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7EB0" w14:textId="032898B1" w:rsidR="008A22CF" w:rsidRPr="00A94B23" w:rsidRDefault="008A22CF" w:rsidP="008A22CF">
      <w:pPr>
        <w:pStyle w:val="3GPPHeader"/>
        <w:spacing w:after="60"/>
        <w:rPr>
          <w:sz w:val="32"/>
          <w:szCs w:val="32"/>
          <w:highlight w:val="yellow"/>
        </w:rPr>
      </w:pPr>
      <w:r w:rsidRPr="00A94B23">
        <w:t>3GPP TSG-RAN WG4</w:t>
      </w:r>
      <w:r w:rsidR="001D4850" w:rsidRPr="00A94B23">
        <w:t xml:space="preserve"> Meeting</w:t>
      </w:r>
      <w:r w:rsidR="005071CC" w:rsidRPr="00A94B23">
        <w:t xml:space="preserve"> </w:t>
      </w:r>
      <w:r w:rsidR="005D1E89" w:rsidRPr="00A94B23">
        <w:t>#</w:t>
      </w:r>
      <w:r w:rsidR="0031441F">
        <w:t>100</w:t>
      </w:r>
      <w:r w:rsidR="00DB6BB2" w:rsidRPr="00A94B23">
        <w:t>-e</w:t>
      </w:r>
      <w:r w:rsidRPr="00A94B23">
        <w:tab/>
      </w:r>
      <w:r w:rsidR="004B60B9" w:rsidRPr="00A94B23">
        <w:t>R4-</w:t>
      </w:r>
      <w:r w:rsidR="00ED1643" w:rsidRPr="00A94B23">
        <w:t>2</w:t>
      </w:r>
      <w:r w:rsidR="003C2BC4">
        <w:t>1</w:t>
      </w:r>
      <w:r w:rsidR="00E32ACD">
        <w:t>xxxxx</w:t>
      </w:r>
    </w:p>
    <w:p w14:paraId="500197F1" w14:textId="43231ECF" w:rsidR="005D1E89" w:rsidRPr="00A94B23" w:rsidRDefault="00DB6BB2" w:rsidP="005D1E89">
      <w:pPr>
        <w:pStyle w:val="3GPPHeader"/>
      </w:pPr>
      <w:bookmarkStart w:id="0" w:name="OLE_LINK3"/>
      <w:bookmarkStart w:id="1" w:name="OLE_LINK4"/>
      <w:r w:rsidRPr="00A94B23">
        <w:t>Electronic</w:t>
      </w:r>
      <w:r w:rsidR="0095518F" w:rsidRPr="00A94B23">
        <w:t xml:space="preserve"> </w:t>
      </w:r>
      <w:r w:rsidRPr="00A94B23">
        <w:t>Meeting</w:t>
      </w:r>
      <w:r w:rsidR="00526BF8" w:rsidRPr="00A94B23">
        <w:t xml:space="preserve">, </w:t>
      </w:r>
      <w:r w:rsidR="0031441F">
        <w:t>Aug</w:t>
      </w:r>
      <w:r w:rsidR="008060AA">
        <w:t>.</w:t>
      </w:r>
      <w:r w:rsidR="00565AB3">
        <w:t xml:space="preserve"> 1</w:t>
      </w:r>
      <w:r w:rsidR="0031441F">
        <w:t>6</w:t>
      </w:r>
      <w:r w:rsidR="004C3EBC" w:rsidRPr="00A94B23">
        <w:t xml:space="preserve"> </w:t>
      </w:r>
      <w:r w:rsidR="00526BF8" w:rsidRPr="00A94B23">
        <w:t>–</w:t>
      </w:r>
      <w:r w:rsidR="00565AB3">
        <w:t xml:space="preserve"> </w:t>
      </w:r>
      <w:r w:rsidR="0031441F">
        <w:t>Aug</w:t>
      </w:r>
      <w:r w:rsidR="00131D1B" w:rsidRPr="00A94B23">
        <w:t>.</w:t>
      </w:r>
      <w:r w:rsidR="00565AB3">
        <w:t xml:space="preserve"> 2</w:t>
      </w:r>
      <w:r w:rsidR="00F91667">
        <w:t>7</w:t>
      </w:r>
      <w:r w:rsidR="00131D1B" w:rsidRPr="00A94B23">
        <w:t>,</w:t>
      </w:r>
      <w:r w:rsidR="005D1E89" w:rsidRPr="00A94B23">
        <w:t xml:space="preserve"> 20</w:t>
      </w:r>
      <w:r w:rsidR="00ED1643" w:rsidRPr="00A94B23">
        <w:t>2</w:t>
      </w:r>
      <w:r w:rsidR="003A2769">
        <w:t>1</w:t>
      </w:r>
    </w:p>
    <w:bookmarkEnd w:id="0"/>
    <w:bookmarkEnd w:id="1"/>
    <w:p w14:paraId="65F55581" w14:textId="77777777" w:rsidR="008A22CF" w:rsidRPr="00A94B23" w:rsidRDefault="008A22CF" w:rsidP="008A22CF">
      <w:pPr>
        <w:pStyle w:val="3GPPHeader"/>
        <w:rPr>
          <w:szCs w:val="21"/>
        </w:rPr>
      </w:pPr>
    </w:p>
    <w:p w14:paraId="0FDE225D" w14:textId="263FE805" w:rsidR="008A22CF" w:rsidRPr="00A94B23" w:rsidRDefault="008A22CF" w:rsidP="008A22CF">
      <w:pPr>
        <w:pStyle w:val="3GPPHeader"/>
      </w:pPr>
      <w:r w:rsidRPr="00A94B23">
        <w:t>Agenda Item:</w:t>
      </w:r>
      <w:r w:rsidRPr="00A94B23">
        <w:tab/>
      </w:r>
      <w:r w:rsidR="000E6CA3" w:rsidRPr="000E6CA3">
        <w:t>10.6.1, 10.6.2, 10.6.3, 10.6.4, 10.6.5</w:t>
      </w:r>
      <w:r w:rsidR="00C14035">
        <w:t xml:space="preserve"> </w:t>
      </w:r>
      <w:r w:rsidR="003A2769">
        <w:t xml:space="preserve"> </w:t>
      </w:r>
      <w:r w:rsidR="00131D1B" w:rsidRPr="00A94B23">
        <w:t xml:space="preserve"> </w:t>
      </w:r>
    </w:p>
    <w:p w14:paraId="57D8FDDC" w14:textId="3968C250" w:rsidR="008A22CF" w:rsidRPr="00A94B23" w:rsidRDefault="008A22CF" w:rsidP="008A22CF">
      <w:pPr>
        <w:pStyle w:val="3GPPHeader"/>
      </w:pPr>
      <w:r w:rsidRPr="00A94B23">
        <w:t>Source:</w:t>
      </w:r>
      <w:r w:rsidRPr="00A94B23">
        <w:tab/>
      </w:r>
      <w:r w:rsidR="000E6CA3">
        <w:t>Nokia</w:t>
      </w:r>
    </w:p>
    <w:p w14:paraId="3A8FC3FA" w14:textId="697BF285" w:rsidR="008A22CF" w:rsidRPr="00A94B23" w:rsidRDefault="008A22CF" w:rsidP="00440542">
      <w:pPr>
        <w:pStyle w:val="3GPPHeader"/>
        <w:ind w:left="1701" w:hanging="1701"/>
      </w:pPr>
      <w:r w:rsidRPr="00A94B23">
        <w:t>Title:</w:t>
      </w:r>
      <w:r w:rsidRPr="00A94B23">
        <w:tab/>
      </w:r>
      <w:r w:rsidR="00E32ACD">
        <w:t xml:space="preserve">WF on </w:t>
      </w:r>
      <w:r w:rsidR="000E6CA3" w:rsidRPr="000E6CA3">
        <w:t>‘Optimizations of pi/2 BPSK uplink power in NR’ in Rel-17</w:t>
      </w:r>
    </w:p>
    <w:p w14:paraId="385E2C9B" w14:textId="5802FCFD" w:rsidR="008A22CF" w:rsidRPr="00A94B23" w:rsidRDefault="008A22CF" w:rsidP="008A22CF">
      <w:pPr>
        <w:pStyle w:val="3GPPHeader"/>
      </w:pPr>
      <w:r w:rsidRPr="00A94B23">
        <w:t>Document for:</w:t>
      </w:r>
      <w:r w:rsidRPr="00A94B23">
        <w:tab/>
      </w:r>
      <w:r w:rsidR="007C3C93">
        <w:t>Approval</w:t>
      </w:r>
    </w:p>
    <w:p w14:paraId="1DE8240F" w14:textId="0052A1ED" w:rsidR="009B01F8" w:rsidRPr="00A94B23" w:rsidRDefault="009B01F8" w:rsidP="009B01F8">
      <w:pPr>
        <w:pStyle w:val="Heading1"/>
        <w:rPr>
          <w:sz w:val="32"/>
          <w:szCs w:val="18"/>
          <w:lang w:val="en-US"/>
        </w:rPr>
      </w:pPr>
      <w:r w:rsidRPr="00A94B23">
        <w:rPr>
          <w:sz w:val="32"/>
          <w:szCs w:val="18"/>
          <w:lang w:val="en-US"/>
        </w:rPr>
        <w:t>1</w:t>
      </w:r>
      <w:r w:rsidRPr="00A94B23">
        <w:rPr>
          <w:sz w:val="32"/>
          <w:szCs w:val="18"/>
          <w:lang w:val="en-US"/>
        </w:rPr>
        <w:tab/>
      </w:r>
      <w:r w:rsidR="000E6CA3" w:rsidRPr="000E6CA3">
        <w:rPr>
          <w:sz w:val="32"/>
          <w:szCs w:val="18"/>
          <w:lang w:val="en-US"/>
        </w:rPr>
        <w:t>TX Signal placement in channel bandwidth</w:t>
      </w:r>
      <w:r w:rsidR="00E32ACD">
        <w:rPr>
          <w:sz w:val="32"/>
          <w:szCs w:val="18"/>
          <w:lang w:val="en-US"/>
        </w:rPr>
        <w:t xml:space="preserve"> </w:t>
      </w:r>
    </w:p>
    <w:p w14:paraId="241F5F82" w14:textId="3FC606D8" w:rsidR="0031441F" w:rsidRDefault="0006563E" w:rsidP="0031441F">
      <w:pPr>
        <w:rPr>
          <w:rFonts w:ascii="Times New Roman" w:hAnsi="Times New Roman" w:cs="Times New Roman"/>
          <w:sz w:val="20"/>
          <w:szCs w:val="20"/>
        </w:rPr>
      </w:pPr>
      <w:r>
        <w:rPr>
          <w:rFonts w:ascii="Times New Roman" w:hAnsi="Times New Roman" w:cs="Times New Roman"/>
          <w:sz w:val="20"/>
          <w:szCs w:val="20"/>
        </w:rPr>
        <w:t>The latest email discussion summary</w:t>
      </w:r>
      <w:r w:rsidR="000E6CA3">
        <w:rPr>
          <w:rFonts w:ascii="Times New Roman" w:hAnsi="Times New Roman" w:cs="Times New Roman"/>
          <w:sz w:val="20"/>
          <w:szCs w:val="20"/>
        </w:rPr>
        <w:t xml:space="preserve"> [1]</w:t>
      </w:r>
      <w:r>
        <w:rPr>
          <w:rFonts w:ascii="Times New Roman" w:hAnsi="Times New Roman" w:cs="Times New Roman"/>
          <w:sz w:val="20"/>
          <w:szCs w:val="20"/>
        </w:rPr>
        <w:t xml:space="preserve"> </w:t>
      </w:r>
      <w:r w:rsidR="00E32ACD">
        <w:rPr>
          <w:rFonts w:ascii="Times New Roman" w:hAnsi="Times New Roman" w:cs="Times New Roman"/>
          <w:sz w:val="20"/>
          <w:szCs w:val="20"/>
        </w:rPr>
        <w:t>captur</w:t>
      </w:r>
      <w:r w:rsidR="000E6CA3">
        <w:rPr>
          <w:rFonts w:ascii="Times New Roman" w:hAnsi="Times New Roman" w:cs="Times New Roman"/>
          <w:sz w:val="20"/>
          <w:szCs w:val="20"/>
        </w:rPr>
        <w:t>es the issue in the following way:</w:t>
      </w:r>
    </w:p>
    <w:tbl>
      <w:tblPr>
        <w:tblStyle w:val="TableGrid"/>
        <w:tblW w:w="0" w:type="auto"/>
        <w:tblLook w:val="04A0" w:firstRow="1" w:lastRow="0" w:firstColumn="1" w:lastColumn="0" w:noHBand="0" w:noVBand="1"/>
      </w:tblPr>
      <w:tblGrid>
        <w:gridCol w:w="9629"/>
      </w:tblGrid>
      <w:tr w:rsidR="000E6CA3" w14:paraId="0497FE26" w14:textId="77777777" w:rsidTr="000E6CA3">
        <w:tc>
          <w:tcPr>
            <w:tcW w:w="9629" w:type="dxa"/>
          </w:tcPr>
          <w:p w14:paraId="55FDB013" w14:textId="77777777" w:rsidR="000E6CA3" w:rsidRDefault="000E6CA3" w:rsidP="000E6CA3">
            <w:pPr>
              <w:rPr>
                <w:rFonts w:eastAsia="Malgun Gothic" w:cstheme="minorHAnsi"/>
                <w:b/>
                <w:i/>
              </w:rPr>
            </w:pPr>
            <w:r w:rsidRPr="003F2A62">
              <w:rPr>
                <w:b/>
                <w:u w:val="single"/>
              </w:rPr>
              <w:t xml:space="preserve">Issue 1-1-1: </w:t>
            </w:r>
            <w:r>
              <w:rPr>
                <w:rFonts w:eastAsia="Malgun Gothic" w:cstheme="minorHAnsi"/>
                <w:b/>
                <w:i/>
              </w:rPr>
              <w:t xml:space="preserve"> TX Signal placement in channel bandwidth</w:t>
            </w:r>
          </w:p>
          <w:p w14:paraId="0058B28E" w14:textId="77777777" w:rsidR="000E6CA3" w:rsidRPr="00621E6E" w:rsidRDefault="000E6CA3" w:rsidP="000E6CA3">
            <w:pPr>
              <w:rPr>
                <w:rFonts w:eastAsia="Malgun Gothic" w:cstheme="minorHAnsi"/>
                <w:bCs/>
                <w:iCs/>
              </w:rPr>
            </w:pPr>
            <w:r w:rsidRPr="00621E6E">
              <w:rPr>
                <w:rFonts w:eastAsia="Malgun Gothic" w:cstheme="minorHAnsi"/>
                <w:bCs/>
                <w:iCs/>
              </w:rPr>
              <w:t>Companies agreed to study this issue further to determine whether a signal placement restriction within a given BW is required</w:t>
            </w:r>
          </w:p>
          <w:p w14:paraId="65C6A968" w14:textId="77777777" w:rsidR="000E6CA3" w:rsidRPr="00B045B1" w:rsidRDefault="000E6CA3" w:rsidP="000E6CA3">
            <w:pPr>
              <w:rPr>
                <w:bCs/>
                <w:u w:val="single"/>
              </w:rPr>
            </w:pPr>
            <w:r w:rsidRPr="00B045B1">
              <w:rPr>
                <w:bCs/>
                <w:u w:val="single"/>
              </w:rPr>
              <w:t>Recommendation</w:t>
            </w:r>
          </w:p>
          <w:p w14:paraId="1666E626" w14:textId="115DE0FD" w:rsidR="000E6CA3" w:rsidRDefault="000E6CA3" w:rsidP="000E6CA3">
            <w:pPr>
              <w:rPr>
                <w:rFonts w:ascii="Times New Roman" w:hAnsi="Times New Roman" w:cs="Times New Roman"/>
                <w:sz w:val="20"/>
                <w:szCs w:val="20"/>
              </w:rPr>
            </w:pPr>
            <w:r w:rsidRPr="00494DBB">
              <w:rPr>
                <w:bCs/>
                <w:u w:val="single"/>
              </w:rPr>
              <w:t>Capture as agreement in WF</w:t>
            </w:r>
          </w:p>
        </w:tc>
      </w:tr>
    </w:tbl>
    <w:p w14:paraId="3770690C" w14:textId="6E7AD503" w:rsidR="000E6CA3" w:rsidRDefault="000E6CA3" w:rsidP="0031441F">
      <w:pPr>
        <w:rPr>
          <w:rFonts w:ascii="Times New Roman" w:hAnsi="Times New Roman" w:cs="Times New Roman"/>
          <w:sz w:val="20"/>
          <w:szCs w:val="20"/>
        </w:rPr>
      </w:pPr>
    </w:p>
    <w:p w14:paraId="1A6E13BD" w14:textId="39638D20" w:rsidR="00E32ACD" w:rsidRPr="004E56AC" w:rsidRDefault="00E32ACD" w:rsidP="00E32ACD">
      <w:pPr>
        <w:tabs>
          <w:tab w:val="num" w:pos="1800"/>
        </w:tabs>
        <w:rPr>
          <w:rFonts w:ascii="Times New Roman" w:hAnsi="Times New Roman" w:cs="Times New Roman"/>
          <w:b/>
          <w:sz w:val="20"/>
          <w:szCs w:val="20"/>
        </w:rPr>
      </w:pPr>
      <w:bookmarkStart w:id="2" w:name="OLE_LINK5"/>
      <w:r w:rsidRPr="004E56AC">
        <w:rPr>
          <w:rFonts w:ascii="Times New Roman" w:hAnsi="Times New Roman" w:cs="Times New Roman"/>
          <w:b/>
          <w:sz w:val="20"/>
          <w:szCs w:val="20"/>
        </w:rPr>
        <w:t>Proposed agreement</w:t>
      </w:r>
      <w:r w:rsidR="00225E17">
        <w:rPr>
          <w:rFonts w:ascii="Times New Roman" w:hAnsi="Times New Roman" w:cs="Times New Roman"/>
          <w:b/>
          <w:sz w:val="20"/>
          <w:szCs w:val="20"/>
        </w:rPr>
        <w:t xml:space="preserve"> #1</w:t>
      </w:r>
      <w:r w:rsidRPr="004E56AC">
        <w:rPr>
          <w:rFonts w:ascii="Times New Roman" w:hAnsi="Times New Roman" w:cs="Times New Roman"/>
          <w:b/>
          <w:sz w:val="20"/>
          <w:szCs w:val="20"/>
        </w:rPr>
        <w:t xml:space="preserve">: </w:t>
      </w:r>
    </w:p>
    <w:bookmarkEnd w:id="2"/>
    <w:p w14:paraId="33C5FA75" w14:textId="540F369F" w:rsidR="00E32ACD" w:rsidRPr="007C3C93" w:rsidRDefault="00225E17"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Study</w:t>
      </w:r>
      <w:r w:rsidR="000E6CA3" w:rsidRPr="007C3C93">
        <w:rPr>
          <w:rFonts w:ascii="Times New Roman" w:hAnsi="Times New Roman" w:cs="Times New Roman"/>
          <w:b/>
          <w:bCs/>
          <w:iCs/>
          <w:sz w:val="20"/>
          <w:szCs w:val="20"/>
        </w:rPr>
        <w:t xml:space="preserve"> the Tx signal </w:t>
      </w:r>
      <w:r w:rsidRPr="007C3C93">
        <w:rPr>
          <w:rFonts w:ascii="Times New Roman" w:hAnsi="Times New Roman" w:cs="Times New Roman"/>
          <w:b/>
          <w:bCs/>
          <w:iCs/>
          <w:sz w:val="20"/>
          <w:szCs w:val="20"/>
        </w:rPr>
        <w:t>placement in channel bandwidth</w:t>
      </w:r>
      <w:r w:rsidR="000136B3" w:rsidRPr="007C3C93">
        <w:rPr>
          <w:rFonts w:ascii="Times New Roman" w:hAnsi="Times New Roman" w:cs="Times New Roman"/>
          <w:b/>
          <w:bCs/>
          <w:iCs/>
          <w:sz w:val="20"/>
          <w:szCs w:val="20"/>
        </w:rPr>
        <w:t xml:space="preserve"> further</w:t>
      </w:r>
      <w:r w:rsidRPr="007C3C93">
        <w:rPr>
          <w:rFonts w:ascii="Times New Roman" w:hAnsi="Times New Roman" w:cs="Times New Roman"/>
          <w:b/>
          <w:bCs/>
          <w:iCs/>
          <w:sz w:val="20"/>
          <w:szCs w:val="20"/>
        </w:rPr>
        <w:t xml:space="preserve"> </w:t>
      </w:r>
      <w:r w:rsidR="000136B3" w:rsidRPr="007C3C93">
        <w:rPr>
          <w:rFonts w:ascii="Times New Roman" w:hAnsi="Times New Roman" w:cs="Times New Roman"/>
          <w:b/>
          <w:bCs/>
          <w:iCs/>
          <w:sz w:val="20"/>
          <w:szCs w:val="20"/>
        </w:rPr>
        <w:t xml:space="preserve">to determine </w:t>
      </w:r>
      <w:r w:rsidRPr="007C3C93">
        <w:rPr>
          <w:rFonts w:ascii="Times New Roman" w:hAnsi="Times New Roman" w:cs="Times New Roman"/>
          <w:b/>
          <w:bCs/>
          <w:iCs/>
          <w:sz w:val="20"/>
          <w:szCs w:val="20"/>
        </w:rPr>
        <w:t xml:space="preserve">whether a signal placement restriction within a given BW is </w:t>
      </w:r>
      <w:r w:rsidR="000136B3" w:rsidRPr="007C3C93">
        <w:rPr>
          <w:rFonts w:ascii="Times New Roman" w:hAnsi="Times New Roman" w:cs="Times New Roman"/>
          <w:b/>
          <w:bCs/>
          <w:iCs/>
          <w:sz w:val="20"/>
          <w:szCs w:val="20"/>
        </w:rPr>
        <w:t>required.</w:t>
      </w:r>
    </w:p>
    <w:tbl>
      <w:tblPr>
        <w:tblStyle w:val="TableGrid"/>
        <w:tblW w:w="0" w:type="auto"/>
        <w:tblLook w:val="04A0" w:firstRow="1" w:lastRow="0" w:firstColumn="1" w:lastColumn="0" w:noHBand="0" w:noVBand="1"/>
      </w:tblPr>
      <w:tblGrid>
        <w:gridCol w:w="1838"/>
        <w:gridCol w:w="7791"/>
      </w:tblGrid>
      <w:tr w:rsidR="007C3C93" w14:paraId="16882094" w14:textId="77777777" w:rsidTr="007C3C93">
        <w:tc>
          <w:tcPr>
            <w:tcW w:w="1838" w:type="dxa"/>
          </w:tcPr>
          <w:p w14:paraId="2B44BA22" w14:textId="0C7D6A9E" w:rsidR="007C3C93" w:rsidRPr="007C3C93" w:rsidRDefault="007C3C93" w:rsidP="00E32ACD">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06A58265" w14:textId="0D18D3AE" w:rsidR="007C3C93" w:rsidRPr="007C3C93" w:rsidRDefault="007C3C93" w:rsidP="00E32ACD">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B74824" w14:paraId="3D30C0D9" w14:textId="77777777" w:rsidTr="007C3C93">
        <w:tc>
          <w:tcPr>
            <w:tcW w:w="1838" w:type="dxa"/>
          </w:tcPr>
          <w:p w14:paraId="7F5696F8" w14:textId="3D841FC5" w:rsidR="00B74824" w:rsidRDefault="00B74824" w:rsidP="00B74824">
            <w:pPr>
              <w:tabs>
                <w:tab w:val="num" w:pos="1800"/>
              </w:tabs>
              <w:rPr>
                <w:rFonts w:ascii="Times New Roman" w:hAnsi="Times New Roman" w:cs="Times New Roman"/>
                <w:sz w:val="20"/>
                <w:szCs w:val="20"/>
              </w:rPr>
            </w:pPr>
            <w:ins w:id="3" w:author="Author">
              <w:r>
                <w:rPr>
                  <w:rFonts w:ascii="Times New Roman" w:hAnsi="Times New Roman" w:cs="Times New Roman"/>
                  <w:sz w:val="20"/>
                  <w:szCs w:val="20"/>
                </w:rPr>
                <w:t>Qualcomm</w:t>
              </w:r>
            </w:ins>
          </w:p>
        </w:tc>
        <w:tc>
          <w:tcPr>
            <w:tcW w:w="7791" w:type="dxa"/>
          </w:tcPr>
          <w:p w14:paraId="37EA93B1" w14:textId="2B21BF4A" w:rsidR="00B74824" w:rsidRDefault="00B74824" w:rsidP="00B74824">
            <w:pPr>
              <w:tabs>
                <w:tab w:val="num" w:pos="1800"/>
              </w:tabs>
              <w:rPr>
                <w:rFonts w:ascii="Times New Roman" w:hAnsi="Times New Roman" w:cs="Times New Roman"/>
                <w:sz w:val="20"/>
                <w:szCs w:val="20"/>
              </w:rPr>
            </w:pPr>
            <w:ins w:id="4" w:author="Author">
              <w:r>
                <w:rPr>
                  <w:rFonts w:ascii="Times New Roman" w:hAnsi="Times New Roman" w:cs="Times New Roman"/>
                  <w:sz w:val="20"/>
                  <w:szCs w:val="20"/>
                </w:rPr>
                <w:t xml:space="preserve">Agree with proposed agreement </w:t>
              </w:r>
            </w:ins>
          </w:p>
        </w:tc>
      </w:tr>
      <w:tr w:rsidR="00B74824" w14:paraId="6156EE45" w14:textId="77777777" w:rsidTr="007C3C93">
        <w:tc>
          <w:tcPr>
            <w:tcW w:w="1838" w:type="dxa"/>
          </w:tcPr>
          <w:p w14:paraId="12630C9E" w14:textId="77777777" w:rsidR="00B74824" w:rsidRDefault="00B74824" w:rsidP="00B74824">
            <w:pPr>
              <w:tabs>
                <w:tab w:val="num" w:pos="1800"/>
              </w:tabs>
              <w:rPr>
                <w:rFonts w:ascii="Times New Roman" w:hAnsi="Times New Roman" w:cs="Times New Roman"/>
                <w:sz w:val="20"/>
                <w:szCs w:val="20"/>
              </w:rPr>
            </w:pPr>
          </w:p>
        </w:tc>
        <w:tc>
          <w:tcPr>
            <w:tcW w:w="7791" w:type="dxa"/>
          </w:tcPr>
          <w:p w14:paraId="7CE7BD52" w14:textId="77777777" w:rsidR="00B74824" w:rsidRDefault="00B74824" w:rsidP="00B74824">
            <w:pPr>
              <w:tabs>
                <w:tab w:val="num" w:pos="1800"/>
              </w:tabs>
              <w:rPr>
                <w:rFonts w:ascii="Times New Roman" w:hAnsi="Times New Roman" w:cs="Times New Roman"/>
                <w:sz w:val="20"/>
                <w:szCs w:val="20"/>
              </w:rPr>
            </w:pPr>
          </w:p>
        </w:tc>
      </w:tr>
      <w:tr w:rsidR="00B74824" w14:paraId="376472E4" w14:textId="77777777" w:rsidTr="007C3C93">
        <w:tc>
          <w:tcPr>
            <w:tcW w:w="1838" w:type="dxa"/>
          </w:tcPr>
          <w:p w14:paraId="62CC743A" w14:textId="77777777" w:rsidR="00B74824" w:rsidRDefault="00B74824" w:rsidP="00B74824">
            <w:pPr>
              <w:tabs>
                <w:tab w:val="num" w:pos="1800"/>
              </w:tabs>
              <w:rPr>
                <w:rFonts w:ascii="Times New Roman" w:hAnsi="Times New Roman" w:cs="Times New Roman"/>
                <w:sz w:val="20"/>
                <w:szCs w:val="20"/>
              </w:rPr>
            </w:pPr>
          </w:p>
        </w:tc>
        <w:tc>
          <w:tcPr>
            <w:tcW w:w="7791" w:type="dxa"/>
          </w:tcPr>
          <w:p w14:paraId="5893C11E" w14:textId="77777777" w:rsidR="00B74824" w:rsidRDefault="00B74824" w:rsidP="00B74824">
            <w:pPr>
              <w:tabs>
                <w:tab w:val="num" w:pos="1800"/>
              </w:tabs>
              <w:rPr>
                <w:rFonts w:ascii="Times New Roman" w:hAnsi="Times New Roman" w:cs="Times New Roman"/>
                <w:sz w:val="20"/>
                <w:szCs w:val="20"/>
              </w:rPr>
            </w:pPr>
          </w:p>
        </w:tc>
      </w:tr>
    </w:tbl>
    <w:p w14:paraId="0DF512F1" w14:textId="77777777" w:rsidR="00E32ACD" w:rsidRPr="007F6315" w:rsidRDefault="00E32ACD" w:rsidP="00E32ACD">
      <w:pPr>
        <w:tabs>
          <w:tab w:val="num" w:pos="1800"/>
        </w:tabs>
        <w:rPr>
          <w:rFonts w:ascii="Times New Roman" w:hAnsi="Times New Roman" w:cs="Times New Roman"/>
          <w:sz w:val="20"/>
          <w:szCs w:val="20"/>
        </w:rPr>
      </w:pPr>
    </w:p>
    <w:p w14:paraId="43B0ECFB" w14:textId="13C51D30" w:rsidR="000123FE" w:rsidRPr="00C079ED" w:rsidRDefault="009B01F8" w:rsidP="00E32ACD">
      <w:pPr>
        <w:pStyle w:val="Heading1"/>
        <w:rPr>
          <w:rFonts w:ascii="Times New Roman" w:hAnsi="Times New Roman"/>
          <w:b/>
          <w:bCs/>
          <w:sz w:val="20"/>
        </w:rPr>
      </w:pPr>
      <w:r w:rsidRPr="00A94B23">
        <w:rPr>
          <w:sz w:val="32"/>
          <w:szCs w:val="32"/>
          <w:lang w:val="en-US"/>
        </w:rPr>
        <w:t>2</w:t>
      </w:r>
      <w:r w:rsidRPr="00A94B23">
        <w:rPr>
          <w:sz w:val="32"/>
          <w:szCs w:val="32"/>
          <w:lang w:val="en-US"/>
        </w:rPr>
        <w:tab/>
      </w:r>
      <w:r w:rsidR="00225E17">
        <w:rPr>
          <w:sz w:val="32"/>
          <w:szCs w:val="32"/>
          <w:lang w:val="en-US"/>
        </w:rPr>
        <w:t>Adjustment of ACLR requirements</w:t>
      </w:r>
    </w:p>
    <w:p w14:paraId="132C8A2B" w14:textId="77777777" w:rsidR="00225E17" w:rsidRDefault="00225E17" w:rsidP="00225E17">
      <w:pPr>
        <w:rPr>
          <w:rFonts w:ascii="Times New Roman" w:hAnsi="Times New Roman" w:cs="Times New Roman"/>
          <w:sz w:val="20"/>
          <w:szCs w:val="20"/>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225E17" w14:paraId="7E02BCF2" w14:textId="77777777" w:rsidTr="00225E17">
        <w:tc>
          <w:tcPr>
            <w:tcW w:w="9629" w:type="dxa"/>
          </w:tcPr>
          <w:p w14:paraId="45E361F0" w14:textId="77777777" w:rsidR="00225E17" w:rsidRPr="001B4262" w:rsidRDefault="00225E17" w:rsidP="00225E17">
            <w:pPr>
              <w:rPr>
                <w:b/>
              </w:rPr>
            </w:pPr>
            <w:r w:rsidRPr="001B4262">
              <w:rPr>
                <w:b/>
                <w:u w:val="single"/>
              </w:rPr>
              <w:t xml:space="preserve">Issue 1-1-2: </w:t>
            </w:r>
            <w:r w:rsidRPr="001B4262">
              <w:rPr>
                <w:rFonts w:eastAsia="Malgun Gothic" w:cstheme="minorHAnsi"/>
                <w:b/>
                <w:i/>
              </w:rPr>
              <w:t xml:space="preserve"> Do ACLR requirements need to be adjusted</w:t>
            </w:r>
            <w:r w:rsidRPr="001B4262">
              <w:rPr>
                <w:b/>
              </w:rPr>
              <w:t xml:space="preserve"> if power is boosted by more than 3dB. </w:t>
            </w:r>
            <w:r w:rsidRPr="005F786F">
              <w:rPr>
                <w:b/>
                <w:i/>
                <w:iCs/>
              </w:rPr>
              <w:t>(moderator’s edit: relative to 29 dBm)</w:t>
            </w:r>
          </w:p>
          <w:p w14:paraId="3F311FDC" w14:textId="77777777" w:rsidR="00225E17" w:rsidRPr="00621E6E" w:rsidRDefault="00225E17" w:rsidP="00225E17">
            <w:pPr>
              <w:rPr>
                <w:rFonts w:eastAsia="Malgun Gothic"/>
              </w:rPr>
            </w:pPr>
            <w:r w:rsidRPr="00621E6E">
              <w:rPr>
                <w:rFonts w:eastAsia="Malgun Gothic"/>
              </w:rPr>
              <w:t>Companies agreed that if the output power is increased beyond PC1 levels, the ACLR would have to be re-evaluated.</w:t>
            </w:r>
          </w:p>
          <w:p w14:paraId="5AA0156F" w14:textId="77777777" w:rsidR="00225E17" w:rsidRDefault="00225E17" w:rsidP="00225E17">
            <w:pPr>
              <w:rPr>
                <w:bCs/>
                <w:u w:val="single"/>
              </w:rPr>
            </w:pPr>
            <w:r>
              <w:rPr>
                <w:bCs/>
                <w:u w:val="single"/>
              </w:rPr>
              <w:t>Recommendation</w:t>
            </w:r>
          </w:p>
          <w:p w14:paraId="72F00BD4" w14:textId="4A632D59" w:rsidR="00225E17" w:rsidRDefault="00225E17" w:rsidP="00225E17">
            <w:pPr>
              <w:rPr>
                <w:rFonts w:ascii="Times New Roman" w:hAnsi="Times New Roman" w:cs="Times New Roman"/>
                <w:sz w:val="20"/>
                <w:szCs w:val="20"/>
              </w:rPr>
            </w:pPr>
            <w:r>
              <w:rPr>
                <w:bCs/>
                <w:u w:val="single"/>
              </w:rPr>
              <w:t>Capture as agreement in WF</w:t>
            </w:r>
          </w:p>
        </w:tc>
      </w:tr>
    </w:tbl>
    <w:p w14:paraId="78A90E41" w14:textId="0894D551" w:rsidR="00225E17" w:rsidRDefault="00225E17" w:rsidP="0006563E">
      <w:pPr>
        <w:rPr>
          <w:rFonts w:ascii="Times New Roman" w:hAnsi="Times New Roman" w:cs="Times New Roman"/>
          <w:sz w:val="20"/>
          <w:szCs w:val="20"/>
        </w:rPr>
      </w:pPr>
    </w:p>
    <w:p w14:paraId="509BA927" w14:textId="1C195DED" w:rsidR="00225E17" w:rsidRPr="00225E17" w:rsidRDefault="00225E17" w:rsidP="00225E17">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lastRenderedPageBreak/>
        <w:t>Proposed agreement #</w:t>
      </w:r>
      <w:r>
        <w:rPr>
          <w:rFonts w:ascii="Times New Roman" w:hAnsi="Times New Roman" w:cs="Times New Roman"/>
          <w:b/>
          <w:sz w:val="20"/>
          <w:szCs w:val="20"/>
        </w:rPr>
        <w:t>2</w:t>
      </w:r>
      <w:r w:rsidRPr="00225E17">
        <w:rPr>
          <w:rFonts w:ascii="Times New Roman" w:hAnsi="Times New Roman" w:cs="Times New Roman"/>
          <w:b/>
          <w:sz w:val="20"/>
          <w:szCs w:val="20"/>
        </w:rPr>
        <w:t xml:space="preserve">: </w:t>
      </w:r>
    </w:p>
    <w:p w14:paraId="22C9C037" w14:textId="30F817E6" w:rsidR="00225E17" w:rsidRPr="007C3C93" w:rsidRDefault="00225E17"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If the UE output power reaches the next power class, the ACLR</w:t>
      </w:r>
      <w:r w:rsidR="000136B3" w:rsidRPr="007C3C93">
        <w:rPr>
          <w:rFonts w:ascii="Times New Roman" w:hAnsi="Times New Roman" w:cs="Times New Roman"/>
          <w:b/>
          <w:bCs/>
          <w:iCs/>
          <w:sz w:val="20"/>
          <w:szCs w:val="20"/>
        </w:rPr>
        <w:t xml:space="preserve"> requirement</w:t>
      </w:r>
      <w:r w:rsidRPr="007C3C93">
        <w:rPr>
          <w:rFonts w:ascii="Times New Roman" w:hAnsi="Times New Roman" w:cs="Times New Roman"/>
          <w:b/>
          <w:bCs/>
          <w:iCs/>
          <w:sz w:val="20"/>
          <w:szCs w:val="20"/>
        </w:rPr>
        <w:t xml:space="preserve"> is re-evaluated  </w:t>
      </w:r>
    </w:p>
    <w:p w14:paraId="38B99790" w14:textId="77777777" w:rsidR="007C3C93" w:rsidRDefault="007C3C93" w:rsidP="007C3C93">
      <w:pPr>
        <w:tabs>
          <w:tab w:val="num" w:pos="1800"/>
        </w:tabs>
        <w:ind w:left="720"/>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1838"/>
        <w:gridCol w:w="7791"/>
      </w:tblGrid>
      <w:tr w:rsidR="007C3C93" w14:paraId="46E6D209" w14:textId="77777777" w:rsidTr="005C0C10">
        <w:tc>
          <w:tcPr>
            <w:tcW w:w="1838" w:type="dxa"/>
          </w:tcPr>
          <w:p w14:paraId="3A805B10"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693239F8"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A36638" w14:paraId="6B038431" w14:textId="77777777" w:rsidTr="005C0C10">
        <w:tc>
          <w:tcPr>
            <w:tcW w:w="1838" w:type="dxa"/>
          </w:tcPr>
          <w:p w14:paraId="20146F2D" w14:textId="75B0CA68" w:rsidR="00A36638" w:rsidRDefault="00A36638" w:rsidP="00A36638">
            <w:pPr>
              <w:tabs>
                <w:tab w:val="num" w:pos="1800"/>
              </w:tabs>
              <w:rPr>
                <w:rFonts w:ascii="Times New Roman" w:hAnsi="Times New Roman" w:cs="Times New Roman"/>
                <w:sz w:val="20"/>
                <w:szCs w:val="20"/>
              </w:rPr>
            </w:pPr>
            <w:ins w:id="5" w:author="Author">
              <w:r>
                <w:rPr>
                  <w:rFonts w:ascii="Times New Roman" w:hAnsi="Times New Roman" w:cs="Times New Roman"/>
                  <w:sz w:val="20"/>
                  <w:szCs w:val="20"/>
                </w:rPr>
                <w:t>Qualcomm</w:t>
              </w:r>
            </w:ins>
          </w:p>
        </w:tc>
        <w:tc>
          <w:tcPr>
            <w:tcW w:w="7791" w:type="dxa"/>
          </w:tcPr>
          <w:p w14:paraId="4AF9C4E6" w14:textId="513DFA8B" w:rsidR="00A36638" w:rsidRDefault="00366B04" w:rsidP="00A36638">
            <w:pPr>
              <w:tabs>
                <w:tab w:val="num" w:pos="1800"/>
              </w:tabs>
              <w:rPr>
                <w:rFonts w:ascii="Times New Roman" w:hAnsi="Times New Roman" w:cs="Times New Roman"/>
                <w:sz w:val="20"/>
                <w:szCs w:val="20"/>
              </w:rPr>
            </w:pPr>
            <w:ins w:id="6" w:author="Author">
              <w:r>
                <w:rPr>
                  <w:rFonts w:ascii="Times New Roman" w:hAnsi="Times New Roman" w:cs="Times New Roman"/>
                  <w:sz w:val="20"/>
                  <w:szCs w:val="20"/>
                </w:rPr>
                <w:t>Agree with proposed agreement</w:t>
              </w:r>
            </w:ins>
          </w:p>
        </w:tc>
      </w:tr>
      <w:tr w:rsidR="007C3C93" w14:paraId="26F57B13" w14:textId="77777777" w:rsidTr="005C0C10">
        <w:tc>
          <w:tcPr>
            <w:tcW w:w="1838" w:type="dxa"/>
          </w:tcPr>
          <w:p w14:paraId="00F34770" w14:textId="214B0849" w:rsidR="007C3C93" w:rsidRPr="003367C0" w:rsidRDefault="003367C0" w:rsidP="005C0C10">
            <w:pPr>
              <w:tabs>
                <w:tab w:val="num" w:pos="1800"/>
              </w:tabs>
              <w:rPr>
                <w:rFonts w:ascii="Times New Roman" w:eastAsia="DengXian" w:hAnsi="Times New Roman" w:cs="Times New Roman"/>
                <w:sz w:val="20"/>
                <w:szCs w:val="20"/>
              </w:rPr>
            </w:pPr>
            <w:ins w:id="7" w:author="Author">
              <w:r>
                <w:rPr>
                  <w:rFonts w:ascii="Times New Roman" w:eastAsia="DengXian" w:hAnsi="Times New Roman" w:cs="Times New Roman" w:hint="eastAsia"/>
                  <w:sz w:val="20"/>
                  <w:szCs w:val="20"/>
                </w:rPr>
                <w:t>O</w:t>
              </w:r>
              <w:r>
                <w:rPr>
                  <w:rFonts w:ascii="Times New Roman" w:eastAsia="DengXian" w:hAnsi="Times New Roman" w:cs="Times New Roman"/>
                  <w:sz w:val="20"/>
                  <w:szCs w:val="20"/>
                </w:rPr>
                <w:t>PPO</w:t>
              </w:r>
            </w:ins>
          </w:p>
        </w:tc>
        <w:tc>
          <w:tcPr>
            <w:tcW w:w="7791" w:type="dxa"/>
          </w:tcPr>
          <w:p w14:paraId="10083C14" w14:textId="61D046BE" w:rsidR="007C3C93" w:rsidRPr="003367C0" w:rsidRDefault="003367C0" w:rsidP="005C0C10">
            <w:pPr>
              <w:tabs>
                <w:tab w:val="num" w:pos="1800"/>
              </w:tabs>
              <w:rPr>
                <w:rFonts w:ascii="Times New Roman" w:eastAsia="DengXian" w:hAnsi="Times New Roman" w:cs="Times New Roman"/>
                <w:sz w:val="20"/>
                <w:szCs w:val="20"/>
              </w:rPr>
            </w:pPr>
            <w:ins w:id="8" w:author="Author">
              <w:r>
                <w:rPr>
                  <w:rFonts w:ascii="Times New Roman" w:eastAsia="DengXian" w:hAnsi="Times New Roman" w:cs="Times New Roman"/>
                  <w:sz w:val="20"/>
                  <w:szCs w:val="20"/>
                </w:rPr>
                <w:t>Ok with proposed agreement</w:t>
              </w:r>
            </w:ins>
          </w:p>
        </w:tc>
      </w:tr>
      <w:tr w:rsidR="007C3C93" w14:paraId="40344998" w14:textId="77777777" w:rsidTr="005C0C10">
        <w:tc>
          <w:tcPr>
            <w:tcW w:w="1838" w:type="dxa"/>
          </w:tcPr>
          <w:p w14:paraId="327F4289" w14:textId="77777777" w:rsidR="007C3C93" w:rsidRDefault="007C3C93" w:rsidP="005C0C10">
            <w:pPr>
              <w:tabs>
                <w:tab w:val="num" w:pos="1800"/>
              </w:tabs>
              <w:rPr>
                <w:rFonts w:ascii="Times New Roman" w:hAnsi="Times New Roman" w:cs="Times New Roman"/>
                <w:sz w:val="20"/>
                <w:szCs w:val="20"/>
              </w:rPr>
            </w:pPr>
          </w:p>
        </w:tc>
        <w:tc>
          <w:tcPr>
            <w:tcW w:w="7791" w:type="dxa"/>
          </w:tcPr>
          <w:p w14:paraId="57284D8F" w14:textId="77777777" w:rsidR="007C3C93" w:rsidRDefault="007C3C93" w:rsidP="005C0C10">
            <w:pPr>
              <w:tabs>
                <w:tab w:val="num" w:pos="1800"/>
              </w:tabs>
              <w:rPr>
                <w:rFonts w:ascii="Times New Roman" w:hAnsi="Times New Roman" w:cs="Times New Roman"/>
                <w:sz w:val="20"/>
                <w:szCs w:val="20"/>
              </w:rPr>
            </w:pPr>
          </w:p>
        </w:tc>
      </w:tr>
    </w:tbl>
    <w:p w14:paraId="2EF16439" w14:textId="77777777" w:rsidR="00361A68" w:rsidRPr="00225E17" w:rsidRDefault="00361A68" w:rsidP="00361A68">
      <w:pPr>
        <w:tabs>
          <w:tab w:val="num" w:pos="1800"/>
        </w:tabs>
        <w:rPr>
          <w:rFonts w:ascii="Times New Roman" w:hAnsi="Times New Roman" w:cs="Times New Roman"/>
          <w:i/>
          <w:sz w:val="20"/>
          <w:szCs w:val="20"/>
        </w:rPr>
      </w:pPr>
    </w:p>
    <w:p w14:paraId="372795CE" w14:textId="0D98074C" w:rsidR="006466DE" w:rsidRDefault="006466DE">
      <w:pPr>
        <w:rPr>
          <w:rFonts w:ascii="Times New Roman" w:hAnsi="Times New Roman" w:cs="Times New Roman"/>
        </w:rPr>
      </w:pPr>
    </w:p>
    <w:p w14:paraId="559C0F0B" w14:textId="3FAF2470" w:rsidR="00225E17" w:rsidRDefault="00F65147" w:rsidP="000A4869">
      <w:pPr>
        <w:pStyle w:val="Heading1"/>
        <w:rPr>
          <w:sz w:val="32"/>
          <w:szCs w:val="18"/>
          <w:lang w:val="en-US"/>
        </w:rPr>
      </w:pPr>
      <w:r>
        <w:rPr>
          <w:sz w:val="32"/>
          <w:szCs w:val="18"/>
          <w:lang w:val="en-US"/>
        </w:rPr>
        <w:t>3</w:t>
      </w:r>
      <w:r w:rsidR="004E56AC">
        <w:rPr>
          <w:sz w:val="32"/>
          <w:szCs w:val="18"/>
          <w:lang w:val="en-US"/>
        </w:rPr>
        <w:t xml:space="preserve">. </w:t>
      </w:r>
      <w:r w:rsidR="000136B3">
        <w:rPr>
          <w:sz w:val="32"/>
          <w:szCs w:val="18"/>
          <w:lang w:val="en-US"/>
        </w:rPr>
        <w:tab/>
      </w:r>
      <w:r w:rsidR="00225E17" w:rsidRPr="00225E17">
        <w:rPr>
          <w:sz w:val="32"/>
          <w:szCs w:val="18"/>
          <w:lang w:val="en-US"/>
        </w:rPr>
        <w:t>UE type considered for power enhancement</w:t>
      </w:r>
    </w:p>
    <w:p w14:paraId="01543761" w14:textId="16DD4714" w:rsidR="00225E17" w:rsidRPr="00225E17" w:rsidRDefault="00225E17" w:rsidP="00225E17">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225E17" w14:paraId="19F77E62" w14:textId="77777777" w:rsidTr="00225E17">
        <w:tc>
          <w:tcPr>
            <w:tcW w:w="9629" w:type="dxa"/>
          </w:tcPr>
          <w:p w14:paraId="4C6152B1" w14:textId="3762873A" w:rsidR="00225E17" w:rsidRDefault="00E32ACD" w:rsidP="00225E17">
            <w:pPr>
              <w:rPr>
                <w:rFonts w:eastAsia="Malgun Gothic" w:cstheme="minorHAnsi"/>
                <w:b/>
                <w:i/>
              </w:rPr>
            </w:pPr>
            <w:r>
              <w:rPr>
                <w:sz w:val="32"/>
                <w:szCs w:val="18"/>
              </w:rPr>
              <w:t xml:space="preserve"> </w:t>
            </w:r>
            <w:r w:rsidR="00225E17" w:rsidRPr="003F2A62">
              <w:rPr>
                <w:b/>
                <w:u w:val="single"/>
              </w:rPr>
              <w:t>Issue 1-1-</w:t>
            </w:r>
            <w:r w:rsidR="00225E17">
              <w:rPr>
                <w:b/>
                <w:u w:val="single"/>
              </w:rPr>
              <w:t>3</w:t>
            </w:r>
            <w:r w:rsidR="00225E17" w:rsidRPr="003F2A62">
              <w:rPr>
                <w:b/>
                <w:u w:val="single"/>
              </w:rPr>
              <w:t xml:space="preserve">: </w:t>
            </w:r>
            <w:r w:rsidR="00225E17">
              <w:rPr>
                <w:rFonts w:eastAsia="Malgun Gothic" w:cstheme="minorHAnsi"/>
                <w:b/>
                <w:i/>
              </w:rPr>
              <w:t xml:space="preserve"> UE type considered for power enhancement in SI</w:t>
            </w:r>
          </w:p>
          <w:p w14:paraId="4CAE2EC9" w14:textId="77777777" w:rsidR="00225E17" w:rsidRDefault="00225E17" w:rsidP="00225E17">
            <w:pPr>
              <w:rPr>
                <w:bCs/>
                <w:u w:val="single"/>
              </w:rPr>
            </w:pPr>
            <w:r w:rsidRPr="00621E6E">
              <w:rPr>
                <w:bCs/>
                <w:u w:val="single"/>
              </w:rPr>
              <w:t>Companies agreed to initially address UE handhelds with PC2 as a baseline</w:t>
            </w:r>
          </w:p>
          <w:p w14:paraId="5145B0BB" w14:textId="77777777" w:rsidR="00225E17" w:rsidRDefault="00225E17" w:rsidP="00225E17">
            <w:pPr>
              <w:rPr>
                <w:bCs/>
                <w:u w:val="single"/>
              </w:rPr>
            </w:pPr>
            <w:r>
              <w:rPr>
                <w:bCs/>
                <w:u w:val="single"/>
              </w:rPr>
              <w:t>Recommendation</w:t>
            </w:r>
          </w:p>
          <w:p w14:paraId="3B8FE2AB" w14:textId="7999DC5B" w:rsidR="00225E17" w:rsidRDefault="00225E17" w:rsidP="00225E17">
            <w:pPr>
              <w:rPr>
                <w:rFonts w:ascii="Times New Roman" w:hAnsi="Times New Roman" w:cs="Times New Roman"/>
                <w:sz w:val="20"/>
                <w:szCs w:val="20"/>
              </w:rPr>
            </w:pPr>
            <w:r>
              <w:rPr>
                <w:bCs/>
                <w:u w:val="single"/>
              </w:rPr>
              <w:t>Capture as agreement in WF</w:t>
            </w:r>
          </w:p>
        </w:tc>
      </w:tr>
    </w:tbl>
    <w:p w14:paraId="6F097B4C" w14:textId="77777777" w:rsidR="00225E17" w:rsidRDefault="00225E17" w:rsidP="00896332">
      <w:pPr>
        <w:rPr>
          <w:rFonts w:ascii="Times New Roman" w:hAnsi="Times New Roman" w:cs="Times New Roman"/>
          <w:sz w:val="20"/>
          <w:szCs w:val="20"/>
        </w:rPr>
      </w:pPr>
    </w:p>
    <w:p w14:paraId="34BCF107" w14:textId="2055EF0C" w:rsidR="00225E17" w:rsidRPr="00225E17" w:rsidRDefault="00225E17" w:rsidP="00225E17">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3</w:t>
      </w:r>
      <w:r w:rsidRPr="00225E17">
        <w:rPr>
          <w:rFonts w:ascii="Times New Roman" w:hAnsi="Times New Roman" w:cs="Times New Roman"/>
          <w:b/>
          <w:sz w:val="20"/>
          <w:szCs w:val="20"/>
        </w:rPr>
        <w:t xml:space="preserve">: </w:t>
      </w:r>
    </w:p>
    <w:p w14:paraId="4F77636C" w14:textId="1EE28BBC" w:rsidR="00225E17" w:rsidRPr="007C3C93" w:rsidRDefault="00136AFB"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UE handheld with PC2 is addressed as a baseline for the power enhancement</w:t>
      </w:r>
      <w:r w:rsidR="00225E17" w:rsidRPr="007C3C93">
        <w:rPr>
          <w:rFonts w:ascii="Times New Roman" w:hAnsi="Times New Roman" w:cs="Times New Roman"/>
          <w:b/>
          <w:bCs/>
          <w:iCs/>
          <w:sz w:val="20"/>
          <w:szCs w:val="20"/>
        </w:rPr>
        <w:t xml:space="preserve">  </w:t>
      </w:r>
    </w:p>
    <w:p w14:paraId="74177E8A" w14:textId="77777777" w:rsidR="007C3C93" w:rsidRDefault="007C3C93" w:rsidP="007C3C93">
      <w:pPr>
        <w:tabs>
          <w:tab w:val="num" w:pos="1800"/>
        </w:tabs>
        <w:ind w:left="720"/>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1838"/>
        <w:gridCol w:w="7791"/>
      </w:tblGrid>
      <w:tr w:rsidR="007C3C93" w14:paraId="6E741284" w14:textId="77777777" w:rsidTr="005C0C10">
        <w:tc>
          <w:tcPr>
            <w:tcW w:w="1838" w:type="dxa"/>
          </w:tcPr>
          <w:p w14:paraId="3EDC6934"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28BCCF93"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A36638" w14:paraId="7983BC17" w14:textId="77777777" w:rsidTr="005C0C10">
        <w:tc>
          <w:tcPr>
            <w:tcW w:w="1838" w:type="dxa"/>
          </w:tcPr>
          <w:p w14:paraId="75F7432B" w14:textId="75739673" w:rsidR="00A36638" w:rsidRDefault="00A36638" w:rsidP="00A36638">
            <w:pPr>
              <w:tabs>
                <w:tab w:val="num" w:pos="1800"/>
              </w:tabs>
              <w:rPr>
                <w:rFonts w:ascii="Times New Roman" w:hAnsi="Times New Roman" w:cs="Times New Roman"/>
                <w:sz w:val="20"/>
                <w:szCs w:val="20"/>
              </w:rPr>
            </w:pPr>
            <w:ins w:id="9" w:author="Author">
              <w:r>
                <w:rPr>
                  <w:rFonts w:ascii="Times New Roman" w:hAnsi="Times New Roman" w:cs="Times New Roman"/>
                  <w:sz w:val="20"/>
                  <w:szCs w:val="20"/>
                </w:rPr>
                <w:t>Qualcomm</w:t>
              </w:r>
            </w:ins>
          </w:p>
        </w:tc>
        <w:tc>
          <w:tcPr>
            <w:tcW w:w="7791" w:type="dxa"/>
          </w:tcPr>
          <w:p w14:paraId="29D8B425" w14:textId="243749F3" w:rsidR="00A36638" w:rsidRDefault="00366B04" w:rsidP="00A36638">
            <w:pPr>
              <w:tabs>
                <w:tab w:val="num" w:pos="1800"/>
              </w:tabs>
              <w:rPr>
                <w:rFonts w:ascii="Times New Roman" w:hAnsi="Times New Roman" w:cs="Times New Roman"/>
                <w:sz w:val="20"/>
                <w:szCs w:val="20"/>
              </w:rPr>
            </w:pPr>
            <w:ins w:id="10" w:author="Author">
              <w:r>
                <w:rPr>
                  <w:rFonts w:ascii="Times New Roman" w:hAnsi="Times New Roman" w:cs="Times New Roman"/>
                  <w:sz w:val="20"/>
                  <w:szCs w:val="20"/>
                </w:rPr>
                <w:t>Agree with proposed agreement</w:t>
              </w:r>
            </w:ins>
          </w:p>
        </w:tc>
      </w:tr>
      <w:tr w:rsidR="003367C0" w14:paraId="2CE70610" w14:textId="77777777" w:rsidTr="005C0C10">
        <w:tc>
          <w:tcPr>
            <w:tcW w:w="1838" w:type="dxa"/>
          </w:tcPr>
          <w:p w14:paraId="4DD3B797" w14:textId="7533638F" w:rsidR="003367C0" w:rsidRDefault="003367C0" w:rsidP="003367C0">
            <w:pPr>
              <w:tabs>
                <w:tab w:val="num" w:pos="1800"/>
              </w:tabs>
              <w:rPr>
                <w:rFonts w:ascii="Times New Roman" w:hAnsi="Times New Roman" w:cs="Times New Roman"/>
                <w:sz w:val="20"/>
                <w:szCs w:val="20"/>
              </w:rPr>
            </w:pPr>
            <w:ins w:id="11" w:author="Author">
              <w:r>
                <w:rPr>
                  <w:rFonts w:ascii="Times New Roman" w:eastAsia="DengXian" w:hAnsi="Times New Roman" w:cs="Times New Roman" w:hint="eastAsia"/>
                  <w:sz w:val="20"/>
                  <w:szCs w:val="20"/>
                </w:rPr>
                <w:t>O</w:t>
              </w:r>
              <w:r>
                <w:rPr>
                  <w:rFonts w:ascii="Times New Roman" w:eastAsia="DengXian" w:hAnsi="Times New Roman" w:cs="Times New Roman"/>
                  <w:sz w:val="20"/>
                  <w:szCs w:val="20"/>
                </w:rPr>
                <w:t>PPO</w:t>
              </w:r>
            </w:ins>
          </w:p>
        </w:tc>
        <w:tc>
          <w:tcPr>
            <w:tcW w:w="7791" w:type="dxa"/>
          </w:tcPr>
          <w:p w14:paraId="4E36F1CC" w14:textId="4F7F6BF8" w:rsidR="003367C0" w:rsidRDefault="003367C0" w:rsidP="003367C0">
            <w:pPr>
              <w:tabs>
                <w:tab w:val="num" w:pos="1800"/>
              </w:tabs>
              <w:rPr>
                <w:rFonts w:ascii="Times New Roman" w:hAnsi="Times New Roman" w:cs="Times New Roman"/>
                <w:sz w:val="20"/>
                <w:szCs w:val="20"/>
              </w:rPr>
            </w:pPr>
            <w:ins w:id="12" w:author="Author">
              <w:r>
                <w:rPr>
                  <w:rFonts w:ascii="Times New Roman" w:eastAsia="DengXian" w:hAnsi="Times New Roman" w:cs="Times New Roman"/>
                  <w:sz w:val="20"/>
                  <w:szCs w:val="20"/>
                </w:rPr>
                <w:t>Ok with proposed agreement</w:t>
              </w:r>
            </w:ins>
          </w:p>
        </w:tc>
      </w:tr>
      <w:tr w:rsidR="003367C0" w14:paraId="7EA1C3D4" w14:textId="77777777" w:rsidTr="005C0C10">
        <w:tc>
          <w:tcPr>
            <w:tcW w:w="1838" w:type="dxa"/>
          </w:tcPr>
          <w:p w14:paraId="35E05D51" w14:textId="77777777" w:rsidR="003367C0" w:rsidRDefault="003367C0" w:rsidP="003367C0">
            <w:pPr>
              <w:tabs>
                <w:tab w:val="num" w:pos="1800"/>
              </w:tabs>
              <w:rPr>
                <w:rFonts w:ascii="Times New Roman" w:hAnsi="Times New Roman" w:cs="Times New Roman"/>
                <w:sz w:val="20"/>
                <w:szCs w:val="20"/>
              </w:rPr>
            </w:pPr>
          </w:p>
        </w:tc>
        <w:tc>
          <w:tcPr>
            <w:tcW w:w="7791" w:type="dxa"/>
          </w:tcPr>
          <w:p w14:paraId="7B68CD88" w14:textId="77777777" w:rsidR="003367C0" w:rsidRDefault="003367C0" w:rsidP="003367C0">
            <w:pPr>
              <w:tabs>
                <w:tab w:val="num" w:pos="1800"/>
              </w:tabs>
              <w:rPr>
                <w:rFonts w:ascii="Times New Roman" w:hAnsi="Times New Roman" w:cs="Times New Roman"/>
                <w:sz w:val="20"/>
                <w:szCs w:val="20"/>
              </w:rPr>
            </w:pPr>
          </w:p>
        </w:tc>
      </w:tr>
    </w:tbl>
    <w:p w14:paraId="4BC77B92" w14:textId="77777777" w:rsidR="007C3C93" w:rsidRDefault="007C3C93" w:rsidP="007C3C93">
      <w:pPr>
        <w:tabs>
          <w:tab w:val="num" w:pos="1800"/>
        </w:tabs>
        <w:rPr>
          <w:rFonts w:ascii="Times New Roman" w:hAnsi="Times New Roman" w:cs="Times New Roman"/>
          <w:i/>
          <w:sz w:val="20"/>
          <w:szCs w:val="20"/>
        </w:rPr>
      </w:pPr>
    </w:p>
    <w:p w14:paraId="35087362" w14:textId="6A9EC4FB" w:rsidR="00361A68" w:rsidRDefault="00361A68" w:rsidP="00361A68">
      <w:pPr>
        <w:pStyle w:val="Heading1"/>
        <w:rPr>
          <w:sz w:val="32"/>
          <w:szCs w:val="18"/>
          <w:lang w:val="en-US"/>
        </w:rPr>
      </w:pPr>
      <w:r>
        <w:rPr>
          <w:sz w:val="32"/>
          <w:szCs w:val="18"/>
          <w:lang w:val="en-US"/>
        </w:rPr>
        <w:t>4.</w:t>
      </w:r>
      <w:r>
        <w:rPr>
          <w:sz w:val="32"/>
          <w:szCs w:val="18"/>
          <w:lang w:val="en-US"/>
        </w:rPr>
        <w:tab/>
      </w:r>
      <w:r w:rsidRPr="00361A68">
        <w:rPr>
          <w:sz w:val="32"/>
          <w:szCs w:val="18"/>
          <w:lang w:val="en-US"/>
        </w:rPr>
        <w:t>TR skeleton on optimization of pi/2 BPSK uplink power in NR</w:t>
      </w:r>
    </w:p>
    <w:p w14:paraId="203F4BDF" w14:textId="77777777" w:rsidR="00361A68" w:rsidRPr="00225E17" w:rsidRDefault="00361A68" w:rsidP="00361A68">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361A68" w14:paraId="4620E9DC" w14:textId="77777777" w:rsidTr="00621E6E">
        <w:tc>
          <w:tcPr>
            <w:tcW w:w="9629" w:type="dxa"/>
          </w:tcPr>
          <w:p w14:paraId="374E789D" w14:textId="77777777" w:rsidR="00361A68" w:rsidRPr="00363151" w:rsidRDefault="00361A68" w:rsidP="00621E6E">
            <w:pPr>
              <w:rPr>
                <w:b/>
                <w:u w:val="single"/>
              </w:rPr>
            </w:pPr>
            <w:r>
              <w:rPr>
                <w:b/>
                <w:u w:val="single"/>
              </w:rPr>
              <w:t>Issue 1-3-1</w:t>
            </w:r>
            <w:r w:rsidRPr="0056136D">
              <w:rPr>
                <w:b/>
                <w:u w:val="single"/>
              </w:rPr>
              <w:t xml:space="preserve">: </w:t>
            </w:r>
            <w:r>
              <w:rPr>
                <w:rFonts w:eastAsia="Malgun Gothic" w:cstheme="minorHAnsi"/>
                <w:b/>
                <w:i/>
              </w:rPr>
              <w:t>TR skeleton</w:t>
            </w:r>
            <w:r w:rsidRPr="00B718C9">
              <w:rPr>
                <w:rFonts w:eastAsia="Malgun Gothic" w:cstheme="minorHAnsi"/>
                <w:b/>
                <w:i/>
              </w:rPr>
              <w:t xml:space="preserve"> on optimization of pi/2 BPSK uplink power in NR</w:t>
            </w:r>
          </w:p>
          <w:p w14:paraId="5875E744" w14:textId="77777777" w:rsidR="00361A68" w:rsidRPr="0056136D" w:rsidRDefault="00361A68" w:rsidP="00621E6E">
            <w:pPr>
              <w:pStyle w:val="ListParagraph"/>
              <w:numPr>
                <w:ilvl w:val="0"/>
                <w:numId w:val="13"/>
              </w:numPr>
              <w:spacing w:after="120"/>
              <w:ind w:left="720"/>
              <w:rPr>
                <w:rFonts w:eastAsia="SimSun"/>
              </w:rPr>
            </w:pPr>
            <w:r w:rsidRPr="0056136D">
              <w:rPr>
                <w:rFonts w:eastAsia="SimSun"/>
              </w:rPr>
              <w:t>Proposals</w:t>
            </w:r>
          </w:p>
          <w:p w14:paraId="3E35F970" w14:textId="77777777" w:rsidR="00361A68" w:rsidRPr="00816E4E" w:rsidRDefault="00361A68" w:rsidP="00621E6E">
            <w:pPr>
              <w:pStyle w:val="ListParagraph"/>
              <w:numPr>
                <w:ilvl w:val="1"/>
                <w:numId w:val="13"/>
              </w:numPr>
              <w:spacing w:after="120"/>
              <w:ind w:left="1440"/>
              <w:rPr>
                <w:rFonts w:eastAsia="SimSun"/>
              </w:rPr>
            </w:pPr>
            <w:r w:rsidRPr="00363151">
              <w:rPr>
                <w:rFonts w:eastAsia="SimSun"/>
              </w:rPr>
              <w:t xml:space="preserve">Option 1: </w:t>
            </w:r>
            <w:r>
              <w:rPr>
                <w:rFonts w:eastAsia="SimSun"/>
              </w:rPr>
              <w:t>Updated TR skeleton is agreeable.</w:t>
            </w:r>
          </w:p>
          <w:p w14:paraId="37AF2072" w14:textId="77777777" w:rsidR="00361A68" w:rsidRPr="00DC4003" w:rsidRDefault="00361A68" w:rsidP="00621E6E">
            <w:pPr>
              <w:pStyle w:val="ListParagraph"/>
              <w:numPr>
                <w:ilvl w:val="1"/>
                <w:numId w:val="13"/>
              </w:numPr>
              <w:spacing w:after="120"/>
              <w:ind w:left="1440"/>
              <w:rPr>
                <w:rFonts w:eastAsia="SimSun"/>
              </w:rPr>
            </w:pPr>
            <w:r>
              <w:t>Option 2: Needs further updating</w:t>
            </w:r>
          </w:p>
          <w:p w14:paraId="547C7853" w14:textId="77777777" w:rsidR="00361A68" w:rsidRPr="00361A68" w:rsidRDefault="00361A68" w:rsidP="00621E6E">
            <w:pPr>
              <w:rPr>
                <w:bCs/>
                <w:u w:val="single"/>
              </w:rPr>
            </w:pPr>
            <w:r w:rsidRPr="00621E6E">
              <w:rPr>
                <w:bCs/>
                <w:u w:val="single"/>
              </w:rPr>
              <w:lastRenderedPageBreak/>
              <w:t xml:space="preserve">One company wanted </w:t>
            </w:r>
            <w:r w:rsidRPr="00361A68">
              <w:rPr>
                <w:bCs/>
                <w:u w:val="single"/>
              </w:rPr>
              <w:t>to add one paragraph for “Net gain analysis of combined Tx and Rx impacts”</w:t>
            </w:r>
          </w:p>
        </w:tc>
      </w:tr>
    </w:tbl>
    <w:p w14:paraId="77B8715D" w14:textId="77777777" w:rsidR="00361A68" w:rsidRDefault="00361A68" w:rsidP="00361A68">
      <w:pPr>
        <w:tabs>
          <w:tab w:val="num" w:pos="1800"/>
        </w:tabs>
        <w:rPr>
          <w:rFonts w:ascii="Times New Roman" w:hAnsi="Times New Roman" w:cs="Times New Roman"/>
          <w:b/>
          <w:sz w:val="20"/>
          <w:szCs w:val="20"/>
          <w:highlight w:val="yellow"/>
        </w:rPr>
      </w:pPr>
    </w:p>
    <w:p w14:paraId="79E1F1D2" w14:textId="77777777" w:rsidR="00361A68" w:rsidRPr="00225E17" w:rsidRDefault="00361A68" w:rsidP="00361A68">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4</w:t>
      </w:r>
      <w:r w:rsidRPr="00225E17">
        <w:rPr>
          <w:rFonts w:ascii="Times New Roman" w:hAnsi="Times New Roman" w:cs="Times New Roman"/>
          <w:b/>
          <w:sz w:val="20"/>
          <w:szCs w:val="20"/>
        </w:rPr>
        <w:t xml:space="preserve">: </w:t>
      </w:r>
    </w:p>
    <w:p w14:paraId="6C06FB00" w14:textId="2333CA8B" w:rsidR="00361A68" w:rsidRPr="007C3C93" w:rsidRDefault="00361A68"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 xml:space="preserve">Updated TR skeleton including one additional paragraph (“Net gain analysis of combined Tx and Rx impacts”) is agreed  </w:t>
      </w:r>
    </w:p>
    <w:p w14:paraId="14EDFD4E" w14:textId="77777777" w:rsidR="007C3C93" w:rsidRDefault="007C3C93" w:rsidP="007C3C93">
      <w:pPr>
        <w:tabs>
          <w:tab w:val="num" w:pos="1800"/>
        </w:tabs>
        <w:ind w:left="720"/>
        <w:rPr>
          <w:rFonts w:ascii="Times New Roman" w:hAnsi="Times New Roman" w:cs="Times New Roman"/>
          <w:i/>
          <w:sz w:val="20"/>
          <w:szCs w:val="20"/>
        </w:rPr>
      </w:pPr>
    </w:p>
    <w:tbl>
      <w:tblPr>
        <w:tblStyle w:val="TableGrid"/>
        <w:tblW w:w="0" w:type="auto"/>
        <w:tblLook w:val="04A0" w:firstRow="1" w:lastRow="0" w:firstColumn="1" w:lastColumn="0" w:noHBand="0" w:noVBand="1"/>
      </w:tblPr>
      <w:tblGrid>
        <w:gridCol w:w="1838"/>
        <w:gridCol w:w="7791"/>
      </w:tblGrid>
      <w:tr w:rsidR="007C3C93" w14:paraId="21294ACA" w14:textId="77777777" w:rsidTr="005C0C10">
        <w:tc>
          <w:tcPr>
            <w:tcW w:w="1838" w:type="dxa"/>
          </w:tcPr>
          <w:p w14:paraId="38495B2F"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713BE0BB"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4F5F0C0E" w14:textId="77777777" w:rsidTr="005C0C10">
        <w:tc>
          <w:tcPr>
            <w:tcW w:w="1838" w:type="dxa"/>
          </w:tcPr>
          <w:p w14:paraId="4826EDBE" w14:textId="3ECC491B" w:rsidR="007C3C93" w:rsidRDefault="00565C7A" w:rsidP="005C0C10">
            <w:pPr>
              <w:tabs>
                <w:tab w:val="num" w:pos="1800"/>
              </w:tabs>
              <w:rPr>
                <w:rFonts w:ascii="Times New Roman" w:hAnsi="Times New Roman" w:cs="Times New Roman"/>
                <w:sz w:val="20"/>
                <w:szCs w:val="20"/>
              </w:rPr>
            </w:pPr>
            <w:ins w:id="13" w:author="Author">
              <w:r>
                <w:rPr>
                  <w:rFonts w:ascii="Times New Roman" w:hAnsi="Times New Roman" w:cs="Times New Roman"/>
                  <w:sz w:val="20"/>
                  <w:szCs w:val="20"/>
                </w:rPr>
                <w:t>Qualcomm</w:t>
              </w:r>
            </w:ins>
          </w:p>
        </w:tc>
        <w:tc>
          <w:tcPr>
            <w:tcW w:w="7791" w:type="dxa"/>
          </w:tcPr>
          <w:p w14:paraId="187B5B02" w14:textId="5A59F10F" w:rsidR="007C3C93" w:rsidRDefault="00565C7A" w:rsidP="005C0C10">
            <w:pPr>
              <w:tabs>
                <w:tab w:val="num" w:pos="1800"/>
              </w:tabs>
              <w:rPr>
                <w:rFonts w:ascii="Times New Roman" w:hAnsi="Times New Roman" w:cs="Times New Roman"/>
                <w:sz w:val="20"/>
                <w:szCs w:val="20"/>
              </w:rPr>
            </w:pPr>
            <w:ins w:id="14" w:author="Author">
              <w:r>
                <w:rPr>
                  <w:rFonts w:ascii="Times New Roman" w:hAnsi="Times New Roman" w:cs="Times New Roman"/>
                  <w:sz w:val="20"/>
                  <w:szCs w:val="20"/>
                </w:rPr>
                <w:t>We are agreeable to update TR</w:t>
              </w:r>
            </w:ins>
          </w:p>
        </w:tc>
      </w:tr>
      <w:tr w:rsidR="007C3C93" w14:paraId="143FFF1A" w14:textId="77777777" w:rsidTr="005C0C10">
        <w:tc>
          <w:tcPr>
            <w:tcW w:w="1838" w:type="dxa"/>
          </w:tcPr>
          <w:p w14:paraId="0C5E54FF" w14:textId="77777777" w:rsidR="007C3C93" w:rsidRDefault="007C3C93" w:rsidP="005C0C10">
            <w:pPr>
              <w:tabs>
                <w:tab w:val="num" w:pos="1800"/>
              </w:tabs>
              <w:rPr>
                <w:rFonts w:ascii="Times New Roman" w:hAnsi="Times New Roman" w:cs="Times New Roman"/>
                <w:sz w:val="20"/>
                <w:szCs w:val="20"/>
              </w:rPr>
            </w:pPr>
          </w:p>
        </w:tc>
        <w:tc>
          <w:tcPr>
            <w:tcW w:w="7791" w:type="dxa"/>
          </w:tcPr>
          <w:p w14:paraId="19EF814C" w14:textId="77777777" w:rsidR="007C3C93" w:rsidRDefault="007C3C93" w:rsidP="005C0C10">
            <w:pPr>
              <w:tabs>
                <w:tab w:val="num" w:pos="1800"/>
              </w:tabs>
              <w:rPr>
                <w:rFonts w:ascii="Times New Roman" w:hAnsi="Times New Roman" w:cs="Times New Roman"/>
                <w:sz w:val="20"/>
                <w:szCs w:val="20"/>
              </w:rPr>
            </w:pPr>
          </w:p>
        </w:tc>
      </w:tr>
      <w:tr w:rsidR="007C3C93" w14:paraId="4D123DD6" w14:textId="77777777" w:rsidTr="005C0C10">
        <w:tc>
          <w:tcPr>
            <w:tcW w:w="1838" w:type="dxa"/>
          </w:tcPr>
          <w:p w14:paraId="762A4EA6" w14:textId="77777777" w:rsidR="007C3C93" w:rsidRDefault="007C3C93" w:rsidP="005C0C10">
            <w:pPr>
              <w:tabs>
                <w:tab w:val="num" w:pos="1800"/>
              </w:tabs>
              <w:rPr>
                <w:rFonts w:ascii="Times New Roman" w:hAnsi="Times New Roman" w:cs="Times New Roman"/>
                <w:sz w:val="20"/>
                <w:szCs w:val="20"/>
              </w:rPr>
            </w:pPr>
          </w:p>
        </w:tc>
        <w:tc>
          <w:tcPr>
            <w:tcW w:w="7791" w:type="dxa"/>
          </w:tcPr>
          <w:p w14:paraId="50183E13" w14:textId="77777777" w:rsidR="007C3C93" w:rsidRDefault="007C3C93" w:rsidP="005C0C10">
            <w:pPr>
              <w:tabs>
                <w:tab w:val="num" w:pos="1800"/>
              </w:tabs>
              <w:rPr>
                <w:rFonts w:ascii="Times New Roman" w:hAnsi="Times New Roman" w:cs="Times New Roman"/>
                <w:sz w:val="20"/>
                <w:szCs w:val="20"/>
              </w:rPr>
            </w:pPr>
          </w:p>
        </w:tc>
      </w:tr>
    </w:tbl>
    <w:p w14:paraId="757F861F" w14:textId="77777777" w:rsidR="007C3C93" w:rsidRPr="00225E17" w:rsidRDefault="007C3C93" w:rsidP="007C3C93">
      <w:pPr>
        <w:tabs>
          <w:tab w:val="num" w:pos="1800"/>
        </w:tabs>
        <w:ind w:left="720"/>
        <w:rPr>
          <w:rFonts w:ascii="Times New Roman" w:hAnsi="Times New Roman" w:cs="Times New Roman"/>
          <w:i/>
          <w:sz w:val="20"/>
          <w:szCs w:val="20"/>
        </w:rPr>
      </w:pPr>
    </w:p>
    <w:p w14:paraId="39E39155" w14:textId="3D15BD45" w:rsidR="009A206A" w:rsidRPr="004E56AC" w:rsidRDefault="00361A68" w:rsidP="004E56AC">
      <w:pPr>
        <w:pStyle w:val="Heading1"/>
        <w:rPr>
          <w:sz w:val="32"/>
          <w:szCs w:val="18"/>
          <w:lang w:val="en-US"/>
        </w:rPr>
      </w:pPr>
      <w:r>
        <w:rPr>
          <w:sz w:val="32"/>
          <w:szCs w:val="18"/>
          <w:lang w:val="en-US"/>
        </w:rPr>
        <w:t>5</w:t>
      </w:r>
      <w:r w:rsidR="004E56AC" w:rsidRPr="004E56AC">
        <w:rPr>
          <w:sz w:val="32"/>
          <w:szCs w:val="18"/>
          <w:lang w:val="en-US"/>
        </w:rPr>
        <w:t xml:space="preserve">. </w:t>
      </w:r>
      <w:r w:rsidR="000136B3">
        <w:rPr>
          <w:sz w:val="32"/>
          <w:szCs w:val="18"/>
          <w:lang w:val="en-US"/>
        </w:rPr>
        <w:tab/>
      </w:r>
      <w:r w:rsidR="00136AFB" w:rsidRPr="00136AFB">
        <w:rPr>
          <w:sz w:val="32"/>
          <w:szCs w:val="18"/>
          <w:lang w:val="en-US"/>
        </w:rPr>
        <w:t>Study of power enhancement for PC2 UE</w:t>
      </w:r>
    </w:p>
    <w:p w14:paraId="01CD1765" w14:textId="77777777" w:rsidR="00136AFB" w:rsidRPr="00225E17" w:rsidRDefault="00136AFB" w:rsidP="00136AFB">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136AFB" w14:paraId="58F87B80" w14:textId="77777777" w:rsidTr="00621E6E">
        <w:tc>
          <w:tcPr>
            <w:tcW w:w="9629" w:type="dxa"/>
          </w:tcPr>
          <w:p w14:paraId="23AA95B7" w14:textId="77777777" w:rsidR="00136AFB" w:rsidRDefault="00136AFB" w:rsidP="00136AFB">
            <w:pPr>
              <w:rPr>
                <w:rFonts w:eastAsia="Malgun Gothic" w:cstheme="minorHAnsi"/>
                <w:b/>
                <w:i/>
              </w:rPr>
            </w:pPr>
            <w:r w:rsidRPr="003F2A62">
              <w:rPr>
                <w:b/>
                <w:u w:val="single"/>
              </w:rPr>
              <w:t>Issue 1-1-</w:t>
            </w:r>
            <w:r>
              <w:rPr>
                <w:b/>
                <w:u w:val="single"/>
              </w:rPr>
              <w:t>4</w:t>
            </w:r>
            <w:r w:rsidRPr="003F2A62">
              <w:rPr>
                <w:b/>
                <w:u w:val="single"/>
              </w:rPr>
              <w:t xml:space="preserve">: </w:t>
            </w:r>
            <w:bookmarkStart w:id="15" w:name="_Hlk80683859"/>
            <w:r>
              <w:rPr>
                <w:rFonts w:eastAsia="Malgun Gothic" w:cstheme="minorHAnsi"/>
                <w:b/>
                <w:i/>
              </w:rPr>
              <w:t xml:space="preserve"> Study of power enhancement for PC2 UE</w:t>
            </w:r>
          </w:p>
          <w:bookmarkEnd w:id="15"/>
          <w:p w14:paraId="623E6478" w14:textId="77777777" w:rsidR="00136AFB" w:rsidRDefault="00136AFB" w:rsidP="00136AFB">
            <w:pPr>
              <w:rPr>
                <w:rFonts w:eastAsia="MS Mincho"/>
                <w:u w:val="single"/>
              </w:rPr>
            </w:pPr>
            <w:r>
              <w:rPr>
                <w:rFonts w:eastAsia="MS Mincho"/>
                <w:u w:val="single"/>
              </w:rPr>
              <w:t xml:space="preserve">Some companies wanted to set a power enhancement target for the SI prior to doing PA measurements. While another company thought it better to set a power enhancement value based on PA measurements.  </w:t>
            </w:r>
          </w:p>
          <w:p w14:paraId="0EA14B61" w14:textId="77777777" w:rsidR="00136AFB" w:rsidRDefault="00136AFB" w:rsidP="00136AFB">
            <w:pPr>
              <w:rPr>
                <w:rFonts w:eastAsia="MS Mincho"/>
                <w:u w:val="single"/>
              </w:rPr>
            </w:pPr>
            <w:r>
              <w:rPr>
                <w:rFonts w:eastAsia="MS Mincho"/>
                <w:u w:val="single"/>
              </w:rPr>
              <w:t>Recommendation:</w:t>
            </w:r>
          </w:p>
          <w:p w14:paraId="5CD57E69" w14:textId="77777777" w:rsidR="00136AFB" w:rsidRDefault="00136AFB" w:rsidP="00136AFB">
            <w:pPr>
              <w:pStyle w:val="ListParagraph"/>
              <w:numPr>
                <w:ilvl w:val="0"/>
                <w:numId w:val="24"/>
              </w:numPr>
              <w:overflowPunct w:val="0"/>
              <w:autoSpaceDE w:val="0"/>
              <w:autoSpaceDN w:val="0"/>
              <w:adjustRightInd w:val="0"/>
              <w:textAlignment w:val="baseline"/>
              <w:rPr>
                <w:u w:val="single"/>
              </w:rPr>
            </w:pPr>
            <w:r w:rsidRPr="00621E6E">
              <w:rPr>
                <w:u w:val="single"/>
              </w:rPr>
              <w:t>Further discuss in 2</w:t>
            </w:r>
            <w:r w:rsidRPr="00621E6E">
              <w:rPr>
                <w:u w:val="single"/>
                <w:vertAlign w:val="superscript"/>
              </w:rPr>
              <w:t>nd</w:t>
            </w:r>
            <w:r w:rsidRPr="00621E6E">
              <w:rPr>
                <w:u w:val="single"/>
              </w:rPr>
              <w:t xml:space="preserve"> round </w:t>
            </w:r>
          </w:p>
          <w:p w14:paraId="055F6880" w14:textId="77777777" w:rsidR="00136AFB" w:rsidRDefault="00136AFB" w:rsidP="00136AFB">
            <w:pPr>
              <w:pStyle w:val="ListParagraph"/>
              <w:numPr>
                <w:ilvl w:val="0"/>
                <w:numId w:val="24"/>
              </w:numPr>
              <w:overflowPunct w:val="0"/>
              <w:autoSpaceDE w:val="0"/>
              <w:autoSpaceDN w:val="0"/>
              <w:adjustRightInd w:val="0"/>
              <w:textAlignment w:val="baseline"/>
              <w:rPr>
                <w:u w:val="single"/>
              </w:rPr>
            </w:pPr>
            <w:r>
              <w:rPr>
                <w:u w:val="single"/>
              </w:rPr>
              <w:t>Discussion could focus on</w:t>
            </w:r>
          </w:p>
          <w:p w14:paraId="3838AE9F" w14:textId="77777777" w:rsidR="00136AFB" w:rsidRPr="001706CB" w:rsidRDefault="00136AFB" w:rsidP="00136AFB">
            <w:pPr>
              <w:pStyle w:val="ListParagraph"/>
              <w:numPr>
                <w:ilvl w:val="1"/>
                <w:numId w:val="24"/>
              </w:numPr>
              <w:overflowPunct w:val="0"/>
              <w:autoSpaceDE w:val="0"/>
              <w:autoSpaceDN w:val="0"/>
              <w:adjustRightInd w:val="0"/>
              <w:textAlignment w:val="baseline"/>
              <w:rPr>
                <w:u w:val="single"/>
              </w:rPr>
            </w:pPr>
            <w:r w:rsidRPr="00621E6E">
              <w:rPr>
                <w:u w:val="single"/>
              </w:rPr>
              <w:t xml:space="preserve">Motivation for establishing a power target </w:t>
            </w:r>
            <w:proofErr w:type="spellStart"/>
            <w:r w:rsidRPr="00621E6E">
              <w:rPr>
                <w:u w:val="single"/>
              </w:rPr>
              <w:t>ap</w:t>
            </w:r>
            <w:r>
              <w:rPr>
                <w:u w:val="single"/>
              </w:rPr>
              <w:t>r</w:t>
            </w:r>
            <w:r w:rsidRPr="00621E6E">
              <w:rPr>
                <w:u w:val="single"/>
              </w:rPr>
              <w:t>iori</w:t>
            </w:r>
            <w:proofErr w:type="spellEnd"/>
          </w:p>
          <w:p w14:paraId="321E8C48" w14:textId="718FE579" w:rsidR="00136AFB" w:rsidRDefault="00136AFB" w:rsidP="00136AFB">
            <w:pPr>
              <w:rPr>
                <w:rFonts w:ascii="Times New Roman" w:hAnsi="Times New Roman" w:cs="Times New Roman"/>
                <w:sz w:val="20"/>
                <w:szCs w:val="20"/>
              </w:rPr>
            </w:pPr>
            <w:r>
              <w:rPr>
                <w:u w:val="single"/>
              </w:rPr>
              <w:t>Should a power enhancement value be based on PA measurements from participating companies</w:t>
            </w:r>
          </w:p>
        </w:tc>
      </w:tr>
    </w:tbl>
    <w:p w14:paraId="49307DA6" w14:textId="77777777" w:rsidR="00136AFB" w:rsidRDefault="00136AFB" w:rsidP="004E56AC">
      <w:pPr>
        <w:rPr>
          <w:rFonts w:ascii="Times New Roman" w:hAnsi="Times New Roman" w:cs="Times New Roman"/>
          <w:sz w:val="20"/>
          <w:szCs w:val="20"/>
        </w:rPr>
      </w:pPr>
    </w:p>
    <w:p w14:paraId="4540FB10" w14:textId="77777777" w:rsidR="00C4013E" w:rsidRDefault="00C4013E" w:rsidP="00C4013E">
      <w:pPr>
        <w:tabs>
          <w:tab w:val="num" w:pos="1800"/>
        </w:tabs>
        <w:rPr>
          <w:rFonts w:ascii="Times New Roman" w:hAnsi="Times New Roman" w:cs="Times New Roman"/>
          <w:sz w:val="20"/>
          <w:szCs w:val="20"/>
        </w:rPr>
      </w:pPr>
      <w:r>
        <w:rPr>
          <w:rFonts w:ascii="Times New Roman" w:hAnsi="Times New Roman" w:cs="Times New Roman"/>
          <w:sz w:val="20"/>
          <w:szCs w:val="20"/>
        </w:rPr>
        <w:t>The way forward is to continue discussion in the 2</w:t>
      </w:r>
      <w:r w:rsidRPr="00C4013E">
        <w:rPr>
          <w:rFonts w:ascii="Times New Roman" w:hAnsi="Times New Roman" w:cs="Times New Roman"/>
          <w:sz w:val="20"/>
          <w:szCs w:val="20"/>
          <w:vertAlign w:val="superscript"/>
        </w:rPr>
        <w:t>nd</w:t>
      </w:r>
      <w:r>
        <w:rPr>
          <w:rFonts w:ascii="Times New Roman" w:hAnsi="Times New Roman" w:cs="Times New Roman"/>
          <w:sz w:val="20"/>
          <w:szCs w:val="20"/>
        </w:rPr>
        <w:t xml:space="preserve"> round. </w:t>
      </w:r>
    </w:p>
    <w:p w14:paraId="51DB99CC" w14:textId="426D7608" w:rsidR="00DE7A74" w:rsidRPr="00225E17"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5</w:t>
      </w:r>
      <w:r w:rsidRPr="00225E17">
        <w:rPr>
          <w:rFonts w:ascii="Times New Roman" w:hAnsi="Times New Roman" w:cs="Times New Roman"/>
          <w:b/>
          <w:sz w:val="20"/>
          <w:szCs w:val="20"/>
        </w:rPr>
        <w:t xml:space="preserve">: </w:t>
      </w:r>
    </w:p>
    <w:p w14:paraId="16F508C3" w14:textId="71D398CD" w:rsidR="00502874" w:rsidRPr="007C3C93" w:rsidRDefault="00DE7A74"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Limit the maximum output power to 29dBm at antenna port for PC2 amplifiers single PA architecture and use this as 0dB MPR reference</w:t>
      </w:r>
    </w:p>
    <w:p w14:paraId="5D99DB18" w14:textId="727713D6" w:rsidR="007C3C93" w:rsidRDefault="007C3C93"/>
    <w:tbl>
      <w:tblPr>
        <w:tblStyle w:val="TableGrid"/>
        <w:tblW w:w="0" w:type="auto"/>
        <w:tblLook w:val="04A0" w:firstRow="1" w:lastRow="0" w:firstColumn="1" w:lastColumn="0" w:noHBand="0" w:noVBand="1"/>
      </w:tblPr>
      <w:tblGrid>
        <w:gridCol w:w="1838"/>
        <w:gridCol w:w="7791"/>
      </w:tblGrid>
      <w:tr w:rsidR="007C3C93" w14:paraId="04573744" w14:textId="77777777" w:rsidTr="005C0C10">
        <w:tc>
          <w:tcPr>
            <w:tcW w:w="1838" w:type="dxa"/>
          </w:tcPr>
          <w:p w14:paraId="213946A0"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2D572C9C"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416BC630" w14:textId="77777777" w:rsidTr="005C0C10">
        <w:tc>
          <w:tcPr>
            <w:tcW w:w="1838" w:type="dxa"/>
          </w:tcPr>
          <w:p w14:paraId="20EFCFF8" w14:textId="2EE17104" w:rsidR="007C3C93" w:rsidRDefault="00A36638" w:rsidP="005C0C10">
            <w:pPr>
              <w:tabs>
                <w:tab w:val="num" w:pos="1800"/>
              </w:tabs>
              <w:rPr>
                <w:rFonts w:ascii="Times New Roman" w:hAnsi="Times New Roman" w:cs="Times New Roman"/>
                <w:sz w:val="20"/>
                <w:szCs w:val="20"/>
              </w:rPr>
            </w:pPr>
            <w:ins w:id="16" w:author="Author">
              <w:r>
                <w:rPr>
                  <w:rFonts w:ascii="Times New Roman" w:hAnsi="Times New Roman" w:cs="Times New Roman"/>
                  <w:sz w:val="20"/>
                  <w:szCs w:val="20"/>
                </w:rPr>
                <w:t>Qualcomm</w:t>
              </w:r>
            </w:ins>
          </w:p>
        </w:tc>
        <w:tc>
          <w:tcPr>
            <w:tcW w:w="7791" w:type="dxa"/>
          </w:tcPr>
          <w:p w14:paraId="2B0A33A3" w14:textId="48B43E5E" w:rsidR="007C3C93" w:rsidRDefault="00B74824" w:rsidP="005C0C10">
            <w:pPr>
              <w:tabs>
                <w:tab w:val="num" w:pos="1800"/>
              </w:tabs>
              <w:rPr>
                <w:rFonts w:ascii="Times New Roman" w:hAnsi="Times New Roman" w:cs="Times New Roman"/>
                <w:sz w:val="20"/>
                <w:szCs w:val="20"/>
              </w:rPr>
            </w:pPr>
            <w:ins w:id="17" w:author="Author">
              <w:r>
                <w:rPr>
                  <w:rFonts w:ascii="Times New Roman" w:hAnsi="Times New Roman" w:cs="Times New Roman"/>
                  <w:sz w:val="20"/>
                  <w:szCs w:val="20"/>
                </w:rPr>
                <w:t xml:space="preserve">The power enhancement value should be based on PA measurements. Could proponents explain the motivation for establishing a power target </w:t>
              </w:r>
              <w:proofErr w:type="spellStart"/>
              <w:r>
                <w:rPr>
                  <w:rFonts w:ascii="Times New Roman" w:hAnsi="Times New Roman" w:cs="Times New Roman"/>
                  <w:sz w:val="20"/>
                  <w:szCs w:val="20"/>
                </w:rPr>
                <w:t>apriori</w:t>
              </w:r>
              <w:proofErr w:type="spellEnd"/>
              <w:r>
                <w:rPr>
                  <w:rFonts w:ascii="Times New Roman" w:hAnsi="Times New Roman" w:cs="Times New Roman"/>
                  <w:sz w:val="20"/>
                  <w:szCs w:val="20"/>
                </w:rPr>
                <w:t>? What happens if the established target cannot be achieved?</w:t>
              </w:r>
            </w:ins>
          </w:p>
        </w:tc>
      </w:tr>
      <w:tr w:rsidR="007C3C93" w14:paraId="79804C94" w14:textId="77777777" w:rsidTr="005C0C10">
        <w:tc>
          <w:tcPr>
            <w:tcW w:w="1838" w:type="dxa"/>
          </w:tcPr>
          <w:p w14:paraId="5E9EEE56" w14:textId="1A2D3659" w:rsidR="007C3C93" w:rsidRPr="003367C0" w:rsidRDefault="003367C0" w:rsidP="005C0C10">
            <w:pPr>
              <w:tabs>
                <w:tab w:val="num" w:pos="1800"/>
              </w:tabs>
              <w:rPr>
                <w:rFonts w:ascii="Times New Roman" w:eastAsia="DengXian" w:hAnsi="Times New Roman" w:cs="Times New Roman"/>
                <w:sz w:val="20"/>
                <w:szCs w:val="20"/>
              </w:rPr>
            </w:pPr>
            <w:ins w:id="18" w:author="Author">
              <w:r>
                <w:rPr>
                  <w:rFonts w:ascii="Times New Roman" w:eastAsia="DengXian" w:hAnsi="Times New Roman" w:cs="Times New Roman" w:hint="eastAsia"/>
                  <w:sz w:val="20"/>
                  <w:szCs w:val="20"/>
                </w:rPr>
                <w:t>O</w:t>
              </w:r>
              <w:r>
                <w:rPr>
                  <w:rFonts w:ascii="Times New Roman" w:eastAsia="DengXian" w:hAnsi="Times New Roman" w:cs="Times New Roman"/>
                  <w:sz w:val="20"/>
                  <w:szCs w:val="20"/>
                </w:rPr>
                <w:t>PPO</w:t>
              </w:r>
            </w:ins>
          </w:p>
        </w:tc>
        <w:tc>
          <w:tcPr>
            <w:tcW w:w="7791" w:type="dxa"/>
          </w:tcPr>
          <w:p w14:paraId="122A3D59" w14:textId="1DDE93EA" w:rsidR="007C3C93" w:rsidRPr="003367C0" w:rsidRDefault="003367C0" w:rsidP="005C0C10">
            <w:pPr>
              <w:tabs>
                <w:tab w:val="num" w:pos="1800"/>
              </w:tabs>
              <w:rPr>
                <w:rFonts w:ascii="Times New Roman" w:eastAsia="DengXian" w:hAnsi="Times New Roman" w:cs="Times New Roman"/>
                <w:sz w:val="20"/>
                <w:szCs w:val="20"/>
              </w:rPr>
            </w:pPr>
            <w:ins w:id="19" w:author="Author">
              <w:r>
                <w:rPr>
                  <w:rFonts w:ascii="Times New Roman" w:eastAsia="DengXian" w:hAnsi="Times New Roman" w:cs="Times New Roman" w:hint="eastAsia"/>
                  <w:sz w:val="20"/>
                  <w:szCs w:val="20"/>
                </w:rPr>
                <w:t>A</w:t>
              </w:r>
              <w:r>
                <w:rPr>
                  <w:rFonts w:ascii="Times New Roman" w:eastAsia="DengXian" w:hAnsi="Times New Roman" w:cs="Times New Roman"/>
                  <w:sz w:val="20"/>
                  <w:szCs w:val="20"/>
                </w:rPr>
                <w:t>gree with QC comment.</w:t>
              </w:r>
            </w:ins>
          </w:p>
        </w:tc>
      </w:tr>
      <w:tr w:rsidR="007C3C93" w14:paraId="608E7722" w14:textId="77777777" w:rsidTr="005C0C10">
        <w:tc>
          <w:tcPr>
            <w:tcW w:w="1838" w:type="dxa"/>
          </w:tcPr>
          <w:p w14:paraId="4A06D462" w14:textId="098936FF" w:rsidR="007C3C93" w:rsidRDefault="00CF7946" w:rsidP="005C0C10">
            <w:pPr>
              <w:tabs>
                <w:tab w:val="num" w:pos="1800"/>
              </w:tabs>
              <w:rPr>
                <w:rFonts w:ascii="Times New Roman" w:hAnsi="Times New Roman" w:cs="Times New Roman"/>
                <w:sz w:val="20"/>
                <w:szCs w:val="20"/>
              </w:rPr>
            </w:pPr>
            <w:ins w:id="20" w:author="Author">
              <w:r>
                <w:rPr>
                  <w:rFonts w:ascii="Times New Roman" w:hAnsi="Times New Roman" w:cs="Times New Roman"/>
                  <w:sz w:val="20"/>
                  <w:szCs w:val="20"/>
                </w:rPr>
                <w:lastRenderedPageBreak/>
                <w:t xml:space="preserve">IITH, IITM, CEWIT, Reliance Jio, </w:t>
              </w:r>
              <w:proofErr w:type="spellStart"/>
              <w:r>
                <w:rPr>
                  <w:rFonts w:ascii="Times New Roman" w:hAnsi="Times New Roman" w:cs="Times New Roman"/>
                  <w:sz w:val="20"/>
                  <w:szCs w:val="20"/>
                </w:rPr>
                <w:t>Tejas</w:t>
              </w:r>
              <w:proofErr w:type="spellEnd"/>
              <w:r>
                <w:rPr>
                  <w:rFonts w:ascii="Times New Roman" w:hAnsi="Times New Roman" w:cs="Times New Roman"/>
                  <w:sz w:val="20"/>
                  <w:szCs w:val="20"/>
                </w:rPr>
                <w:t xml:space="preserve"> Networks</w:t>
              </w:r>
            </w:ins>
          </w:p>
        </w:tc>
        <w:tc>
          <w:tcPr>
            <w:tcW w:w="7791" w:type="dxa"/>
          </w:tcPr>
          <w:p w14:paraId="030E8EF1" w14:textId="4CFA87CC" w:rsidR="007C3C93" w:rsidRDefault="00CF7946" w:rsidP="005C0C10">
            <w:pPr>
              <w:tabs>
                <w:tab w:val="num" w:pos="1800"/>
              </w:tabs>
              <w:rPr>
                <w:rFonts w:ascii="Times New Roman" w:hAnsi="Times New Roman" w:cs="Times New Roman"/>
                <w:sz w:val="20"/>
                <w:szCs w:val="20"/>
              </w:rPr>
            </w:pPr>
            <w:ins w:id="21" w:author="Author">
              <w:r>
                <w:rPr>
                  <w:rFonts w:ascii="Times New Roman" w:hAnsi="Times New Roman" w:cs="Times New Roman"/>
                  <w:sz w:val="20"/>
                  <w:szCs w:val="20"/>
                </w:rPr>
                <w:t xml:space="preserve">We need to study and determine achievable power levels. We cannot set targets at this stage. </w:t>
              </w:r>
            </w:ins>
          </w:p>
        </w:tc>
      </w:tr>
    </w:tbl>
    <w:p w14:paraId="5D40FD10" w14:textId="77777777" w:rsidR="007C3C93" w:rsidRPr="007C3C93" w:rsidRDefault="007C3C93">
      <w:pPr>
        <w:rPr>
          <w:rFonts w:ascii="Times New Roman" w:eastAsia="DengXian" w:hAnsi="Times New Roman" w:cs="Times New Roman"/>
          <w:sz w:val="20"/>
          <w:szCs w:val="20"/>
          <w:lang w:val="sv-SE"/>
        </w:rPr>
      </w:pPr>
    </w:p>
    <w:p w14:paraId="74D64F2B" w14:textId="0D4B0066" w:rsidR="00F65147" w:rsidRDefault="00361A68" w:rsidP="00F65147">
      <w:pPr>
        <w:pStyle w:val="Heading1"/>
        <w:rPr>
          <w:sz w:val="32"/>
          <w:szCs w:val="18"/>
          <w:lang w:val="en-US"/>
        </w:rPr>
      </w:pPr>
      <w:r>
        <w:rPr>
          <w:sz w:val="32"/>
          <w:szCs w:val="18"/>
          <w:lang w:val="en-US"/>
        </w:rPr>
        <w:t>6</w:t>
      </w:r>
      <w:r w:rsidR="004E56AC" w:rsidRPr="00F65147">
        <w:rPr>
          <w:sz w:val="32"/>
          <w:szCs w:val="18"/>
          <w:lang w:val="en-US"/>
        </w:rPr>
        <w:t xml:space="preserve">. </w:t>
      </w:r>
      <w:r w:rsidR="00F65147" w:rsidRPr="00A94B23">
        <w:rPr>
          <w:sz w:val="32"/>
          <w:szCs w:val="18"/>
          <w:lang w:val="en-US"/>
        </w:rPr>
        <w:tab/>
      </w:r>
      <w:r w:rsidR="00136AFB" w:rsidRPr="00136AFB">
        <w:rPr>
          <w:sz w:val="32"/>
          <w:szCs w:val="18"/>
          <w:lang w:val="en-US"/>
        </w:rPr>
        <w:t>UE signaling and network configuration</w:t>
      </w:r>
    </w:p>
    <w:p w14:paraId="679EB44C" w14:textId="77777777" w:rsidR="00136AFB" w:rsidRPr="00225E17" w:rsidRDefault="00136AFB" w:rsidP="00136AFB">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136AFB" w14:paraId="726685DA" w14:textId="77777777" w:rsidTr="00621E6E">
        <w:tc>
          <w:tcPr>
            <w:tcW w:w="9629" w:type="dxa"/>
          </w:tcPr>
          <w:p w14:paraId="58D56A7B" w14:textId="77777777" w:rsidR="00136AFB" w:rsidRDefault="00136AFB" w:rsidP="00136AFB">
            <w:pPr>
              <w:rPr>
                <w:rFonts w:eastAsia="Malgun Gothic" w:cstheme="minorHAnsi"/>
                <w:b/>
                <w:i/>
              </w:rPr>
            </w:pPr>
            <w:r w:rsidRPr="003F2A62">
              <w:rPr>
                <w:b/>
                <w:u w:val="single"/>
              </w:rPr>
              <w:t>Issue 1-1-</w:t>
            </w:r>
            <w:r>
              <w:rPr>
                <w:b/>
                <w:u w:val="single"/>
              </w:rPr>
              <w:t>5</w:t>
            </w:r>
            <w:r w:rsidRPr="003F2A62">
              <w:rPr>
                <w:b/>
                <w:u w:val="single"/>
              </w:rPr>
              <w:t xml:space="preserve">: </w:t>
            </w:r>
            <w:r>
              <w:rPr>
                <w:rFonts w:eastAsia="Malgun Gothic" w:cstheme="minorHAnsi"/>
                <w:b/>
                <w:i/>
              </w:rPr>
              <w:t xml:space="preserve"> UE </w:t>
            </w:r>
            <w:proofErr w:type="spellStart"/>
            <w:r>
              <w:rPr>
                <w:rFonts w:eastAsia="Malgun Gothic" w:cstheme="minorHAnsi"/>
                <w:b/>
                <w:i/>
              </w:rPr>
              <w:t>signaling</w:t>
            </w:r>
            <w:proofErr w:type="spellEnd"/>
            <w:r>
              <w:rPr>
                <w:rFonts w:eastAsia="Malgun Gothic" w:cstheme="minorHAnsi"/>
                <w:b/>
                <w:i/>
              </w:rPr>
              <w:t xml:space="preserve"> and network configuration</w:t>
            </w:r>
          </w:p>
          <w:p w14:paraId="0E62DC0F" w14:textId="77777777" w:rsidR="00136AFB" w:rsidRDefault="00136AFB" w:rsidP="00136AFB">
            <w:pPr>
              <w:rPr>
                <w:rFonts w:eastAsia="MS Mincho"/>
                <w:u w:val="single"/>
              </w:rPr>
            </w:pPr>
            <w:r>
              <w:rPr>
                <w:rFonts w:eastAsia="MS Mincho"/>
                <w:u w:val="single"/>
              </w:rPr>
              <w:t xml:space="preserve">Most companies thought that it may be too early to discuss </w:t>
            </w:r>
            <w:proofErr w:type="spellStart"/>
            <w:r>
              <w:rPr>
                <w:rFonts w:eastAsia="MS Mincho"/>
                <w:u w:val="single"/>
              </w:rPr>
              <w:t>signaling</w:t>
            </w:r>
            <w:proofErr w:type="spellEnd"/>
            <w:r>
              <w:rPr>
                <w:rFonts w:eastAsia="MS Mincho"/>
                <w:u w:val="single"/>
              </w:rPr>
              <w:t xml:space="preserve">. Some companies thought that reusing existing UE </w:t>
            </w:r>
            <w:proofErr w:type="spellStart"/>
            <w:r>
              <w:rPr>
                <w:rFonts w:eastAsia="MS Mincho"/>
                <w:u w:val="single"/>
              </w:rPr>
              <w:t>signaling</w:t>
            </w:r>
            <w:proofErr w:type="spellEnd"/>
            <w:r>
              <w:rPr>
                <w:rFonts w:eastAsia="MS Mincho"/>
                <w:u w:val="single"/>
              </w:rPr>
              <w:t xml:space="preserve"> was a good starting point. Other companies thought that </w:t>
            </w:r>
            <w:proofErr w:type="spellStart"/>
            <w:r>
              <w:rPr>
                <w:rFonts w:eastAsia="MS Mincho"/>
                <w:u w:val="single"/>
              </w:rPr>
              <w:t>signaling</w:t>
            </w:r>
            <w:proofErr w:type="spellEnd"/>
            <w:r>
              <w:rPr>
                <w:rFonts w:eastAsia="MS Mincho"/>
                <w:u w:val="single"/>
              </w:rPr>
              <w:t xml:space="preserve"> is conditional on what is agreed.</w:t>
            </w:r>
          </w:p>
          <w:p w14:paraId="01A0EA18" w14:textId="77777777" w:rsidR="00136AFB" w:rsidRDefault="00136AFB" w:rsidP="00136AFB">
            <w:pPr>
              <w:rPr>
                <w:rFonts w:eastAsia="MS Mincho"/>
                <w:u w:val="single"/>
              </w:rPr>
            </w:pPr>
            <w:r>
              <w:rPr>
                <w:rFonts w:eastAsia="MS Mincho"/>
                <w:u w:val="single"/>
              </w:rPr>
              <w:t>Recommendation:</w:t>
            </w:r>
          </w:p>
          <w:p w14:paraId="1CBF4FD6" w14:textId="15414881" w:rsidR="00136AFB" w:rsidRDefault="00136AFB" w:rsidP="00136AFB">
            <w:pPr>
              <w:rPr>
                <w:rFonts w:ascii="Times New Roman" w:hAnsi="Times New Roman" w:cs="Times New Roman"/>
                <w:sz w:val="20"/>
                <w:szCs w:val="20"/>
              </w:rPr>
            </w:pPr>
            <w:proofErr w:type="spellStart"/>
            <w:r w:rsidRPr="00621E6E">
              <w:rPr>
                <w:u w:val="single"/>
              </w:rPr>
              <w:t>Signaling</w:t>
            </w:r>
            <w:proofErr w:type="spellEnd"/>
            <w:r w:rsidRPr="00621E6E">
              <w:rPr>
                <w:u w:val="single"/>
              </w:rPr>
              <w:t xml:space="preserve"> can be discussed further in future meetings</w:t>
            </w:r>
          </w:p>
        </w:tc>
      </w:tr>
    </w:tbl>
    <w:p w14:paraId="28A8A213" w14:textId="77777777" w:rsidR="00136AFB" w:rsidRDefault="00136AFB" w:rsidP="00136AFB">
      <w:pPr>
        <w:tabs>
          <w:tab w:val="num" w:pos="1800"/>
        </w:tabs>
        <w:rPr>
          <w:rFonts w:ascii="Times New Roman" w:hAnsi="Times New Roman" w:cs="Times New Roman"/>
          <w:b/>
          <w:sz w:val="20"/>
          <w:szCs w:val="20"/>
          <w:highlight w:val="yellow"/>
        </w:rPr>
      </w:pPr>
    </w:p>
    <w:p w14:paraId="4DB93415" w14:textId="1DFE09EC" w:rsidR="009D33AD" w:rsidRDefault="009D33AD" w:rsidP="00136AFB">
      <w:pPr>
        <w:tabs>
          <w:tab w:val="num" w:pos="1800"/>
        </w:tabs>
        <w:rPr>
          <w:rFonts w:ascii="Times New Roman" w:hAnsi="Times New Roman" w:cs="Times New Roman"/>
          <w:sz w:val="20"/>
          <w:szCs w:val="20"/>
        </w:rPr>
      </w:pPr>
      <w:r>
        <w:rPr>
          <w:rFonts w:ascii="Times New Roman" w:hAnsi="Times New Roman" w:cs="Times New Roman"/>
          <w:sz w:val="20"/>
          <w:szCs w:val="20"/>
        </w:rPr>
        <w:t xml:space="preserve">The way forward is to defer the </w:t>
      </w:r>
      <w:r w:rsidR="00FF38F7">
        <w:rPr>
          <w:rFonts w:ascii="Times New Roman" w:hAnsi="Times New Roman" w:cs="Times New Roman"/>
          <w:sz w:val="20"/>
          <w:szCs w:val="20"/>
        </w:rPr>
        <w:t>discussion related to UE signalling and network configuration</w:t>
      </w:r>
      <w:r>
        <w:rPr>
          <w:rFonts w:ascii="Times New Roman" w:hAnsi="Times New Roman" w:cs="Times New Roman"/>
          <w:sz w:val="20"/>
          <w:szCs w:val="20"/>
        </w:rPr>
        <w:t xml:space="preserve"> until the </w:t>
      </w:r>
      <w:r w:rsidR="00C4013E">
        <w:rPr>
          <w:rFonts w:ascii="Times New Roman" w:hAnsi="Times New Roman" w:cs="Times New Roman"/>
          <w:sz w:val="20"/>
          <w:szCs w:val="20"/>
        </w:rPr>
        <w:t xml:space="preserve">scope of Rel-17 </w:t>
      </w:r>
      <w:r w:rsidR="00FF38F7">
        <w:rPr>
          <w:rFonts w:ascii="Times New Roman" w:hAnsi="Times New Roman" w:cs="Times New Roman"/>
          <w:sz w:val="20"/>
          <w:szCs w:val="20"/>
        </w:rPr>
        <w:t>(</w:t>
      </w:r>
      <w:r w:rsidR="00C4013E">
        <w:rPr>
          <w:rFonts w:ascii="Times New Roman" w:hAnsi="Times New Roman" w:cs="Times New Roman"/>
          <w:sz w:val="20"/>
          <w:szCs w:val="20"/>
        </w:rPr>
        <w:t>candidate</w:t>
      </w:r>
      <w:r w:rsidR="00FF38F7">
        <w:rPr>
          <w:rFonts w:ascii="Times New Roman" w:hAnsi="Times New Roman" w:cs="Times New Roman"/>
          <w:sz w:val="20"/>
          <w:szCs w:val="20"/>
        </w:rPr>
        <w:t>)</w:t>
      </w:r>
      <w:r w:rsidR="00C4013E">
        <w:rPr>
          <w:rFonts w:ascii="Times New Roman" w:hAnsi="Times New Roman" w:cs="Times New Roman"/>
          <w:sz w:val="20"/>
          <w:szCs w:val="20"/>
        </w:rPr>
        <w:t xml:space="preserve"> solutions is more mature.</w:t>
      </w:r>
    </w:p>
    <w:p w14:paraId="70CEA8E5" w14:textId="7C23BA4D" w:rsidR="00DE7A74" w:rsidRPr="00225E17"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6</w:t>
      </w:r>
      <w:r w:rsidRPr="00225E17">
        <w:rPr>
          <w:rFonts w:ascii="Times New Roman" w:hAnsi="Times New Roman" w:cs="Times New Roman"/>
          <w:b/>
          <w:sz w:val="20"/>
          <w:szCs w:val="20"/>
        </w:rPr>
        <w:t xml:space="preserve">: </w:t>
      </w:r>
    </w:p>
    <w:p w14:paraId="35CF67D2" w14:textId="547D4D69" w:rsidR="00DE7A74" w:rsidRPr="007C3C93" w:rsidRDefault="00DE7A74" w:rsidP="00136AFB">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Post pone to WI phase.</w:t>
      </w:r>
    </w:p>
    <w:p w14:paraId="660FA1DD" w14:textId="00C18AA2" w:rsidR="007C3C93" w:rsidRDefault="007C3C93" w:rsidP="00136AFB">
      <w:pPr>
        <w:tabs>
          <w:tab w:val="num" w:pos="1800"/>
        </w:tabs>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838"/>
        <w:gridCol w:w="7791"/>
      </w:tblGrid>
      <w:tr w:rsidR="007C3C93" w14:paraId="386F7CE9" w14:textId="77777777" w:rsidTr="005C0C10">
        <w:tc>
          <w:tcPr>
            <w:tcW w:w="1838" w:type="dxa"/>
          </w:tcPr>
          <w:p w14:paraId="6502D99E"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39637AEC"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2E9DD135" w14:textId="77777777" w:rsidTr="005C0C10">
        <w:tc>
          <w:tcPr>
            <w:tcW w:w="1838" w:type="dxa"/>
          </w:tcPr>
          <w:p w14:paraId="2817D3EF" w14:textId="450798A1" w:rsidR="007C3C93" w:rsidRDefault="00415E5B" w:rsidP="005C0C10">
            <w:pPr>
              <w:tabs>
                <w:tab w:val="num" w:pos="1800"/>
              </w:tabs>
              <w:rPr>
                <w:rFonts w:ascii="Times New Roman" w:hAnsi="Times New Roman" w:cs="Times New Roman"/>
                <w:sz w:val="20"/>
                <w:szCs w:val="20"/>
              </w:rPr>
            </w:pPr>
            <w:ins w:id="22" w:author="Author">
              <w:r>
                <w:rPr>
                  <w:rFonts w:ascii="Times New Roman" w:hAnsi="Times New Roman" w:cs="Times New Roman"/>
                  <w:sz w:val="20"/>
                  <w:szCs w:val="20"/>
                </w:rPr>
                <w:t>Qualcomm</w:t>
              </w:r>
            </w:ins>
          </w:p>
        </w:tc>
        <w:tc>
          <w:tcPr>
            <w:tcW w:w="7791" w:type="dxa"/>
          </w:tcPr>
          <w:p w14:paraId="352A30C5" w14:textId="348C9163" w:rsidR="007C3C93" w:rsidRDefault="00366B04" w:rsidP="005C0C10">
            <w:pPr>
              <w:tabs>
                <w:tab w:val="num" w:pos="1800"/>
              </w:tabs>
              <w:rPr>
                <w:rFonts w:ascii="Times New Roman" w:hAnsi="Times New Roman" w:cs="Times New Roman"/>
                <w:sz w:val="20"/>
                <w:szCs w:val="20"/>
              </w:rPr>
            </w:pPr>
            <w:ins w:id="23" w:author="Author">
              <w:r>
                <w:rPr>
                  <w:rFonts w:ascii="Times New Roman" w:hAnsi="Times New Roman" w:cs="Times New Roman"/>
                  <w:sz w:val="20"/>
                  <w:szCs w:val="20"/>
                </w:rPr>
                <w:t>Agree with proposed agreement</w:t>
              </w:r>
            </w:ins>
          </w:p>
        </w:tc>
      </w:tr>
      <w:tr w:rsidR="003367C0" w14:paraId="2B2B0D93" w14:textId="77777777" w:rsidTr="005C0C10">
        <w:tc>
          <w:tcPr>
            <w:tcW w:w="1838" w:type="dxa"/>
          </w:tcPr>
          <w:p w14:paraId="776F9759" w14:textId="307EDBD8" w:rsidR="003367C0" w:rsidRDefault="003367C0" w:rsidP="003367C0">
            <w:pPr>
              <w:tabs>
                <w:tab w:val="num" w:pos="1800"/>
              </w:tabs>
              <w:rPr>
                <w:rFonts w:ascii="Times New Roman" w:hAnsi="Times New Roman" w:cs="Times New Roman"/>
                <w:sz w:val="20"/>
                <w:szCs w:val="20"/>
              </w:rPr>
            </w:pPr>
            <w:ins w:id="24" w:author="Author">
              <w:r>
                <w:rPr>
                  <w:rFonts w:ascii="Times New Roman" w:eastAsia="DengXian" w:hAnsi="Times New Roman" w:cs="Times New Roman" w:hint="eastAsia"/>
                  <w:sz w:val="20"/>
                  <w:szCs w:val="20"/>
                </w:rPr>
                <w:t>O</w:t>
              </w:r>
              <w:r>
                <w:rPr>
                  <w:rFonts w:ascii="Times New Roman" w:eastAsia="DengXian" w:hAnsi="Times New Roman" w:cs="Times New Roman"/>
                  <w:sz w:val="20"/>
                  <w:szCs w:val="20"/>
                </w:rPr>
                <w:t>PPO</w:t>
              </w:r>
            </w:ins>
          </w:p>
        </w:tc>
        <w:tc>
          <w:tcPr>
            <w:tcW w:w="7791" w:type="dxa"/>
          </w:tcPr>
          <w:p w14:paraId="0F0E1AE9" w14:textId="0DC4B3D4" w:rsidR="003367C0" w:rsidRDefault="003367C0" w:rsidP="003367C0">
            <w:pPr>
              <w:tabs>
                <w:tab w:val="num" w:pos="1800"/>
              </w:tabs>
              <w:rPr>
                <w:rFonts w:ascii="Times New Roman" w:hAnsi="Times New Roman" w:cs="Times New Roman"/>
                <w:sz w:val="20"/>
                <w:szCs w:val="20"/>
              </w:rPr>
            </w:pPr>
            <w:ins w:id="25" w:author="Author">
              <w:r>
                <w:rPr>
                  <w:rFonts w:ascii="Times New Roman" w:eastAsia="DengXian" w:hAnsi="Times New Roman" w:cs="Times New Roman"/>
                  <w:sz w:val="20"/>
                  <w:szCs w:val="20"/>
                </w:rPr>
                <w:t>Ok with proposed agreement</w:t>
              </w:r>
            </w:ins>
          </w:p>
        </w:tc>
      </w:tr>
      <w:tr w:rsidR="003367C0" w14:paraId="20071D50" w14:textId="77777777" w:rsidTr="005C0C10">
        <w:tc>
          <w:tcPr>
            <w:tcW w:w="1838" w:type="dxa"/>
          </w:tcPr>
          <w:p w14:paraId="2DB48B55" w14:textId="77777777" w:rsidR="003367C0" w:rsidRDefault="003367C0" w:rsidP="003367C0">
            <w:pPr>
              <w:tabs>
                <w:tab w:val="num" w:pos="1800"/>
              </w:tabs>
              <w:rPr>
                <w:rFonts w:ascii="Times New Roman" w:hAnsi="Times New Roman" w:cs="Times New Roman"/>
                <w:sz w:val="20"/>
                <w:szCs w:val="20"/>
              </w:rPr>
            </w:pPr>
          </w:p>
        </w:tc>
        <w:tc>
          <w:tcPr>
            <w:tcW w:w="7791" w:type="dxa"/>
          </w:tcPr>
          <w:p w14:paraId="025207EF" w14:textId="77777777" w:rsidR="003367C0" w:rsidRDefault="003367C0" w:rsidP="003367C0">
            <w:pPr>
              <w:tabs>
                <w:tab w:val="num" w:pos="1800"/>
              </w:tabs>
              <w:rPr>
                <w:rFonts w:ascii="Times New Roman" w:hAnsi="Times New Roman" w:cs="Times New Roman"/>
                <w:sz w:val="20"/>
                <w:szCs w:val="20"/>
              </w:rPr>
            </w:pPr>
          </w:p>
        </w:tc>
      </w:tr>
    </w:tbl>
    <w:p w14:paraId="19B54997" w14:textId="6BDE7055" w:rsidR="00F65147" w:rsidRDefault="00361A68" w:rsidP="00F65147">
      <w:pPr>
        <w:pStyle w:val="Heading1"/>
        <w:rPr>
          <w:sz w:val="32"/>
          <w:szCs w:val="18"/>
          <w:lang w:val="en-US"/>
        </w:rPr>
      </w:pPr>
      <w:r>
        <w:rPr>
          <w:sz w:val="32"/>
          <w:szCs w:val="18"/>
          <w:lang w:val="en-US"/>
        </w:rPr>
        <w:t>7</w:t>
      </w:r>
      <w:r w:rsidR="00F65147">
        <w:rPr>
          <w:sz w:val="32"/>
          <w:szCs w:val="18"/>
          <w:lang w:val="en-US"/>
        </w:rPr>
        <w:t>.</w:t>
      </w:r>
      <w:r w:rsidR="00F65147">
        <w:rPr>
          <w:sz w:val="32"/>
          <w:szCs w:val="18"/>
          <w:lang w:val="en-US"/>
        </w:rPr>
        <w:tab/>
      </w:r>
      <w:r w:rsidR="00C4013E" w:rsidRPr="00C4013E">
        <w:rPr>
          <w:sz w:val="32"/>
          <w:szCs w:val="18"/>
          <w:lang w:val="en-US"/>
        </w:rPr>
        <w:t>Transparent spectral shaping</w:t>
      </w:r>
    </w:p>
    <w:p w14:paraId="15F79321" w14:textId="77777777" w:rsidR="00C4013E" w:rsidRPr="00225E17" w:rsidRDefault="00C4013E" w:rsidP="00C4013E">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C4013E" w14:paraId="5D630370" w14:textId="77777777" w:rsidTr="00621E6E">
        <w:tc>
          <w:tcPr>
            <w:tcW w:w="9629" w:type="dxa"/>
          </w:tcPr>
          <w:p w14:paraId="5E7FF84E" w14:textId="77777777" w:rsidR="00C4013E" w:rsidRPr="00363151" w:rsidRDefault="00C4013E" w:rsidP="00C4013E">
            <w:pPr>
              <w:rPr>
                <w:b/>
                <w:u w:val="single"/>
              </w:rPr>
            </w:pPr>
            <w:r>
              <w:rPr>
                <w:b/>
                <w:u w:val="single"/>
              </w:rPr>
              <w:t>Issue 1-2-1</w:t>
            </w:r>
            <w:r w:rsidRPr="0056136D">
              <w:rPr>
                <w:b/>
                <w:u w:val="single"/>
              </w:rPr>
              <w:t xml:space="preserve">: </w:t>
            </w:r>
            <w:r>
              <w:rPr>
                <w:rFonts w:eastAsia="Malgun Gothic" w:cstheme="minorHAnsi"/>
                <w:b/>
                <w:i/>
              </w:rPr>
              <w:t>Transparent spectral shaping</w:t>
            </w:r>
          </w:p>
          <w:p w14:paraId="6E65C0AB" w14:textId="77777777" w:rsidR="00C4013E" w:rsidRDefault="00C4013E" w:rsidP="00C4013E">
            <w:pPr>
              <w:rPr>
                <w:rFonts w:eastAsia="SimSun"/>
              </w:rPr>
            </w:pPr>
            <w:r>
              <w:rPr>
                <w:rFonts w:eastAsia="MS Mincho"/>
                <w:u w:val="single"/>
              </w:rPr>
              <w:t xml:space="preserve">Most companies supported keeping the Rel-15 approach </w:t>
            </w:r>
            <w:r w:rsidRPr="00F10257">
              <w:t>(</w:t>
            </w:r>
            <w:proofErr w:type="gramStart"/>
            <w:r w:rsidRPr="00F10257">
              <w:t>i.e.</w:t>
            </w:r>
            <w:proofErr w:type="gramEnd"/>
            <w:r w:rsidRPr="00F10257">
              <w:t> transparent spectral shaping to gNB receiver) in Rel-17 where both DMRS and data are shaped and the actual pulse shaping filter is left for UE implementation</w:t>
            </w:r>
            <w:r w:rsidRPr="00F10257">
              <w:rPr>
                <w:rFonts w:eastAsia="SimSun"/>
              </w:rPr>
              <w:t>.</w:t>
            </w:r>
          </w:p>
          <w:p w14:paraId="509D5562" w14:textId="77777777" w:rsidR="00C4013E" w:rsidRDefault="00C4013E" w:rsidP="00C4013E">
            <w:pPr>
              <w:rPr>
                <w:rFonts w:eastAsia="SimSun"/>
              </w:rPr>
            </w:pPr>
            <w:r>
              <w:rPr>
                <w:rFonts w:eastAsia="SimSun"/>
              </w:rPr>
              <w:t>One company thought that to improve performance specifying the shaping filter was necessary</w:t>
            </w:r>
          </w:p>
          <w:p w14:paraId="3EE174C8" w14:textId="77777777" w:rsidR="00C4013E" w:rsidRDefault="00C4013E" w:rsidP="00C4013E">
            <w:pPr>
              <w:rPr>
                <w:rFonts w:eastAsia="MS Mincho"/>
                <w:u w:val="single"/>
              </w:rPr>
            </w:pPr>
            <w:r>
              <w:rPr>
                <w:rFonts w:eastAsia="MS Mincho"/>
                <w:u w:val="single"/>
              </w:rPr>
              <w:t>Recommendation:</w:t>
            </w:r>
          </w:p>
          <w:p w14:paraId="3B483D43" w14:textId="6A49F0E0" w:rsidR="00C4013E" w:rsidRDefault="00C4013E" w:rsidP="00C4013E">
            <w:pPr>
              <w:rPr>
                <w:rFonts w:ascii="Times New Roman" w:hAnsi="Times New Roman" w:cs="Times New Roman"/>
                <w:sz w:val="20"/>
                <w:szCs w:val="20"/>
              </w:rPr>
            </w:pPr>
            <w:r>
              <w:rPr>
                <w:u w:val="single"/>
              </w:rPr>
              <w:t>Further discussion in 2</w:t>
            </w:r>
            <w:r w:rsidRPr="00621E6E">
              <w:rPr>
                <w:u w:val="single"/>
                <w:vertAlign w:val="superscript"/>
              </w:rPr>
              <w:t>nd</w:t>
            </w:r>
            <w:r>
              <w:rPr>
                <w:u w:val="single"/>
              </w:rPr>
              <w:t xml:space="preserve"> round</w:t>
            </w:r>
          </w:p>
        </w:tc>
      </w:tr>
    </w:tbl>
    <w:p w14:paraId="3A87C032" w14:textId="77777777" w:rsidR="00C4013E" w:rsidRDefault="00C4013E" w:rsidP="00C4013E">
      <w:pPr>
        <w:tabs>
          <w:tab w:val="num" w:pos="1800"/>
        </w:tabs>
        <w:rPr>
          <w:rFonts w:ascii="Times New Roman" w:hAnsi="Times New Roman" w:cs="Times New Roman"/>
          <w:b/>
          <w:sz w:val="20"/>
          <w:szCs w:val="20"/>
          <w:highlight w:val="yellow"/>
        </w:rPr>
      </w:pPr>
    </w:p>
    <w:p w14:paraId="3DD9F67F" w14:textId="15D555E6" w:rsidR="00C4013E" w:rsidRDefault="00C4013E" w:rsidP="00C4013E">
      <w:pPr>
        <w:tabs>
          <w:tab w:val="num" w:pos="1800"/>
        </w:tabs>
        <w:rPr>
          <w:rFonts w:ascii="Times New Roman" w:hAnsi="Times New Roman" w:cs="Times New Roman"/>
          <w:sz w:val="20"/>
          <w:szCs w:val="20"/>
        </w:rPr>
      </w:pPr>
      <w:r>
        <w:rPr>
          <w:rFonts w:ascii="Times New Roman" w:hAnsi="Times New Roman" w:cs="Times New Roman"/>
          <w:sz w:val="20"/>
          <w:szCs w:val="20"/>
        </w:rPr>
        <w:t>The way forward is to continue discussion in the 2</w:t>
      </w:r>
      <w:r w:rsidRPr="00C4013E">
        <w:rPr>
          <w:rFonts w:ascii="Times New Roman" w:hAnsi="Times New Roman" w:cs="Times New Roman"/>
          <w:sz w:val="20"/>
          <w:szCs w:val="20"/>
          <w:vertAlign w:val="superscript"/>
        </w:rPr>
        <w:t>nd</w:t>
      </w:r>
      <w:r>
        <w:rPr>
          <w:rFonts w:ascii="Times New Roman" w:hAnsi="Times New Roman" w:cs="Times New Roman"/>
          <w:sz w:val="20"/>
          <w:szCs w:val="20"/>
        </w:rPr>
        <w:t xml:space="preserve"> round. </w:t>
      </w:r>
    </w:p>
    <w:p w14:paraId="0A2F87F4" w14:textId="1BAEDC34" w:rsidR="00DE7A74" w:rsidRPr="00225E17"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7</w:t>
      </w:r>
      <w:r w:rsidRPr="00225E17">
        <w:rPr>
          <w:rFonts w:ascii="Times New Roman" w:hAnsi="Times New Roman" w:cs="Times New Roman"/>
          <w:b/>
          <w:sz w:val="20"/>
          <w:szCs w:val="20"/>
        </w:rPr>
        <w:t xml:space="preserve">: </w:t>
      </w:r>
    </w:p>
    <w:p w14:paraId="7B4E15FE" w14:textId="385B430E" w:rsidR="007C3C93" w:rsidRPr="007C3C93" w:rsidRDefault="00DE7A74" w:rsidP="00C4013E">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lastRenderedPageBreak/>
        <w:t>Keep the Rel-15 approach (</w:t>
      </w:r>
      <w:proofErr w:type="gramStart"/>
      <w:r w:rsidRPr="007C3C93">
        <w:rPr>
          <w:rFonts w:ascii="Times New Roman" w:hAnsi="Times New Roman" w:cs="Times New Roman"/>
          <w:b/>
          <w:bCs/>
          <w:iCs/>
          <w:sz w:val="20"/>
          <w:szCs w:val="20"/>
        </w:rPr>
        <w:t>i.e.</w:t>
      </w:r>
      <w:proofErr w:type="gramEnd"/>
      <w:r w:rsidRPr="007C3C93">
        <w:rPr>
          <w:rFonts w:ascii="Times New Roman" w:hAnsi="Times New Roman" w:cs="Times New Roman"/>
          <w:b/>
          <w:bCs/>
          <w:iCs/>
          <w:sz w:val="20"/>
          <w:szCs w:val="20"/>
        </w:rPr>
        <w:t> transparent spectral shaping to gNB receiver) in Rel-17 where both DMRS and data are shaped and the actual pulse shaping filter is left for UE implementation.</w:t>
      </w:r>
    </w:p>
    <w:p w14:paraId="20284582" w14:textId="77777777" w:rsidR="007C3C93" w:rsidRDefault="007C3C93" w:rsidP="00C4013E">
      <w:pPr>
        <w:tabs>
          <w:tab w:val="num" w:pos="1800"/>
        </w:tabs>
        <w:rPr>
          <w:rFonts w:eastAsia="SimSun"/>
        </w:rPr>
      </w:pPr>
    </w:p>
    <w:tbl>
      <w:tblPr>
        <w:tblStyle w:val="TableGrid"/>
        <w:tblW w:w="0" w:type="auto"/>
        <w:tblLook w:val="04A0" w:firstRow="1" w:lastRow="0" w:firstColumn="1" w:lastColumn="0" w:noHBand="0" w:noVBand="1"/>
      </w:tblPr>
      <w:tblGrid>
        <w:gridCol w:w="1838"/>
        <w:gridCol w:w="7791"/>
      </w:tblGrid>
      <w:tr w:rsidR="007C3C93" w14:paraId="6D56AB75" w14:textId="77777777" w:rsidTr="005C0C10">
        <w:tc>
          <w:tcPr>
            <w:tcW w:w="1838" w:type="dxa"/>
          </w:tcPr>
          <w:p w14:paraId="4AD2BEB2"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11EA8756"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3E9EDE8E" w14:textId="77777777" w:rsidTr="005C0C10">
        <w:tc>
          <w:tcPr>
            <w:tcW w:w="1838" w:type="dxa"/>
          </w:tcPr>
          <w:p w14:paraId="30FC90B4" w14:textId="1105D4A8" w:rsidR="007C3C93" w:rsidRDefault="004D356F" w:rsidP="005C0C10">
            <w:pPr>
              <w:tabs>
                <w:tab w:val="num" w:pos="1800"/>
              </w:tabs>
              <w:rPr>
                <w:rFonts w:ascii="Times New Roman" w:hAnsi="Times New Roman" w:cs="Times New Roman"/>
                <w:sz w:val="20"/>
                <w:szCs w:val="20"/>
              </w:rPr>
            </w:pPr>
            <w:ins w:id="26" w:author="Author">
              <w:r>
                <w:rPr>
                  <w:rFonts w:ascii="Times New Roman" w:hAnsi="Times New Roman" w:cs="Times New Roman"/>
                  <w:sz w:val="20"/>
                  <w:szCs w:val="20"/>
                </w:rPr>
                <w:t>Qualcomm</w:t>
              </w:r>
            </w:ins>
          </w:p>
        </w:tc>
        <w:tc>
          <w:tcPr>
            <w:tcW w:w="7791" w:type="dxa"/>
          </w:tcPr>
          <w:p w14:paraId="64482420" w14:textId="20792B57" w:rsidR="007C3C93" w:rsidRDefault="00B74824" w:rsidP="005C0C10">
            <w:pPr>
              <w:tabs>
                <w:tab w:val="num" w:pos="1800"/>
              </w:tabs>
              <w:rPr>
                <w:rFonts w:ascii="Times New Roman" w:hAnsi="Times New Roman" w:cs="Times New Roman"/>
                <w:sz w:val="20"/>
                <w:szCs w:val="20"/>
              </w:rPr>
            </w:pPr>
            <w:ins w:id="27" w:author="Author">
              <w:r>
                <w:rPr>
                  <w:rFonts w:ascii="Times New Roman" w:hAnsi="Times New Roman" w:cs="Times New Roman"/>
                  <w:sz w:val="20"/>
                  <w:szCs w:val="20"/>
                </w:rPr>
                <w:t xml:space="preserve">Keep rel-15 approach in Rel-17 unless a different scheme can be justified  </w:t>
              </w:r>
            </w:ins>
          </w:p>
        </w:tc>
      </w:tr>
      <w:tr w:rsidR="00137649" w14:paraId="61CFE74B" w14:textId="77777777" w:rsidTr="005C0C10">
        <w:tc>
          <w:tcPr>
            <w:tcW w:w="1838" w:type="dxa"/>
          </w:tcPr>
          <w:p w14:paraId="6FCCBBE2" w14:textId="0E811856" w:rsidR="00137649" w:rsidRDefault="00137649" w:rsidP="00137649">
            <w:pPr>
              <w:tabs>
                <w:tab w:val="num" w:pos="1800"/>
              </w:tabs>
              <w:rPr>
                <w:rFonts w:ascii="Times New Roman" w:hAnsi="Times New Roman" w:cs="Times New Roman"/>
                <w:sz w:val="20"/>
                <w:szCs w:val="20"/>
              </w:rPr>
            </w:pPr>
            <w:ins w:id="28" w:author="Author">
              <w:r>
                <w:rPr>
                  <w:rFonts w:ascii="Times New Roman" w:eastAsia="DengXian" w:hAnsi="Times New Roman" w:cs="Times New Roman" w:hint="eastAsia"/>
                  <w:sz w:val="20"/>
                  <w:szCs w:val="20"/>
                </w:rPr>
                <w:t>O</w:t>
              </w:r>
              <w:r>
                <w:rPr>
                  <w:rFonts w:ascii="Times New Roman" w:eastAsia="DengXian" w:hAnsi="Times New Roman" w:cs="Times New Roman"/>
                  <w:sz w:val="20"/>
                  <w:szCs w:val="20"/>
                </w:rPr>
                <w:t>PPO</w:t>
              </w:r>
            </w:ins>
          </w:p>
        </w:tc>
        <w:tc>
          <w:tcPr>
            <w:tcW w:w="7791" w:type="dxa"/>
          </w:tcPr>
          <w:p w14:paraId="1C50C630" w14:textId="098F5218" w:rsidR="00137649" w:rsidRDefault="00137649" w:rsidP="00137649">
            <w:pPr>
              <w:tabs>
                <w:tab w:val="num" w:pos="1800"/>
              </w:tabs>
              <w:rPr>
                <w:rFonts w:ascii="Times New Roman" w:hAnsi="Times New Roman" w:cs="Times New Roman"/>
                <w:sz w:val="20"/>
                <w:szCs w:val="20"/>
              </w:rPr>
            </w:pPr>
            <w:ins w:id="29" w:author="Author">
              <w:r>
                <w:rPr>
                  <w:rFonts w:ascii="Times New Roman" w:eastAsia="DengXian" w:hAnsi="Times New Roman" w:cs="Times New Roman"/>
                  <w:sz w:val="20"/>
                  <w:szCs w:val="20"/>
                </w:rPr>
                <w:t>Ok with proposed agreement</w:t>
              </w:r>
            </w:ins>
          </w:p>
        </w:tc>
      </w:tr>
      <w:tr w:rsidR="00137649" w14:paraId="6BF66165" w14:textId="77777777" w:rsidTr="005C0C10">
        <w:tc>
          <w:tcPr>
            <w:tcW w:w="1838" w:type="dxa"/>
          </w:tcPr>
          <w:p w14:paraId="7FE90980" w14:textId="5B42698C" w:rsidR="00137649" w:rsidRDefault="00C76F7C" w:rsidP="00137649">
            <w:pPr>
              <w:tabs>
                <w:tab w:val="num" w:pos="1800"/>
              </w:tabs>
              <w:rPr>
                <w:rFonts w:ascii="Times New Roman" w:hAnsi="Times New Roman" w:cs="Times New Roman"/>
                <w:sz w:val="20"/>
                <w:szCs w:val="20"/>
              </w:rPr>
            </w:pPr>
            <w:ins w:id="30" w:author="Author">
              <w:r>
                <w:rPr>
                  <w:rFonts w:ascii="Times New Roman" w:hAnsi="Times New Roman" w:cs="Times New Roman"/>
                  <w:sz w:val="20"/>
                  <w:szCs w:val="20"/>
                </w:rPr>
                <w:t xml:space="preserve">IITH, IITM, CEWIT, Reliance Jio, </w:t>
              </w:r>
              <w:proofErr w:type="spellStart"/>
              <w:r>
                <w:rPr>
                  <w:rFonts w:ascii="Times New Roman" w:hAnsi="Times New Roman" w:cs="Times New Roman"/>
                  <w:sz w:val="20"/>
                  <w:szCs w:val="20"/>
                </w:rPr>
                <w:t>Tejas</w:t>
              </w:r>
              <w:proofErr w:type="spellEnd"/>
              <w:r>
                <w:rPr>
                  <w:rFonts w:ascii="Times New Roman" w:hAnsi="Times New Roman" w:cs="Times New Roman"/>
                  <w:sz w:val="20"/>
                  <w:szCs w:val="20"/>
                </w:rPr>
                <w:t xml:space="preserve"> Networks</w:t>
              </w:r>
            </w:ins>
          </w:p>
        </w:tc>
        <w:tc>
          <w:tcPr>
            <w:tcW w:w="7791" w:type="dxa"/>
          </w:tcPr>
          <w:p w14:paraId="2A1E6ADD" w14:textId="3F133EE1" w:rsidR="00137649" w:rsidRDefault="001A1179" w:rsidP="00137649">
            <w:pPr>
              <w:tabs>
                <w:tab w:val="num" w:pos="1800"/>
              </w:tabs>
              <w:rPr>
                <w:rFonts w:ascii="Times New Roman" w:hAnsi="Times New Roman" w:cs="Times New Roman"/>
                <w:sz w:val="20"/>
                <w:szCs w:val="20"/>
              </w:rPr>
            </w:pPr>
            <w:ins w:id="31" w:author="Author">
              <w:r>
                <w:rPr>
                  <w:rFonts w:ascii="Times New Roman" w:hAnsi="Times New Roman" w:cs="Times New Roman"/>
                  <w:sz w:val="20"/>
                  <w:szCs w:val="20"/>
                </w:rPr>
                <w:t>The study requires a specific shaping filter to be narrowed down and we are not yet ready to make this decision.</w:t>
              </w:r>
            </w:ins>
          </w:p>
        </w:tc>
      </w:tr>
    </w:tbl>
    <w:p w14:paraId="32FDB9EE" w14:textId="77777777" w:rsidR="007C3C93" w:rsidRDefault="007C3C93" w:rsidP="00C4013E">
      <w:pPr>
        <w:tabs>
          <w:tab w:val="num" w:pos="1800"/>
        </w:tabs>
        <w:rPr>
          <w:rFonts w:ascii="Times New Roman" w:hAnsi="Times New Roman" w:cs="Times New Roman"/>
          <w:sz w:val="20"/>
          <w:szCs w:val="20"/>
        </w:rPr>
      </w:pPr>
    </w:p>
    <w:p w14:paraId="448267FB" w14:textId="3E522172" w:rsidR="00C4013E" w:rsidRDefault="00361A68" w:rsidP="00C4013E">
      <w:pPr>
        <w:pStyle w:val="Heading1"/>
        <w:rPr>
          <w:sz w:val="32"/>
          <w:szCs w:val="18"/>
          <w:lang w:val="en-US"/>
        </w:rPr>
      </w:pPr>
      <w:r>
        <w:rPr>
          <w:sz w:val="32"/>
          <w:szCs w:val="18"/>
          <w:lang w:val="en-US"/>
        </w:rPr>
        <w:t>8</w:t>
      </w:r>
      <w:r w:rsidR="00C4013E">
        <w:rPr>
          <w:sz w:val="32"/>
          <w:szCs w:val="18"/>
          <w:lang w:val="en-US"/>
        </w:rPr>
        <w:t>.</w:t>
      </w:r>
      <w:r w:rsidR="00C4013E">
        <w:rPr>
          <w:sz w:val="32"/>
          <w:szCs w:val="18"/>
          <w:lang w:val="en-US"/>
        </w:rPr>
        <w:tab/>
      </w:r>
      <w:r w:rsidR="00C4013E" w:rsidRPr="00C4013E">
        <w:rPr>
          <w:sz w:val="32"/>
          <w:szCs w:val="18"/>
          <w:lang w:val="en-US"/>
        </w:rPr>
        <w:t>Pulse shaping filter characteristics</w:t>
      </w:r>
    </w:p>
    <w:p w14:paraId="59DBDE5A" w14:textId="77777777" w:rsidR="00C4013E" w:rsidRPr="00225E17" w:rsidRDefault="00C4013E" w:rsidP="00C4013E">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C4013E" w14:paraId="0534301A" w14:textId="77777777" w:rsidTr="00621E6E">
        <w:tc>
          <w:tcPr>
            <w:tcW w:w="9629" w:type="dxa"/>
          </w:tcPr>
          <w:p w14:paraId="18E2E9BD" w14:textId="77777777" w:rsidR="00C4013E" w:rsidRPr="00363151" w:rsidRDefault="00C4013E" w:rsidP="00C4013E">
            <w:pPr>
              <w:rPr>
                <w:b/>
                <w:u w:val="single"/>
              </w:rPr>
            </w:pPr>
            <w:r>
              <w:rPr>
                <w:b/>
                <w:u w:val="single"/>
              </w:rPr>
              <w:t>Issue 1-2-2</w:t>
            </w:r>
            <w:r w:rsidRPr="0056136D">
              <w:rPr>
                <w:b/>
                <w:u w:val="single"/>
              </w:rPr>
              <w:t xml:space="preserve">: </w:t>
            </w:r>
            <w:r>
              <w:rPr>
                <w:rFonts w:eastAsia="Malgun Gothic" w:cstheme="minorHAnsi"/>
                <w:b/>
                <w:i/>
              </w:rPr>
              <w:t xml:space="preserve"> Pulse shaping filter characteristics</w:t>
            </w:r>
          </w:p>
          <w:p w14:paraId="542DC7E8" w14:textId="77777777" w:rsidR="00C4013E" w:rsidRDefault="00C4013E" w:rsidP="00C4013E">
            <w:r>
              <w:rPr>
                <w:rFonts w:eastAsia="MS Mincho"/>
                <w:u w:val="single"/>
              </w:rPr>
              <w:t xml:space="preserve">Most companies supported following </w:t>
            </w:r>
            <w:r w:rsidRPr="00F10257">
              <w:t>the general RAN4 principle that the requirements are implementation agonistic, and which shaping filter type is selected is up to UE implementation and should</w:t>
            </w:r>
            <w:r>
              <w:t xml:space="preserve"> not be limited to certain type during the study</w:t>
            </w:r>
          </w:p>
          <w:p w14:paraId="7B5AFDB9" w14:textId="77777777" w:rsidR="00C4013E" w:rsidRDefault="00C4013E" w:rsidP="00C4013E">
            <w:pPr>
              <w:rPr>
                <w:rFonts w:eastAsia="SimSun"/>
              </w:rPr>
            </w:pPr>
            <w:r>
              <w:rPr>
                <w:rFonts w:eastAsia="SimSun"/>
              </w:rPr>
              <w:t>One company thought that to improve performance specifying the shaping filter was necessary</w:t>
            </w:r>
          </w:p>
          <w:p w14:paraId="6CC4985E" w14:textId="77777777" w:rsidR="00C4013E" w:rsidRDefault="00C4013E" w:rsidP="00C4013E">
            <w:pPr>
              <w:rPr>
                <w:rFonts w:eastAsia="MS Mincho"/>
                <w:u w:val="single"/>
              </w:rPr>
            </w:pPr>
            <w:r>
              <w:rPr>
                <w:rFonts w:eastAsia="MS Mincho"/>
                <w:u w:val="single"/>
              </w:rPr>
              <w:t>Recommendation:</w:t>
            </w:r>
          </w:p>
          <w:p w14:paraId="4D163938" w14:textId="77777777" w:rsidR="00C4013E" w:rsidRDefault="00C4013E" w:rsidP="00C4013E">
            <w:pPr>
              <w:pStyle w:val="ListParagraph"/>
              <w:numPr>
                <w:ilvl w:val="0"/>
                <w:numId w:val="22"/>
              </w:numPr>
              <w:overflowPunct w:val="0"/>
              <w:autoSpaceDE w:val="0"/>
              <w:autoSpaceDN w:val="0"/>
              <w:adjustRightInd w:val="0"/>
              <w:textAlignment w:val="baseline"/>
              <w:rPr>
                <w:u w:val="single"/>
              </w:rPr>
            </w:pPr>
            <w:r>
              <w:rPr>
                <w:u w:val="single"/>
              </w:rPr>
              <w:t>Company responses were consistent between issues 1-2-1 and 1-2-2 so in the future these two topics can be discussed together</w:t>
            </w:r>
          </w:p>
          <w:p w14:paraId="488A859A" w14:textId="689E08E9" w:rsidR="00C4013E" w:rsidRDefault="00C4013E" w:rsidP="00C4013E">
            <w:pPr>
              <w:rPr>
                <w:rFonts w:ascii="Times New Roman" w:hAnsi="Times New Roman" w:cs="Times New Roman"/>
                <w:sz w:val="20"/>
                <w:szCs w:val="20"/>
              </w:rPr>
            </w:pPr>
            <w:r>
              <w:rPr>
                <w:u w:val="single"/>
              </w:rPr>
              <w:t>Further discussion in 2</w:t>
            </w:r>
            <w:r w:rsidRPr="00621E6E">
              <w:rPr>
                <w:u w:val="single"/>
                <w:vertAlign w:val="superscript"/>
              </w:rPr>
              <w:t>nd</w:t>
            </w:r>
            <w:r>
              <w:rPr>
                <w:u w:val="single"/>
              </w:rPr>
              <w:t xml:space="preserve"> round</w:t>
            </w:r>
          </w:p>
        </w:tc>
      </w:tr>
    </w:tbl>
    <w:p w14:paraId="3E26100A" w14:textId="77777777" w:rsidR="00C4013E" w:rsidRDefault="00C4013E" w:rsidP="00C4013E">
      <w:pPr>
        <w:tabs>
          <w:tab w:val="num" w:pos="1800"/>
        </w:tabs>
        <w:rPr>
          <w:rFonts w:ascii="Times New Roman" w:hAnsi="Times New Roman" w:cs="Times New Roman"/>
          <w:b/>
          <w:sz w:val="20"/>
          <w:szCs w:val="20"/>
          <w:highlight w:val="yellow"/>
        </w:rPr>
      </w:pPr>
    </w:p>
    <w:p w14:paraId="55422B1F" w14:textId="4CA5B30D" w:rsidR="00C4013E" w:rsidRDefault="00C4013E" w:rsidP="00C4013E">
      <w:pPr>
        <w:tabs>
          <w:tab w:val="num" w:pos="1800"/>
        </w:tabs>
        <w:rPr>
          <w:rFonts w:ascii="Times New Roman" w:hAnsi="Times New Roman" w:cs="Times New Roman"/>
          <w:sz w:val="20"/>
          <w:szCs w:val="20"/>
        </w:rPr>
      </w:pPr>
      <w:r>
        <w:rPr>
          <w:rFonts w:ascii="Times New Roman" w:hAnsi="Times New Roman" w:cs="Times New Roman"/>
          <w:sz w:val="20"/>
          <w:szCs w:val="20"/>
        </w:rPr>
        <w:t>The way forward is to continue discussion in the 2</w:t>
      </w:r>
      <w:r w:rsidRPr="00C4013E">
        <w:rPr>
          <w:rFonts w:ascii="Times New Roman" w:hAnsi="Times New Roman" w:cs="Times New Roman"/>
          <w:sz w:val="20"/>
          <w:szCs w:val="20"/>
          <w:vertAlign w:val="superscript"/>
        </w:rPr>
        <w:t>nd</w:t>
      </w:r>
      <w:r>
        <w:rPr>
          <w:rFonts w:ascii="Times New Roman" w:hAnsi="Times New Roman" w:cs="Times New Roman"/>
          <w:sz w:val="20"/>
          <w:szCs w:val="20"/>
        </w:rPr>
        <w:t xml:space="preserve"> round. </w:t>
      </w:r>
    </w:p>
    <w:p w14:paraId="14FA0C46" w14:textId="6A6A17C5" w:rsidR="00DE7A74" w:rsidRPr="00225E17"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8</w:t>
      </w:r>
      <w:r w:rsidRPr="00225E17">
        <w:rPr>
          <w:rFonts w:ascii="Times New Roman" w:hAnsi="Times New Roman" w:cs="Times New Roman"/>
          <w:b/>
          <w:sz w:val="20"/>
          <w:szCs w:val="20"/>
        </w:rPr>
        <w:t xml:space="preserve">: </w:t>
      </w:r>
    </w:p>
    <w:p w14:paraId="5DF0AAD3" w14:textId="1C7E63E6" w:rsidR="00F65147" w:rsidRPr="007C3C93" w:rsidRDefault="00DE7A74"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RAN4 principle that the requirements are implementation agonistic, and which shaping filter type is selected is up to UE implementation and should not be limited to certain type during the study</w:t>
      </w:r>
    </w:p>
    <w:p w14:paraId="37CB3477" w14:textId="77777777" w:rsidR="007C3C93" w:rsidRDefault="007C3C93" w:rsidP="007C3C93"/>
    <w:tbl>
      <w:tblPr>
        <w:tblStyle w:val="TableGrid"/>
        <w:tblW w:w="0" w:type="auto"/>
        <w:tblLook w:val="04A0" w:firstRow="1" w:lastRow="0" w:firstColumn="1" w:lastColumn="0" w:noHBand="0" w:noVBand="1"/>
      </w:tblPr>
      <w:tblGrid>
        <w:gridCol w:w="1838"/>
        <w:gridCol w:w="7791"/>
      </w:tblGrid>
      <w:tr w:rsidR="007C3C93" w14:paraId="757705EF" w14:textId="77777777" w:rsidTr="005C0C10">
        <w:tc>
          <w:tcPr>
            <w:tcW w:w="1838" w:type="dxa"/>
          </w:tcPr>
          <w:p w14:paraId="38785944"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7C056169"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5D068E3D" w14:textId="77777777" w:rsidTr="005C0C10">
        <w:tc>
          <w:tcPr>
            <w:tcW w:w="1838" w:type="dxa"/>
          </w:tcPr>
          <w:p w14:paraId="722B8759" w14:textId="1BEA1A3B" w:rsidR="007C3C93" w:rsidRDefault="004D356F" w:rsidP="005C0C10">
            <w:pPr>
              <w:tabs>
                <w:tab w:val="num" w:pos="1800"/>
              </w:tabs>
              <w:rPr>
                <w:rFonts w:ascii="Times New Roman" w:hAnsi="Times New Roman" w:cs="Times New Roman"/>
                <w:sz w:val="20"/>
                <w:szCs w:val="20"/>
              </w:rPr>
            </w:pPr>
            <w:ins w:id="32" w:author="Author">
              <w:r>
                <w:rPr>
                  <w:rFonts w:ascii="Times New Roman" w:hAnsi="Times New Roman" w:cs="Times New Roman"/>
                  <w:sz w:val="20"/>
                  <w:szCs w:val="20"/>
                </w:rPr>
                <w:t>Qualcomm</w:t>
              </w:r>
            </w:ins>
          </w:p>
        </w:tc>
        <w:tc>
          <w:tcPr>
            <w:tcW w:w="7791" w:type="dxa"/>
          </w:tcPr>
          <w:p w14:paraId="0AF46655" w14:textId="0E75BF2B" w:rsidR="007C3C93" w:rsidRDefault="004D356F" w:rsidP="005C0C10">
            <w:pPr>
              <w:tabs>
                <w:tab w:val="num" w:pos="1800"/>
              </w:tabs>
              <w:rPr>
                <w:rFonts w:ascii="Times New Roman" w:hAnsi="Times New Roman" w:cs="Times New Roman"/>
                <w:sz w:val="20"/>
                <w:szCs w:val="20"/>
              </w:rPr>
            </w:pPr>
            <w:ins w:id="33" w:author="Author">
              <w:r>
                <w:rPr>
                  <w:rFonts w:ascii="Times New Roman" w:hAnsi="Times New Roman" w:cs="Times New Roman"/>
                  <w:sz w:val="20"/>
                  <w:szCs w:val="20"/>
                </w:rPr>
                <w:t>See answer to section 7</w:t>
              </w:r>
            </w:ins>
          </w:p>
        </w:tc>
      </w:tr>
      <w:tr w:rsidR="00137649" w14:paraId="5E38365D" w14:textId="77777777" w:rsidTr="005C0C10">
        <w:tc>
          <w:tcPr>
            <w:tcW w:w="1838" w:type="dxa"/>
          </w:tcPr>
          <w:p w14:paraId="5F8B9F50" w14:textId="3FC2D5F2" w:rsidR="00137649" w:rsidRDefault="00137649" w:rsidP="00137649">
            <w:pPr>
              <w:tabs>
                <w:tab w:val="num" w:pos="1800"/>
              </w:tabs>
              <w:rPr>
                <w:rFonts w:ascii="Times New Roman" w:hAnsi="Times New Roman" w:cs="Times New Roman"/>
                <w:sz w:val="20"/>
                <w:szCs w:val="20"/>
              </w:rPr>
            </w:pPr>
            <w:ins w:id="34" w:author="Author">
              <w:r>
                <w:rPr>
                  <w:rFonts w:ascii="Times New Roman" w:eastAsia="DengXian" w:hAnsi="Times New Roman" w:cs="Times New Roman" w:hint="eastAsia"/>
                  <w:sz w:val="20"/>
                  <w:szCs w:val="20"/>
                </w:rPr>
                <w:t>O</w:t>
              </w:r>
              <w:r>
                <w:rPr>
                  <w:rFonts w:ascii="Times New Roman" w:eastAsia="DengXian" w:hAnsi="Times New Roman" w:cs="Times New Roman"/>
                  <w:sz w:val="20"/>
                  <w:szCs w:val="20"/>
                </w:rPr>
                <w:t>PPO</w:t>
              </w:r>
            </w:ins>
          </w:p>
        </w:tc>
        <w:tc>
          <w:tcPr>
            <w:tcW w:w="7791" w:type="dxa"/>
          </w:tcPr>
          <w:p w14:paraId="0A6BA226" w14:textId="309680C7" w:rsidR="00137649" w:rsidRDefault="00137649" w:rsidP="00137649">
            <w:pPr>
              <w:tabs>
                <w:tab w:val="num" w:pos="1800"/>
              </w:tabs>
              <w:rPr>
                <w:rFonts w:ascii="Times New Roman" w:hAnsi="Times New Roman" w:cs="Times New Roman"/>
                <w:sz w:val="20"/>
                <w:szCs w:val="20"/>
              </w:rPr>
            </w:pPr>
            <w:ins w:id="35" w:author="Author">
              <w:r>
                <w:rPr>
                  <w:rFonts w:ascii="Times New Roman" w:eastAsia="DengXian" w:hAnsi="Times New Roman" w:cs="Times New Roman"/>
                  <w:sz w:val="20"/>
                  <w:szCs w:val="20"/>
                </w:rPr>
                <w:t>Ok with proposed agreement</w:t>
              </w:r>
            </w:ins>
          </w:p>
        </w:tc>
      </w:tr>
      <w:tr w:rsidR="00137649" w14:paraId="1E956FE1" w14:textId="77777777" w:rsidTr="005C0C10">
        <w:tc>
          <w:tcPr>
            <w:tcW w:w="1838" w:type="dxa"/>
          </w:tcPr>
          <w:p w14:paraId="2D8A6E38" w14:textId="0D40F679" w:rsidR="00137649" w:rsidRDefault="009F5F26" w:rsidP="00137649">
            <w:pPr>
              <w:tabs>
                <w:tab w:val="num" w:pos="1800"/>
              </w:tabs>
              <w:rPr>
                <w:rFonts w:ascii="Times New Roman" w:hAnsi="Times New Roman" w:cs="Times New Roman"/>
                <w:sz w:val="20"/>
                <w:szCs w:val="20"/>
              </w:rPr>
            </w:pPr>
            <w:ins w:id="36" w:author="Author">
              <w:r>
                <w:rPr>
                  <w:rFonts w:ascii="Times New Roman" w:hAnsi="Times New Roman" w:cs="Times New Roman"/>
                  <w:sz w:val="20"/>
                  <w:szCs w:val="20"/>
                </w:rPr>
                <w:t xml:space="preserve">IITH, IITM, CEWIT, Reliance Jio, </w:t>
              </w:r>
              <w:proofErr w:type="spellStart"/>
              <w:r>
                <w:rPr>
                  <w:rFonts w:ascii="Times New Roman" w:hAnsi="Times New Roman" w:cs="Times New Roman"/>
                  <w:sz w:val="20"/>
                  <w:szCs w:val="20"/>
                </w:rPr>
                <w:t>Tejas</w:t>
              </w:r>
              <w:proofErr w:type="spellEnd"/>
              <w:r>
                <w:rPr>
                  <w:rFonts w:ascii="Times New Roman" w:hAnsi="Times New Roman" w:cs="Times New Roman"/>
                  <w:sz w:val="20"/>
                  <w:szCs w:val="20"/>
                </w:rPr>
                <w:t xml:space="preserve"> Networks</w:t>
              </w:r>
            </w:ins>
          </w:p>
        </w:tc>
        <w:tc>
          <w:tcPr>
            <w:tcW w:w="7791" w:type="dxa"/>
          </w:tcPr>
          <w:p w14:paraId="32B32B6B" w14:textId="474D903C" w:rsidR="00137649" w:rsidRDefault="009F5F26" w:rsidP="00137649">
            <w:pPr>
              <w:tabs>
                <w:tab w:val="num" w:pos="1800"/>
              </w:tabs>
              <w:rPr>
                <w:rFonts w:ascii="Times New Roman" w:hAnsi="Times New Roman" w:cs="Times New Roman"/>
                <w:sz w:val="20"/>
                <w:szCs w:val="20"/>
              </w:rPr>
            </w:pPr>
            <w:ins w:id="37" w:author="Author">
              <w:r>
                <w:rPr>
                  <w:rFonts w:ascii="Times New Roman" w:hAnsi="Times New Roman" w:cs="Times New Roman"/>
                  <w:sz w:val="20"/>
                  <w:szCs w:val="20"/>
                </w:rPr>
                <w:t>Same answer as section 7</w:t>
              </w:r>
            </w:ins>
          </w:p>
        </w:tc>
      </w:tr>
    </w:tbl>
    <w:p w14:paraId="70C6DB8F" w14:textId="184BD423" w:rsidR="00C4013E" w:rsidRDefault="00361A68" w:rsidP="00C4013E">
      <w:pPr>
        <w:pStyle w:val="Heading1"/>
        <w:rPr>
          <w:sz w:val="32"/>
          <w:szCs w:val="18"/>
          <w:lang w:val="en-US"/>
        </w:rPr>
      </w:pPr>
      <w:r>
        <w:rPr>
          <w:sz w:val="32"/>
          <w:szCs w:val="18"/>
          <w:lang w:val="en-US"/>
        </w:rPr>
        <w:t>9</w:t>
      </w:r>
      <w:r w:rsidR="00C4013E">
        <w:rPr>
          <w:sz w:val="32"/>
          <w:szCs w:val="18"/>
          <w:lang w:val="en-US"/>
        </w:rPr>
        <w:t>.</w:t>
      </w:r>
      <w:r w:rsidR="00C4013E">
        <w:rPr>
          <w:sz w:val="32"/>
          <w:szCs w:val="18"/>
          <w:lang w:val="en-US"/>
        </w:rPr>
        <w:tab/>
      </w:r>
      <w:r w:rsidR="00C4013E" w:rsidRPr="00C4013E">
        <w:rPr>
          <w:sz w:val="32"/>
          <w:szCs w:val="18"/>
          <w:lang w:val="en-US"/>
        </w:rPr>
        <w:t>Spectral flatness requirements (PRB ≥16)</w:t>
      </w:r>
    </w:p>
    <w:p w14:paraId="17E1F104" w14:textId="77777777" w:rsidR="00C4013E" w:rsidRPr="00225E17" w:rsidRDefault="00C4013E" w:rsidP="00C4013E">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C4013E" w14:paraId="5A424D37" w14:textId="77777777" w:rsidTr="00621E6E">
        <w:tc>
          <w:tcPr>
            <w:tcW w:w="9629" w:type="dxa"/>
          </w:tcPr>
          <w:p w14:paraId="52527C8C" w14:textId="77777777" w:rsidR="00C4013E" w:rsidRPr="00363151" w:rsidRDefault="00C4013E" w:rsidP="00C4013E">
            <w:pPr>
              <w:rPr>
                <w:b/>
                <w:u w:val="single"/>
              </w:rPr>
            </w:pPr>
            <w:r>
              <w:rPr>
                <w:b/>
                <w:u w:val="single"/>
              </w:rPr>
              <w:lastRenderedPageBreak/>
              <w:t>Issue 1-2-3</w:t>
            </w:r>
            <w:r w:rsidRPr="0056136D">
              <w:rPr>
                <w:b/>
                <w:u w:val="single"/>
              </w:rPr>
              <w:t xml:space="preserve">: </w:t>
            </w:r>
            <w:r>
              <w:rPr>
                <w:rFonts w:eastAsia="Malgun Gothic" w:cstheme="minorHAnsi"/>
                <w:b/>
                <w:i/>
              </w:rPr>
              <w:t xml:space="preserve"> Spectral flatness requirements (PRB ≥16)</w:t>
            </w:r>
          </w:p>
          <w:p w14:paraId="4180E1BF" w14:textId="77777777" w:rsidR="00C4013E" w:rsidRDefault="00C4013E" w:rsidP="00C4013E">
            <w:pPr>
              <w:rPr>
                <w:i/>
                <w:iCs/>
              </w:rPr>
            </w:pPr>
            <w:r>
              <w:rPr>
                <w:rFonts w:eastAsia="MS Mincho"/>
                <w:u w:val="single"/>
              </w:rPr>
              <w:t xml:space="preserve">Most companies elected to </w:t>
            </w:r>
            <w:r>
              <w:rPr>
                <w:u w:val="single"/>
              </w:rPr>
              <w:t>k</w:t>
            </w:r>
            <w:r w:rsidRPr="00F10257">
              <w:t>eep the current spectral flatness requirements for large PRB allocations (</w:t>
            </w:r>
            <w:proofErr w:type="gramStart"/>
            <w:r w:rsidRPr="00F10257">
              <w:t>e.g.</w:t>
            </w:r>
            <w:proofErr w:type="gramEnd"/>
            <w:r w:rsidRPr="00F10257">
              <w:t xml:space="preserve"> ≥ 16 PRBs)</w:t>
            </w:r>
            <w:r>
              <w:t xml:space="preserve"> (</w:t>
            </w:r>
            <w:r w:rsidRPr="00FC673D">
              <w:rPr>
                <w:i/>
                <w:iCs/>
              </w:rPr>
              <w:t>moderator’s comment: current spectral flatness refers to spec in section 6.4.2.4.1, TS 38.101-1)</w:t>
            </w:r>
          </w:p>
          <w:p w14:paraId="086142E4" w14:textId="77777777" w:rsidR="00C4013E" w:rsidRDefault="00C4013E" w:rsidP="00C4013E">
            <w:pPr>
              <w:rPr>
                <w:u w:val="single"/>
              </w:rPr>
            </w:pPr>
            <w:r w:rsidRPr="00621E6E">
              <w:rPr>
                <w:u w:val="single"/>
              </w:rPr>
              <w:t>One com</w:t>
            </w:r>
            <w:r>
              <w:rPr>
                <w:u w:val="single"/>
              </w:rPr>
              <w:t xml:space="preserve">pany decided to postpone making a decision on this until more results are available. </w:t>
            </w:r>
          </w:p>
          <w:p w14:paraId="164FEAE4" w14:textId="77777777" w:rsidR="00C4013E" w:rsidRDefault="00C4013E" w:rsidP="00C4013E">
            <w:pPr>
              <w:rPr>
                <w:rFonts w:eastAsia="MS Mincho"/>
                <w:u w:val="single"/>
              </w:rPr>
            </w:pPr>
            <w:r>
              <w:rPr>
                <w:rFonts w:eastAsia="MS Mincho"/>
                <w:u w:val="single"/>
              </w:rPr>
              <w:t>Recommendation:</w:t>
            </w:r>
          </w:p>
          <w:p w14:paraId="1D1C1AF1" w14:textId="12F2D9F0" w:rsidR="00C4013E" w:rsidRDefault="00C4013E" w:rsidP="00C4013E">
            <w:pPr>
              <w:rPr>
                <w:rFonts w:ascii="Times New Roman" w:hAnsi="Times New Roman" w:cs="Times New Roman"/>
                <w:sz w:val="20"/>
                <w:szCs w:val="20"/>
              </w:rPr>
            </w:pPr>
            <w:r>
              <w:rPr>
                <w:u w:val="single"/>
              </w:rPr>
              <w:t>Continue discussion in future meetings</w:t>
            </w:r>
          </w:p>
        </w:tc>
      </w:tr>
    </w:tbl>
    <w:p w14:paraId="3C9923A1" w14:textId="77777777" w:rsidR="00C4013E" w:rsidRDefault="00C4013E" w:rsidP="00C4013E">
      <w:pPr>
        <w:tabs>
          <w:tab w:val="num" w:pos="1800"/>
        </w:tabs>
        <w:rPr>
          <w:rFonts w:ascii="Times New Roman" w:hAnsi="Times New Roman" w:cs="Times New Roman"/>
          <w:b/>
          <w:sz w:val="20"/>
          <w:szCs w:val="20"/>
          <w:highlight w:val="yellow"/>
        </w:rPr>
      </w:pPr>
    </w:p>
    <w:p w14:paraId="59F89980" w14:textId="77777777" w:rsidR="00C4013E" w:rsidRDefault="00C4013E" w:rsidP="00C4013E">
      <w:pPr>
        <w:tabs>
          <w:tab w:val="num" w:pos="1800"/>
        </w:tabs>
        <w:rPr>
          <w:rFonts w:ascii="Times New Roman" w:hAnsi="Times New Roman" w:cs="Times New Roman"/>
          <w:sz w:val="20"/>
          <w:szCs w:val="20"/>
        </w:rPr>
      </w:pPr>
      <w:r>
        <w:rPr>
          <w:rFonts w:ascii="Times New Roman" w:hAnsi="Times New Roman" w:cs="Times New Roman"/>
          <w:sz w:val="20"/>
          <w:szCs w:val="20"/>
        </w:rPr>
        <w:t>The way forward is to continue discussion in the 2</w:t>
      </w:r>
      <w:r w:rsidRPr="00C4013E">
        <w:rPr>
          <w:rFonts w:ascii="Times New Roman" w:hAnsi="Times New Roman" w:cs="Times New Roman"/>
          <w:sz w:val="20"/>
          <w:szCs w:val="20"/>
          <w:vertAlign w:val="superscript"/>
        </w:rPr>
        <w:t>nd</w:t>
      </w:r>
      <w:r>
        <w:rPr>
          <w:rFonts w:ascii="Times New Roman" w:hAnsi="Times New Roman" w:cs="Times New Roman"/>
          <w:sz w:val="20"/>
          <w:szCs w:val="20"/>
        </w:rPr>
        <w:t xml:space="preserve"> round. </w:t>
      </w:r>
    </w:p>
    <w:p w14:paraId="06F3EBAE" w14:textId="261AEC57" w:rsidR="00DE7A74" w:rsidRPr="00225E17"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9</w:t>
      </w:r>
      <w:r w:rsidRPr="00225E17">
        <w:rPr>
          <w:rFonts w:ascii="Times New Roman" w:hAnsi="Times New Roman" w:cs="Times New Roman"/>
          <w:b/>
          <w:sz w:val="20"/>
          <w:szCs w:val="20"/>
        </w:rPr>
        <w:t xml:space="preserve">: </w:t>
      </w:r>
    </w:p>
    <w:p w14:paraId="1B35E4FF" w14:textId="2BECA4AA" w:rsidR="00DE7A74" w:rsidRPr="007C3C93" w:rsidRDefault="00DE7A74"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keep the current spectral flatness requirements for large PRB allocations (</w:t>
      </w:r>
      <w:proofErr w:type="gramStart"/>
      <w:r w:rsidRPr="007C3C93">
        <w:rPr>
          <w:rFonts w:ascii="Times New Roman" w:hAnsi="Times New Roman" w:cs="Times New Roman"/>
          <w:b/>
          <w:bCs/>
          <w:iCs/>
          <w:sz w:val="20"/>
          <w:szCs w:val="20"/>
        </w:rPr>
        <w:t>e.g.</w:t>
      </w:r>
      <w:proofErr w:type="gramEnd"/>
      <w:r w:rsidRPr="007C3C93">
        <w:rPr>
          <w:rFonts w:ascii="Times New Roman" w:hAnsi="Times New Roman" w:cs="Times New Roman"/>
          <w:b/>
          <w:bCs/>
          <w:iCs/>
          <w:sz w:val="20"/>
          <w:szCs w:val="20"/>
        </w:rPr>
        <w:t xml:space="preserve"> ≥ 16 PRBs as in section 6.4.2.4.1, TS 38.101-1.</w:t>
      </w:r>
    </w:p>
    <w:p w14:paraId="3695F4DE" w14:textId="09A87EC4" w:rsidR="00C4013E" w:rsidRDefault="00C4013E" w:rsidP="00C4013E">
      <w:pPr>
        <w:rPr>
          <w:sz w:val="32"/>
          <w:szCs w:val="18"/>
        </w:rPr>
      </w:pPr>
    </w:p>
    <w:tbl>
      <w:tblPr>
        <w:tblStyle w:val="TableGrid"/>
        <w:tblW w:w="0" w:type="auto"/>
        <w:tblLook w:val="04A0" w:firstRow="1" w:lastRow="0" w:firstColumn="1" w:lastColumn="0" w:noHBand="0" w:noVBand="1"/>
      </w:tblPr>
      <w:tblGrid>
        <w:gridCol w:w="1838"/>
        <w:gridCol w:w="7791"/>
      </w:tblGrid>
      <w:tr w:rsidR="007C3C93" w14:paraId="6D1CA165" w14:textId="77777777" w:rsidTr="005C0C10">
        <w:tc>
          <w:tcPr>
            <w:tcW w:w="1838" w:type="dxa"/>
          </w:tcPr>
          <w:p w14:paraId="37A837A3"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4B6B4400"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1F919DAB" w14:textId="77777777" w:rsidTr="005C0C10">
        <w:tc>
          <w:tcPr>
            <w:tcW w:w="1838" w:type="dxa"/>
          </w:tcPr>
          <w:p w14:paraId="7E688105" w14:textId="6053B71D" w:rsidR="007C3C93" w:rsidRDefault="004D356F" w:rsidP="005C0C10">
            <w:pPr>
              <w:tabs>
                <w:tab w:val="num" w:pos="1800"/>
              </w:tabs>
              <w:rPr>
                <w:rFonts w:ascii="Times New Roman" w:hAnsi="Times New Roman" w:cs="Times New Roman"/>
                <w:sz w:val="20"/>
                <w:szCs w:val="20"/>
              </w:rPr>
            </w:pPr>
            <w:ins w:id="38" w:author="Author">
              <w:r>
                <w:rPr>
                  <w:rFonts w:ascii="Times New Roman" w:hAnsi="Times New Roman" w:cs="Times New Roman"/>
                  <w:sz w:val="20"/>
                  <w:szCs w:val="20"/>
                </w:rPr>
                <w:t>Qualcomm</w:t>
              </w:r>
            </w:ins>
          </w:p>
        </w:tc>
        <w:tc>
          <w:tcPr>
            <w:tcW w:w="7791" w:type="dxa"/>
          </w:tcPr>
          <w:p w14:paraId="0A2A9B39" w14:textId="44653324" w:rsidR="007C3C93" w:rsidRDefault="00B74824" w:rsidP="005C0C10">
            <w:pPr>
              <w:tabs>
                <w:tab w:val="num" w:pos="1800"/>
              </w:tabs>
              <w:rPr>
                <w:rFonts w:ascii="Times New Roman" w:hAnsi="Times New Roman" w:cs="Times New Roman"/>
                <w:sz w:val="20"/>
                <w:szCs w:val="20"/>
              </w:rPr>
            </w:pPr>
            <w:ins w:id="39" w:author="Author">
              <w:r>
                <w:rPr>
                  <w:rFonts w:ascii="Times New Roman" w:hAnsi="Times New Roman" w:cs="Times New Roman"/>
                  <w:sz w:val="20"/>
                  <w:szCs w:val="20"/>
                </w:rPr>
                <w:t>See answer to section 7</w:t>
              </w:r>
            </w:ins>
          </w:p>
        </w:tc>
      </w:tr>
      <w:tr w:rsidR="00137649" w14:paraId="11A3A221" w14:textId="77777777" w:rsidTr="005C0C10">
        <w:tc>
          <w:tcPr>
            <w:tcW w:w="1838" w:type="dxa"/>
          </w:tcPr>
          <w:p w14:paraId="305A794C" w14:textId="365F88C0" w:rsidR="00137649" w:rsidRDefault="00137649" w:rsidP="00137649">
            <w:pPr>
              <w:tabs>
                <w:tab w:val="num" w:pos="1800"/>
              </w:tabs>
              <w:rPr>
                <w:rFonts w:ascii="Times New Roman" w:hAnsi="Times New Roman" w:cs="Times New Roman"/>
                <w:sz w:val="20"/>
                <w:szCs w:val="20"/>
              </w:rPr>
            </w:pPr>
            <w:ins w:id="40" w:author="Author">
              <w:r>
                <w:rPr>
                  <w:rFonts w:ascii="Times New Roman" w:eastAsia="DengXian" w:hAnsi="Times New Roman" w:cs="Times New Roman" w:hint="eastAsia"/>
                  <w:sz w:val="20"/>
                  <w:szCs w:val="20"/>
                </w:rPr>
                <w:t>O</w:t>
              </w:r>
              <w:r>
                <w:rPr>
                  <w:rFonts w:ascii="Times New Roman" w:eastAsia="DengXian" w:hAnsi="Times New Roman" w:cs="Times New Roman"/>
                  <w:sz w:val="20"/>
                  <w:szCs w:val="20"/>
                </w:rPr>
                <w:t>PPO</w:t>
              </w:r>
            </w:ins>
          </w:p>
        </w:tc>
        <w:tc>
          <w:tcPr>
            <w:tcW w:w="7791" w:type="dxa"/>
          </w:tcPr>
          <w:p w14:paraId="19EC19BA" w14:textId="0A0E08CB" w:rsidR="00137649" w:rsidRDefault="00137649" w:rsidP="00137649">
            <w:pPr>
              <w:tabs>
                <w:tab w:val="num" w:pos="1800"/>
              </w:tabs>
              <w:rPr>
                <w:rFonts w:ascii="Times New Roman" w:hAnsi="Times New Roman" w:cs="Times New Roman"/>
                <w:sz w:val="20"/>
                <w:szCs w:val="20"/>
              </w:rPr>
            </w:pPr>
            <w:ins w:id="41" w:author="Author">
              <w:r>
                <w:rPr>
                  <w:rFonts w:ascii="Times New Roman" w:eastAsia="DengXian" w:hAnsi="Times New Roman" w:cs="Times New Roman"/>
                  <w:sz w:val="20"/>
                  <w:szCs w:val="20"/>
                </w:rPr>
                <w:t>Ok with proposed agreement</w:t>
              </w:r>
            </w:ins>
          </w:p>
        </w:tc>
      </w:tr>
      <w:tr w:rsidR="00137649" w14:paraId="170023D2" w14:textId="77777777" w:rsidTr="005C0C10">
        <w:tc>
          <w:tcPr>
            <w:tcW w:w="1838" w:type="dxa"/>
          </w:tcPr>
          <w:p w14:paraId="4D8F903F" w14:textId="06B41A5A" w:rsidR="00137649" w:rsidRDefault="00097A3B" w:rsidP="00137649">
            <w:pPr>
              <w:tabs>
                <w:tab w:val="num" w:pos="1800"/>
              </w:tabs>
              <w:rPr>
                <w:rFonts w:ascii="Times New Roman" w:hAnsi="Times New Roman" w:cs="Times New Roman"/>
                <w:sz w:val="20"/>
                <w:szCs w:val="20"/>
              </w:rPr>
            </w:pPr>
            <w:ins w:id="42" w:author="Author">
              <w:r>
                <w:rPr>
                  <w:rFonts w:ascii="Times New Roman" w:hAnsi="Times New Roman" w:cs="Times New Roman"/>
                  <w:sz w:val="20"/>
                  <w:szCs w:val="20"/>
                </w:rPr>
                <w:t xml:space="preserve">IITH, IITM, CEWIT, Reliance Jio, </w:t>
              </w:r>
              <w:proofErr w:type="spellStart"/>
              <w:r>
                <w:rPr>
                  <w:rFonts w:ascii="Times New Roman" w:hAnsi="Times New Roman" w:cs="Times New Roman"/>
                  <w:sz w:val="20"/>
                  <w:szCs w:val="20"/>
                </w:rPr>
                <w:t>Tejas</w:t>
              </w:r>
              <w:proofErr w:type="spellEnd"/>
              <w:r>
                <w:rPr>
                  <w:rFonts w:ascii="Times New Roman" w:hAnsi="Times New Roman" w:cs="Times New Roman"/>
                  <w:sz w:val="20"/>
                  <w:szCs w:val="20"/>
                </w:rPr>
                <w:t xml:space="preserve"> Networks</w:t>
              </w:r>
            </w:ins>
          </w:p>
        </w:tc>
        <w:tc>
          <w:tcPr>
            <w:tcW w:w="7791" w:type="dxa"/>
          </w:tcPr>
          <w:p w14:paraId="179DACF0" w14:textId="07FC8E16" w:rsidR="00137649" w:rsidRDefault="00097A3B" w:rsidP="00137649">
            <w:pPr>
              <w:tabs>
                <w:tab w:val="num" w:pos="1800"/>
              </w:tabs>
              <w:rPr>
                <w:rFonts w:ascii="Times New Roman" w:hAnsi="Times New Roman" w:cs="Times New Roman"/>
                <w:sz w:val="20"/>
                <w:szCs w:val="20"/>
              </w:rPr>
            </w:pPr>
            <w:ins w:id="43" w:author="Author">
              <w:r>
                <w:rPr>
                  <w:rFonts w:ascii="Times New Roman" w:hAnsi="Times New Roman" w:cs="Times New Roman"/>
                  <w:sz w:val="20"/>
                  <w:szCs w:val="20"/>
                </w:rPr>
                <w:t xml:space="preserve">Same answer as section 7. </w:t>
              </w:r>
            </w:ins>
          </w:p>
        </w:tc>
      </w:tr>
    </w:tbl>
    <w:p w14:paraId="31DFA737" w14:textId="70A957B4" w:rsidR="00C4013E" w:rsidRDefault="00361A68" w:rsidP="00C4013E">
      <w:pPr>
        <w:pStyle w:val="Heading1"/>
        <w:rPr>
          <w:sz w:val="32"/>
          <w:szCs w:val="18"/>
          <w:lang w:val="en-US"/>
        </w:rPr>
      </w:pPr>
      <w:r>
        <w:rPr>
          <w:sz w:val="32"/>
          <w:szCs w:val="18"/>
          <w:lang w:val="en-US"/>
        </w:rPr>
        <w:t>10</w:t>
      </w:r>
      <w:r w:rsidR="00C4013E">
        <w:rPr>
          <w:sz w:val="32"/>
          <w:szCs w:val="18"/>
          <w:lang w:val="en-US"/>
        </w:rPr>
        <w:t>.</w:t>
      </w:r>
      <w:r w:rsidR="00C4013E">
        <w:rPr>
          <w:sz w:val="32"/>
          <w:szCs w:val="18"/>
          <w:lang w:val="en-US"/>
        </w:rPr>
        <w:tab/>
      </w:r>
      <w:r w:rsidR="00C4013E" w:rsidRPr="00C4013E">
        <w:rPr>
          <w:sz w:val="32"/>
          <w:szCs w:val="18"/>
          <w:lang w:val="en-US"/>
        </w:rPr>
        <w:t xml:space="preserve">Spectral flatness requirements (PRB </w:t>
      </w:r>
      <w:r w:rsidR="00C4013E">
        <w:rPr>
          <w:sz w:val="32"/>
          <w:szCs w:val="18"/>
          <w:lang w:val="en-US"/>
        </w:rPr>
        <w:t>&lt;</w:t>
      </w:r>
      <w:r w:rsidR="00C4013E" w:rsidRPr="00C4013E">
        <w:rPr>
          <w:sz w:val="32"/>
          <w:szCs w:val="18"/>
          <w:lang w:val="en-US"/>
        </w:rPr>
        <w:t>16)</w:t>
      </w:r>
    </w:p>
    <w:p w14:paraId="6C1EB627" w14:textId="77777777" w:rsidR="00C4013E" w:rsidRPr="00225E17" w:rsidRDefault="00C4013E" w:rsidP="00C4013E">
      <w:pPr>
        <w:rPr>
          <w:lang w:eastAsia="ja-JP"/>
        </w:rPr>
      </w:pPr>
      <w:r>
        <w:rPr>
          <w:rFonts w:ascii="Times New Roman" w:hAnsi="Times New Roman" w:cs="Times New Roman"/>
          <w:sz w:val="20"/>
          <w:szCs w:val="20"/>
        </w:rPr>
        <w:t>The latest email discussion summary [1] captures the issue in the following way:</w:t>
      </w:r>
    </w:p>
    <w:tbl>
      <w:tblPr>
        <w:tblStyle w:val="TableGrid"/>
        <w:tblW w:w="0" w:type="auto"/>
        <w:tblLook w:val="04A0" w:firstRow="1" w:lastRow="0" w:firstColumn="1" w:lastColumn="0" w:noHBand="0" w:noVBand="1"/>
      </w:tblPr>
      <w:tblGrid>
        <w:gridCol w:w="9629"/>
      </w:tblGrid>
      <w:tr w:rsidR="00C4013E" w14:paraId="1172FC3A" w14:textId="77777777" w:rsidTr="779C2417">
        <w:tc>
          <w:tcPr>
            <w:tcW w:w="9629" w:type="dxa"/>
          </w:tcPr>
          <w:p w14:paraId="6A1C97BD" w14:textId="77777777" w:rsidR="00C4013E" w:rsidRPr="00363151" w:rsidRDefault="00C4013E" w:rsidP="00C4013E">
            <w:pPr>
              <w:rPr>
                <w:b/>
                <w:u w:val="single"/>
              </w:rPr>
            </w:pPr>
            <w:r>
              <w:rPr>
                <w:b/>
                <w:u w:val="single"/>
              </w:rPr>
              <w:t>Issue 1-2-4</w:t>
            </w:r>
            <w:r w:rsidRPr="0056136D">
              <w:rPr>
                <w:b/>
                <w:u w:val="single"/>
              </w:rPr>
              <w:t xml:space="preserve">: </w:t>
            </w:r>
            <w:r>
              <w:rPr>
                <w:rFonts w:eastAsia="Malgun Gothic" w:cstheme="minorHAnsi"/>
                <w:b/>
                <w:i/>
              </w:rPr>
              <w:t xml:space="preserve"> Spectral flatness requirements (PRB &lt;16)</w:t>
            </w:r>
          </w:p>
          <w:p w14:paraId="65F61E12" w14:textId="5690026F" w:rsidR="00C4013E" w:rsidRPr="00621E6E" w:rsidRDefault="00C4013E" w:rsidP="779C2417">
            <w:pPr>
              <w:rPr>
                <w:u w:val="single"/>
              </w:rPr>
            </w:pPr>
            <w:r w:rsidRPr="779C2417">
              <w:rPr>
                <w:u w:val="single"/>
              </w:rPr>
              <w:t>Most companies agreed that tighter spectral flatness requirements for small PRB allocations to optimize net gain needs fu</w:t>
            </w:r>
            <w:r w:rsidR="244095C4" w:rsidRPr="779C2417">
              <w:rPr>
                <w:u w:val="single"/>
              </w:rPr>
              <w:t>r</w:t>
            </w:r>
            <w:r w:rsidRPr="779C2417">
              <w:rPr>
                <w:u w:val="single"/>
              </w:rPr>
              <w:t>ther discussion</w:t>
            </w:r>
          </w:p>
          <w:p w14:paraId="2DEC7C32" w14:textId="77777777" w:rsidR="00C4013E" w:rsidRPr="00621E6E" w:rsidRDefault="00C4013E" w:rsidP="00C4013E">
            <w:pPr>
              <w:rPr>
                <w:bCs/>
                <w:u w:val="single"/>
              </w:rPr>
            </w:pPr>
            <w:r w:rsidRPr="00621E6E">
              <w:rPr>
                <w:bCs/>
                <w:u w:val="single"/>
              </w:rPr>
              <w:t xml:space="preserve">One company wanted to adopt </w:t>
            </w:r>
            <w:r w:rsidRPr="007B1733">
              <w:rPr>
                <w:bCs/>
                <w:u w:val="single"/>
              </w:rPr>
              <w:t>tighter</w:t>
            </w:r>
            <w:r w:rsidRPr="00621E6E">
              <w:rPr>
                <w:bCs/>
                <w:u w:val="single"/>
              </w:rPr>
              <w:t xml:space="preserve"> spectral flatness requirements</w:t>
            </w:r>
          </w:p>
          <w:p w14:paraId="646553F7" w14:textId="77777777" w:rsidR="00C4013E" w:rsidRPr="00621E6E" w:rsidRDefault="00C4013E" w:rsidP="00C4013E">
            <w:pPr>
              <w:rPr>
                <w:bCs/>
                <w:u w:val="single"/>
              </w:rPr>
            </w:pPr>
            <w:r w:rsidRPr="00621E6E">
              <w:rPr>
                <w:bCs/>
                <w:u w:val="single"/>
              </w:rPr>
              <w:t>Recommendation</w:t>
            </w:r>
          </w:p>
          <w:p w14:paraId="6FB51852" w14:textId="1E5327B7" w:rsidR="00C4013E" w:rsidRDefault="00C4013E" w:rsidP="00C4013E">
            <w:pPr>
              <w:rPr>
                <w:rFonts w:ascii="Times New Roman" w:hAnsi="Times New Roman" w:cs="Times New Roman"/>
                <w:sz w:val="20"/>
                <w:szCs w:val="20"/>
              </w:rPr>
            </w:pPr>
            <w:r w:rsidRPr="00621E6E">
              <w:rPr>
                <w:u w:val="single"/>
              </w:rPr>
              <w:t>Propose study of PRB sensitive filtering in WF</w:t>
            </w:r>
          </w:p>
        </w:tc>
      </w:tr>
    </w:tbl>
    <w:p w14:paraId="0342E90F" w14:textId="77777777" w:rsidR="00C4013E" w:rsidRDefault="00C4013E" w:rsidP="00C4013E">
      <w:pPr>
        <w:tabs>
          <w:tab w:val="num" w:pos="1800"/>
        </w:tabs>
        <w:rPr>
          <w:rFonts w:ascii="Times New Roman" w:hAnsi="Times New Roman" w:cs="Times New Roman"/>
          <w:b/>
          <w:sz w:val="20"/>
          <w:szCs w:val="20"/>
          <w:highlight w:val="yellow"/>
        </w:rPr>
      </w:pPr>
    </w:p>
    <w:p w14:paraId="38F38977" w14:textId="34896B6E" w:rsidR="00C4013E" w:rsidRDefault="00C4013E" w:rsidP="00C4013E">
      <w:pPr>
        <w:tabs>
          <w:tab w:val="num" w:pos="1800"/>
        </w:tabs>
        <w:rPr>
          <w:rFonts w:ascii="Times New Roman" w:hAnsi="Times New Roman" w:cs="Times New Roman"/>
          <w:sz w:val="20"/>
          <w:szCs w:val="20"/>
        </w:rPr>
      </w:pPr>
      <w:r>
        <w:rPr>
          <w:rFonts w:ascii="Times New Roman" w:hAnsi="Times New Roman" w:cs="Times New Roman"/>
          <w:sz w:val="20"/>
          <w:szCs w:val="20"/>
        </w:rPr>
        <w:t>The way forward is to continue discussion in the 2</w:t>
      </w:r>
      <w:r w:rsidRPr="00C4013E">
        <w:rPr>
          <w:rFonts w:ascii="Times New Roman" w:hAnsi="Times New Roman" w:cs="Times New Roman"/>
          <w:sz w:val="20"/>
          <w:szCs w:val="20"/>
          <w:vertAlign w:val="superscript"/>
        </w:rPr>
        <w:t>nd</w:t>
      </w:r>
      <w:r>
        <w:rPr>
          <w:rFonts w:ascii="Times New Roman" w:hAnsi="Times New Roman" w:cs="Times New Roman"/>
          <w:sz w:val="20"/>
          <w:szCs w:val="20"/>
        </w:rPr>
        <w:t xml:space="preserve"> round. </w:t>
      </w:r>
    </w:p>
    <w:p w14:paraId="36FF4653" w14:textId="77777777" w:rsidR="00DE7A74" w:rsidRDefault="00DE7A74" w:rsidP="00DE7A74">
      <w:pPr>
        <w:tabs>
          <w:tab w:val="num" w:pos="1800"/>
        </w:tabs>
        <w:rPr>
          <w:rFonts w:ascii="Times New Roman" w:hAnsi="Times New Roman" w:cs="Times New Roman"/>
          <w:b/>
          <w:sz w:val="20"/>
          <w:szCs w:val="20"/>
        </w:rPr>
      </w:pPr>
      <w:r w:rsidRPr="00225E17">
        <w:rPr>
          <w:rFonts w:ascii="Times New Roman" w:hAnsi="Times New Roman" w:cs="Times New Roman"/>
          <w:b/>
          <w:sz w:val="20"/>
          <w:szCs w:val="20"/>
        </w:rPr>
        <w:t>Proposed agreement #</w:t>
      </w:r>
      <w:r>
        <w:rPr>
          <w:rFonts w:ascii="Times New Roman" w:hAnsi="Times New Roman" w:cs="Times New Roman"/>
          <w:b/>
          <w:sz w:val="20"/>
          <w:szCs w:val="20"/>
        </w:rPr>
        <w:t>10</w:t>
      </w:r>
      <w:r w:rsidRPr="00225E17">
        <w:rPr>
          <w:rFonts w:ascii="Times New Roman" w:hAnsi="Times New Roman" w:cs="Times New Roman"/>
          <w:b/>
          <w:sz w:val="20"/>
          <w:szCs w:val="20"/>
        </w:rPr>
        <w:t>:</w:t>
      </w:r>
    </w:p>
    <w:p w14:paraId="6CF0B92C" w14:textId="402CE54A" w:rsidR="00361A68" w:rsidRPr="007C3C93" w:rsidRDefault="007C3C93" w:rsidP="007C3C93">
      <w:pPr>
        <w:tabs>
          <w:tab w:val="num" w:pos="1800"/>
        </w:tabs>
        <w:rPr>
          <w:rFonts w:ascii="Times New Roman" w:hAnsi="Times New Roman" w:cs="Times New Roman"/>
          <w:b/>
          <w:bCs/>
          <w:iCs/>
          <w:sz w:val="20"/>
          <w:szCs w:val="20"/>
        </w:rPr>
      </w:pPr>
      <w:r w:rsidRPr="007C3C93">
        <w:rPr>
          <w:rFonts w:ascii="Times New Roman" w:hAnsi="Times New Roman" w:cs="Times New Roman"/>
          <w:b/>
          <w:bCs/>
          <w:iCs/>
          <w:sz w:val="20"/>
          <w:szCs w:val="20"/>
        </w:rPr>
        <w:t>Discuss further t</w:t>
      </w:r>
      <w:r w:rsidR="00DE7A74" w:rsidRPr="007C3C93">
        <w:rPr>
          <w:rFonts w:ascii="Times New Roman" w:hAnsi="Times New Roman" w:cs="Times New Roman"/>
          <w:b/>
          <w:bCs/>
          <w:iCs/>
          <w:sz w:val="20"/>
          <w:szCs w:val="20"/>
        </w:rPr>
        <w:t>ighter spectral flatness requirements compared to current specification for small PRB allocations to optimize net gain</w:t>
      </w:r>
      <w:r w:rsidRPr="007C3C93">
        <w:rPr>
          <w:rFonts w:ascii="Times New Roman" w:hAnsi="Times New Roman" w:cs="Times New Roman"/>
          <w:b/>
          <w:bCs/>
          <w:iCs/>
          <w:sz w:val="20"/>
          <w:szCs w:val="20"/>
        </w:rPr>
        <w:t>.</w:t>
      </w:r>
    </w:p>
    <w:p w14:paraId="15652D57" w14:textId="658913D5" w:rsidR="007C3C93" w:rsidRDefault="007C3C93" w:rsidP="007C3C93">
      <w:pPr>
        <w:tabs>
          <w:tab w:val="num" w:pos="1800"/>
        </w:tabs>
        <w:rPr>
          <w:u w:val="single"/>
        </w:rPr>
      </w:pPr>
    </w:p>
    <w:tbl>
      <w:tblPr>
        <w:tblStyle w:val="TableGrid"/>
        <w:tblW w:w="0" w:type="auto"/>
        <w:tblLook w:val="04A0" w:firstRow="1" w:lastRow="0" w:firstColumn="1" w:lastColumn="0" w:noHBand="0" w:noVBand="1"/>
      </w:tblPr>
      <w:tblGrid>
        <w:gridCol w:w="1838"/>
        <w:gridCol w:w="7791"/>
      </w:tblGrid>
      <w:tr w:rsidR="007C3C93" w14:paraId="2B688BC6" w14:textId="77777777" w:rsidTr="005C0C10">
        <w:tc>
          <w:tcPr>
            <w:tcW w:w="1838" w:type="dxa"/>
          </w:tcPr>
          <w:p w14:paraId="3A2EFBA5"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Company</w:t>
            </w:r>
          </w:p>
        </w:tc>
        <w:tc>
          <w:tcPr>
            <w:tcW w:w="7791" w:type="dxa"/>
          </w:tcPr>
          <w:p w14:paraId="3778ABEE" w14:textId="77777777" w:rsidR="007C3C93" w:rsidRPr="007C3C93" w:rsidRDefault="007C3C93" w:rsidP="005C0C10">
            <w:pPr>
              <w:tabs>
                <w:tab w:val="num" w:pos="1800"/>
              </w:tabs>
              <w:rPr>
                <w:rFonts w:ascii="Times New Roman" w:hAnsi="Times New Roman" w:cs="Times New Roman"/>
                <w:b/>
                <w:bCs/>
                <w:sz w:val="20"/>
                <w:szCs w:val="20"/>
              </w:rPr>
            </w:pPr>
            <w:r w:rsidRPr="007C3C93">
              <w:rPr>
                <w:rFonts w:ascii="Times New Roman" w:hAnsi="Times New Roman" w:cs="Times New Roman"/>
                <w:b/>
                <w:bCs/>
                <w:sz w:val="20"/>
                <w:szCs w:val="20"/>
              </w:rPr>
              <w:t>Comment</w:t>
            </w:r>
          </w:p>
        </w:tc>
      </w:tr>
      <w:tr w:rsidR="007C3C93" w14:paraId="17A93470" w14:textId="77777777" w:rsidTr="005C0C10">
        <w:tc>
          <w:tcPr>
            <w:tcW w:w="1838" w:type="dxa"/>
          </w:tcPr>
          <w:p w14:paraId="64C6FB40" w14:textId="34243EB2" w:rsidR="007C3C93" w:rsidRDefault="00B91F20" w:rsidP="005C0C10">
            <w:pPr>
              <w:tabs>
                <w:tab w:val="num" w:pos="1800"/>
              </w:tabs>
              <w:rPr>
                <w:rFonts w:ascii="Times New Roman" w:hAnsi="Times New Roman" w:cs="Times New Roman"/>
                <w:sz w:val="20"/>
                <w:szCs w:val="20"/>
              </w:rPr>
            </w:pPr>
            <w:ins w:id="44" w:author="Author">
              <w:r>
                <w:rPr>
                  <w:rFonts w:ascii="Times New Roman" w:hAnsi="Times New Roman" w:cs="Times New Roman"/>
                  <w:sz w:val="20"/>
                  <w:szCs w:val="20"/>
                </w:rPr>
                <w:lastRenderedPageBreak/>
                <w:t>Qualcomm</w:t>
              </w:r>
            </w:ins>
          </w:p>
        </w:tc>
        <w:tc>
          <w:tcPr>
            <w:tcW w:w="7791" w:type="dxa"/>
          </w:tcPr>
          <w:p w14:paraId="40A1BBAA" w14:textId="643A6886" w:rsidR="007C3C93" w:rsidRDefault="00B74824" w:rsidP="005C0C10">
            <w:pPr>
              <w:tabs>
                <w:tab w:val="num" w:pos="1800"/>
              </w:tabs>
              <w:rPr>
                <w:rFonts w:ascii="Times New Roman" w:hAnsi="Times New Roman" w:cs="Times New Roman"/>
                <w:sz w:val="20"/>
                <w:szCs w:val="20"/>
              </w:rPr>
            </w:pPr>
            <w:ins w:id="45" w:author="Author">
              <w:r>
                <w:rPr>
                  <w:rFonts w:ascii="Times New Roman" w:hAnsi="Times New Roman" w:cs="Times New Roman"/>
                  <w:sz w:val="20"/>
                  <w:szCs w:val="20"/>
                </w:rPr>
                <w:t>Agree with proposed agreement</w:t>
              </w:r>
            </w:ins>
          </w:p>
        </w:tc>
      </w:tr>
      <w:tr w:rsidR="00137649" w14:paraId="2946DA44" w14:textId="77777777" w:rsidTr="005C0C10">
        <w:tc>
          <w:tcPr>
            <w:tcW w:w="1838" w:type="dxa"/>
          </w:tcPr>
          <w:p w14:paraId="514D71B2" w14:textId="17B4FD5D" w:rsidR="00137649" w:rsidRDefault="00137649" w:rsidP="00137649">
            <w:pPr>
              <w:tabs>
                <w:tab w:val="num" w:pos="1800"/>
              </w:tabs>
              <w:rPr>
                <w:rFonts w:ascii="Times New Roman" w:hAnsi="Times New Roman" w:cs="Times New Roman"/>
                <w:sz w:val="20"/>
                <w:szCs w:val="20"/>
              </w:rPr>
            </w:pPr>
            <w:ins w:id="46" w:author="Author">
              <w:r>
                <w:rPr>
                  <w:rFonts w:ascii="Times New Roman" w:eastAsia="DengXian" w:hAnsi="Times New Roman" w:cs="Times New Roman" w:hint="eastAsia"/>
                  <w:sz w:val="20"/>
                  <w:szCs w:val="20"/>
                </w:rPr>
                <w:t>O</w:t>
              </w:r>
              <w:r>
                <w:rPr>
                  <w:rFonts w:ascii="Times New Roman" w:eastAsia="DengXian" w:hAnsi="Times New Roman" w:cs="Times New Roman"/>
                  <w:sz w:val="20"/>
                  <w:szCs w:val="20"/>
                </w:rPr>
                <w:t>PPO</w:t>
              </w:r>
            </w:ins>
          </w:p>
        </w:tc>
        <w:tc>
          <w:tcPr>
            <w:tcW w:w="7791" w:type="dxa"/>
          </w:tcPr>
          <w:p w14:paraId="230F9EAB" w14:textId="1568A451" w:rsidR="00137649" w:rsidRDefault="00137649" w:rsidP="00137649">
            <w:pPr>
              <w:tabs>
                <w:tab w:val="num" w:pos="1800"/>
              </w:tabs>
              <w:rPr>
                <w:rFonts w:ascii="Times New Roman" w:hAnsi="Times New Roman" w:cs="Times New Roman"/>
                <w:sz w:val="20"/>
                <w:szCs w:val="20"/>
              </w:rPr>
            </w:pPr>
            <w:ins w:id="47" w:author="Author">
              <w:r>
                <w:rPr>
                  <w:rFonts w:ascii="Times New Roman" w:eastAsia="DengXian" w:hAnsi="Times New Roman" w:cs="Times New Roman"/>
                  <w:sz w:val="20"/>
                  <w:szCs w:val="20"/>
                </w:rPr>
                <w:t>Ok with proposed agreement</w:t>
              </w:r>
            </w:ins>
          </w:p>
        </w:tc>
      </w:tr>
      <w:tr w:rsidR="00137649" w14:paraId="28A1FBFF" w14:textId="77777777" w:rsidTr="005C0C10">
        <w:tc>
          <w:tcPr>
            <w:tcW w:w="1838" w:type="dxa"/>
          </w:tcPr>
          <w:p w14:paraId="1E303BDF" w14:textId="77777777" w:rsidR="00137649" w:rsidRDefault="00137649" w:rsidP="00137649">
            <w:pPr>
              <w:tabs>
                <w:tab w:val="num" w:pos="1800"/>
              </w:tabs>
              <w:rPr>
                <w:rFonts w:ascii="Times New Roman" w:hAnsi="Times New Roman" w:cs="Times New Roman"/>
                <w:sz w:val="20"/>
                <w:szCs w:val="20"/>
              </w:rPr>
            </w:pPr>
          </w:p>
        </w:tc>
        <w:tc>
          <w:tcPr>
            <w:tcW w:w="7791" w:type="dxa"/>
          </w:tcPr>
          <w:p w14:paraId="3B759355" w14:textId="77777777" w:rsidR="00137649" w:rsidRDefault="00137649" w:rsidP="00137649">
            <w:pPr>
              <w:tabs>
                <w:tab w:val="num" w:pos="1800"/>
              </w:tabs>
              <w:rPr>
                <w:rFonts w:ascii="Times New Roman" w:hAnsi="Times New Roman" w:cs="Times New Roman"/>
                <w:sz w:val="20"/>
                <w:szCs w:val="20"/>
              </w:rPr>
            </w:pPr>
          </w:p>
        </w:tc>
      </w:tr>
    </w:tbl>
    <w:p w14:paraId="390ECC25" w14:textId="6E5E5020" w:rsidR="005A782E" w:rsidRPr="00A94B23" w:rsidRDefault="005A782E" w:rsidP="000A4869">
      <w:pPr>
        <w:pStyle w:val="Heading1"/>
        <w:ind w:left="0" w:firstLine="0"/>
        <w:rPr>
          <w:sz w:val="32"/>
          <w:szCs w:val="18"/>
          <w:lang w:val="en-US"/>
        </w:rPr>
      </w:pPr>
      <w:r w:rsidRPr="00A94B23">
        <w:rPr>
          <w:sz w:val="32"/>
          <w:szCs w:val="18"/>
          <w:lang w:val="en-US"/>
        </w:rPr>
        <w:t>References</w:t>
      </w:r>
    </w:p>
    <w:p w14:paraId="31425EDC" w14:textId="70C0F23D" w:rsidR="002F717D" w:rsidRPr="002F717D" w:rsidRDefault="00E32ACD" w:rsidP="00E32ACD">
      <w:pPr>
        <w:overflowPunct w:val="0"/>
        <w:autoSpaceDE w:val="0"/>
        <w:autoSpaceDN w:val="0"/>
        <w:adjustRightInd w:val="0"/>
        <w:spacing w:after="180"/>
        <w:textAlignment w:val="baseline"/>
        <w:rPr>
          <w:rFonts w:ascii="Times New Roman" w:hAnsi="Times New Roman" w:cs="Times New Roman"/>
          <w:sz w:val="20"/>
          <w:szCs w:val="20"/>
        </w:rPr>
      </w:pPr>
      <w:r w:rsidRPr="00E32ACD">
        <w:rPr>
          <w:rFonts w:ascii="Times New Roman" w:hAnsi="Times New Roman" w:cs="Times New Roman"/>
          <w:sz w:val="20"/>
          <w:szCs w:val="20"/>
        </w:rPr>
        <w:t xml:space="preserve">[1] </w:t>
      </w:r>
      <w:r w:rsidR="00C4013E" w:rsidRPr="00C4013E">
        <w:rPr>
          <w:rFonts w:ascii="Times New Roman" w:hAnsi="Times New Roman" w:cs="Times New Roman"/>
          <w:sz w:val="20"/>
          <w:szCs w:val="20"/>
        </w:rPr>
        <w:t>R4-2114747</w:t>
      </w:r>
      <w:r w:rsidRPr="00E32ACD">
        <w:rPr>
          <w:rFonts w:ascii="Times New Roman" w:hAnsi="Times New Roman" w:cs="Times New Roman"/>
          <w:sz w:val="20"/>
          <w:szCs w:val="20"/>
        </w:rPr>
        <w:t xml:space="preserve">, </w:t>
      </w:r>
      <w:r w:rsidR="00C4013E">
        <w:rPr>
          <w:rFonts w:ascii="Times New Roman" w:hAnsi="Times New Roman" w:cs="Times New Roman"/>
          <w:sz w:val="20"/>
          <w:szCs w:val="20"/>
        </w:rPr>
        <w:t>“</w:t>
      </w:r>
      <w:r w:rsidR="00C4013E" w:rsidRPr="00C4013E">
        <w:rPr>
          <w:rFonts w:ascii="Times New Roman" w:hAnsi="Times New Roman" w:cs="Times New Roman"/>
          <w:sz w:val="20"/>
          <w:szCs w:val="20"/>
        </w:rPr>
        <w:t>Email discussion summary for [100e][147] FS_NR_Opt_pi2BPSK</w:t>
      </w:r>
      <w:r w:rsidR="00C4013E">
        <w:rPr>
          <w:rFonts w:ascii="Times New Roman" w:hAnsi="Times New Roman" w:cs="Times New Roman"/>
          <w:sz w:val="20"/>
          <w:szCs w:val="20"/>
        </w:rPr>
        <w:t>”</w:t>
      </w:r>
      <w:r w:rsidRPr="00E32ACD">
        <w:rPr>
          <w:rFonts w:ascii="Times New Roman" w:hAnsi="Times New Roman" w:cs="Times New Roman"/>
          <w:sz w:val="20"/>
          <w:szCs w:val="20"/>
        </w:rPr>
        <w:t xml:space="preserve">, </w:t>
      </w:r>
      <w:r w:rsidR="00FF38F7">
        <w:rPr>
          <w:rFonts w:ascii="Times New Roman" w:hAnsi="Times New Roman" w:cs="Times New Roman"/>
          <w:sz w:val="20"/>
          <w:szCs w:val="20"/>
        </w:rPr>
        <w:t>Qualcomm</w:t>
      </w:r>
      <w:r>
        <w:rPr>
          <w:rFonts w:ascii="Times New Roman" w:hAnsi="Times New Roman" w:cs="Times New Roman"/>
          <w:sz w:val="20"/>
          <w:szCs w:val="20"/>
        </w:rPr>
        <w:t xml:space="preserve"> </w:t>
      </w:r>
    </w:p>
    <w:sectPr w:rsidR="002F717D" w:rsidRPr="002F717D" w:rsidSect="006D575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B8FE" w14:textId="77777777" w:rsidR="001B4B44" w:rsidRDefault="001B4B44">
      <w:r>
        <w:separator/>
      </w:r>
    </w:p>
  </w:endnote>
  <w:endnote w:type="continuationSeparator" w:id="0">
    <w:p w14:paraId="7AA1CFC5" w14:textId="77777777" w:rsidR="001B4B44" w:rsidRDefault="001B4B44">
      <w:r>
        <w:continuationSeparator/>
      </w:r>
    </w:p>
  </w:endnote>
  <w:endnote w:type="continuationNotice" w:id="1">
    <w:p w14:paraId="79502E47" w14:textId="77777777" w:rsidR="001B4B44" w:rsidRDefault="001B4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22FA" w14:textId="77777777" w:rsidR="00A32593" w:rsidRDefault="00A32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73F3" w14:textId="20321B2F" w:rsidR="00CE7524" w:rsidRDefault="00CE7524">
    <w:pPr>
      <w:pStyle w:val="Footer"/>
    </w:pPr>
    <w:r>
      <w:rPr>
        <w:noProof w:val="0"/>
      </w:rPr>
      <w:fldChar w:fldCharType="begin"/>
    </w:r>
    <w:r>
      <w:instrText xml:space="preserve"> PAGE   \* MERGEFORMAT </w:instrText>
    </w:r>
    <w:r>
      <w:rPr>
        <w:noProof w:val="0"/>
      </w:rPr>
      <w:fldChar w:fldCharType="separate"/>
    </w:r>
    <w:r w:rsidR="00137649">
      <w:t>5</w:t>
    </w:r>
    <w:r>
      <w:fldChar w:fldCharType="end"/>
    </w:r>
  </w:p>
  <w:p w14:paraId="645DF157" w14:textId="77777777" w:rsidR="00CE7524" w:rsidRDefault="00CE7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3AE5" w14:textId="77777777" w:rsidR="00A32593" w:rsidRDefault="00A32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3B48" w14:textId="77777777" w:rsidR="001B4B44" w:rsidRDefault="001B4B44">
      <w:r>
        <w:separator/>
      </w:r>
    </w:p>
  </w:footnote>
  <w:footnote w:type="continuationSeparator" w:id="0">
    <w:p w14:paraId="46EFCC3F" w14:textId="77777777" w:rsidR="001B4B44" w:rsidRDefault="001B4B44">
      <w:r>
        <w:continuationSeparator/>
      </w:r>
    </w:p>
  </w:footnote>
  <w:footnote w:type="continuationNotice" w:id="1">
    <w:p w14:paraId="31C777BE" w14:textId="77777777" w:rsidR="001B4B44" w:rsidRDefault="001B4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BC88" w14:textId="77777777" w:rsidR="00CE7524" w:rsidRDefault="00CE752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C885" w14:textId="77777777" w:rsidR="00A32593" w:rsidRDefault="00A32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7A35" w14:textId="77777777" w:rsidR="00A32593" w:rsidRDefault="00A32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108"/>
    <w:multiLevelType w:val="hybridMultilevel"/>
    <w:tmpl w:val="6552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7E6B"/>
    <w:multiLevelType w:val="hybridMultilevel"/>
    <w:tmpl w:val="2F14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27A70"/>
    <w:multiLevelType w:val="hybridMultilevel"/>
    <w:tmpl w:val="EE7E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C7D6F"/>
    <w:multiLevelType w:val="hybridMultilevel"/>
    <w:tmpl w:val="AFFA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C4634"/>
    <w:multiLevelType w:val="hybridMultilevel"/>
    <w:tmpl w:val="F742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4208C"/>
    <w:multiLevelType w:val="hybridMultilevel"/>
    <w:tmpl w:val="905A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B46F1"/>
    <w:multiLevelType w:val="hybridMultilevel"/>
    <w:tmpl w:val="A830D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62B5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458E2078"/>
    <w:multiLevelType w:val="hybridMultilevel"/>
    <w:tmpl w:val="C61CA256"/>
    <w:lvl w:ilvl="0" w:tplc="3190AE42">
      <w:start w:val="1"/>
      <w:numFmt w:val="bullet"/>
      <w:lvlText w:val="•"/>
      <w:lvlJc w:val="left"/>
      <w:pPr>
        <w:tabs>
          <w:tab w:val="num" w:pos="720"/>
        </w:tabs>
        <w:ind w:left="720" w:hanging="360"/>
      </w:pPr>
      <w:rPr>
        <w:rFonts w:ascii="Arial" w:hAnsi="Arial" w:hint="default"/>
      </w:rPr>
    </w:lvl>
    <w:lvl w:ilvl="1" w:tplc="8B522C86">
      <w:numFmt w:val="bullet"/>
      <w:lvlText w:val="•"/>
      <w:lvlJc w:val="left"/>
      <w:pPr>
        <w:tabs>
          <w:tab w:val="num" w:pos="1440"/>
        </w:tabs>
        <w:ind w:left="1440" w:hanging="360"/>
      </w:pPr>
      <w:rPr>
        <w:rFonts w:ascii="Arial" w:hAnsi="Arial" w:hint="default"/>
      </w:rPr>
    </w:lvl>
    <w:lvl w:ilvl="2" w:tplc="75DE4006" w:tentative="1">
      <w:start w:val="1"/>
      <w:numFmt w:val="bullet"/>
      <w:lvlText w:val="•"/>
      <w:lvlJc w:val="left"/>
      <w:pPr>
        <w:tabs>
          <w:tab w:val="num" w:pos="2160"/>
        </w:tabs>
        <w:ind w:left="2160" w:hanging="360"/>
      </w:pPr>
      <w:rPr>
        <w:rFonts w:ascii="Arial" w:hAnsi="Arial" w:hint="default"/>
      </w:rPr>
    </w:lvl>
    <w:lvl w:ilvl="3" w:tplc="82E292F8" w:tentative="1">
      <w:start w:val="1"/>
      <w:numFmt w:val="bullet"/>
      <w:lvlText w:val="•"/>
      <w:lvlJc w:val="left"/>
      <w:pPr>
        <w:tabs>
          <w:tab w:val="num" w:pos="2880"/>
        </w:tabs>
        <w:ind w:left="2880" w:hanging="360"/>
      </w:pPr>
      <w:rPr>
        <w:rFonts w:ascii="Arial" w:hAnsi="Arial" w:hint="default"/>
      </w:rPr>
    </w:lvl>
    <w:lvl w:ilvl="4" w:tplc="9DD23356" w:tentative="1">
      <w:start w:val="1"/>
      <w:numFmt w:val="bullet"/>
      <w:lvlText w:val="•"/>
      <w:lvlJc w:val="left"/>
      <w:pPr>
        <w:tabs>
          <w:tab w:val="num" w:pos="3600"/>
        </w:tabs>
        <w:ind w:left="3600" w:hanging="360"/>
      </w:pPr>
      <w:rPr>
        <w:rFonts w:ascii="Arial" w:hAnsi="Arial" w:hint="default"/>
      </w:rPr>
    </w:lvl>
    <w:lvl w:ilvl="5" w:tplc="E9086910" w:tentative="1">
      <w:start w:val="1"/>
      <w:numFmt w:val="bullet"/>
      <w:lvlText w:val="•"/>
      <w:lvlJc w:val="left"/>
      <w:pPr>
        <w:tabs>
          <w:tab w:val="num" w:pos="4320"/>
        </w:tabs>
        <w:ind w:left="4320" w:hanging="360"/>
      </w:pPr>
      <w:rPr>
        <w:rFonts w:ascii="Arial" w:hAnsi="Arial" w:hint="default"/>
      </w:rPr>
    </w:lvl>
    <w:lvl w:ilvl="6" w:tplc="1972AED4" w:tentative="1">
      <w:start w:val="1"/>
      <w:numFmt w:val="bullet"/>
      <w:lvlText w:val="•"/>
      <w:lvlJc w:val="left"/>
      <w:pPr>
        <w:tabs>
          <w:tab w:val="num" w:pos="5040"/>
        </w:tabs>
        <w:ind w:left="5040" w:hanging="360"/>
      </w:pPr>
      <w:rPr>
        <w:rFonts w:ascii="Arial" w:hAnsi="Arial" w:hint="default"/>
      </w:rPr>
    </w:lvl>
    <w:lvl w:ilvl="7" w:tplc="7406A846" w:tentative="1">
      <w:start w:val="1"/>
      <w:numFmt w:val="bullet"/>
      <w:lvlText w:val="•"/>
      <w:lvlJc w:val="left"/>
      <w:pPr>
        <w:tabs>
          <w:tab w:val="num" w:pos="5760"/>
        </w:tabs>
        <w:ind w:left="5760" w:hanging="360"/>
      </w:pPr>
      <w:rPr>
        <w:rFonts w:ascii="Arial" w:hAnsi="Arial" w:hint="default"/>
      </w:rPr>
    </w:lvl>
    <w:lvl w:ilvl="8" w:tplc="363E45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B66DAE"/>
    <w:multiLevelType w:val="hybridMultilevel"/>
    <w:tmpl w:val="E43EE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01EFF"/>
    <w:multiLevelType w:val="multilevel"/>
    <w:tmpl w:val="50FC29BE"/>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asciiTheme="minorHAnsi" w:hAnsiTheme="minorHAnsi" w:cstheme="minorHAnsi"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3E614F"/>
    <w:multiLevelType w:val="hybridMultilevel"/>
    <w:tmpl w:val="1998568E"/>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58DE00C3"/>
    <w:multiLevelType w:val="multilevel"/>
    <w:tmpl w:val="58B7348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5BC612D4"/>
    <w:multiLevelType w:val="hybridMultilevel"/>
    <w:tmpl w:val="5DF0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327D2"/>
    <w:multiLevelType w:val="hybridMultilevel"/>
    <w:tmpl w:val="D754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E5422"/>
    <w:multiLevelType w:val="hybridMultilevel"/>
    <w:tmpl w:val="C2860570"/>
    <w:lvl w:ilvl="0" w:tplc="0116E248">
      <w:start w:val="1"/>
      <w:numFmt w:val="bullet"/>
      <w:lvlText w:val="•"/>
      <w:lvlJc w:val="left"/>
      <w:pPr>
        <w:tabs>
          <w:tab w:val="num" w:pos="720"/>
        </w:tabs>
        <w:ind w:left="720" w:hanging="360"/>
      </w:pPr>
      <w:rPr>
        <w:rFonts w:ascii="Arial" w:hAnsi="Arial" w:hint="default"/>
      </w:rPr>
    </w:lvl>
    <w:lvl w:ilvl="1" w:tplc="8E24A560">
      <w:start w:val="1"/>
      <w:numFmt w:val="bullet"/>
      <w:lvlText w:val="•"/>
      <w:lvlJc w:val="left"/>
      <w:pPr>
        <w:tabs>
          <w:tab w:val="num" w:pos="1440"/>
        </w:tabs>
        <w:ind w:left="1440" w:hanging="360"/>
      </w:pPr>
      <w:rPr>
        <w:rFonts w:ascii="Arial" w:hAnsi="Arial" w:hint="default"/>
      </w:rPr>
    </w:lvl>
    <w:lvl w:ilvl="2" w:tplc="FA10E9A6">
      <w:numFmt w:val="bullet"/>
      <w:lvlText w:val="•"/>
      <w:lvlJc w:val="left"/>
      <w:pPr>
        <w:tabs>
          <w:tab w:val="num" w:pos="2160"/>
        </w:tabs>
        <w:ind w:left="2160" w:hanging="360"/>
      </w:pPr>
      <w:rPr>
        <w:rFonts w:ascii="Arial" w:hAnsi="Arial" w:hint="default"/>
      </w:rPr>
    </w:lvl>
    <w:lvl w:ilvl="3" w:tplc="494A26F4">
      <w:numFmt w:val="bullet"/>
      <w:lvlText w:val="•"/>
      <w:lvlJc w:val="left"/>
      <w:pPr>
        <w:tabs>
          <w:tab w:val="num" w:pos="2880"/>
        </w:tabs>
        <w:ind w:left="2880" w:hanging="360"/>
      </w:pPr>
      <w:rPr>
        <w:rFonts w:ascii="Arial" w:hAnsi="Arial" w:hint="default"/>
      </w:rPr>
    </w:lvl>
    <w:lvl w:ilvl="4" w:tplc="B37C1E92" w:tentative="1">
      <w:start w:val="1"/>
      <w:numFmt w:val="bullet"/>
      <w:lvlText w:val="•"/>
      <w:lvlJc w:val="left"/>
      <w:pPr>
        <w:tabs>
          <w:tab w:val="num" w:pos="3600"/>
        </w:tabs>
        <w:ind w:left="3600" w:hanging="360"/>
      </w:pPr>
      <w:rPr>
        <w:rFonts w:ascii="Arial" w:hAnsi="Arial" w:hint="default"/>
      </w:rPr>
    </w:lvl>
    <w:lvl w:ilvl="5" w:tplc="34EC9832" w:tentative="1">
      <w:start w:val="1"/>
      <w:numFmt w:val="bullet"/>
      <w:lvlText w:val="•"/>
      <w:lvlJc w:val="left"/>
      <w:pPr>
        <w:tabs>
          <w:tab w:val="num" w:pos="4320"/>
        </w:tabs>
        <w:ind w:left="4320" w:hanging="360"/>
      </w:pPr>
      <w:rPr>
        <w:rFonts w:ascii="Arial" w:hAnsi="Arial" w:hint="default"/>
      </w:rPr>
    </w:lvl>
    <w:lvl w:ilvl="6" w:tplc="1E6211BA" w:tentative="1">
      <w:start w:val="1"/>
      <w:numFmt w:val="bullet"/>
      <w:lvlText w:val="•"/>
      <w:lvlJc w:val="left"/>
      <w:pPr>
        <w:tabs>
          <w:tab w:val="num" w:pos="5040"/>
        </w:tabs>
        <w:ind w:left="5040" w:hanging="360"/>
      </w:pPr>
      <w:rPr>
        <w:rFonts w:ascii="Arial" w:hAnsi="Arial" w:hint="default"/>
      </w:rPr>
    </w:lvl>
    <w:lvl w:ilvl="7" w:tplc="87EAAEDE" w:tentative="1">
      <w:start w:val="1"/>
      <w:numFmt w:val="bullet"/>
      <w:lvlText w:val="•"/>
      <w:lvlJc w:val="left"/>
      <w:pPr>
        <w:tabs>
          <w:tab w:val="num" w:pos="5760"/>
        </w:tabs>
        <w:ind w:left="5760" w:hanging="360"/>
      </w:pPr>
      <w:rPr>
        <w:rFonts w:ascii="Arial" w:hAnsi="Arial" w:hint="default"/>
      </w:rPr>
    </w:lvl>
    <w:lvl w:ilvl="8" w:tplc="F626AA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2758CB"/>
    <w:multiLevelType w:val="hybridMultilevel"/>
    <w:tmpl w:val="759C63E0"/>
    <w:lvl w:ilvl="0" w:tplc="0DF02BB6">
      <w:start w:val="1"/>
      <w:numFmt w:val="bullet"/>
      <w:lvlText w:val="•"/>
      <w:lvlJc w:val="left"/>
      <w:pPr>
        <w:tabs>
          <w:tab w:val="num" w:pos="720"/>
        </w:tabs>
        <w:ind w:left="720" w:hanging="360"/>
      </w:pPr>
      <w:rPr>
        <w:rFonts w:ascii="Arial" w:hAnsi="Arial" w:hint="default"/>
      </w:rPr>
    </w:lvl>
    <w:lvl w:ilvl="1" w:tplc="478A091A" w:tentative="1">
      <w:start w:val="1"/>
      <w:numFmt w:val="bullet"/>
      <w:lvlText w:val="•"/>
      <w:lvlJc w:val="left"/>
      <w:pPr>
        <w:tabs>
          <w:tab w:val="num" w:pos="1440"/>
        </w:tabs>
        <w:ind w:left="1440" w:hanging="360"/>
      </w:pPr>
      <w:rPr>
        <w:rFonts w:ascii="Arial" w:hAnsi="Arial" w:hint="default"/>
      </w:rPr>
    </w:lvl>
    <w:lvl w:ilvl="2" w:tplc="7ED4256C" w:tentative="1">
      <w:start w:val="1"/>
      <w:numFmt w:val="bullet"/>
      <w:lvlText w:val="•"/>
      <w:lvlJc w:val="left"/>
      <w:pPr>
        <w:tabs>
          <w:tab w:val="num" w:pos="2160"/>
        </w:tabs>
        <w:ind w:left="2160" w:hanging="360"/>
      </w:pPr>
      <w:rPr>
        <w:rFonts w:ascii="Arial" w:hAnsi="Arial" w:hint="default"/>
      </w:rPr>
    </w:lvl>
    <w:lvl w:ilvl="3" w:tplc="FE7EF00E" w:tentative="1">
      <w:start w:val="1"/>
      <w:numFmt w:val="bullet"/>
      <w:lvlText w:val="•"/>
      <w:lvlJc w:val="left"/>
      <w:pPr>
        <w:tabs>
          <w:tab w:val="num" w:pos="2880"/>
        </w:tabs>
        <w:ind w:left="2880" w:hanging="360"/>
      </w:pPr>
      <w:rPr>
        <w:rFonts w:ascii="Arial" w:hAnsi="Arial" w:hint="default"/>
      </w:rPr>
    </w:lvl>
    <w:lvl w:ilvl="4" w:tplc="F8A803DC" w:tentative="1">
      <w:start w:val="1"/>
      <w:numFmt w:val="bullet"/>
      <w:lvlText w:val="•"/>
      <w:lvlJc w:val="left"/>
      <w:pPr>
        <w:tabs>
          <w:tab w:val="num" w:pos="3600"/>
        </w:tabs>
        <w:ind w:left="3600" w:hanging="360"/>
      </w:pPr>
      <w:rPr>
        <w:rFonts w:ascii="Arial" w:hAnsi="Arial" w:hint="default"/>
      </w:rPr>
    </w:lvl>
    <w:lvl w:ilvl="5" w:tplc="592417CE" w:tentative="1">
      <w:start w:val="1"/>
      <w:numFmt w:val="bullet"/>
      <w:lvlText w:val="•"/>
      <w:lvlJc w:val="left"/>
      <w:pPr>
        <w:tabs>
          <w:tab w:val="num" w:pos="4320"/>
        </w:tabs>
        <w:ind w:left="4320" w:hanging="360"/>
      </w:pPr>
      <w:rPr>
        <w:rFonts w:ascii="Arial" w:hAnsi="Arial" w:hint="default"/>
      </w:rPr>
    </w:lvl>
    <w:lvl w:ilvl="6" w:tplc="AC0A8FE4" w:tentative="1">
      <w:start w:val="1"/>
      <w:numFmt w:val="bullet"/>
      <w:lvlText w:val="•"/>
      <w:lvlJc w:val="left"/>
      <w:pPr>
        <w:tabs>
          <w:tab w:val="num" w:pos="5040"/>
        </w:tabs>
        <w:ind w:left="5040" w:hanging="360"/>
      </w:pPr>
      <w:rPr>
        <w:rFonts w:ascii="Arial" w:hAnsi="Arial" w:hint="default"/>
      </w:rPr>
    </w:lvl>
    <w:lvl w:ilvl="7" w:tplc="B6B61C42" w:tentative="1">
      <w:start w:val="1"/>
      <w:numFmt w:val="bullet"/>
      <w:lvlText w:val="•"/>
      <w:lvlJc w:val="left"/>
      <w:pPr>
        <w:tabs>
          <w:tab w:val="num" w:pos="5760"/>
        </w:tabs>
        <w:ind w:left="5760" w:hanging="360"/>
      </w:pPr>
      <w:rPr>
        <w:rFonts w:ascii="Arial" w:hAnsi="Arial" w:hint="default"/>
      </w:rPr>
    </w:lvl>
    <w:lvl w:ilvl="8" w:tplc="8594ED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A27996"/>
    <w:multiLevelType w:val="hybridMultilevel"/>
    <w:tmpl w:val="8FF4F4B8"/>
    <w:lvl w:ilvl="0" w:tplc="04090001">
      <w:start w:val="1"/>
      <w:numFmt w:val="bullet"/>
      <w:lvlText w:val=""/>
      <w:lvlJc w:val="left"/>
      <w:pPr>
        <w:ind w:left="720" w:hanging="360"/>
      </w:pPr>
      <w:rPr>
        <w:rFonts w:ascii="Symbol" w:hAnsi="Symbol" w:hint="default"/>
      </w:rPr>
    </w:lvl>
    <w:lvl w:ilvl="1" w:tplc="3190AE42">
      <w:start w:val="1"/>
      <w:numFmt w:val="bullet"/>
      <w:lvlText w:val="•"/>
      <w:lvlJc w:val="left"/>
      <w:pPr>
        <w:ind w:left="1440" w:hanging="360"/>
      </w:pPr>
      <w:rPr>
        <w:rFonts w:ascii="Arial" w:hAnsi="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C48F1"/>
    <w:multiLevelType w:val="hybridMultilevel"/>
    <w:tmpl w:val="2CAE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5720A"/>
    <w:multiLevelType w:val="hybridMultilevel"/>
    <w:tmpl w:val="6ED69E90"/>
    <w:lvl w:ilvl="0" w:tplc="A06E2062">
      <w:start w:val="1"/>
      <w:numFmt w:val="bullet"/>
      <w:lvlText w:val="•"/>
      <w:lvlJc w:val="left"/>
      <w:pPr>
        <w:tabs>
          <w:tab w:val="num" w:pos="720"/>
        </w:tabs>
        <w:ind w:left="720" w:hanging="360"/>
      </w:pPr>
      <w:rPr>
        <w:rFonts w:ascii="Arial" w:hAnsi="Arial" w:hint="default"/>
      </w:rPr>
    </w:lvl>
    <w:lvl w:ilvl="1" w:tplc="CB227C86">
      <w:start w:val="1"/>
      <w:numFmt w:val="bullet"/>
      <w:lvlText w:val="•"/>
      <w:lvlJc w:val="left"/>
      <w:pPr>
        <w:tabs>
          <w:tab w:val="num" w:pos="1440"/>
        </w:tabs>
        <w:ind w:left="1440" w:hanging="360"/>
      </w:pPr>
      <w:rPr>
        <w:rFonts w:ascii="Arial" w:hAnsi="Arial" w:hint="default"/>
      </w:rPr>
    </w:lvl>
    <w:lvl w:ilvl="2" w:tplc="BBF40B02">
      <w:numFmt w:val="bullet"/>
      <w:lvlText w:val="•"/>
      <w:lvlJc w:val="left"/>
      <w:pPr>
        <w:tabs>
          <w:tab w:val="num" w:pos="2160"/>
        </w:tabs>
        <w:ind w:left="2160" w:hanging="360"/>
      </w:pPr>
      <w:rPr>
        <w:rFonts w:ascii="Arial" w:hAnsi="Arial" w:hint="default"/>
      </w:rPr>
    </w:lvl>
    <w:lvl w:ilvl="3" w:tplc="C9322BEA">
      <w:numFmt w:val="bullet"/>
      <w:lvlText w:val="•"/>
      <w:lvlJc w:val="left"/>
      <w:pPr>
        <w:tabs>
          <w:tab w:val="num" w:pos="2880"/>
        </w:tabs>
        <w:ind w:left="2880" w:hanging="360"/>
      </w:pPr>
      <w:rPr>
        <w:rFonts w:ascii="Arial" w:hAnsi="Arial" w:hint="default"/>
      </w:rPr>
    </w:lvl>
    <w:lvl w:ilvl="4" w:tplc="1B2A5ECA" w:tentative="1">
      <w:start w:val="1"/>
      <w:numFmt w:val="bullet"/>
      <w:lvlText w:val="•"/>
      <w:lvlJc w:val="left"/>
      <w:pPr>
        <w:tabs>
          <w:tab w:val="num" w:pos="3600"/>
        </w:tabs>
        <w:ind w:left="3600" w:hanging="360"/>
      </w:pPr>
      <w:rPr>
        <w:rFonts w:ascii="Arial" w:hAnsi="Arial" w:hint="default"/>
      </w:rPr>
    </w:lvl>
    <w:lvl w:ilvl="5" w:tplc="C2641C60" w:tentative="1">
      <w:start w:val="1"/>
      <w:numFmt w:val="bullet"/>
      <w:lvlText w:val="•"/>
      <w:lvlJc w:val="left"/>
      <w:pPr>
        <w:tabs>
          <w:tab w:val="num" w:pos="4320"/>
        </w:tabs>
        <w:ind w:left="4320" w:hanging="360"/>
      </w:pPr>
      <w:rPr>
        <w:rFonts w:ascii="Arial" w:hAnsi="Arial" w:hint="default"/>
      </w:rPr>
    </w:lvl>
    <w:lvl w:ilvl="6" w:tplc="DE144F4C" w:tentative="1">
      <w:start w:val="1"/>
      <w:numFmt w:val="bullet"/>
      <w:lvlText w:val="•"/>
      <w:lvlJc w:val="left"/>
      <w:pPr>
        <w:tabs>
          <w:tab w:val="num" w:pos="5040"/>
        </w:tabs>
        <w:ind w:left="5040" w:hanging="360"/>
      </w:pPr>
      <w:rPr>
        <w:rFonts w:ascii="Arial" w:hAnsi="Arial" w:hint="default"/>
      </w:rPr>
    </w:lvl>
    <w:lvl w:ilvl="7" w:tplc="AD2292D0" w:tentative="1">
      <w:start w:val="1"/>
      <w:numFmt w:val="bullet"/>
      <w:lvlText w:val="•"/>
      <w:lvlJc w:val="left"/>
      <w:pPr>
        <w:tabs>
          <w:tab w:val="num" w:pos="5760"/>
        </w:tabs>
        <w:ind w:left="5760" w:hanging="360"/>
      </w:pPr>
      <w:rPr>
        <w:rFonts w:ascii="Arial" w:hAnsi="Arial" w:hint="default"/>
      </w:rPr>
    </w:lvl>
    <w:lvl w:ilvl="8" w:tplc="DBEEE9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4855DB"/>
    <w:multiLevelType w:val="hybridMultilevel"/>
    <w:tmpl w:val="30A0B508"/>
    <w:lvl w:ilvl="0" w:tplc="3190AE42">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2F7D50"/>
    <w:multiLevelType w:val="hybridMultilevel"/>
    <w:tmpl w:val="934EAFC0"/>
    <w:lvl w:ilvl="0" w:tplc="E87C935E">
      <w:start w:val="1"/>
      <w:numFmt w:val="bullet"/>
      <w:lvlText w:val="•"/>
      <w:lvlJc w:val="left"/>
      <w:pPr>
        <w:tabs>
          <w:tab w:val="num" w:pos="720"/>
        </w:tabs>
        <w:ind w:left="720" w:hanging="360"/>
      </w:pPr>
      <w:rPr>
        <w:rFonts w:ascii="Arial" w:hAnsi="Arial" w:hint="default"/>
      </w:rPr>
    </w:lvl>
    <w:lvl w:ilvl="1" w:tplc="00AC2992">
      <w:numFmt w:val="bullet"/>
      <w:lvlText w:val="•"/>
      <w:lvlJc w:val="left"/>
      <w:pPr>
        <w:tabs>
          <w:tab w:val="num" w:pos="1440"/>
        </w:tabs>
        <w:ind w:left="1440" w:hanging="360"/>
      </w:pPr>
      <w:rPr>
        <w:rFonts w:ascii="Arial" w:hAnsi="Arial" w:hint="default"/>
      </w:rPr>
    </w:lvl>
    <w:lvl w:ilvl="2" w:tplc="0E58B93C" w:tentative="1">
      <w:start w:val="1"/>
      <w:numFmt w:val="bullet"/>
      <w:lvlText w:val="•"/>
      <w:lvlJc w:val="left"/>
      <w:pPr>
        <w:tabs>
          <w:tab w:val="num" w:pos="2160"/>
        </w:tabs>
        <w:ind w:left="2160" w:hanging="360"/>
      </w:pPr>
      <w:rPr>
        <w:rFonts w:ascii="Arial" w:hAnsi="Arial" w:hint="default"/>
      </w:rPr>
    </w:lvl>
    <w:lvl w:ilvl="3" w:tplc="A06E417E" w:tentative="1">
      <w:start w:val="1"/>
      <w:numFmt w:val="bullet"/>
      <w:lvlText w:val="•"/>
      <w:lvlJc w:val="left"/>
      <w:pPr>
        <w:tabs>
          <w:tab w:val="num" w:pos="2880"/>
        </w:tabs>
        <w:ind w:left="2880" w:hanging="360"/>
      </w:pPr>
      <w:rPr>
        <w:rFonts w:ascii="Arial" w:hAnsi="Arial" w:hint="default"/>
      </w:rPr>
    </w:lvl>
    <w:lvl w:ilvl="4" w:tplc="E5CC5A56" w:tentative="1">
      <w:start w:val="1"/>
      <w:numFmt w:val="bullet"/>
      <w:lvlText w:val="•"/>
      <w:lvlJc w:val="left"/>
      <w:pPr>
        <w:tabs>
          <w:tab w:val="num" w:pos="3600"/>
        </w:tabs>
        <w:ind w:left="3600" w:hanging="360"/>
      </w:pPr>
      <w:rPr>
        <w:rFonts w:ascii="Arial" w:hAnsi="Arial" w:hint="default"/>
      </w:rPr>
    </w:lvl>
    <w:lvl w:ilvl="5" w:tplc="17B27332" w:tentative="1">
      <w:start w:val="1"/>
      <w:numFmt w:val="bullet"/>
      <w:lvlText w:val="•"/>
      <w:lvlJc w:val="left"/>
      <w:pPr>
        <w:tabs>
          <w:tab w:val="num" w:pos="4320"/>
        </w:tabs>
        <w:ind w:left="4320" w:hanging="360"/>
      </w:pPr>
      <w:rPr>
        <w:rFonts w:ascii="Arial" w:hAnsi="Arial" w:hint="default"/>
      </w:rPr>
    </w:lvl>
    <w:lvl w:ilvl="6" w:tplc="B5760D48" w:tentative="1">
      <w:start w:val="1"/>
      <w:numFmt w:val="bullet"/>
      <w:lvlText w:val="•"/>
      <w:lvlJc w:val="left"/>
      <w:pPr>
        <w:tabs>
          <w:tab w:val="num" w:pos="5040"/>
        </w:tabs>
        <w:ind w:left="5040" w:hanging="360"/>
      </w:pPr>
      <w:rPr>
        <w:rFonts w:ascii="Arial" w:hAnsi="Arial" w:hint="default"/>
      </w:rPr>
    </w:lvl>
    <w:lvl w:ilvl="7" w:tplc="E740496E" w:tentative="1">
      <w:start w:val="1"/>
      <w:numFmt w:val="bullet"/>
      <w:lvlText w:val="•"/>
      <w:lvlJc w:val="left"/>
      <w:pPr>
        <w:tabs>
          <w:tab w:val="num" w:pos="5760"/>
        </w:tabs>
        <w:ind w:left="5760" w:hanging="360"/>
      </w:pPr>
      <w:rPr>
        <w:rFonts w:ascii="Arial" w:hAnsi="Arial" w:hint="default"/>
      </w:rPr>
    </w:lvl>
    <w:lvl w:ilvl="8" w:tplc="56E28E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A64841"/>
    <w:multiLevelType w:val="hybridMultilevel"/>
    <w:tmpl w:val="51D8614E"/>
    <w:lvl w:ilvl="0" w:tplc="8B1E5EE0">
      <w:start w:val="1"/>
      <w:numFmt w:val="bullet"/>
      <w:lvlText w:val="•"/>
      <w:lvlJc w:val="left"/>
      <w:pPr>
        <w:tabs>
          <w:tab w:val="num" w:pos="720"/>
        </w:tabs>
        <w:ind w:left="720" w:hanging="360"/>
      </w:pPr>
      <w:rPr>
        <w:rFonts w:ascii="Arial" w:hAnsi="Arial" w:hint="default"/>
      </w:rPr>
    </w:lvl>
    <w:lvl w:ilvl="1" w:tplc="244A86C4">
      <w:start w:val="1"/>
      <w:numFmt w:val="bullet"/>
      <w:lvlText w:val="•"/>
      <w:lvlJc w:val="left"/>
      <w:pPr>
        <w:tabs>
          <w:tab w:val="num" w:pos="1440"/>
        </w:tabs>
        <w:ind w:left="1440" w:hanging="360"/>
      </w:pPr>
      <w:rPr>
        <w:rFonts w:ascii="Arial" w:hAnsi="Arial" w:hint="default"/>
      </w:rPr>
    </w:lvl>
    <w:lvl w:ilvl="2" w:tplc="77740536" w:tentative="1">
      <w:start w:val="1"/>
      <w:numFmt w:val="bullet"/>
      <w:lvlText w:val="•"/>
      <w:lvlJc w:val="left"/>
      <w:pPr>
        <w:tabs>
          <w:tab w:val="num" w:pos="2160"/>
        </w:tabs>
        <w:ind w:left="2160" w:hanging="360"/>
      </w:pPr>
      <w:rPr>
        <w:rFonts w:ascii="Arial" w:hAnsi="Arial" w:hint="default"/>
      </w:rPr>
    </w:lvl>
    <w:lvl w:ilvl="3" w:tplc="55F4E384" w:tentative="1">
      <w:start w:val="1"/>
      <w:numFmt w:val="bullet"/>
      <w:lvlText w:val="•"/>
      <w:lvlJc w:val="left"/>
      <w:pPr>
        <w:tabs>
          <w:tab w:val="num" w:pos="2880"/>
        </w:tabs>
        <w:ind w:left="2880" w:hanging="360"/>
      </w:pPr>
      <w:rPr>
        <w:rFonts w:ascii="Arial" w:hAnsi="Arial" w:hint="default"/>
      </w:rPr>
    </w:lvl>
    <w:lvl w:ilvl="4" w:tplc="E6B07EA8" w:tentative="1">
      <w:start w:val="1"/>
      <w:numFmt w:val="bullet"/>
      <w:lvlText w:val="•"/>
      <w:lvlJc w:val="left"/>
      <w:pPr>
        <w:tabs>
          <w:tab w:val="num" w:pos="3600"/>
        </w:tabs>
        <w:ind w:left="3600" w:hanging="360"/>
      </w:pPr>
      <w:rPr>
        <w:rFonts w:ascii="Arial" w:hAnsi="Arial" w:hint="default"/>
      </w:rPr>
    </w:lvl>
    <w:lvl w:ilvl="5" w:tplc="9080FEDE" w:tentative="1">
      <w:start w:val="1"/>
      <w:numFmt w:val="bullet"/>
      <w:lvlText w:val="•"/>
      <w:lvlJc w:val="left"/>
      <w:pPr>
        <w:tabs>
          <w:tab w:val="num" w:pos="4320"/>
        </w:tabs>
        <w:ind w:left="4320" w:hanging="360"/>
      </w:pPr>
      <w:rPr>
        <w:rFonts w:ascii="Arial" w:hAnsi="Arial" w:hint="default"/>
      </w:rPr>
    </w:lvl>
    <w:lvl w:ilvl="6" w:tplc="245661FA" w:tentative="1">
      <w:start w:val="1"/>
      <w:numFmt w:val="bullet"/>
      <w:lvlText w:val="•"/>
      <w:lvlJc w:val="left"/>
      <w:pPr>
        <w:tabs>
          <w:tab w:val="num" w:pos="5040"/>
        </w:tabs>
        <w:ind w:left="5040" w:hanging="360"/>
      </w:pPr>
      <w:rPr>
        <w:rFonts w:ascii="Arial" w:hAnsi="Arial" w:hint="default"/>
      </w:rPr>
    </w:lvl>
    <w:lvl w:ilvl="7" w:tplc="30429D44" w:tentative="1">
      <w:start w:val="1"/>
      <w:numFmt w:val="bullet"/>
      <w:lvlText w:val="•"/>
      <w:lvlJc w:val="left"/>
      <w:pPr>
        <w:tabs>
          <w:tab w:val="num" w:pos="5760"/>
        </w:tabs>
        <w:ind w:left="5760" w:hanging="360"/>
      </w:pPr>
      <w:rPr>
        <w:rFonts w:ascii="Arial" w:hAnsi="Arial" w:hint="default"/>
      </w:rPr>
    </w:lvl>
    <w:lvl w:ilvl="8" w:tplc="B66835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54601F"/>
    <w:multiLevelType w:val="hybridMultilevel"/>
    <w:tmpl w:val="AB78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26"/>
  </w:num>
  <w:num w:numId="2">
    <w:abstractNumId w:val="10"/>
  </w:num>
  <w:num w:numId="3">
    <w:abstractNumId w:val="8"/>
  </w:num>
  <w:num w:numId="4">
    <w:abstractNumId w:val="23"/>
  </w:num>
  <w:num w:numId="5">
    <w:abstractNumId w:val="20"/>
  </w:num>
  <w:num w:numId="6">
    <w:abstractNumId w:val="19"/>
  </w:num>
  <w:num w:numId="7">
    <w:abstractNumId w:val="16"/>
  </w:num>
  <w:num w:numId="8">
    <w:abstractNumId w:val="18"/>
  </w:num>
  <w:num w:numId="9">
    <w:abstractNumId w:val="21"/>
  </w:num>
  <w:num w:numId="10">
    <w:abstractNumId w:val="11"/>
  </w:num>
  <w:num w:numId="11">
    <w:abstractNumId w:val="22"/>
  </w:num>
  <w:num w:numId="12">
    <w:abstractNumId w:val="17"/>
  </w:num>
  <w:num w:numId="13">
    <w:abstractNumId w:val="12"/>
  </w:num>
  <w:num w:numId="14">
    <w:abstractNumId w:val="3"/>
  </w:num>
  <w:num w:numId="15">
    <w:abstractNumId w:val="4"/>
  </w:num>
  <w:num w:numId="16">
    <w:abstractNumId w:val="25"/>
  </w:num>
  <w:num w:numId="17">
    <w:abstractNumId w:val="1"/>
  </w:num>
  <w:num w:numId="18">
    <w:abstractNumId w:val="6"/>
  </w:num>
  <w:num w:numId="19">
    <w:abstractNumId w:val="13"/>
  </w:num>
  <w:num w:numId="20">
    <w:abstractNumId w:val="7"/>
  </w:num>
  <w:num w:numId="21">
    <w:abstractNumId w:val="0"/>
  </w:num>
  <w:num w:numId="22">
    <w:abstractNumId w:val="2"/>
  </w:num>
  <w:num w:numId="23">
    <w:abstractNumId w:val="5"/>
  </w:num>
  <w:num w:numId="24">
    <w:abstractNumId w:val="9"/>
  </w:num>
  <w:num w:numId="25">
    <w:abstractNumId w:val="24"/>
  </w:num>
  <w:num w:numId="26">
    <w:abstractNumId w:val="14"/>
  </w:num>
  <w:num w:numId="2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printFractionalCharacterWidth/>
  <w:bordersDoNotSurroundHeader/>
  <w:bordersDoNotSurroundFooter/>
  <w:proofState w:spelling="clean" w:grammar="clean"/>
  <w:linkStyles/>
  <w:trackRevisions/>
  <w:doNotTrackFormatting/>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5C"/>
    <w:rsid w:val="000007E4"/>
    <w:rsid w:val="000008B6"/>
    <w:rsid w:val="00001035"/>
    <w:rsid w:val="000010DF"/>
    <w:rsid w:val="0000141A"/>
    <w:rsid w:val="00001CEA"/>
    <w:rsid w:val="00001DAA"/>
    <w:rsid w:val="00001DC6"/>
    <w:rsid w:val="00001E33"/>
    <w:rsid w:val="00002141"/>
    <w:rsid w:val="00002BDC"/>
    <w:rsid w:val="000037A9"/>
    <w:rsid w:val="00003FC8"/>
    <w:rsid w:val="00004196"/>
    <w:rsid w:val="000047D2"/>
    <w:rsid w:val="00004D1B"/>
    <w:rsid w:val="00006032"/>
    <w:rsid w:val="00006C3B"/>
    <w:rsid w:val="00006F4F"/>
    <w:rsid w:val="000073FB"/>
    <w:rsid w:val="000078E6"/>
    <w:rsid w:val="00007936"/>
    <w:rsid w:val="00007D09"/>
    <w:rsid w:val="0001114B"/>
    <w:rsid w:val="00011C50"/>
    <w:rsid w:val="00011CB1"/>
    <w:rsid w:val="00012342"/>
    <w:rsid w:val="000123FE"/>
    <w:rsid w:val="00012982"/>
    <w:rsid w:val="00012BDD"/>
    <w:rsid w:val="00012D27"/>
    <w:rsid w:val="00012F94"/>
    <w:rsid w:val="000131B0"/>
    <w:rsid w:val="000136B3"/>
    <w:rsid w:val="000139B7"/>
    <w:rsid w:val="00013B62"/>
    <w:rsid w:val="00013D9A"/>
    <w:rsid w:val="00014117"/>
    <w:rsid w:val="00014165"/>
    <w:rsid w:val="0001425E"/>
    <w:rsid w:val="000150C8"/>
    <w:rsid w:val="0001601E"/>
    <w:rsid w:val="000170A4"/>
    <w:rsid w:val="00017714"/>
    <w:rsid w:val="00017A14"/>
    <w:rsid w:val="00017D5A"/>
    <w:rsid w:val="00020199"/>
    <w:rsid w:val="00020312"/>
    <w:rsid w:val="00021EAF"/>
    <w:rsid w:val="000227D1"/>
    <w:rsid w:val="0002283B"/>
    <w:rsid w:val="00022D26"/>
    <w:rsid w:val="00023186"/>
    <w:rsid w:val="000234DE"/>
    <w:rsid w:val="000238DC"/>
    <w:rsid w:val="000248B0"/>
    <w:rsid w:val="000249EB"/>
    <w:rsid w:val="00024AEF"/>
    <w:rsid w:val="00024EB7"/>
    <w:rsid w:val="00025547"/>
    <w:rsid w:val="00025DD5"/>
    <w:rsid w:val="00025FDB"/>
    <w:rsid w:val="0002616B"/>
    <w:rsid w:val="000262D9"/>
    <w:rsid w:val="000266DE"/>
    <w:rsid w:val="00026800"/>
    <w:rsid w:val="00026CBB"/>
    <w:rsid w:val="0002716C"/>
    <w:rsid w:val="0002770D"/>
    <w:rsid w:val="00027718"/>
    <w:rsid w:val="000277A2"/>
    <w:rsid w:val="00027EED"/>
    <w:rsid w:val="00030379"/>
    <w:rsid w:val="00030CFC"/>
    <w:rsid w:val="00031048"/>
    <w:rsid w:val="00031A79"/>
    <w:rsid w:val="0003245B"/>
    <w:rsid w:val="00032519"/>
    <w:rsid w:val="00032A66"/>
    <w:rsid w:val="00032D61"/>
    <w:rsid w:val="0003350F"/>
    <w:rsid w:val="0003435F"/>
    <w:rsid w:val="00034622"/>
    <w:rsid w:val="00034DD0"/>
    <w:rsid w:val="00034E62"/>
    <w:rsid w:val="0003534D"/>
    <w:rsid w:val="0003548C"/>
    <w:rsid w:val="000358A0"/>
    <w:rsid w:val="00035D4A"/>
    <w:rsid w:val="000363EA"/>
    <w:rsid w:val="00036646"/>
    <w:rsid w:val="00036E73"/>
    <w:rsid w:val="0003701D"/>
    <w:rsid w:val="000374C6"/>
    <w:rsid w:val="000407ED"/>
    <w:rsid w:val="00040880"/>
    <w:rsid w:val="00040C18"/>
    <w:rsid w:val="00041B14"/>
    <w:rsid w:val="0004248E"/>
    <w:rsid w:val="00042A10"/>
    <w:rsid w:val="000436AB"/>
    <w:rsid w:val="0004381B"/>
    <w:rsid w:val="00043883"/>
    <w:rsid w:val="000440FD"/>
    <w:rsid w:val="000446DE"/>
    <w:rsid w:val="00044D27"/>
    <w:rsid w:val="00044D8D"/>
    <w:rsid w:val="00044ED8"/>
    <w:rsid w:val="00045494"/>
    <w:rsid w:val="000456A6"/>
    <w:rsid w:val="0004582E"/>
    <w:rsid w:val="00045EEF"/>
    <w:rsid w:val="00045F5C"/>
    <w:rsid w:val="000463C2"/>
    <w:rsid w:val="000465C8"/>
    <w:rsid w:val="0004695A"/>
    <w:rsid w:val="00046A5C"/>
    <w:rsid w:val="000479C3"/>
    <w:rsid w:val="0005017E"/>
    <w:rsid w:val="0005034B"/>
    <w:rsid w:val="00050B6F"/>
    <w:rsid w:val="00050BE6"/>
    <w:rsid w:val="000512ED"/>
    <w:rsid w:val="000524B3"/>
    <w:rsid w:val="00052E7F"/>
    <w:rsid w:val="0005408E"/>
    <w:rsid w:val="000541FE"/>
    <w:rsid w:val="0005420D"/>
    <w:rsid w:val="00054B33"/>
    <w:rsid w:val="0005512F"/>
    <w:rsid w:val="000552F1"/>
    <w:rsid w:val="0005598B"/>
    <w:rsid w:val="00055D7C"/>
    <w:rsid w:val="00056090"/>
    <w:rsid w:val="00056A64"/>
    <w:rsid w:val="00056B00"/>
    <w:rsid w:val="00056C61"/>
    <w:rsid w:val="0005737D"/>
    <w:rsid w:val="00057513"/>
    <w:rsid w:val="000579EF"/>
    <w:rsid w:val="00057A6E"/>
    <w:rsid w:val="00057CCD"/>
    <w:rsid w:val="00057F51"/>
    <w:rsid w:val="000604CE"/>
    <w:rsid w:val="00061D59"/>
    <w:rsid w:val="000620B3"/>
    <w:rsid w:val="00062363"/>
    <w:rsid w:val="000624BD"/>
    <w:rsid w:val="00062675"/>
    <w:rsid w:val="000627C9"/>
    <w:rsid w:val="00062C13"/>
    <w:rsid w:val="00062DDD"/>
    <w:rsid w:val="000630B2"/>
    <w:rsid w:val="00063292"/>
    <w:rsid w:val="00064133"/>
    <w:rsid w:val="00064BB9"/>
    <w:rsid w:val="0006516A"/>
    <w:rsid w:val="0006563E"/>
    <w:rsid w:val="000656E5"/>
    <w:rsid w:val="00065BA2"/>
    <w:rsid w:val="000666B9"/>
    <w:rsid w:val="00066770"/>
    <w:rsid w:val="0006680A"/>
    <w:rsid w:val="00066A1D"/>
    <w:rsid w:val="00066F64"/>
    <w:rsid w:val="000676AF"/>
    <w:rsid w:val="00067BBE"/>
    <w:rsid w:val="00067E0D"/>
    <w:rsid w:val="00070219"/>
    <w:rsid w:val="00070272"/>
    <w:rsid w:val="0007033B"/>
    <w:rsid w:val="0007044A"/>
    <w:rsid w:val="000708E5"/>
    <w:rsid w:val="00070C84"/>
    <w:rsid w:val="00070DF6"/>
    <w:rsid w:val="0007156C"/>
    <w:rsid w:val="00071E4C"/>
    <w:rsid w:val="0007288B"/>
    <w:rsid w:val="00072E74"/>
    <w:rsid w:val="00074642"/>
    <w:rsid w:val="00075305"/>
    <w:rsid w:val="00075BF3"/>
    <w:rsid w:val="00075EBC"/>
    <w:rsid w:val="0007610F"/>
    <w:rsid w:val="000770F9"/>
    <w:rsid w:val="0007728E"/>
    <w:rsid w:val="00077E39"/>
    <w:rsid w:val="00080347"/>
    <w:rsid w:val="0008062A"/>
    <w:rsid w:val="00080681"/>
    <w:rsid w:val="000807A2"/>
    <w:rsid w:val="00080821"/>
    <w:rsid w:val="00080BEE"/>
    <w:rsid w:val="00081342"/>
    <w:rsid w:val="0008144A"/>
    <w:rsid w:val="00081781"/>
    <w:rsid w:val="000823F4"/>
    <w:rsid w:val="0008258D"/>
    <w:rsid w:val="000839E3"/>
    <w:rsid w:val="00083E10"/>
    <w:rsid w:val="00083E1A"/>
    <w:rsid w:val="00085C53"/>
    <w:rsid w:val="000863BD"/>
    <w:rsid w:val="0008685F"/>
    <w:rsid w:val="00086D26"/>
    <w:rsid w:val="00086EDA"/>
    <w:rsid w:val="0008744E"/>
    <w:rsid w:val="00087C03"/>
    <w:rsid w:val="00090123"/>
    <w:rsid w:val="000901E2"/>
    <w:rsid w:val="0009079C"/>
    <w:rsid w:val="00091473"/>
    <w:rsid w:val="000918A3"/>
    <w:rsid w:val="00091C4A"/>
    <w:rsid w:val="0009212A"/>
    <w:rsid w:val="00092695"/>
    <w:rsid w:val="00092B03"/>
    <w:rsid w:val="00093D52"/>
    <w:rsid w:val="00093F4E"/>
    <w:rsid w:val="000940F3"/>
    <w:rsid w:val="00094100"/>
    <w:rsid w:val="00094654"/>
    <w:rsid w:val="00094AAD"/>
    <w:rsid w:val="00094AFD"/>
    <w:rsid w:val="00094F91"/>
    <w:rsid w:val="00095FF6"/>
    <w:rsid w:val="000964C1"/>
    <w:rsid w:val="000968A7"/>
    <w:rsid w:val="00096D4C"/>
    <w:rsid w:val="00096D84"/>
    <w:rsid w:val="00097461"/>
    <w:rsid w:val="000977F1"/>
    <w:rsid w:val="000979B3"/>
    <w:rsid w:val="00097A3B"/>
    <w:rsid w:val="00097FAD"/>
    <w:rsid w:val="000A010D"/>
    <w:rsid w:val="000A060B"/>
    <w:rsid w:val="000A0AC8"/>
    <w:rsid w:val="000A0AD3"/>
    <w:rsid w:val="000A1271"/>
    <w:rsid w:val="000A1A38"/>
    <w:rsid w:val="000A1B94"/>
    <w:rsid w:val="000A2152"/>
    <w:rsid w:val="000A2A4C"/>
    <w:rsid w:val="000A2C2A"/>
    <w:rsid w:val="000A3660"/>
    <w:rsid w:val="000A3A6D"/>
    <w:rsid w:val="000A3AF4"/>
    <w:rsid w:val="000A451E"/>
    <w:rsid w:val="000A4869"/>
    <w:rsid w:val="000A4BEB"/>
    <w:rsid w:val="000A5060"/>
    <w:rsid w:val="000A5284"/>
    <w:rsid w:val="000A5631"/>
    <w:rsid w:val="000A5806"/>
    <w:rsid w:val="000A5BF1"/>
    <w:rsid w:val="000A693F"/>
    <w:rsid w:val="000A6C28"/>
    <w:rsid w:val="000A6F20"/>
    <w:rsid w:val="000A70C7"/>
    <w:rsid w:val="000A78BB"/>
    <w:rsid w:val="000B04B5"/>
    <w:rsid w:val="000B0E6C"/>
    <w:rsid w:val="000B0F93"/>
    <w:rsid w:val="000B1DC2"/>
    <w:rsid w:val="000B235E"/>
    <w:rsid w:val="000B2A11"/>
    <w:rsid w:val="000B34AA"/>
    <w:rsid w:val="000B38BD"/>
    <w:rsid w:val="000B3926"/>
    <w:rsid w:val="000B3A60"/>
    <w:rsid w:val="000B4BE7"/>
    <w:rsid w:val="000B50FE"/>
    <w:rsid w:val="000B5426"/>
    <w:rsid w:val="000B55E3"/>
    <w:rsid w:val="000B59B0"/>
    <w:rsid w:val="000B5A2C"/>
    <w:rsid w:val="000B6390"/>
    <w:rsid w:val="000B662A"/>
    <w:rsid w:val="000B7472"/>
    <w:rsid w:val="000B75E2"/>
    <w:rsid w:val="000B7849"/>
    <w:rsid w:val="000B7D56"/>
    <w:rsid w:val="000C056F"/>
    <w:rsid w:val="000C0A0C"/>
    <w:rsid w:val="000C0BD0"/>
    <w:rsid w:val="000C1A33"/>
    <w:rsid w:val="000C2220"/>
    <w:rsid w:val="000C2719"/>
    <w:rsid w:val="000C2B76"/>
    <w:rsid w:val="000C300F"/>
    <w:rsid w:val="000C3222"/>
    <w:rsid w:val="000C357F"/>
    <w:rsid w:val="000C375D"/>
    <w:rsid w:val="000C3EB5"/>
    <w:rsid w:val="000C3EFB"/>
    <w:rsid w:val="000C3FF8"/>
    <w:rsid w:val="000C4426"/>
    <w:rsid w:val="000C49C8"/>
    <w:rsid w:val="000C5676"/>
    <w:rsid w:val="000C5813"/>
    <w:rsid w:val="000C60C5"/>
    <w:rsid w:val="000C6195"/>
    <w:rsid w:val="000C674F"/>
    <w:rsid w:val="000C6B63"/>
    <w:rsid w:val="000C6B9D"/>
    <w:rsid w:val="000C6D3B"/>
    <w:rsid w:val="000C70BC"/>
    <w:rsid w:val="000C7278"/>
    <w:rsid w:val="000C7459"/>
    <w:rsid w:val="000C7A09"/>
    <w:rsid w:val="000C7B50"/>
    <w:rsid w:val="000C7E61"/>
    <w:rsid w:val="000D06C8"/>
    <w:rsid w:val="000D0B41"/>
    <w:rsid w:val="000D21CF"/>
    <w:rsid w:val="000D23D1"/>
    <w:rsid w:val="000D24B9"/>
    <w:rsid w:val="000D24D4"/>
    <w:rsid w:val="000D27D3"/>
    <w:rsid w:val="000D2D53"/>
    <w:rsid w:val="000D2DFA"/>
    <w:rsid w:val="000D2E4D"/>
    <w:rsid w:val="000D31C3"/>
    <w:rsid w:val="000D31E6"/>
    <w:rsid w:val="000D374C"/>
    <w:rsid w:val="000D38C9"/>
    <w:rsid w:val="000D42AA"/>
    <w:rsid w:val="000D4397"/>
    <w:rsid w:val="000D53F9"/>
    <w:rsid w:val="000D5656"/>
    <w:rsid w:val="000D5A86"/>
    <w:rsid w:val="000D5CD5"/>
    <w:rsid w:val="000D5F72"/>
    <w:rsid w:val="000D61BD"/>
    <w:rsid w:val="000D6A5E"/>
    <w:rsid w:val="000D7907"/>
    <w:rsid w:val="000D7B74"/>
    <w:rsid w:val="000D7DAC"/>
    <w:rsid w:val="000E05B1"/>
    <w:rsid w:val="000E09E7"/>
    <w:rsid w:val="000E0E63"/>
    <w:rsid w:val="000E1155"/>
    <w:rsid w:val="000E157E"/>
    <w:rsid w:val="000E174F"/>
    <w:rsid w:val="000E1C18"/>
    <w:rsid w:val="000E2ADE"/>
    <w:rsid w:val="000E2AF5"/>
    <w:rsid w:val="000E2B75"/>
    <w:rsid w:val="000E2C22"/>
    <w:rsid w:val="000E3B03"/>
    <w:rsid w:val="000E3B5E"/>
    <w:rsid w:val="000E42FE"/>
    <w:rsid w:val="000E4AE7"/>
    <w:rsid w:val="000E5640"/>
    <w:rsid w:val="000E57BE"/>
    <w:rsid w:val="000E5E0B"/>
    <w:rsid w:val="000E63D2"/>
    <w:rsid w:val="000E649D"/>
    <w:rsid w:val="000E6CA3"/>
    <w:rsid w:val="000E7499"/>
    <w:rsid w:val="000E7B71"/>
    <w:rsid w:val="000E7ED7"/>
    <w:rsid w:val="000F0466"/>
    <w:rsid w:val="000F08EC"/>
    <w:rsid w:val="000F0DD5"/>
    <w:rsid w:val="000F1B1D"/>
    <w:rsid w:val="000F241E"/>
    <w:rsid w:val="000F311A"/>
    <w:rsid w:val="000F3291"/>
    <w:rsid w:val="000F3B0E"/>
    <w:rsid w:val="000F3D29"/>
    <w:rsid w:val="000F41F4"/>
    <w:rsid w:val="000F42E5"/>
    <w:rsid w:val="000F522D"/>
    <w:rsid w:val="000F531E"/>
    <w:rsid w:val="000F566C"/>
    <w:rsid w:val="000F614F"/>
    <w:rsid w:val="000F6226"/>
    <w:rsid w:val="000F6A4F"/>
    <w:rsid w:val="000F774D"/>
    <w:rsid w:val="000F7C61"/>
    <w:rsid w:val="000F7F3F"/>
    <w:rsid w:val="0010079A"/>
    <w:rsid w:val="00100904"/>
    <w:rsid w:val="00100BDE"/>
    <w:rsid w:val="00100D60"/>
    <w:rsid w:val="00100EF3"/>
    <w:rsid w:val="00101973"/>
    <w:rsid w:val="00101CFB"/>
    <w:rsid w:val="00102A1C"/>
    <w:rsid w:val="00102E5C"/>
    <w:rsid w:val="001030F5"/>
    <w:rsid w:val="0010390B"/>
    <w:rsid w:val="00103969"/>
    <w:rsid w:val="0010396A"/>
    <w:rsid w:val="001040EC"/>
    <w:rsid w:val="001050DA"/>
    <w:rsid w:val="00106338"/>
    <w:rsid w:val="00106CD9"/>
    <w:rsid w:val="00106F0C"/>
    <w:rsid w:val="00107B50"/>
    <w:rsid w:val="00110126"/>
    <w:rsid w:val="00110BE2"/>
    <w:rsid w:val="00111021"/>
    <w:rsid w:val="001113C7"/>
    <w:rsid w:val="00111663"/>
    <w:rsid w:val="001116C5"/>
    <w:rsid w:val="00111E44"/>
    <w:rsid w:val="001133A4"/>
    <w:rsid w:val="0011391A"/>
    <w:rsid w:val="00114077"/>
    <w:rsid w:val="00114245"/>
    <w:rsid w:val="00114343"/>
    <w:rsid w:val="0011442F"/>
    <w:rsid w:val="00114505"/>
    <w:rsid w:val="001145A9"/>
    <w:rsid w:val="00114934"/>
    <w:rsid w:val="00115E56"/>
    <w:rsid w:val="00115EC3"/>
    <w:rsid w:val="001168B7"/>
    <w:rsid w:val="001168DF"/>
    <w:rsid w:val="0011692D"/>
    <w:rsid w:val="00117479"/>
    <w:rsid w:val="0012003F"/>
    <w:rsid w:val="001201A2"/>
    <w:rsid w:val="00120689"/>
    <w:rsid w:val="00120812"/>
    <w:rsid w:val="00120CA6"/>
    <w:rsid w:val="00120E4A"/>
    <w:rsid w:val="001210D4"/>
    <w:rsid w:val="0012132E"/>
    <w:rsid w:val="00121791"/>
    <w:rsid w:val="0012191D"/>
    <w:rsid w:val="00121F1A"/>
    <w:rsid w:val="0012245A"/>
    <w:rsid w:val="0012275A"/>
    <w:rsid w:val="001227E8"/>
    <w:rsid w:val="001229B3"/>
    <w:rsid w:val="00122FAA"/>
    <w:rsid w:val="00123599"/>
    <w:rsid w:val="001238DE"/>
    <w:rsid w:val="00123A77"/>
    <w:rsid w:val="001248AD"/>
    <w:rsid w:val="001249D0"/>
    <w:rsid w:val="0012501E"/>
    <w:rsid w:val="0012519F"/>
    <w:rsid w:val="00125209"/>
    <w:rsid w:val="0012569C"/>
    <w:rsid w:val="0012582D"/>
    <w:rsid w:val="001259BC"/>
    <w:rsid w:val="00125DD0"/>
    <w:rsid w:val="00126023"/>
    <w:rsid w:val="00126A0D"/>
    <w:rsid w:val="00126A83"/>
    <w:rsid w:val="00126AFB"/>
    <w:rsid w:val="00126E1B"/>
    <w:rsid w:val="00127107"/>
    <w:rsid w:val="00130130"/>
    <w:rsid w:val="001301AC"/>
    <w:rsid w:val="00130215"/>
    <w:rsid w:val="00130BB4"/>
    <w:rsid w:val="00131D1B"/>
    <w:rsid w:val="0013265C"/>
    <w:rsid w:val="001327A1"/>
    <w:rsid w:val="00132C26"/>
    <w:rsid w:val="00133266"/>
    <w:rsid w:val="00133496"/>
    <w:rsid w:val="001334AF"/>
    <w:rsid w:val="001334ED"/>
    <w:rsid w:val="001336DC"/>
    <w:rsid w:val="001346FB"/>
    <w:rsid w:val="00135077"/>
    <w:rsid w:val="00135E6A"/>
    <w:rsid w:val="001367E8"/>
    <w:rsid w:val="00136AFB"/>
    <w:rsid w:val="00136E4B"/>
    <w:rsid w:val="001371B4"/>
    <w:rsid w:val="001371CB"/>
    <w:rsid w:val="001371E4"/>
    <w:rsid w:val="00137649"/>
    <w:rsid w:val="0013766A"/>
    <w:rsid w:val="00137DD1"/>
    <w:rsid w:val="0014031F"/>
    <w:rsid w:val="001403C8"/>
    <w:rsid w:val="0014096A"/>
    <w:rsid w:val="00140AD3"/>
    <w:rsid w:val="00140C55"/>
    <w:rsid w:val="00141358"/>
    <w:rsid w:val="00142BD7"/>
    <w:rsid w:val="00143060"/>
    <w:rsid w:val="001430BF"/>
    <w:rsid w:val="00143A83"/>
    <w:rsid w:val="00144042"/>
    <w:rsid w:val="00144674"/>
    <w:rsid w:val="001448F9"/>
    <w:rsid w:val="00145726"/>
    <w:rsid w:val="001457CE"/>
    <w:rsid w:val="00145C2B"/>
    <w:rsid w:val="00146A54"/>
    <w:rsid w:val="001475D7"/>
    <w:rsid w:val="00147B38"/>
    <w:rsid w:val="00147CB6"/>
    <w:rsid w:val="00147D79"/>
    <w:rsid w:val="001502C7"/>
    <w:rsid w:val="00150963"/>
    <w:rsid w:val="00150A93"/>
    <w:rsid w:val="00150D21"/>
    <w:rsid w:val="001511FE"/>
    <w:rsid w:val="00151F8C"/>
    <w:rsid w:val="001523D4"/>
    <w:rsid w:val="001527C3"/>
    <w:rsid w:val="001528A6"/>
    <w:rsid w:val="00152BA4"/>
    <w:rsid w:val="00152E2D"/>
    <w:rsid w:val="00153B5D"/>
    <w:rsid w:val="00153EB0"/>
    <w:rsid w:val="001544B5"/>
    <w:rsid w:val="00154648"/>
    <w:rsid w:val="00154D67"/>
    <w:rsid w:val="00154F19"/>
    <w:rsid w:val="001555A4"/>
    <w:rsid w:val="00155ACB"/>
    <w:rsid w:val="0015655C"/>
    <w:rsid w:val="00156C21"/>
    <w:rsid w:val="00156D46"/>
    <w:rsid w:val="0015739F"/>
    <w:rsid w:val="001603A2"/>
    <w:rsid w:val="001603DF"/>
    <w:rsid w:val="001605C1"/>
    <w:rsid w:val="001607D5"/>
    <w:rsid w:val="00160FB5"/>
    <w:rsid w:val="0016119A"/>
    <w:rsid w:val="0016142B"/>
    <w:rsid w:val="00161499"/>
    <w:rsid w:val="001618D2"/>
    <w:rsid w:val="001621B4"/>
    <w:rsid w:val="00162321"/>
    <w:rsid w:val="001624F8"/>
    <w:rsid w:val="0016259D"/>
    <w:rsid w:val="001625AC"/>
    <w:rsid w:val="0016286D"/>
    <w:rsid w:val="00162BED"/>
    <w:rsid w:val="00163842"/>
    <w:rsid w:val="0016479A"/>
    <w:rsid w:val="00164E7E"/>
    <w:rsid w:val="0016508B"/>
    <w:rsid w:val="001650B8"/>
    <w:rsid w:val="0016516D"/>
    <w:rsid w:val="00165F32"/>
    <w:rsid w:val="00166384"/>
    <w:rsid w:val="001675A6"/>
    <w:rsid w:val="00167609"/>
    <w:rsid w:val="00167687"/>
    <w:rsid w:val="00167C04"/>
    <w:rsid w:val="00167C2C"/>
    <w:rsid w:val="0017021F"/>
    <w:rsid w:val="0017027A"/>
    <w:rsid w:val="00170421"/>
    <w:rsid w:val="0017043F"/>
    <w:rsid w:val="00170543"/>
    <w:rsid w:val="00170690"/>
    <w:rsid w:val="00170AE2"/>
    <w:rsid w:val="0017102C"/>
    <w:rsid w:val="00171087"/>
    <w:rsid w:val="00171685"/>
    <w:rsid w:val="00171E27"/>
    <w:rsid w:val="001727E6"/>
    <w:rsid w:val="001731A3"/>
    <w:rsid w:val="00173B1E"/>
    <w:rsid w:val="00173B83"/>
    <w:rsid w:val="00173DB5"/>
    <w:rsid w:val="00174179"/>
    <w:rsid w:val="00174F8B"/>
    <w:rsid w:val="001751CC"/>
    <w:rsid w:val="00175577"/>
    <w:rsid w:val="00175723"/>
    <w:rsid w:val="00175D18"/>
    <w:rsid w:val="00177358"/>
    <w:rsid w:val="00177AEF"/>
    <w:rsid w:val="00177DDF"/>
    <w:rsid w:val="00177E54"/>
    <w:rsid w:val="00177EDD"/>
    <w:rsid w:val="00181530"/>
    <w:rsid w:val="001816C9"/>
    <w:rsid w:val="00181854"/>
    <w:rsid w:val="00182186"/>
    <w:rsid w:val="0018265B"/>
    <w:rsid w:val="00182785"/>
    <w:rsid w:val="00182D90"/>
    <w:rsid w:val="00182F13"/>
    <w:rsid w:val="00183E33"/>
    <w:rsid w:val="00183F39"/>
    <w:rsid w:val="00184118"/>
    <w:rsid w:val="001843D4"/>
    <w:rsid w:val="00184FB6"/>
    <w:rsid w:val="0018519D"/>
    <w:rsid w:val="00185DE5"/>
    <w:rsid w:val="00185F08"/>
    <w:rsid w:val="00186B18"/>
    <w:rsid w:val="001878FE"/>
    <w:rsid w:val="00187976"/>
    <w:rsid w:val="00187FA5"/>
    <w:rsid w:val="0019028C"/>
    <w:rsid w:val="0019086A"/>
    <w:rsid w:val="00190978"/>
    <w:rsid w:val="00190FF4"/>
    <w:rsid w:val="00191BA5"/>
    <w:rsid w:val="001920A5"/>
    <w:rsid w:val="00192AD2"/>
    <w:rsid w:val="001931C1"/>
    <w:rsid w:val="00193491"/>
    <w:rsid w:val="00193516"/>
    <w:rsid w:val="0019382E"/>
    <w:rsid w:val="0019389C"/>
    <w:rsid w:val="00193CD3"/>
    <w:rsid w:val="00193D4A"/>
    <w:rsid w:val="00194385"/>
    <w:rsid w:val="00195353"/>
    <w:rsid w:val="00195BD8"/>
    <w:rsid w:val="00195CC7"/>
    <w:rsid w:val="00195EC3"/>
    <w:rsid w:val="00195ECF"/>
    <w:rsid w:val="00195FE8"/>
    <w:rsid w:val="001961C9"/>
    <w:rsid w:val="001962D1"/>
    <w:rsid w:val="001962F6"/>
    <w:rsid w:val="001965ED"/>
    <w:rsid w:val="00196609"/>
    <w:rsid w:val="001966EF"/>
    <w:rsid w:val="00197406"/>
    <w:rsid w:val="00197434"/>
    <w:rsid w:val="00197607"/>
    <w:rsid w:val="00197A2D"/>
    <w:rsid w:val="00197A8F"/>
    <w:rsid w:val="001A003A"/>
    <w:rsid w:val="001A0172"/>
    <w:rsid w:val="001A01DA"/>
    <w:rsid w:val="001A08A9"/>
    <w:rsid w:val="001A0A59"/>
    <w:rsid w:val="001A1179"/>
    <w:rsid w:val="001A1DEC"/>
    <w:rsid w:val="001A22C5"/>
    <w:rsid w:val="001A25C7"/>
    <w:rsid w:val="001A29C1"/>
    <w:rsid w:val="001A3137"/>
    <w:rsid w:val="001A3600"/>
    <w:rsid w:val="001A3D59"/>
    <w:rsid w:val="001A4725"/>
    <w:rsid w:val="001A4914"/>
    <w:rsid w:val="001A4A47"/>
    <w:rsid w:val="001A4CA5"/>
    <w:rsid w:val="001A5517"/>
    <w:rsid w:val="001A66EA"/>
    <w:rsid w:val="001A6D1B"/>
    <w:rsid w:val="001A6F39"/>
    <w:rsid w:val="001A6F80"/>
    <w:rsid w:val="001A7126"/>
    <w:rsid w:val="001A7DC3"/>
    <w:rsid w:val="001B0197"/>
    <w:rsid w:val="001B0248"/>
    <w:rsid w:val="001B072D"/>
    <w:rsid w:val="001B0AE9"/>
    <w:rsid w:val="001B0D31"/>
    <w:rsid w:val="001B13E6"/>
    <w:rsid w:val="001B185D"/>
    <w:rsid w:val="001B1B38"/>
    <w:rsid w:val="001B27D5"/>
    <w:rsid w:val="001B2FA9"/>
    <w:rsid w:val="001B3115"/>
    <w:rsid w:val="001B33FF"/>
    <w:rsid w:val="001B3893"/>
    <w:rsid w:val="001B45D3"/>
    <w:rsid w:val="001B461D"/>
    <w:rsid w:val="001B4909"/>
    <w:rsid w:val="001B4B44"/>
    <w:rsid w:val="001B5849"/>
    <w:rsid w:val="001B68D8"/>
    <w:rsid w:val="001B6AFB"/>
    <w:rsid w:val="001B6F88"/>
    <w:rsid w:val="001B7725"/>
    <w:rsid w:val="001B7D15"/>
    <w:rsid w:val="001C0919"/>
    <w:rsid w:val="001C0C57"/>
    <w:rsid w:val="001C0CB2"/>
    <w:rsid w:val="001C14C3"/>
    <w:rsid w:val="001C17B0"/>
    <w:rsid w:val="001C19F6"/>
    <w:rsid w:val="001C246A"/>
    <w:rsid w:val="001C26C0"/>
    <w:rsid w:val="001C27CC"/>
    <w:rsid w:val="001C2D66"/>
    <w:rsid w:val="001C2DBE"/>
    <w:rsid w:val="001C2FEF"/>
    <w:rsid w:val="001C3089"/>
    <w:rsid w:val="001C3FF5"/>
    <w:rsid w:val="001C4900"/>
    <w:rsid w:val="001C4DAD"/>
    <w:rsid w:val="001C504F"/>
    <w:rsid w:val="001C56FB"/>
    <w:rsid w:val="001C5E78"/>
    <w:rsid w:val="001C605F"/>
    <w:rsid w:val="001C64C2"/>
    <w:rsid w:val="001C6614"/>
    <w:rsid w:val="001C6D99"/>
    <w:rsid w:val="001C74B4"/>
    <w:rsid w:val="001C7A59"/>
    <w:rsid w:val="001D0B72"/>
    <w:rsid w:val="001D0DEA"/>
    <w:rsid w:val="001D1550"/>
    <w:rsid w:val="001D1E06"/>
    <w:rsid w:val="001D2453"/>
    <w:rsid w:val="001D2C28"/>
    <w:rsid w:val="001D2F8F"/>
    <w:rsid w:val="001D30D3"/>
    <w:rsid w:val="001D3636"/>
    <w:rsid w:val="001D3781"/>
    <w:rsid w:val="001D46D0"/>
    <w:rsid w:val="001D4850"/>
    <w:rsid w:val="001D48E3"/>
    <w:rsid w:val="001D5196"/>
    <w:rsid w:val="001D611D"/>
    <w:rsid w:val="001D64D3"/>
    <w:rsid w:val="001D67EE"/>
    <w:rsid w:val="001D6830"/>
    <w:rsid w:val="001D6C48"/>
    <w:rsid w:val="001D6D25"/>
    <w:rsid w:val="001D70BE"/>
    <w:rsid w:val="001D721F"/>
    <w:rsid w:val="001D7955"/>
    <w:rsid w:val="001D7964"/>
    <w:rsid w:val="001D7DDF"/>
    <w:rsid w:val="001D7E0A"/>
    <w:rsid w:val="001E0581"/>
    <w:rsid w:val="001E05E0"/>
    <w:rsid w:val="001E0A07"/>
    <w:rsid w:val="001E0B83"/>
    <w:rsid w:val="001E1310"/>
    <w:rsid w:val="001E185D"/>
    <w:rsid w:val="001E1919"/>
    <w:rsid w:val="001E1942"/>
    <w:rsid w:val="001E212F"/>
    <w:rsid w:val="001E22AA"/>
    <w:rsid w:val="001E2A10"/>
    <w:rsid w:val="001E2DC8"/>
    <w:rsid w:val="001E31F8"/>
    <w:rsid w:val="001E3651"/>
    <w:rsid w:val="001E3879"/>
    <w:rsid w:val="001E4638"/>
    <w:rsid w:val="001E46DF"/>
    <w:rsid w:val="001E4804"/>
    <w:rsid w:val="001E5290"/>
    <w:rsid w:val="001E5338"/>
    <w:rsid w:val="001E54DA"/>
    <w:rsid w:val="001E5B38"/>
    <w:rsid w:val="001E5BB4"/>
    <w:rsid w:val="001E5DCB"/>
    <w:rsid w:val="001E6DF9"/>
    <w:rsid w:val="001E70AA"/>
    <w:rsid w:val="001E76D0"/>
    <w:rsid w:val="001F0308"/>
    <w:rsid w:val="001F046D"/>
    <w:rsid w:val="001F05AD"/>
    <w:rsid w:val="001F07A5"/>
    <w:rsid w:val="001F07D3"/>
    <w:rsid w:val="001F0CE0"/>
    <w:rsid w:val="001F0EE8"/>
    <w:rsid w:val="001F13B4"/>
    <w:rsid w:val="001F171A"/>
    <w:rsid w:val="001F1922"/>
    <w:rsid w:val="001F1D22"/>
    <w:rsid w:val="001F1EFE"/>
    <w:rsid w:val="001F1FB5"/>
    <w:rsid w:val="001F2481"/>
    <w:rsid w:val="001F2531"/>
    <w:rsid w:val="001F2DA5"/>
    <w:rsid w:val="001F2F0A"/>
    <w:rsid w:val="001F393E"/>
    <w:rsid w:val="001F40D3"/>
    <w:rsid w:val="001F47D4"/>
    <w:rsid w:val="001F4A75"/>
    <w:rsid w:val="001F4A8D"/>
    <w:rsid w:val="001F4F7C"/>
    <w:rsid w:val="001F55AB"/>
    <w:rsid w:val="001F5630"/>
    <w:rsid w:val="001F6103"/>
    <w:rsid w:val="001F644D"/>
    <w:rsid w:val="001F6E6E"/>
    <w:rsid w:val="001F7231"/>
    <w:rsid w:val="001F769C"/>
    <w:rsid w:val="001F7882"/>
    <w:rsid w:val="001F78D6"/>
    <w:rsid w:val="001F7C3C"/>
    <w:rsid w:val="00200510"/>
    <w:rsid w:val="0020057C"/>
    <w:rsid w:val="002007DC"/>
    <w:rsid w:val="00200845"/>
    <w:rsid w:val="0020109B"/>
    <w:rsid w:val="00201842"/>
    <w:rsid w:val="00202F6A"/>
    <w:rsid w:val="00202FA8"/>
    <w:rsid w:val="0020310E"/>
    <w:rsid w:val="0020366C"/>
    <w:rsid w:val="00203F1A"/>
    <w:rsid w:val="00204126"/>
    <w:rsid w:val="002041EA"/>
    <w:rsid w:val="00204413"/>
    <w:rsid w:val="00204F98"/>
    <w:rsid w:val="00205783"/>
    <w:rsid w:val="00205F79"/>
    <w:rsid w:val="00206528"/>
    <w:rsid w:val="002068CF"/>
    <w:rsid w:val="00206DE1"/>
    <w:rsid w:val="002071A1"/>
    <w:rsid w:val="00207282"/>
    <w:rsid w:val="00207ED2"/>
    <w:rsid w:val="00207EFD"/>
    <w:rsid w:val="00207FD5"/>
    <w:rsid w:val="00210304"/>
    <w:rsid w:val="002103FA"/>
    <w:rsid w:val="0021043D"/>
    <w:rsid w:val="00210C05"/>
    <w:rsid w:val="00211512"/>
    <w:rsid w:val="002115FC"/>
    <w:rsid w:val="0021165A"/>
    <w:rsid w:val="002116A6"/>
    <w:rsid w:val="002117B9"/>
    <w:rsid w:val="002121E5"/>
    <w:rsid w:val="00212E05"/>
    <w:rsid w:val="00212E27"/>
    <w:rsid w:val="00212E5B"/>
    <w:rsid w:val="00212EC8"/>
    <w:rsid w:val="00212F28"/>
    <w:rsid w:val="00213A09"/>
    <w:rsid w:val="00213DAA"/>
    <w:rsid w:val="00213F44"/>
    <w:rsid w:val="00214CEB"/>
    <w:rsid w:val="00215220"/>
    <w:rsid w:val="00215968"/>
    <w:rsid w:val="00215B3E"/>
    <w:rsid w:val="0021635E"/>
    <w:rsid w:val="00216397"/>
    <w:rsid w:val="00217680"/>
    <w:rsid w:val="002178A6"/>
    <w:rsid w:val="00217BC5"/>
    <w:rsid w:val="00220D36"/>
    <w:rsid w:val="00220E05"/>
    <w:rsid w:val="00220F8C"/>
    <w:rsid w:val="0022112F"/>
    <w:rsid w:val="0022138D"/>
    <w:rsid w:val="0022169B"/>
    <w:rsid w:val="0022172E"/>
    <w:rsid w:val="00221F62"/>
    <w:rsid w:val="002227FB"/>
    <w:rsid w:val="00222B44"/>
    <w:rsid w:val="00222C1D"/>
    <w:rsid w:val="002230CA"/>
    <w:rsid w:val="002230E4"/>
    <w:rsid w:val="00223369"/>
    <w:rsid w:val="002233E0"/>
    <w:rsid w:val="0022420D"/>
    <w:rsid w:val="00224B11"/>
    <w:rsid w:val="00224DF8"/>
    <w:rsid w:val="002255F6"/>
    <w:rsid w:val="002257E4"/>
    <w:rsid w:val="0022585F"/>
    <w:rsid w:val="002258A1"/>
    <w:rsid w:val="00225972"/>
    <w:rsid w:val="00225CD9"/>
    <w:rsid w:val="00225E17"/>
    <w:rsid w:val="00226551"/>
    <w:rsid w:val="00226876"/>
    <w:rsid w:val="0022694F"/>
    <w:rsid w:val="00226BD4"/>
    <w:rsid w:val="002277CF"/>
    <w:rsid w:val="00231879"/>
    <w:rsid w:val="00231986"/>
    <w:rsid w:val="00231C43"/>
    <w:rsid w:val="00232059"/>
    <w:rsid w:val="00232DDD"/>
    <w:rsid w:val="00234404"/>
    <w:rsid w:val="00235558"/>
    <w:rsid w:val="00235596"/>
    <w:rsid w:val="00236178"/>
    <w:rsid w:val="0023673E"/>
    <w:rsid w:val="00236F55"/>
    <w:rsid w:val="00237ECB"/>
    <w:rsid w:val="0024032E"/>
    <w:rsid w:val="002405EB"/>
    <w:rsid w:val="002408DD"/>
    <w:rsid w:val="0024135F"/>
    <w:rsid w:val="0024189E"/>
    <w:rsid w:val="00242139"/>
    <w:rsid w:val="00242186"/>
    <w:rsid w:val="002424C9"/>
    <w:rsid w:val="002427BD"/>
    <w:rsid w:val="00242E94"/>
    <w:rsid w:val="00243258"/>
    <w:rsid w:val="0024329C"/>
    <w:rsid w:val="002434F0"/>
    <w:rsid w:val="002435EA"/>
    <w:rsid w:val="00243F00"/>
    <w:rsid w:val="002442F3"/>
    <w:rsid w:val="0024479E"/>
    <w:rsid w:val="002455EF"/>
    <w:rsid w:val="00245C10"/>
    <w:rsid w:val="00245FCA"/>
    <w:rsid w:val="00246D60"/>
    <w:rsid w:val="002472F2"/>
    <w:rsid w:val="002475C8"/>
    <w:rsid w:val="00247726"/>
    <w:rsid w:val="00247C17"/>
    <w:rsid w:val="00250323"/>
    <w:rsid w:val="00250CF2"/>
    <w:rsid w:val="00251512"/>
    <w:rsid w:val="00251658"/>
    <w:rsid w:val="002517BF"/>
    <w:rsid w:val="00251F77"/>
    <w:rsid w:val="002521AC"/>
    <w:rsid w:val="00252B2B"/>
    <w:rsid w:val="00252EAC"/>
    <w:rsid w:val="00253659"/>
    <w:rsid w:val="002536FF"/>
    <w:rsid w:val="002537EF"/>
    <w:rsid w:val="00253E63"/>
    <w:rsid w:val="00254B98"/>
    <w:rsid w:val="00254F4A"/>
    <w:rsid w:val="0025513F"/>
    <w:rsid w:val="00255183"/>
    <w:rsid w:val="00255EA3"/>
    <w:rsid w:val="00255ED1"/>
    <w:rsid w:val="00255F6E"/>
    <w:rsid w:val="002563BF"/>
    <w:rsid w:val="0025720C"/>
    <w:rsid w:val="0025769E"/>
    <w:rsid w:val="002576B5"/>
    <w:rsid w:val="00257B0A"/>
    <w:rsid w:val="00257E49"/>
    <w:rsid w:val="0026062E"/>
    <w:rsid w:val="002615BB"/>
    <w:rsid w:val="00261690"/>
    <w:rsid w:val="00261991"/>
    <w:rsid w:val="00261D96"/>
    <w:rsid w:val="002621FF"/>
    <w:rsid w:val="0026260A"/>
    <w:rsid w:val="002626CF"/>
    <w:rsid w:val="00263043"/>
    <w:rsid w:val="002635C5"/>
    <w:rsid w:val="002639DB"/>
    <w:rsid w:val="00263A47"/>
    <w:rsid w:val="00263E71"/>
    <w:rsid w:val="002644D6"/>
    <w:rsid w:val="0026468D"/>
    <w:rsid w:val="00264C38"/>
    <w:rsid w:val="00264FEB"/>
    <w:rsid w:val="002661F3"/>
    <w:rsid w:val="002674B3"/>
    <w:rsid w:val="00267538"/>
    <w:rsid w:val="002677F5"/>
    <w:rsid w:val="00267E9B"/>
    <w:rsid w:val="002710D3"/>
    <w:rsid w:val="00271629"/>
    <w:rsid w:val="00271718"/>
    <w:rsid w:val="00271C2C"/>
    <w:rsid w:val="002722F5"/>
    <w:rsid w:val="00272474"/>
    <w:rsid w:val="00272801"/>
    <w:rsid w:val="00272BD2"/>
    <w:rsid w:val="00272CEB"/>
    <w:rsid w:val="00272E12"/>
    <w:rsid w:val="00272F4E"/>
    <w:rsid w:val="002735E9"/>
    <w:rsid w:val="00273F1F"/>
    <w:rsid w:val="00274584"/>
    <w:rsid w:val="00274756"/>
    <w:rsid w:val="0027498F"/>
    <w:rsid w:val="00274A37"/>
    <w:rsid w:val="00274EE7"/>
    <w:rsid w:val="00275417"/>
    <w:rsid w:val="00275492"/>
    <w:rsid w:val="0027574F"/>
    <w:rsid w:val="0027599B"/>
    <w:rsid w:val="00275BF0"/>
    <w:rsid w:val="00275BF3"/>
    <w:rsid w:val="0027657D"/>
    <w:rsid w:val="002774CC"/>
    <w:rsid w:val="00277947"/>
    <w:rsid w:val="00277A17"/>
    <w:rsid w:val="00277DE1"/>
    <w:rsid w:val="002801B4"/>
    <w:rsid w:val="0028029C"/>
    <w:rsid w:val="0028055F"/>
    <w:rsid w:val="00280E3D"/>
    <w:rsid w:val="00281A32"/>
    <w:rsid w:val="00281DBD"/>
    <w:rsid w:val="002821D6"/>
    <w:rsid w:val="00282AB8"/>
    <w:rsid w:val="00282DA6"/>
    <w:rsid w:val="00282FB0"/>
    <w:rsid w:val="0028354B"/>
    <w:rsid w:val="00283963"/>
    <w:rsid w:val="00283D98"/>
    <w:rsid w:val="00284047"/>
    <w:rsid w:val="0028411F"/>
    <w:rsid w:val="002846B2"/>
    <w:rsid w:val="002849CC"/>
    <w:rsid w:val="00284A10"/>
    <w:rsid w:val="00284DC8"/>
    <w:rsid w:val="00285272"/>
    <w:rsid w:val="0028552C"/>
    <w:rsid w:val="00285D31"/>
    <w:rsid w:val="00286094"/>
    <w:rsid w:val="002865CA"/>
    <w:rsid w:val="00287A61"/>
    <w:rsid w:val="002912EA"/>
    <w:rsid w:val="002917ED"/>
    <w:rsid w:val="00292710"/>
    <w:rsid w:val="00293570"/>
    <w:rsid w:val="00293778"/>
    <w:rsid w:val="0029383A"/>
    <w:rsid w:val="00293C2E"/>
    <w:rsid w:val="00293F6D"/>
    <w:rsid w:val="002942C3"/>
    <w:rsid w:val="00294BA7"/>
    <w:rsid w:val="00294EEE"/>
    <w:rsid w:val="00295345"/>
    <w:rsid w:val="00295E7B"/>
    <w:rsid w:val="0029647B"/>
    <w:rsid w:val="0029785A"/>
    <w:rsid w:val="002A076B"/>
    <w:rsid w:val="002A0ABB"/>
    <w:rsid w:val="002A0E34"/>
    <w:rsid w:val="002A1115"/>
    <w:rsid w:val="002A1155"/>
    <w:rsid w:val="002A18BB"/>
    <w:rsid w:val="002A2366"/>
    <w:rsid w:val="002A24D7"/>
    <w:rsid w:val="002A28D6"/>
    <w:rsid w:val="002A2BC1"/>
    <w:rsid w:val="002A3AD2"/>
    <w:rsid w:val="002A503A"/>
    <w:rsid w:val="002A5247"/>
    <w:rsid w:val="002A5DE0"/>
    <w:rsid w:val="002A62EC"/>
    <w:rsid w:val="002A63A4"/>
    <w:rsid w:val="002A63B9"/>
    <w:rsid w:val="002A67E5"/>
    <w:rsid w:val="002A6FFB"/>
    <w:rsid w:val="002A71A6"/>
    <w:rsid w:val="002A7805"/>
    <w:rsid w:val="002B12C0"/>
    <w:rsid w:val="002B1951"/>
    <w:rsid w:val="002B1C03"/>
    <w:rsid w:val="002B208E"/>
    <w:rsid w:val="002B2154"/>
    <w:rsid w:val="002B2601"/>
    <w:rsid w:val="002B27B1"/>
    <w:rsid w:val="002B2C12"/>
    <w:rsid w:val="002B3716"/>
    <w:rsid w:val="002B3921"/>
    <w:rsid w:val="002B3987"/>
    <w:rsid w:val="002B4758"/>
    <w:rsid w:val="002B4870"/>
    <w:rsid w:val="002B4DA6"/>
    <w:rsid w:val="002B54E2"/>
    <w:rsid w:val="002B5CF8"/>
    <w:rsid w:val="002B620A"/>
    <w:rsid w:val="002B6F12"/>
    <w:rsid w:val="002B767A"/>
    <w:rsid w:val="002B7F0F"/>
    <w:rsid w:val="002C02C3"/>
    <w:rsid w:val="002C060E"/>
    <w:rsid w:val="002C0BDD"/>
    <w:rsid w:val="002C0F91"/>
    <w:rsid w:val="002C1958"/>
    <w:rsid w:val="002C1AAB"/>
    <w:rsid w:val="002C1BD5"/>
    <w:rsid w:val="002C28AC"/>
    <w:rsid w:val="002C2E4F"/>
    <w:rsid w:val="002C3091"/>
    <w:rsid w:val="002C32BD"/>
    <w:rsid w:val="002C34D2"/>
    <w:rsid w:val="002C3B7A"/>
    <w:rsid w:val="002C3E84"/>
    <w:rsid w:val="002C3EBC"/>
    <w:rsid w:val="002C45EB"/>
    <w:rsid w:val="002C4A53"/>
    <w:rsid w:val="002C4C83"/>
    <w:rsid w:val="002C53DB"/>
    <w:rsid w:val="002C5571"/>
    <w:rsid w:val="002C5EB5"/>
    <w:rsid w:val="002C65C4"/>
    <w:rsid w:val="002C6B21"/>
    <w:rsid w:val="002C6E50"/>
    <w:rsid w:val="002C6F78"/>
    <w:rsid w:val="002C7DD7"/>
    <w:rsid w:val="002C7F6B"/>
    <w:rsid w:val="002C7FE0"/>
    <w:rsid w:val="002D0C32"/>
    <w:rsid w:val="002D0DE8"/>
    <w:rsid w:val="002D178D"/>
    <w:rsid w:val="002D1919"/>
    <w:rsid w:val="002D1D8B"/>
    <w:rsid w:val="002D254F"/>
    <w:rsid w:val="002D383C"/>
    <w:rsid w:val="002D3C08"/>
    <w:rsid w:val="002D4F03"/>
    <w:rsid w:val="002D518C"/>
    <w:rsid w:val="002D539D"/>
    <w:rsid w:val="002D5427"/>
    <w:rsid w:val="002D54EE"/>
    <w:rsid w:val="002D5642"/>
    <w:rsid w:val="002D58BE"/>
    <w:rsid w:val="002D6F69"/>
    <w:rsid w:val="002E02EB"/>
    <w:rsid w:val="002E0978"/>
    <w:rsid w:val="002E09E8"/>
    <w:rsid w:val="002E0C5F"/>
    <w:rsid w:val="002E0E40"/>
    <w:rsid w:val="002E11F2"/>
    <w:rsid w:val="002E188B"/>
    <w:rsid w:val="002E2A4A"/>
    <w:rsid w:val="002E2E53"/>
    <w:rsid w:val="002E2F17"/>
    <w:rsid w:val="002E3217"/>
    <w:rsid w:val="002E3612"/>
    <w:rsid w:val="002E37E7"/>
    <w:rsid w:val="002E3FC2"/>
    <w:rsid w:val="002E4267"/>
    <w:rsid w:val="002E47ED"/>
    <w:rsid w:val="002E4DE1"/>
    <w:rsid w:val="002E4EDE"/>
    <w:rsid w:val="002E51B0"/>
    <w:rsid w:val="002E557E"/>
    <w:rsid w:val="002E56DE"/>
    <w:rsid w:val="002E580C"/>
    <w:rsid w:val="002E5831"/>
    <w:rsid w:val="002E6958"/>
    <w:rsid w:val="002E6C98"/>
    <w:rsid w:val="002E7065"/>
    <w:rsid w:val="002E7687"/>
    <w:rsid w:val="002E78F5"/>
    <w:rsid w:val="002E7C97"/>
    <w:rsid w:val="002F0321"/>
    <w:rsid w:val="002F03F0"/>
    <w:rsid w:val="002F0564"/>
    <w:rsid w:val="002F072E"/>
    <w:rsid w:val="002F08A5"/>
    <w:rsid w:val="002F08F0"/>
    <w:rsid w:val="002F1E21"/>
    <w:rsid w:val="002F28F9"/>
    <w:rsid w:val="002F2FB3"/>
    <w:rsid w:val="002F3283"/>
    <w:rsid w:val="002F365D"/>
    <w:rsid w:val="002F3DAA"/>
    <w:rsid w:val="002F4303"/>
    <w:rsid w:val="002F453E"/>
    <w:rsid w:val="002F45B3"/>
    <w:rsid w:val="002F46E5"/>
    <w:rsid w:val="002F48AE"/>
    <w:rsid w:val="002F4A93"/>
    <w:rsid w:val="002F5E29"/>
    <w:rsid w:val="002F6150"/>
    <w:rsid w:val="002F6169"/>
    <w:rsid w:val="002F62A7"/>
    <w:rsid w:val="002F6406"/>
    <w:rsid w:val="002F6BD3"/>
    <w:rsid w:val="002F717D"/>
    <w:rsid w:val="002F79D0"/>
    <w:rsid w:val="0030020B"/>
    <w:rsid w:val="00300599"/>
    <w:rsid w:val="00300A76"/>
    <w:rsid w:val="00300D27"/>
    <w:rsid w:val="00301549"/>
    <w:rsid w:val="00301862"/>
    <w:rsid w:val="00301DCB"/>
    <w:rsid w:val="00301F56"/>
    <w:rsid w:val="0030209C"/>
    <w:rsid w:val="0030222D"/>
    <w:rsid w:val="00302443"/>
    <w:rsid w:val="00302542"/>
    <w:rsid w:val="0030320F"/>
    <w:rsid w:val="00303872"/>
    <w:rsid w:val="00303E1B"/>
    <w:rsid w:val="00303F82"/>
    <w:rsid w:val="0030434B"/>
    <w:rsid w:val="00304C58"/>
    <w:rsid w:val="00304E72"/>
    <w:rsid w:val="00305885"/>
    <w:rsid w:val="00306353"/>
    <w:rsid w:val="003067C0"/>
    <w:rsid w:val="003077B7"/>
    <w:rsid w:val="00307913"/>
    <w:rsid w:val="00310185"/>
    <w:rsid w:val="00310475"/>
    <w:rsid w:val="00310508"/>
    <w:rsid w:val="00310FB7"/>
    <w:rsid w:val="00311320"/>
    <w:rsid w:val="00311EAA"/>
    <w:rsid w:val="00312509"/>
    <w:rsid w:val="00312F4B"/>
    <w:rsid w:val="00313430"/>
    <w:rsid w:val="00313C9F"/>
    <w:rsid w:val="00313EBB"/>
    <w:rsid w:val="00313ED5"/>
    <w:rsid w:val="00314260"/>
    <w:rsid w:val="0031441F"/>
    <w:rsid w:val="003145D6"/>
    <w:rsid w:val="00314677"/>
    <w:rsid w:val="00314690"/>
    <w:rsid w:val="00315FC6"/>
    <w:rsid w:val="0031635E"/>
    <w:rsid w:val="0031656B"/>
    <w:rsid w:val="003168E8"/>
    <w:rsid w:val="00317642"/>
    <w:rsid w:val="00317767"/>
    <w:rsid w:val="00317BBA"/>
    <w:rsid w:val="00317D6E"/>
    <w:rsid w:val="00317DC1"/>
    <w:rsid w:val="0032048E"/>
    <w:rsid w:val="0032094C"/>
    <w:rsid w:val="0032100D"/>
    <w:rsid w:val="00321A0A"/>
    <w:rsid w:val="00321ACC"/>
    <w:rsid w:val="0032205E"/>
    <w:rsid w:val="00322300"/>
    <w:rsid w:val="003223AF"/>
    <w:rsid w:val="003224B8"/>
    <w:rsid w:val="003226D3"/>
    <w:rsid w:val="00322A40"/>
    <w:rsid w:val="00323C48"/>
    <w:rsid w:val="00324249"/>
    <w:rsid w:val="003242F6"/>
    <w:rsid w:val="00324626"/>
    <w:rsid w:val="00324C4F"/>
    <w:rsid w:val="0032505F"/>
    <w:rsid w:val="0032573A"/>
    <w:rsid w:val="003259FC"/>
    <w:rsid w:val="00326D9E"/>
    <w:rsid w:val="00326DEC"/>
    <w:rsid w:val="00326E97"/>
    <w:rsid w:val="00327084"/>
    <w:rsid w:val="003270DC"/>
    <w:rsid w:val="00327558"/>
    <w:rsid w:val="003275A8"/>
    <w:rsid w:val="003275F4"/>
    <w:rsid w:val="0032760D"/>
    <w:rsid w:val="00330768"/>
    <w:rsid w:val="00330F4E"/>
    <w:rsid w:val="003316FA"/>
    <w:rsid w:val="0033171E"/>
    <w:rsid w:val="00332021"/>
    <w:rsid w:val="00332F16"/>
    <w:rsid w:val="0033324A"/>
    <w:rsid w:val="00334395"/>
    <w:rsid w:val="003344C3"/>
    <w:rsid w:val="00334A79"/>
    <w:rsid w:val="00334E75"/>
    <w:rsid w:val="00334E7F"/>
    <w:rsid w:val="00335689"/>
    <w:rsid w:val="00335785"/>
    <w:rsid w:val="00335EFF"/>
    <w:rsid w:val="00335F65"/>
    <w:rsid w:val="00335FB5"/>
    <w:rsid w:val="003367C0"/>
    <w:rsid w:val="003367EA"/>
    <w:rsid w:val="00336857"/>
    <w:rsid w:val="00337017"/>
    <w:rsid w:val="00337624"/>
    <w:rsid w:val="0034005C"/>
    <w:rsid w:val="00340456"/>
    <w:rsid w:val="003409FD"/>
    <w:rsid w:val="00341138"/>
    <w:rsid w:val="003416BB"/>
    <w:rsid w:val="00341703"/>
    <w:rsid w:val="003426E8"/>
    <w:rsid w:val="003434FE"/>
    <w:rsid w:val="003437B1"/>
    <w:rsid w:val="00343C7A"/>
    <w:rsid w:val="003445A4"/>
    <w:rsid w:val="00344648"/>
    <w:rsid w:val="003448E7"/>
    <w:rsid w:val="00344CBB"/>
    <w:rsid w:val="00344D5C"/>
    <w:rsid w:val="00345069"/>
    <w:rsid w:val="003451D4"/>
    <w:rsid w:val="00345600"/>
    <w:rsid w:val="00345735"/>
    <w:rsid w:val="00345B5B"/>
    <w:rsid w:val="003462E0"/>
    <w:rsid w:val="0034694F"/>
    <w:rsid w:val="003469CB"/>
    <w:rsid w:val="00346E80"/>
    <w:rsid w:val="003474DF"/>
    <w:rsid w:val="003475A5"/>
    <w:rsid w:val="0035062F"/>
    <w:rsid w:val="00350A6A"/>
    <w:rsid w:val="00350A73"/>
    <w:rsid w:val="00350D6B"/>
    <w:rsid w:val="003513F1"/>
    <w:rsid w:val="00351690"/>
    <w:rsid w:val="00351F47"/>
    <w:rsid w:val="003528A4"/>
    <w:rsid w:val="003529DD"/>
    <w:rsid w:val="003536C8"/>
    <w:rsid w:val="00353932"/>
    <w:rsid w:val="00353EC0"/>
    <w:rsid w:val="00353FFF"/>
    <w:rsid w:val="0035406B"/>
    <w:rsid w:val="00354128"/>
    <w:rsid w:val="003545C2"/>
    <w:rsid w:val="003546B0"/>
    <w:rsid w:val="00354D0E"/>
    <w:rsid w:val="00354EBC"/>
    <w:rsid w:val="00354F4A"/>
    <w:rsid w:val="003550D9"/>
    <w:rsid w:val="00355656"/>
    <w:rsid w:val="0035592C"/>
    <w:rsid w:val="00355BE5"/>
    <w:rsid w:val="00356095"/>
    <w:rsid w:val="00356428"/>
    <w:rsid w:val="003565F4"/>
    <w:rsid w:val="00356634"/>
    <w:rsid w:val="00356E44"/>
    <w:rsid w:val="003571C0"/>
    <w:rsid w:val="0035764C"/>
    <w:rsid w:val="003577C2"/>
    <w:rsid w:val="00357C3D"/>
    <w:rsid w:val="00357C99"/>
    <w:rsid w:val="00360E2F"/>
    <w:rsid w:val="00361032"/>
    <w:rsid w:val="00361515"/>
    <w:rsid w:val="00361606"/>
    <w:rsid w:val="00361A68"/>
    <w:rsid w:val="00361BD7"/>
    <w:rsid w:val="00361F01"/>
    <w:rsid w:val="00362FBF"/>
    <w:rsid w:val="003650E2"/>
    <w:rsid w:val="00365772"/>
    <w:rsid w:val="00366301"/>
    <w:rsid w:val="00366841"/>
    <w:rsid w:val="00366A8D"/>
    <w:rsid w:val="00366B04"/>
    <w:rsid w:val="00367031"/>
    <w:rsid w:val="0036708E"/>
    <w:rsid w:val="003671A0"/>
    <w:rsid w:val="00367334"/>
    <w:rsid w:val="003673F4"/>
    <w:rsid w:val="003700DE"/>
    <w:rsid w:val="00370561"/>
    <w:rsid w:val="003706F6"/>
    <w:rsid w:val="0037073A"/>
    <w:rsid w:val="00370B73"/>
    <w:rsid w:val="0037130E"/>
    <w:rsid w:val="0037191E"/>
    <w:rsid w:val="00372819"/>
    <w:rsid w:val="0037364D"/>
    <w:rsid w:val="0037369D"/>
    <w:rsid w:val="003738AD"/>
    <w:rsid w:val="003741DE"/>
    <w:rsid w:val="003749A3"/>
    <w:rsid w:val="00374D22"/>
    <w:rsid w:val="00374E0D"/>
    <w:rsid w:val="0037543B"/>
    <w:rsid w:val="003761FF"/>
    <w:rsid w:val="0037666B"/>
    <w:rsid w:val="00376A45"/>
    <w:rsid w:val="00376B11"/>
    <w:rsid w:val="00376B68"/>
    <w:rsid w:val="00376C0F"/>
    <w:rsid w:val="003777E7"/>
    <w:rsid w:val="00377C14"/>
    <w:rsid w:val="00377DF5"/>
    <w:rsid w:val="00377F40"/>
    <w:rsid w:val="003800A7"/>
    <w:rsid w:val="00380357"/>
    <w:rsid w:val="003807AC"/>
    <w:rsid w:val="0038109C"/>
    <w:rsid w:val="0038118B"/>
    <w:rsid w:val="003811CF"/>
    <w:rsid w:val="003816AA"/>
    <w:rsid w:val="00381B89"/>
    <w:rsid w:val="00382316"/>
    <w:rsid w:val="00382680"/>
    <w:rsid w:val="0038287F"/>
    <w:rsid w:val="00382992"/>
    <w:rsid w:val="00382C55"/>
    <w:rsid w:val="00382E52"/>
    <w:rsid w:val="003830DD"/>
    <w:rsid w:val="003832BC"/>
    <w:rsid w:val="00383908"/>
    <w:rsid w:val="00383C72"/>
    <w:rsid w:val="00383DF9"/>
    <w:rsid w:val="0038421A"/>
    <w:rsid w:val="003847EB"/>
    <w:rsid w:val="00384ACD"/>
    <w:rsid w:val="00384CBA"/>
    <w:rsid w:val="00385071"/>
    <w:rsid w:val="00385166"/>
    <w:rsid w:val="003852FE"/>
    <w:rsid w:val="00385475"/>
    <w:rsid w:val="00385A72"/>
    <w:rsid w:val="0038614B"/>
    <w:rsid w:val="00386335"/>
    <w:rsid w:val="00386366"/>
    <w:rsid w:val="0038680C"/>
    <w:rsid w:val="00386B81"/>
    <w:rsid w:val="00386ED8"/>
    <w:rsid w:val="00386F2E"/>
    <w:rsid w:val="003903EC"/>
    <w:rsid w:val="00390CB5"/>
    <w:rsid w:val="00390ED1"/>
    <w:rsid w:val="00390F38"/>
    <w:rsid w:val="00391DBF"/>
    <w:rsid w:val="00392D2C"/>
    <w:rsid w:val="00392D98"/>
    <w:rsid w:val="00393458"/>
    <w:rsid w:val="00393E66"/>
    <w:rsid w:val="00394075"/>
    <w:rsid w:val="00394A92"/>
    <w:rsid w:val="00395074"/>
    <w:rsid w:val="00395B72"/>
    <w:rsid w:val="00395D4F"/>
    <w:rsid w:val="00395F3E"/>
    <w:rsid w:val="0039659E"/>
    <w:rsid w:val="00396884"/>
    <w:rsid w:val="00396C50"/>
    <w:rsid w:val="00397384"/>
    <w:rsid w:val="003A0547"/>
    <w:rsid w:val="003A0839"/>
    <w:rsid w:val="003A0E52"/>
    <w:rsid w:val="003A1CD6"/>
    <w:rsid w:val="003A25C7"/>
    <w:rsid w:val="003A2769"/>
    <w:rsid w:val="003A2B81"/>
    <w:rsid w:val="003A2BF9"/>
    <w:rsid w:val="003A2DE1"/>
    <w:rsid w:val="003A3260"/>
    <w:rsid w:val="003A3B92"/>
    <w:rsid w:val="003A3D3F"/>
    <w:rsid w:val="003A4150"/>
    <w:rsid w:val="003A4723"/>
    <w:rsid w:val="003A5067"/>
    <w:rsid w:val="003A513C"/>
    <w:rsid w:val="003A554E"/>
    <w:rsid w:val="003A56B0"/>
    <w:rsid w:val="003A5DE8"/>
    <w:rsid w:val="003A60F9"/>
    <w:rsid w:val="003A6F7F"/>
    <w:rsid w:val="003A6FBE"/>
    <w:rsid w:val="003A797F"/>
    <w:rsid w:val="003B00D8"/>
    <w:rsid w:val="003B059E"/>
    <w:rsid w:val="003B15BC"/>
    <w:rsid w:val="003B1A5E"/>
    <w:rsid w:val="003B1B6B"/>
    <w:rsid w:val="003B24B7"/>
    <w:rsid w:val="003B26AE"/>
    <w:rsid w:val="003B2888"/>
    <w:rsid w:val="003B3525"/>
    <w:rsid w:val="003B392D"/>
    <w:rsid w:val="003B3C32"/>
    <w:rsid w:val="003B4095"/>
    <w:rsid w:val="003B40E9"/>
    <w:rsid w:val="003B43D6"/>
    <w:rsid w:val="003B44FE"/>
    <w:rsid w:val="003B4671"/>
    <w:rsid w:val="003B4B61"/>
    <w:rsid w:val="003B518B"/>
    <w:rsid w:val="003B5558"/>
    <w:rsid w:val="003B57D5"/>
    <w:rsid w:val="003B60AC"/>
    <w:rsid w:val="003B6626"/>
    <w:rsid w:val="003B6859"/>
    <w:rsid w:val="003B6EDF"/>
    <w:rsid w:val="003C09D9"/>
    <w:rsid w:val="003C12ED"/>
    <w:rsid w:val="003C19E9"/>
    <w:rsid w:val="003C1A26"/>
    <w:rsid w:val="003C25AE"/>
    <w:rsid w:val="003C275C"/>
    <w:rsid w:val="003C2764"/>
    <w:rsid w:val="003C2A5B"/>
    <w:rsid w:val="003C2AE5"/>
    <w:rsid w:val="003C2BC4"/>
    <w:rsid w:val="003C2D0A"/>
    <w:rsid w:val="003C3355"/>
    <w:rsid w:val="003C340A"/>
    <w:rsid w:val="003C37C4"/>
    <w:rsid w:val="003C3822"/>
    <w:rsid w:val="003C3D53"/>
    <w:rsid w:val="003C3DAD"/>
    <w:rsid w:val="003C3EA6"/>
    <w:rsid w:val="003C3EB3"/>
    <w:rsid w:val="003C499B"/>
    <w:rsid w:val="003C4BC6"/>
    <w:rsid w:val="003C512A"/>
    <w:rsid w:val="003C5148"/>
    <w:rsid w:val="003C5370"/>
    <w:rsid w:val="003C5567"/>
    <w:rsid w:val="003C5917"/>
    <w:rsid w:val="003C629C"/>
    <w:rsid w:val="003C6399"/>
    <w:rsid w:val="003C6955"/>
    <w:rsid w:val="003C71BF"/>
    <w:rsid w:val="003C7986"/>
    <w:rsid w:val="003C7E1F"/>
    <w:rsid w:val="003D0067"/>
    <w:rsid w:val="003D02F7"/>
    <w:rsid w:val="003D06C2"/>
    <w:rsid w:val="003D09A7"/>
    <w:rsid w:val="003D0DA7"/>
    <w:rsid w:val="003D1268"/>
    <w:rsid w:val="003D15DF"/>
    <w:rsid w:val="003D1B1E"/>
    <w:rsid w:val="003D2246"/>
    <w:rsid w:val="003D23CD"/>
    <w:rsid w:val="003D27E8"/>
    <w:rsid w:val="003D324F"/>
    <w:rsid w:val="003D325F"/>
    <w:rsid w:val="003D39CB"/>
    <w:rsid w:val="003D3C64"/>
    <w:rsid w:val="003D3DF1"/>
    <w:rsid w:val="003D3F9B"/>
    <w:rsid w:val="003D458D"/>
    <w:rsid w:val="003D4642"/>
    <w:rsid w:val="003D4BE6"/>
    <w:rsid w:val="003D509B"/>
    <w:rsid w:val="003D5273"/>
    <w:rsid w:val="003D568A"/>
    <w:rsid w:val="003D5AFE"/>
    <w:rsid w:val="003D5BFA"/>
    <w:rsid w:val="003D5DDA"/>
    <w:rsid w:val="003D5F7D"/>
    <w:rsid w:val="003D610F"/>
    <w:rsid w:val="003D6A49"/>
    <w:rsid w:val="003D70E6"/>
    <w:rsid w:val="003D71AC"/>
    <w:rsid w:val="003D7378"/>
    <w:rsid w:val="003D74DA"/>
    <w:rsid w:val="003D76AA"/>
    <w:rsid w:val="003D794A"/>
    <w:rsid w:val="003E0179"/>
    <w:rsid w:val="003E022C"/>
    <w:rsid w:val="003E0AD3"/>
    <w:rsid w:val="003E162D"/>
    <w:rsid w:val="003E1727"/>
    <w:rsid w:val="003E1834"/>
    <w:rsid w:val="003E18BB"/>
    <w:rsid w:val="003E1C46"/>
    <w:rsid w:val="003E2804"/>
    <w:rsid w:val="003E295B"/>
    <w:rsid w:val="003E29E2"/>
    <w:rsid w:val="003E2C3D"/>
    <w:rsid w:val="003E332C"/>
    <w:rsid w:val="003E37AD"/>
    <w:rsid w:val="003E3932"/>
    <w:rsid w:val="003E3E84"/>
    <w:rsid w:val="003E4324"/>
    <w:rsid w:val="003E4A53"/>
    <w:rsid w:val="003E4C42"/>
    <w:rsid w:val="003E4CBD"/>
    <w:rsid w:val="003E5923"/>
    <w:rsid w:val="003F0959"/>
    <w:rsid w:val="003F17F2"/>
    <w:rsid w:val="003F1D4F"/>
    <w:rsid w:val="003F2021"/>
    <w:rsid w:val="003F23B3"/>
    <w:rsid w:val="003F2B9E"/>
    <w:rsid w:val="003F3131"/>
    <w:rsid w:val="003F3229"/>
    <w:rsid w:val="003F404F"/>
    <w:rsid w:val="003F41D8"/>
    <w:rsid w:val="003F44C7"/>
    <w:rsid w:val="003F53C9"/>
    <w:rsid w:val="003F59D5"/>
    <w:rsid w:val="003F6388"/>
    <w:rsid w:val="003F65A1"/>
    <w:rsid w:val="003F6C6B"/>
    <w:rsid w:val="003F703E"/>
    <w:rsid w:val="003F7DC4"/>
    <w:rsid w:val="004007F1"/>
    <w:rsid w:val="0040103D"/>
    <w:rsid w:val="004011B9"/>
    <w:rsid w:val="00401201"/>
    <w:rsid w:val="00401476"/>
    <w:rsid w:val="00401910"/>
    <w:rsid w:val="00401BB8"/>
    <w:rsid w:val="00401C87"/>
    <w:rsid w:val="00401F34"/>
    <w:rsid w:val="00403324"/>
    <w:rsid w:val="00403353"/>
    <w:rsid w:val="004041F4"/>
    <w:rsid w:val="004045EA"/>
    <w:rsid w:val="00404715"/>
    <w:rsid w:val="0040473A"/>
    <w:rsid w:val="004049E2"/>
    <w:rsid w:val="00404C16"/>
    <w:rsid w:val="00404E8B"/>
    <w:rsid w:val="00405A46"/>
    <w:rsid w:val="00405AF0"/>
    <w:rsid w:val="00405EA2"/>
    <w:rsid w:val="00406772"/>
    <w:rsid w:val="00406822"/>
    <w:rsid w:val="004072B6"/>
    <w:rsid w:val="004074AC"/>
    <w:rsid w:val="00407C47"/>
    <w:rsid w:val="00407DD1"/>
    <w:rsid w:val="00410082"/>
    <w:rsid w:val="00410F8C"/>
    <w:rsid w:val="00411CC5"/>
    <w:rsid w:val="00412653"/>
    <w:rsid w:val="00413258"/>
    <w:rsid w:val="004135E1"/>
    <w:rsid w:val="004137D9"/>
    <w:rsid w:val="004142BD"/>
    <w:rsid w:val="004145B2"/>
    <w:rsid w:val="00414B15"/>
    <w:rsid w:val="0041580A"/>
    <w:rsid w:val="00415E5B"/>
    <w:rsid w:val="00416A4A"/>
    <w:rsid w:val="00416DD8"/>
    <w:rsid w:val="00416FDB"/>
    <w:rsid w:val="0042002D"/>
    <w:rsid w:val="00420D55"/>
    <w:rsid w:val="00420D6D"/>
    <w:rsid w:val="00421263"/>
    <w:rsid w:val="0042140A"/>
    <w:rsid w:val="0042179D"/>
    <w:rsid w:val="00422427"/>
    <w:rsid w:val="00423176"/>
    <w:rsid w:val="00423BCF"/>
    <w:rsid w:val="00424048"/>
    <w:rsid w:val="004241AD"/>
    <w:rsid w:val="00424F4E"/>
    <w:rsid w:val="00424F56"/>
    <w:rsid w:val="004255E3"/>
    <w:rsid w:val="00425752"/>
    <w:rsid w:val="00425B45"/>
    <w:rsid w:val="00425D5E"/>
    <w:rsid w:val="00425DF5"/>
    <w:rsid w:val="00425E79"/>
    <w:rsid w:val="004268FE"/>
    <w:rsid w:val="00427A98"/>
    <w:rsid w:val="00427DD4"/>
    <w:rsid w:val="00427E36"/>
    <w:rsid w:val="004301F8"/>
    <w:rsid w:val="004302A6"/>
    <w:rsid w:val="00430545"/>
    <w:rsid w:val="004305B2"/>
    <w:rsid w:val="0043070D"/>
    <w:rsid w:val="00430AD7"/>
    <w:rsid w:val="00430C8D"/>
    <w:rsid w:val="00430F7F"/>
    <w:rsid w:val="0043113B"/>
    <w:rsid w:val="00431993"/>
    <w:rsid w:val="00431ADE"/>
    <w:rsid w:val="00431B1E"/>
    <w:rsid w:val="00431D8B"/>
    <w:rsid w:val="00432366"/>
    <w:rsid w:val="004324DF"/>
    <w:rsid w:val="00432D0B"/>
    <w:rsid w:val="00433224"/>
    <w:rsid w:val="00433633"/>
    <w:rsid w:val="00433677"/>
    <w:rsid w:val="004339D7"/>
    <w:rsid w:val="00433E95"/>
    <w:rsid w:val="00433F30"/>
    <w:rsid w:val="00434074"/>
    <w:rsid w:val="00434984"/>
    <w:rsid w:val="004357E9"/>
    <w:rsid w:val="00435ED3"/>
    <w:rsid w:val="0043684E"/>
    <w:rsid w:val="00436DB4"/>
    <w:rsid w:val="0043710F"/>
    <w:rsid w:val="00437690"/>
    <w:rsid w:val="00437BE8"/>
    <w:rsid w:val="00440542"/>
    <w:rsid w:val="00440710"/>
    <w:rsid w:val="00442949"/>
    <w:rsid w:val="00442C1B"/>
    <w:rsid w:val="00443917"/>
    <w:rsid w:val="00443DDF"/>
    <w:rsid w:val="00444742"/>
    <w:rsid w:val="0044494C"/>
    <w:rsid w:val="00444EAD"/>
    <w:rsid w:val="004450B3"/>
    <w:rsid w:val="00445147"/>
    <w:rsid w:val="004452D3"/>
    <w:rsid w:val="00445777"/>
    <w:rsid w:val="004460E6"/>
    <w:rsid w:val="004460E9"/>
    <w:rsid w:val="004472F0"/>
    <w:rsid w:val="00447C7D"/>
    <w:rsid w:val="00447FBA"/>
    <w:rsid w:val="00450109"/>
    <w:rsid w:val="00450725"/>
    <w:rsid w:val="0045074D"/>
    <w:rsid w:val="00450B18"/>
    <w:rsid w:val="0045102A"/>
    <w:rsid w:val="00451124"/>
    <w:rsid w:val="00451AFB"/>
    <w:rsid w:val="00451D97"/>
    <w:rsid w:val="0045242D"/>
    <w:rsid w:val="0045294C"/>
    <w:rsid w:val="00452AEC"/>
    <w:rsid w:val="004530B7"/>
    <w:rsid w:val="0045313D"/>
    <w:rsid w:val="0045325D"/>
    <w:rsid w:val="00453563"/>
    <w:rsid w:val="00454602"/>
    <w:rsid w:val="00455550"/>
    <w:rsid w:val="00455845"/>
    <w:rsid w:val="00455BC8"/>
    <w:rsid w:val="00455C06"/>
    <w:rsid w:val="00455F8A"/>
    <w:rsid w:val="00456A7A"/>
    <w:rsid w:val="00456F91"/>
    <w:rsid w:val="00457712"/>
    <w:rsid w:val="00457D18"/>
    <w:rsid w:val="0046028C"/>
    <w:rsid w:val="004602F2"/>
    <w:rsid w:val="00460660"/>
    <w:rsid w:val="004608AF"/>
    <w:rsid w:val="00460D53"/>
    <w:rsid w:val="00461766"/>
    <w:rsid w:val="004619E3"/>
    <w:rsid w:val="00461B60"/>
    <w:rsid w:val="00461D7C"/>
    <w:rsid w:val="004623CC"/>
    <w:rsid w:val="004623CE"/>
    <w:rsid w:val="004623E3"/>
    <w:rsid w:val="0046291B"/>
    <w:rsid w:val="00462B5A"/>
    <w:rsid w:val="00462FAD"/>
    <w:rsid w:val="004630FD"/>
    <w:rsid w:val="004639CD"/>
    <w:rsid w:val="00464FB6"/>
    <w:rsid w:val="00465677"/>
    <w:rsid w:val="004662A2"/>
    <w:rsid w:val="004669D4"/>
    <w:rsid w:val="004670D0"/>
    <w:rsid w:val="004671B4"/>
    <w:rsid w:val="0046724B"/>
    <w:rsid w:val="0047023D"/>
    <w:rsid w:val="004703BB"/>
    <w:rsid w:val="0047087B"/>
    <w:rsid w:val="0047190C"/>
    <w:rsid w:val="00471BB8"/>
    <w:rsid w:val="00472325"/>
    <w:rsid w:val="00472562"/>
    <w:rsid w:val="00472AA7"/>
    <w:rsid w:val="004739FE"/>
    <w:rsid w:val="00473BA5"/>
    <w:rsid w:val="00474120"/>
    <w:rsid w:val="004749F9"/>
    <w:rsid w:val="00474F00"/>
    <w:rsid w:val="00475565"/>
    <w:rsid w:val="00475753"/>
    <w:rsid w:val="0047576E"/>
    <w:rsid w:val="004757F3"/>
    <w:rsid w:val="00475C30"/>
    <w:rsid w:val="00476226"/>
    <w:rsid w:val="00476C31"/>
    <w:rsid w:val="00476CE2"/>
    <w:rsid w:val="0047777C"/>
    <w:rsid w:val="00477E55"/>
    <w:rsid w:val="00477F1B"/>
    <w:rsid w:val="00480140"/>
    <w:rsid w:val="0048025B"/>
    <w:rsid w:val="004803E0"/>
    <w:rsid w:val="00480A23"/>
    <w:rsid w:val="00480A9A"/>
    <w:rsid w:val="004815A1"/>
    <w:rsid w:val="00481660"/>
    <w:rsid w:val="00481899"/>
    <w:rsid w:val="0048191D"/>
    <w:rsid w:val="00481E25"/>
    <w:rsid w:val="004822F0"/>
    <w:rsid w:val="004823B4"/>
    <w:rsid w:val="00482466"/>
    <w:rsid w:val="00482CCB"/>
    <w:rsid w:val="004830D3"/>
    <w:rsid w:val="0048338C"/>
    <w:rsid w:val="004834B0"/>
    <w:rsid w:val="00483AFF"/>
    <w:rsid w:val="00484026"/>
    <w:rsid w:val="0048418A"/>
    <w:rsid w:val="00484E30"/>
    <w:rsid w:val="00485264"/>
    <w:rsid w:val="004857F6"/>
    <w:rsid w:val="00485B1F"/>
    <w:rsid w:val="00486951"/>
    <w:rsid w:val="004870E2"/>
    <w:rsid w:val="00487C50"/>
    <w:rsid w:val="004902D4"/>
    <w:rsid w:val="00491013"/>
    <w:rsid w:val="004910AE"/>
    <w:rsid w:val="004915E0"/>
    <w:rsid w:val="004919EF"/>
    <w:rsid w:val="00491CCC"/>
    <w:rsid w:val="00491D9F"/>
    <w:rsid w:val="00491ED5"/>
    <w:rsid w:val="004924C5"/>
    <w:rsid w:val="00492702"/>
    <w:rsid w:val="00492778"/>
    <w:rsid w:val="00492818"/>
    <w:rsid w:val="004929E5"/>
    <w:rsid w:val="00492B23"/>
    <w:rsid w:val="00492D56"/>
    <w:rsid w:val="00492E9D"/>
    <w:rsid w:val="00493237"/>
    <w:rsid w:val="00493D62"/>
    <w:rsid w:val="004955BB"/>
    <w:rsid w:val="004959B5"/>
    <w:rsid w:val="00495DB4"/>
    <w:rsid w:val="00495F24"/>
    <w:rsid w:val="00495F73"/>
    <w:rsid w:val="004960B6"/>
    <w:rsid w:val="00496A00"/>
    <w:rsid w:val="00496D3E"/>
    <w:rsid w:val="004973CF"/>
    <w:rsid w:val="004977CF"/>
    <w:rsid w:val="00497FB2"/>
    <w:rsid w:val="004A0014"/>
    <w:rsid w:val="004A068C"/>
    <w:rsid w:val="004A0710"/>
    <w:rsid w:val="004A0763"/>
    <w:rsid w:val="004A15FC"/>
    <w:rsid w:val="004A1A72"/>
    <w:rsid w:val="004A1C8A"/>
    <w:rsid w:val="004A3C82"/>
    <w:rsid w:val="004A3D6C"/>
    <w:rsid w:val="004A3D8E"/>
    <w:rsid w:val="004A441F"/>
    <w:rsid w:val="004A46BD"/>
    <w:rsid w:val="004A4909"/>
    <w:rsid w:val="004A5C61"/>
    <w:rsid w:val="004A66B0"/>
    <w:rsid w:val="004A721D"/>
    <w:rsid w:val="004A7918"/>
    <w:rsid w:val="004A7A53"/>
    <w:rsid w:val="004B082C"/>
    <w:rsid w:val="004B0AD6"/>
    <w:rsid w:val="004B0F93"/>
    <w:rsid w:val="004B1001"/>
    <w:rsid w:val="004B117A"/>
    <w:rsid w:val="004B1AC0"/>
    <w:rsid w:val="004B1BDD"/>
    <w:rsid w:val="004B1C15"/>
    <w:rsid w:val="004B1E8A"/>
    <w:rsid w:val="004B2272"/>
    <w:rsid w:val="004B258A"/>
    <w:rsid w:val="004B2F5C"/>
    <w:rsid w:val="004B2F73"/>
    <w:rsid w:val="004B33C5"/>
    <w:rsid w:val="004B38F7"/>
    <w:rsid w:val="004B3E8C"/>
    <w:rsid w:val="004B454D"/>
    <w:rsid w:val="004B4990"/>
    <w:rsid w:val="004B57CC"/>
    <w:rsid w:val="004B60B9"/>
    <w:rsid w:val="004B6609"/>
    <w:rsid w:val="004B6677"/>
    <w:rsid w:val="004B7534"/>
    <w:rsid w:val="004B7861"/>
    <w:rsid w:val="004B7980"/>
    <w:rsid w:val="004C19AE"/>
    <w:rsid w:val="004C1A9D"/>
    <w:rsid w:val="004C2788"/>
    <w:rsid w:val="004C2B2E"/>
    <w:rsid w:val="004C2E99"/>
    <w:rsid w:val="004C3574"/>
    <w:rsid w:val="004C3648"/>
    <w:rsid w:val="004C3702"/>
    <w:rsid w:val="004C3EBC"/>
    <w:rsid w:val="004C44E3"/>
    <w:rsid w:val="004C4965"/>
    <w:rsid w:val="004C52E6"/>
    <w:rsid w:val="004C5729"/>
    <w:rsid w:val="004C57B7"/>
    <w:rsid w:val="004C5AE4"/>
    <w:rsid w:val="004C5CCD"/>
    <w:rsid w:val="004C60F1"/>
    <w:rsid w:val="004C682A"/>
    <w:rsid w:val="004C6A73"/>
    <w:rsid w:val="004C79D7"/>
    <w:rsid w:val="004D00E4"/>
    <w:rsid w:val="004D0124"/>
    <w:rsid w:val="004D0C4D"/>
    <w:rsid w:val="004D10FF"/>
    <w:rsid w:val="004D1560"/>
    <w:rsid w:val="004D1992"/>
    <w:rsid w:val="004D1A5E"/>
    <w:rsid w:val="004D2067"/>
    <w:rsid w:val="004D227F"/>
    <w:rsid w:val="004D23D4"/>
    <w:rsid w:val="004D2AF3"/>
    <w:rsid w:val="004D2E9D"/>
    <w:rsid w:val="004D351D"/>
    <w:rsid w:val="004D356F"/>
    <w:rsid w:val="004D3913"/>
    <w:rsid w:val="004D3B52"/>
    <w:rsid w:val="004D3C42"/>
    <w:rsid w:val="004D3E8B"/>
    <w:rsid w:val="004D3F58"/>
    <w:rsid w:val="004D4536"/>
    <w:rsid w:val="004D45CD"/>
    <w:rsid w:val="004D4627"/>
    <w:rsid w:val="004D4E8F"/>
    <w:rsid w:val="004D5692"/>
    <w:rsid w:val="004D6454"/>
    <w:rsid w:val="004D6F88"/>
    <w:rsid w:val="004D7AD2"/>
    <w:rsid w:val="004E0401"/>
    <w:rsid w:val="004E0D93"/>
    <w:rsid w:val="004E0E35"/>
    <w:rsid w:val="004E0E41"/>
    <w:rsid w:val="004E0EFF"/>
    <w:rsid w:val="004E15F1"/>
    <w:rsid w:val="004E1943"/>
    <w:rsid w:val="004E1CB7"/>
    <w:rsid w:val="004E214F"/>
    <w:rsid w:val="004E22C6"/>
    <w:rsid w:val="004E24D5"/>
    <w:rsid w:val="004E26DB"/>
    <w:rsid w:val="004E26F9"/>
    <w:rsid w:val="004E28EC"/>
    <w:rsid w:val="004E2CC1"/>
    <w:rsid w:val="004E2EBC"/>
    <w:rsid w:val="004E2FBC"/>
    <w:rsid w:val="004E3025"/>
    <w:rsid w:val="004E3586"/>
    <w:rsid w:val="004E36BB"/>
    <w:rsid w:val="004E3860"/>
    <w:rsid w:val="004E3B3C"/>
    <w:rsid w:val="004E3B74"/>
    <w:rsid w:val="004E3D5A"/>
    <w:rsid w:val="004E3DBD"/>
    <w:rsid w:val="004E4058"/>
    <w:rsid w:val="004E42B5"/>
    <w:rsid w:val="004E4BC8"/>
    <w:rsid w:val="004E4CC5"/>
    <w:rsid w:val="004E4ECF"/>
    <w:rsid w:val="004E54E4"/>
    <w:rsid w:val="004E56AC"/>
    <w:rsid w:val="004E5E88"/>
    <w:rsid w:val="004E5E8D"/>
    <w:rsid w:val="004E61C1"/>
    <w:rsid w:val="004E6228"/>
    <w:rsid w:val="004E7A0E"/>
    <w:rsid w:val="004E7E65"/>
    <w:rsid w:val="004F0386"/>
    <w:rsid w:val="004F09BA"/>
    <w:rsid w:val="004F1713"/>
    <w:rsid w:val="004F1B01"/>
    <w:rsid w:val="004F1BA7"/>
    <w:rsid w:val="004F1E1C"/>
    <w:rsid w:val="004F1F0C"/>
    <w:rsid w:val="004F2296"/>
    <w:rsid w:val="004F3912"/>
    <w:rsid w:val="004F3ADD"/>
    <w:rsid w:val="004F3C7B"/>
    <w:rsid w:val="004F439F"/>
    <w:rsid w:val="004F4772"/>
    <w:rsid w:val="004F49DD"/>
    <w:rsid w:val="004F566C"/>
    <w:rsid w:val="004F5ADA"/>
    <w:rsid w:val="004F5E06"/>
    <w:rsid w:val="004F63C8"/>
    <w:rsid w:val="004F6613"/>
    <w:rsid w:val="004F6F75"/>
    <w:rsid w:val="004F6FAB"/>
    <w:rsid w:val="004F7046"/>
    <w:rsid w:val="004F70CE"/>
    <w:rsid w:val="004F72C7"/>
    <w:rsid w:val="00500736"/>
    <w:rsid w:val="005014FD"/>
    <w:rsid w:val="005016C0"/>
    <w:rsid w:val="00502874"/>
    <w:rsid w:val="00502B79"/>
    <w:rsid w:val="00502DD5"/>
    <w:rsid w:val="00503316"/>
    <w:rsid w:val="00503A04"/>
    <w:rsid w:val="00504147"/>
    <w:rsid w:val="005048E5"/>
    <w:rsid w:val="00505B46"/>
    <w:rsid w:val="00505F80"/>
    <w:rsid w:val="005061F6"/>
    <w:rsid w:val="0050632C"/>
    <w:rsid w:val="00506384"/>
    <w:rsid w:val="005071CC"/>
    <w:rsid w:val="0050770E"/>
    <w:rsid w:val="00507A69"/>
    <w:rsid w:val="005104EE"/>
    <w:rsid w:val="00510778"/>
    <w:rsid w:val="00510B78"/>
    <w:rsid w:val="00511185"/>
    <w:rsid w:val="00511220"/>
    <w:rsid w:val="00511EB5"/>
    <w:rsid w:val="0051219A"/>
    <w:rsid w:val="0051299F"/>
    <w:rsid w:val="00512B07"/>
    <w:rsid w:val="00513422"/>
    <w:rsid w:val="005138EF"/>
    <w:rsid w:val="00513D14"/>
    <w:rsid w:val="00514113"/>
    <w:rsid w:val="005141E6"/>
    <w:rsid w:val="005143A1"/>
    <w:rsid w:val="005144F3"/>
    <w:rsid w:val="005146C1"/>
    <w:rsid w:val="00514A82"/>
    <w:rsid w:val="00514D38"/>
    <w:rsid w:val="00515071"/>
    <w:rsid w:val="00515561"/>
    <w:rsid w:val="005156EB"/>
    <w:rsid w:val="0051594B"/>
    <w:rsid w:val="005159CA"/>
    <w:rsid w:val="00515D05"/>
    <w:rsid w:val="005164DD"/>
    <w:rsid w:val="00516B8C"/>
    <w:rsid w:val="00516EA4"/>
    <w:rsid w:val="00516F98"/>
    <w:rsid w:val="00517447"/>
    <w:rsid w:val="005179F3"/>
    <w:rsid w:val="00517C0D"/>
    <w:rsid w:val="00517C79"/>
    <w:rsid w:val="00517CFD"/>
    <w:rsid w:val="005204CD"/>
    <w:rsid w:val="005204F9"/>
    <w:rsid w:val="00520892"/>
    <w:rsid w:val="00520B60"/>
    <w:rsid w:val="00520B77"/>
    <w:rsid w:val="00520BEA"/>
    <w:rsid w:val="00520FE4"/>
    <w:rsid w:val="0052105D"/>
    <w:rsid w:val="0052175B"/>
    <w:rsid w:val="00521A96"/>
    <w:rsid w:val="00522251"/>
    <w:rsid w:val="005237DD"/>
    <w:rsid w:val="0052391C"/>
    <w:rsid w:val="00523A6A"/>
    <w:rsid w:val="005247B3"/>
    <w:rsid w:val="0052564B"/>
    <w:rsid w:val="00525BB0"/>
    <w:rsid w:val="00525D3F"/>
    <w:rsid w:val="00525DDE"/>
    <w:rsid w:val="00526BF8"/>
    <w:rsid w:val="00527B42"/>
    <w:rsid w:val="005305C2"/>
    <w:rsid w:val="00530D12"/>
    <w:rsid w:val="00530D4B"/>
    <w:rsid w:val="005314A3"/>
    <w:rsid w:val="00531949"/>
    <w:rsid w:val="0053196D"/>
    <w:rsid w:val="00531BC6"/>
    <w:rsid w:val="00531BC9"/>
    <w:rsid w:val="00531F52"/>
    <w:rsid w:val="005329D0"/>
    <w:rsid w:val="0053312F"/>
    <w:rsid w:val="00533F1F"/>
    <w:rsid w:val="00533FD2"/>
    <w:rsid w:val="00534512"/>
    <w:rsid w:val="00534671"/>
    <w:rsid w:val="00534F54"/>
    <w:rsid w:val="00536032"/>
    <w:rsid w:val="00536085"/>
    <w:rsid w:val="005365D3"/>
    <w:rsid w:val="005366C3"/>
    <w:rsid w:val="00536748"/>
    <w:rsid w:val="0053690F"/>
    <w:rsid w:val="005369EC"/>
    <w:rsid w:val="00537163"/>
    <w:rsid w:val="00537714"/>
    <w:rsid w:val="00537B30"/>
    <w:rsid w:val="00537DCB"/>
    <w:rsid w:val="00540316"/>
    <w:rsid w:val="00540BD4"/>
    <w:rsid w:val="00540D57"/>
    <w:rsid w:val="0054135D"/>
    <w:rsid w:val="005418A7"/>
    <w:rsid w:val="00542340"/>
    <w:rsid w:val="00542AC7"/>
    <w:rsid w:val="00542D1D"/>
    <w:rsid w:val="00542E35"/>
    <w:rsid w:val="00543643"/>
    <w:rsid w:val="00544523"/>
    <w:rsid w:val="00544E01"/>
    <w:rsid w:val="00545002"/>
    <w:rsid w:val="0054527E"/>
    <w:rsid w:val="00545ED4"/>
    <w:rsid w:val="00545F5D"/>
    <w:rsid w:val="005469AB"/>
    <w:rsid w:val="0054734E"/>
    <w:rsid w:val="005479AE"/>
    <w:rsid w:val="00547B03"/>
    <w:rsid w:val="00547E51"/>
    <w:rsid w:val="005508F2"/>
    <w:rsid w:val="005518F6"/>
    <w:rsid w:val="0055206F"/>
    <w:rsid w:val="005525BE"/>
    <w:rsid w:val="00552B2C"/>
    <w:rsid w:val="00552EF3"/>
    <w:rsid w:val="0055321E"/>
    <w:rsid w:val="005533D4"/>
    <w:rsid w:val="00553E31"/>
    <w:rsid w:val="00553FEF"/>
    <w:rsid w:val="0055420E"/>
    <w:rsid w:val="00554E1C"/>
    <w:rsid w:val="0055554D"/>
    <w:rsid w:val="00555901"/>
    <w:rsid w:val="00555BA1"/>
    <w:rsid w:val="0055676B"/>
    <w:rsid w:val="005568E4"/>
    <w:rsid w:val="005568F2"/>
    <w:rsid w:val="00556EB4"/>
    <w:rsid w:val="00557BD9"/>
    <w:rsid w:val="0056081D"/>
    <w:rsid w:val="005608FC"/>
    <w:rsid w:val="00560AE2"/>
    <w:rsid w:val="0056169C"/>
    <w:rsid w:val="00561BBD"/>
    <w:rsid w:val="00561FBF"/>
    <w:rsid w:val="00562103"/>
    <w:rsid w:val="005629D9"/>
    <w:rsid w:val="005629F4"/>
    <w:rsid w:val="00563272"/>
    <w:rsid w:val="00563F83"/>
    <w:rsid w:val="005641A5"/>
    <w:rsid w:val="00564D66"/>
    <w:rsid w:val="00565AB3"/>
    <w:rsid w:val="00565B19"/>
    <w:rsid w:val="00565C7A"/>
    <w:rsid w:val="0056623F"/>
    <w:rsid w:val="0056675F"/>
    <w:rsid w:val="00566974"/>
    <w:rsid w:val="00566E96"/>
    <w:rsid w:val="005671D3"/>
    <w:rsid w:val="00567470"/>
    <w:rsid w:val="00567879"/>
    <w:rsid w:val="00567D86"/>
    <w:rsid w:val="00570621"/>
    <w:rsid w:val="005707E6"/>
    <w:rsid w:val="00571963"/>
    <w:rsid w:val="00571EC2"/>
    <w:rsid w:val="00572EDF"/>
    <w:rsid w:val="00573624"/>
    <w:rsid w:val="005736F1"/>
    <w:rsid w:val="005737A9"/>
    <w:rsid w:val="00573BFC"/>
    <w:rsid w:val="00573DD3"/>
    <w:rsid w:val="00573E69"/>
    <w:rsid w:val="00573FB2"/>
    <w:rsid w:val="00574029"/>
    <w:rsid w:val="00574171"/>
    <w:rsid w:val="00574487"/>
    <w:rsid w:val="005745D1"/>
    <w:rsid w:val="00574A93"/>
    <w:rsid w:val="00575167"/>
    <w:rsid w:val="0057679D"/>
    <w:rsid w:val="0057691C"/>
    <w:rsid w:val="0057693F"/>
    <w:rsid w:val="00577912"/>
    <w:rsid w:val="00577B8A"/>
    <w:rsid w:val="00577CBB"/>
    <w:rsid w:val="00580563"/>
    <w:rsid w:val="00581B9A"/>
    <w:rsid w:val="00581FCB"/>
    <w:rsid w:val="0058229E"/>
    <w:rsid w:val="005822BC"/>
    <w:rsid w:val="00583472"/>
    <w:rsid w:val="00584280"/>
    <w:rsid w:val="005842EB"/>
    <w:rsid w:val="00584EFE"/>
    <w:rsid w:val="005854E2"/>
    <w:rsid w:val="005855F5"/>
    <w:rsid w:val="00586A9B"/>
    <w:rsid w:val="00586DCD"/>
    <w:rsid w:val="005879E5"/>
    <w:rsid w:val="00587B12"/>
    <w:rsid w:val="005901DB"/>
    <w:rsid w:val="005904E0"/>
    <w:rsid w:val="00590BF1"/>
    <w:rsid w:val="0059127D"/>
    <w:rsid w:val="005913CC"/>
    <w:rsid w:val="00591645"/>
    <w:rsid w:val="00591F24"/>
    <w:rsid w:val="00591FCC"/>
    <w:rsid w:val="00592319"/>
    <w:rsid w:val="0059276B"/>
    <w:rsid w:val="005927A0"/>
    <w:rsid w:val="0059290D"/>
    <w:rsid w:val="00592A34"/>
    <w:rsid w:val="0059321E"/>
    <w:rsid w:val="00593296"/>
    <w:rsid w:val="0059399E"/>
    <w:rsid w:val="00593A00"/>
    <w:rsid w:val="00594060"/>
    <w:rsid w:val="0059489B"/>
    <w:rsid w:val="00595398"/>
    <w:rsid w:val="00595C93"/>
    <w:rsid w:val="005963D8"/>
    <w:rsid w:val="005965F7"/>
    <w:rsid w:val="00596D4F"/>
    <w:rsid w:val="005970D4"/>
    <w:rsid w:val="005972FF"/>
    <w:rsid w:val="005975F4"/>
    <w:rsid w:val="005979D3"/>
    <w:rsid w:val="00597BCC"/>
    <w:rsid w:val="00597D16"/>
    <w:rsid w:val="00597E0D"/>
    <w:rsid w:val="005A08AD"/>
    <w:rsid w:val="005A094C"/>
    <w:rsid w:val="005A0A95"/>
    <w:rsid w:val="005A0C51"/>
    <w:rsid w:val="005A0E08"/>
    <w:rsid w:val="005A1152"/>
    <w:rsid w:val="005A1FC2"/>
    <w:rsid w:val="005A2A46"/>
    <w:rsid w:val="005A3421"/>
    <w:rsid w:val="005A3436"/>
    <w:rsid w:val="005A35AD"/>
    <w:rsid w:val="005A3ABC"/>
    <w:rsid w:val="005A3F1F"/>
    <w:rsid w:val="005A42AC"/>
    <w:rsid w:val="005A443A"/>
    <w:rsid w:val="005A44A2"/>
    <w:rsid w:val="005A4501"/>
    <w:rsid w:val="005A450C"/>
    <w:rsid w:val="005A5CB3"/>
    <w:rsid w:val="005A7033"/>
    <w:rsid w:val="005A73DE"/>
    <w:rsid w:val="005A7426"/>
    <w:rsid w:val="005A767A"/>
    <w:rsid w:val="005A782E"/>
    <w:rsid w:val="005B06C1"/>
    <w:rsid w:val="005B08A9"/>
    <w:rsid w:val="005B097B"/>
    <w:rsid w:val="005B0BBE"/>
    <w:rsid w:val="005B0FA2"/>
    <w:rsid w:val="005B1069"/>
    <w:rsid w:val="005B10F7"/>
    <w:rsid w:val="005B1BD8"/>
    <w:rsid w:val="005B1C38"/>
    <w:rsid w:val="005B201C"/>
    <w:rsid w:val="005B213E"/>
    <w:rsid w:val="005B2CF4"/>
    <w:rsid w:val="005B2D63"/>
    <w:rsid w:val="005B3674"/>
    <w:rsid w:val="005B397D"/>
    <w:rsid w:val="005B3A59"/>
    <w:rsid w:val="005B3B17"/>
    <w:rsid w:val="005B3D49"/>
    <w:rsid w:val="005B3DF9"/>
    <w:rsid w:val="005B3F19"/>
    <w:rsid w:val="005B404B"/>
    <w:rsid w:val="005B4065"/>
    <w:rsid w:val="005B4400"/>
    <w:rsid w:val="005B45E1"/>
    <w:rsid w:val="005B466A"/>
    <w:rsid w:val="005B52CD"/>
    <w:rsid w:val="005B5855"/>
    <w:rsid w:val="005B5DCE"/>
    <w:rsid w:val="005B61A5"/>
    <w:rsid w:val="005B7AC0"/>
    <w:rsid w:val="005B7E92"/>
    <w:rsid w:val="005B7FB6"/>
    <w:rsid w:val="005C007F"/>
    <w:rsid w:val="005C0FA1"/>
    <w:rsid w:val="005C11C0"/>
    <w:rsid w:val="005C1460"/>
    <w:rsid w:val="005C22F0"/>
    <w:rsid w:val="005C259E"/>
    <w:rsid w:val="005C377B"/>
    <w:rsid w:val="005C3958"/>
    <w:rsid w:val="005C3DEE"/>
    <w:rsid w:val="005C3F42"/>
    <w:rsid w:val="005C4360"/>
    <w:rsid w:val="005C4853"/>
    <w:rsid w:val="005C4ABE"/>
    <w:rsid w:val="005C548E"/>
    <w:rsid w:val="005C553A"/>
    <w:rsid w:val="005C659F"/>
    <w:rsid w:val="005C72C8"/>
    <w:rsid w:val="005C7DF7"/>
    <w:rsid w:val="005D063A"/>
    <w:rsid w:val="005D097C"/>
    <w:rsid w:val="005D0A95"/>
    <w:rsid w:val="005D0B5D"/>
    <w:rsid w:val="005D13E7"/>
    <w:rsid w:val="005D176C"/>
    <w:rsid w:val="005D1C9F"/>
    <w:rsid w:val="005D1E89"/>
    <w:rsid w:val="005D1F5C"/>
    <w:rsid w:val="005D2969"/>
    <w:rsid w:val="005D29AB"/>
    <w:rsid w:val="005D29FE"/>
    <w:rsid w:val="005D2F14"/>
    <w:rsid w:val="005D35C2"/>
    <w:rsid w:val="005D3840"/>
    <w:rsid w:val="005D39AE"/>
    <w:rsid w:val="005D40BB"/>
    <w:rsid w:val="005D420D"/>
    <w:rsid w:val="005D475D"/>
    <w:rsid w:val="005D48FB"/>
    <w:rsid w:val="005D4DFA"/>
    <w:rsid w:val="005D4F98"/>
    <w:rsid w:val="005D51C5"/>
    <w:rsid w:val="005D5A01"/>
    <w:rsid w:val="005D5E5A"/>
    <w:rsid w:val="005D6717"/>
    <w:rsid w:val="005D6952"/>
    <w:rsid w:val="005D7017"/>
    <w:rsid w:val="005D72A6"/>
    <w:rsid w:val="005D7CFC"/>
    <w:rsid w:val="005D7F1F"/>
    <w:rsid w:val="005E023A"/>
    <w:rsid w:val="005E0488"/>
    <w:rsid w:val="005E0B08"/>
    <w:rsid w:val="005E0D13"/>
    <w:rsid w:val="005E0FE9"/>
    <w:rsid w:val="005E11B5"/>
    <w:rsid w:val="005E12CD"/>
    <w:rsid w:val="005E167C"/>
    <w:rsid w:val="005E1C1A"/>
    <w:rsid w:val="005E1D75"/>
    <w:rsid w:val="005E203B"/>
    <w:rsid w:val="005E258B"/>
    <w:rsid w:val="005E25F6"/>
    <w:rsid w:val="005E3530"/>
    <w:rsid w:val="005E3B19"/>
    <w:rsid w:val="005E3D93"/>
    <w:rsid w:val="005E3F2A"/>
    <w:rsid w:val="005E404E"/>
    <w:rsid w:val="005E4070"/>
    <w:rsid w:val="005E4362"/>
    <w:rsid w:val="005E44DA"/>
    <w:rsid w:val="005E44FB"/>
    <w:rsid w:val="005E518E"/>
    <w:rsid w:val="005E51FB"/>
    <w:rsid w:val="005E5859"/>
    <w:rsid w:val="005E5DC8"/>
    <w:rsid w:val="005E6091"/>
    <w:rsid w:val="005E68E1"/>
    <w:rsid w:val="005E6B27"/>
    <w:rsid w:val="005E6DF6"/>
    <w:rsid w:val="005E6E8E"/>
    <w:rsid w:val="005E7345"/>
    <w:rsid w:val="005E7B7A"/>
    <w:rsid w:val="005E7DAE"/>
    <w:rsid w:val="005F0308"/>
    <w:rsid w:val="005F052B"/>
    <w:rsid w:val="005F165F"/>
    <w:rsid w:val="005F27E3"/>
    <w:rsid w:val="005F295E"/>
    <w:rsid w:val="005F3421"/>
    <w:rsid w:val="005F358C"/>
    <w:rsid w:val="005F3B42"/>
    <w:rsid w:val="005F3E29"/>
    <w:rsid w:val="005F4260"/>
    <w:rsid w:val="005F4266"/>
    <w:rsid w:val="005F49BE"/>
    <w:rsid w:val="005F52DC"/>
    <w:rsid w:val="005F5655"/>
    <w:rsid w:val="005F56FC"/>
    <w:rsid w:val="005F589C"/>
    <w:rsid w:val="005F59B6"/>
    <w:rsid w:val="005F6258"/>
    <w:rsid w:val="005F6948"/>
    <w:rsid w:val="005F6D1C"/>
    <w:rsid w:val="005F760B"/>
    <w:rsid w:val="00600094"/>
    <w:rsid w:val="00600D4D"/>
    <w:rsid w:val="00600E12"/>
    <w:rsid w:val="006011B5"/>
    <w:rsid w:val="00601E83"/>
    <w:rsid w:val="006026D0"/>
    <w:rsid w:val="0060278B"/>
    <w:rsid w:val="0060294B"/>
    <w:rsid w:val="00602C5A"/>
    <w:rsid w:val="00602F22"/>
    <w:rsid w:val="00603D9A"/>
    <w:rsid w:val="006043E1"/>
    <w:rsid w:val="0060483B"/>
    <w:rsid w:val="00604A3A"/>
    <w:rsid w:val="00605182"/>
    <w:rsid w:val="00605A62"/>
    <w:rsid w:val="00605B72"/>
    <w:rsid w:val="00606109"/>
    <w:rsid w:val="00606776"/>
    <w:rsid w:val="00606C51"/>
    <w:rsid w:val="006079ED"/>
    <w:rsid w:val="00607C4C"/>
    <w:rsid w:val="00607F47"/>
    <w:rsid w:val="00610451"/>
    <w:rsid w:val="006105DB"/>
    <w:rsid w:val="00610B59"/>
    <w:rsid w:val="00610F8A"/>
    <w:rsid w:val="00610F8B"/>
    <w:rsid w:val="00610FF4"/>
    <w:rsid w:val="00611010"/>
    <w:rsid w:val="006114C7"/>
    <w:rsid w:val="006117BC"/>
    <w:rsid w:val="00611EDD"/>
    <w:rsid w:val="00611FF4"/>
    <w:rsid w:val="00612785"/>
    <w:rsid w:val="00612793"/>
    <w:rsid w:val="00612AD3"/>
    <w:rsid w:val="00612D1A"/>
    <w:rsid w:val="00612D8C"/>
    <w:rsid w:val="00613869"/>
    <w:rsid w:val="00613E13"/>
    <w:rsid w:val="00614A38"/>
    <w:rsid w:val="00614B4F"/>
    <w:rsid w:val="00614BBE"/>
    <w:rsid w:val="00614D08"/>
    <w:rsid w:val="00614DC9"/>
    <w:rsid w:val="00614E5F"/>
    <w:rsid w:val="006151FE"/>
    <w:rsid w:val="0061525C"/>
    <w:rsid w:val="006157A8"/>
    <w:rsid w:val="00615CEE"/>
    <w:rsid w:val="00615DC1"/>
    <w:rsid w:val="0061646C"/>
    <w:rsid w:val="00616C1E"/>
    <w:rsid w:val="00617EF5"/>
    <w:rsid w:val="006208DB"/>
    <w:rsid w:val="00620F2B"/>
    <w:rsid w:val="0062185C"/>
    <w:rsid w:val="00621B05"/>
    <w:rsid w:val="00621C3A"/>
    <w:rsid w:val="00622ACC"/>
    <w:rsid w:val="0062357C"/>
    <w:rsid w:val="006237DB"/>
    <w:rsid w:val="00623C6C"/>
    <w:rsid w:val="006246ED"/>
    <w:rsid w:val="00624744"/>
    <w:rsid w:val="006253EA"/>
    <w:rsid w:val="00625679"/>
    <w:rsid w:val="006256FA"/>
    <w:rsid w:val="00625883"/>
    <w:rsid w:val="0062619D"/>
    <w:rsid w:val="006266F4"/>
    <w:rsid w:val="00626813"/>
    <w:rsid w:val="006269C2"/>
    <w:rsid w:val="00626BC3"/>
    <w:rsid w:val="00626D1C"/>
    <w:rsid w:val="00626DEA"/>
    <w:rsid w:val="00627193"/>
    <w:rsid w:val="00630316"/>
    <w:rsid w:val="006303D8"/>
    <w:rsid w:val="006305EC"/>
    <w:rsid w:val="006306B9"/>
    <w:rsid w:val="006307B0"/>
    <w:rsid w:val="006308A2"/>
    <w:rsid w:val="00630BD1"/>
    <w:rsid w:val="00630D59"/>
    <w:rsid w:val="00630E36"/>
    <w:rsid w:val="00631223"/>
    <w:rsid w:val="00631739"/>
    <w:rsid w:val="0063178D"/>
    <w:rsid w:val="00632298"/>
    <w:rsid w:val="0063255B"/>
    <w:rsid w:val="0063349C"/>
    <w:rsid w:val="00633DFE"/>
    <w:rsid w:val="00634479"/>
    <w:rsid w:val="00634500"/>
    <w:rsid w:val="006358C3"/>
    <w:rsid w:val="00635C81"/>
    <w:rsid w:val="006360EE"/>
    <w:rsid w:val="006366CA"/>
    <w:rsid w:val="00636AA8"/>
    <w:rsid w:val="006374F9"/>
    <w:rsid w:val="00637E12"/>
    <w:rsid w:val="006406F7"/>
    <w:rsid w:val="006409AF"/>
    <w:rsid w:val="00640A84"/>
    <w:rsid w:val="00640C8D"/>
    <w:rsid w:val="00640F45"/>
    <w:rsid w:val="006413BC"/>
    <w:rsid w:val="00641745"/>
    <w:rsid w:val="00641FD0"/>
    <w:rsid w:val="006420E8"/>
    <w:rsid w:val="006421AF"/>
    <w:rsid w:val="00642A6F"/>
    <w:rsid w:val="00643243"/>
    <w:rsid w:val="00643740"/>
    <w:rsid w:val="00643B59"/>
    <w:rsid w:val="006446ED"/>
    <w:rsid w:val="006451A3"/>
    <w:rsid w:val="006466DE"/>
    <w:rsid w:val="00646717"/>
    <w:rsid w:val="006468DF"/>
    <w:rsid w:val="006469E9"/>
    <w:rsid w:val="00646B9B"/>
    <w:rsid w:val="006476C8"/>
    <w:rsid w:val="006500C1"/>
    <w:rsid w:val="00650904"/>
    <w:rsid w:val="00650F0B"/>
    <w:rsid w:val="0065107B"/>
    <w:rsid w:val="0065198D"/>
    <w:rsid w:val="006519A4"/>
    <w:rsid w:val="00651C87"/>
    <w:rsid w:val="0065299A"/>
    <w:rsid w:val="0065349A"/>
    <w:rsid w:val="006537B9"/>
    <w:rsid w:val="00653BA8"/>
    <w:rsid w:val="0065429D"/>
    <w:rsid w:val="0065442D"/>
    <w:rsid w:val="00654438"/>
    <w:rsid w:val="00654948"/>
    <w:rsid w:val="00654E9A"/>
    <w:rsid w:val="00654F68"/>
    <w:rsid w:val="00655359"/>
    <w:rsid w:val="0065587E"/>
    <w:rsid w:val="00655B16"/>
    <w:rsid w:val="00655E36"/>
    <w:rsid w:val="00655E3E"/>
    <w:rsid w:val="006564EB"/>
    <w:rsid w:val="0065661E"/>
    <w:rsid w:val="00656699"/>
    <w:rsid w:val="00656B9E"/>
    <w:rsid w:val="00656C79"/>
    <w:rsid w:val="006576F2"/>
    <w:rsid w:val="00660215"/>
    <w:rsid w:val="00660552"/>
    <w:rsid w:val="0066055B"/>
    <w:rsid w:val="0066058F"/>
    <w:rsid w:val="00660CB2"/>
    <w:rsid w:val="00660D46"/>
    <w:rsid w:val="006615DF"/>
    <w:rsid w:val="0066190A"/>
    <w:rsid w:val="00661C98"/>
    <w:rsid w:val="00661FB4"/>
    <w:rsid w:val="00662272"/>
    <w:rsid w:val="00662703"/>
    <w:rsid w:val="00662FA1"/>
    <w:rsid w:val="006630F7"/>
    <w:rsid w:val="00663B14"/>
    <w:rsid w:val="00663D7D"/>
    <w:rsid w:val="006645DA"/>
    <w:rsid w:val="00664D81"/>
    <w:rsid w:val="00665065"/>
    <w:rsid w:val="00665298"/>
    <w:rsid w:val="00665427"/>
    <w:rsid w:val="00665A15"/>
    <w:rsid w:val="00665A69"/>
    <w:rsid w:val="00665B2B"/>
    <w:rsid w:val="00665C04"/>
    <w:rsid w:val="00665D00"/>
    <w:rsid w:val="00665F96"/>
    <w:rsid w:val="006662E0"/>
    <w:rsid w:val="0066637F"/>
    <w:rsid w:val="0066666D"/>
    <w:rsid w:val="00666C60"/>
    <w:rsid w:val="00667287"/>
    <w:rsid w:val="006677F6"/>
    <w:rsid w:val="0067056A"/>
    <w:rsid w:val="00670A2A"/>
    <w:rsid w:val="00670CE1"/>
    <w:rsid w:val="006710DA"/>
    <w:rsid w:val="006720C6"/>
    <w:rsid w:val="00672AAB"/>
    <w:rsid w:val="00673428"/>
    <w:rsid w:val="00673DFD"/>
    <w:rsid w:val="00673E79"/>
    <w:rsid w:val="00673F6B"/>
    <w:rsid w:val="00674629"/>
    <w:rsid w:val="006749FF"/>
    <w:rsid w:val="00675059"/>
    <w:rsid w:val="0067518C"/>
    <w:rsid w:val="006755DD"/>
    <w:rsid w:val="0067575E"/>
    <w:rsid w:val="00676132"/>
    <w:rsid w:val="006768DA"/>
    <w:rsid w:val="00677312"/>
    <w:rsid w:val="00677519"/>
    <w:rsid w:val="0067782E"/>
    <w:rsid w:val="006801D1"/>
    <w:rsid w:val="006803B1"/>
    <w:rsid w:val="00680453"/>
    <w:rsid w:val="006808BE"/>
    <w:rsid w:val="00680C7B"/>
    <w:rsid w:val="00681141"/>
    <w:rsid w:val="0068197A"/>
    <w:rsid w:val="00681D80"/>
    <w:rsid w:val="00681FE4"/>
    <w:rsid w:val="00681FF8"/>
    <w:rsid w:val="00682873"/>
    <w:rsid w:val="00682D31"/>
    <w:rsid w:val="00682E72"/>
    <w:rsid w:val="00683001"/>
    <w:rsid w:val="00683216"/>
    <w:rsid w:val="00683332"/>
    <w:rsid w:val="006834CB"/>
    <w:rsid w:val="006839A8"/>
    <w:rsid w:val="00683BB4"/>
    <w:rsid w:val="0068461B"/>
    <w:rsid w:val="00684A94"/>
    <w:rsid w:val="00684F04"/>
    <w:rsid w:val="00685019"/>
    <w:rsid w:val="00685785"/>
    <w:rsid w:val="006864B2"/>
    <w:rsid w:val="006869A4"/>
    <w:rsid w:val="00686FF1"/>
    <w:rsid w:val="00687019"/>
    <w:rsid w:val="00687AD7"/>
    <w:rsid w:val="00687BA7"/>
    <w:rsid w:val="00687BAB"/>
    <w:rsid w:val="00690455"/>
    <w:rsid w:val="006906FC"/>
    <w:rsid w:val="00690707"/>
    <w:rsid w:val="006907E7"/>
    <w:rsid w:val="006913BA"/>
    <w:rsid w:val="006913F6"/>
    <w:rsid w:val="0069144D"/>
    <w:rsid w:val="00692E79"/>
    <w:rsid w:val="006930A5"/>
    <w:rsid w:val="006931A1"/>
    <w:rsid w:val="006933B6"/>
    <w:rsid w:val="006933D4"/>
    <w:rsid w:val="006934C0"/>
    <w:rsid w:val="006936A8"/>
    <w:rsid w:val="00693B64"/>
    <w:rsid w:val="00694543"/>
    <w:rsid w:val="006946F1"/>
    <w:rsid w:val="006951DB"/>
    <w:rsid w:val="00695C58"/>
    <w:rsid w:val="00696D9D"/>
    <w:rsid w:val="00696E4F"/>
    <w:rsid w:val="00697421"/>
    <w:rsid w:val="00697873"/>
    <w:rsid w:val="006978FE"/>
    <w:rsid w:val="00697D75"/>
    <w:rsid w:val="00697E4C"/>
    <w:rsid w:val="006A0990"/>
    <w:rsid w:val="006A0DAD"/>
    <w:rsid w:val="006A1752"/>
    <w:rsid w:val="006A1DD6"/>
    <w:rsid w:val="006A21F7"/>
    <w:rsid w:val="006A224E"/>
    <w:rsid w:val="006A24FB"/>
    <w:rsid w:val="006A2A0F"/>
    <w:rsid w:val="006A3A5F"/>
    <w:rsid w:val="006A3C73"/>
    <w:rsid w:val="006A44C2"/>
    <w:rsid w:val="006A4817"/>
    <w:rsid w:val="006A4C0E"/>
    <w:rsid w:val="006A4D4C"/>
    <w:rsid w:val="006A4FEB"/>
    <w:rsid w:val="006A5133"/>
    <w:rsid w:val="006A527B"/>
    <w:rsid w:val="006A592B"/>
    <w:rsid w:val="006A5BC8"/>
    <w:rsid w:val="006A5E35"/>
    <w:rsid w:val="006A606B"/>
    <w:rsid w:val="006A69DB"/>
    <w:rsid w:val="006A6B58"/>
    <w:rsid w:val="006A6BCC"/>
    <w:rsid w:val="006A6D47"/>
    <w:rsid w:val="006A6F79"/>
    <w:rsid w:val="006A705B"/>
    <w:rsid w:val="006A7137"/>
    <w:rsid w:val="006A74B5"/>
    <w:rsid w:val="006A77CE"/>
    <w:rsid w:val="006A7B3D"/>
    <w:rsid w:val="006B0C39"/>
    <w:rsid w:val="006B10FF"/>
    <w:rsid w:val="006B1153"/>
    <w:rsid w:val="006B250C"/>
    <w:rsid w:val="006B25C5"/>
    <w:rsid w:val="006B328A"/>
    <w:rsid w:val="006B3BD0"/>
    <w:rsid w:val="006B3CEF"/>
    <w:rsid w:val="006B3D6E"/>
    <w:rsid w:val="006B4AE5"/>
    <w:rsid w:val="006B4DD2"/>
    <w:rsid w:val="006B4E5A"/>
    <w:rsid w:val="006B4EAA"/>
    <w:rsid w:val="006B50F9"/>
    <w:rsid w:val="006B5A79"/>
    <w:rsid w:val="006B60DE"/>
    <w:rsid w:val="006B61B3"/>
    <w:rsid w:val="006B6A23"/>
    <w:rsid w:val="006B6BBD"/>
    <w:rsid w:val="006B6C85"/>
    <w:rsid w:val="006B6FFA"/>
    <w:rsid w:val="006B70D9"/>
    <w:rsid w:val="006B7600"/>
    <w:rsid w:val="006B7A88"/>
    <w:rsid w:val="006B7B05"/>
    <w:rsid w:val="006B7B38"/>
    <w:rsid w:val="006B7E1A"/>
    <w:rsid w:val="006C00BA"/>
    <w:rsid w:val="006C02BB"/>
    <w:rsid w:val="006C0521"/>
    <w:rsid w:val="006C068D"/>
    <w:rsid w:val="006C08CF"/>
    <w:rsid w:val="006C0996"/>
    <w:rsid w:val="006C0FF1"/>
    <w:rsid w:val="006C1651"/>
    <w:rsid w:val="006C2C9F"/>
    <w:rsid w:val="006C3F40"/>
    <w:rsid w:val="006C41DF"/>
    <w:rsid w:val="006C4766"/>
    <w:rsid w:val="006C48AF"/>
    <w:rsid w:val="006C5186"/>
    <w:rsid w:val="006C57D1"/>
    <w:rsid w:val="006C60B2"/>
    <w:rsid w:val="006C6439"/>
    <w:rsid w:val="006C65CE"/>
    <w:rsid w:val="006C6A37"/>
    <w:rsid w:val="006C720A"/>
    <w:rsid w:val="006C7580"/>
    <w:rsid w:val="006C7606"/>
    <w:rsid w:val="006C7844"/>
    <w:rsid w:val="006D0252"/>
    <w:rsid w:val="006D035E"/>
    <w:rsid w:val="006D0B55"/>
    <w:rsid w:val="006D1591"/>
    <w:rsid w:val="006D15C8"/>
    <w:rsid w:val="006D1766"/>
    <w:rsid w:val="006D2274"/>
    <w:rsid w:val="006D2BC5"/>
    <w:rsid w:val="006D2C99"/>
    <w:rsid w:val="006D2D02"/>
    <w:rsid w:val="006D2DAC"/>
    <w:rsid w:val="006D3B38"/>
    <w:rsid w:val="006D3F8A"/>
    <w:rsid w:val="006D40D3"/>
    <w:rsid w:val="006D414B"/>
    <w:rsid w:val="006D4958"/>
    <w:rsid w:val="006D54DB"/>
    <w:rsid w:val="006D5686"/>
    <w:rsid w:val="006D5754"/>
    <w:rsid w:val="006D65E8"/>
    <w:rsid w:val="006D7187"/>
    <w:rsid w:val="006D7493"/>
    <w:rsid w:val="006D7A9C"/>
    <w:rsid w:val="006E014C"/>
    <w:rsid w:val="006E02DE"/>
    <w:rsid w:val="006E094A"/>
    <w:rsid w:val="006E168B"/>
    <w:rsid w:val="006E1A18"/>
    <w:rsid w:val="006E1A3A"/>
    <w:rsid w:val="006E1CB9"/>
    <w:rsid w:val="006E2255"/>
    <w:rsid w:val="006E2F5B"/>
    <w:rsid w:val="006E2F6B"/>
    <w:rsid w:val="006E2FCC"/>
    <w:rsid w:val="006E3089"/>
    <w:rsid w:val="006E310A"/>
    <w:rsid w:val="006E3625"/>
    <w:rsid w:val="006E3C31"/>
    <w:rsid w:val="006E49ED"/>
    <w:rsid w:val="006E56F1"/>
    <w:rsid w:val="006E571D"/>
    <w:rsid w:val="006E5720"/>
    <w:rsid w:val="006E599C"/>
    <w:rsid w:val="006E5C10"/>
    <w:rsid w:val="006E6E80"/>
    <w:rsid w:val="006E6ECB"/>
    <w:rsid w:val="006E7218"/>
    <w:rsid w:val="006E7437"/>
    <w:rsid w:val="006E744C"/>
    <w:rsid w:val="006E7853"/>
    <w:rsid w:val="006F079F"/>
    <w:rsid w:val="006F081C"/>
    <w:rsid w:val="006F18DF"/>
    <w:rsid w:val="006F1D91"/>
    <w:rsid w:val="006F1DA5"/>
    <w:rsid w:val="006F1EBB"/>
    <w:rsid w:val="006F1F6A"/>
    <w:rsid w:val="006F2458"/>
    <w:rsid w:val="006F26B7"/>
    <w:rsid w:val="006F2810"/>
    <w:rsid w:val="006F298A"/>
    <w:rsid w:val="006F29AB"/>
    <w:rsid w:val="006F2C8E"/>
    <w:rsid w:val="006F2DF5"/>
    <w:rsid w:val="006F2F88"/>
    <w:rsid w:val="006F34BC"/>
    <w:rsid w:val="006F3908"/>
    <w:rsid w:val="006F3EDD"/>
    <w:rsid w:val="006F4BE4"/>
    <w:rsid w:val="006F5281"/>
    <w:rsid w:val="006F5409"/>
    <w:rsid w:val="006F5D0D"/>
    <w:rsid w:val="007016D4"/>
    <w:rsid w:val="00701A77"/>
    <w:rsid w:val="00702207"/>
    <w:rsid w:val="00702C1E"/>
    <w:rsid w:val="00702F95"/>
    <w:rsid w:val="007039CB"/>
    <w:rsid w:val="00703E97"/>
    <w:rsid w:val="007042D1"/>
    <w:rsid w:val="0070440B"/>
    <w:rsid w:val="0070460B"/>
    <w:rsid w:val="0070469F"/>
    <w:rsid w:val="007049E3"/>
    <w:rsid w:val="00704FB9"/>
    <w:rsid w:val="00705BA2"/>
    <w:rsid w:val="00706774"/>
    <w:rsid w:val="00706A23"/>
    <w:rsid w:val="00706B70"/>
    <w:rsid w:val="00707027"/>
    <w:rsid w:val="0070721A"/>
    <w:rsid w:val="0070721E"/>
    <w:rsid w:val="00707877"/>
    <w:rsid w:val="0071027D"/>
    <w:rsid w:val="007108C6"/>
    <w:rsid w:val="00710D62"/>
    <w:rsid w:val="00710E9C"/>
    <w:rsid w:val="00711010"/>
    <w:rsid w:val="00713715"/>
    <w:rsid w:val="0071396D"/>
    <w:rsid w:val="007147F6"/>
    <w:rsid w:val="00714E0C"/>
    <w:rsid w:val="00714F95"/>
    <w:rsid w:val="00716121"/>
    <w:rsid w:val="0071642C"/>
    <w:rsid w:val="00716622"/>
    <w:rsid w:val="00716719"/>
    <w:rsid w:val="00717214"/>
    <w:rsid w:val="007172A1"/>
    <w:rsid w:val="007172AD"/>
    <w:rsid w:val="00717579"/>
    <w:rsid w:val="0072047E"/>
    <w:rsid w:val="007207EE"/>
    <w:rsid w:val="00720B43"/>
    <w:rsid w:val="00720F7E"/>
    <w:rsid w:val="00721B6B"/>
    <w:rsid w:val="00722B62"/>
    <w:rsid w:val="007230E6"/>
    <w:rsid w:val="007232D5"/>
    <w:rsid w:val="00723A52"/>
    <w:rsid w:val="00723A5B"/>
    <w:rsid w:val="0072473E"/>
    <w:rsid w:val="00724A42"/>
    <w:rsid w:val="00724E40"/>
    <w:rsid w:val="007250A9"/>
    <w:rsid w:val="00725CEA"/>
    <w:rsid w:val="00726043"/>
    <w:rsid w:val="0072626F"/>
    <w:rsid w:val="00726683"/>
    <w:rsid w:val="0072683D"/>
    <w:rsid w:val="00726F9F"/>
    <w:rsid w:val="0072760D"/>
    <w:rsid w:val="00727AA2"/>
    <w:rsid w:val="00727DCF"/>
    <w:rsid w:val="00727DE0"/>
    <w:rsid w:val="0073005A"/>
    <w:rsid w:val="0073036A"/>
    <w:rsid w:val="00730790"/>
    <w:rsid w:val="00730DFE"/>
    <w:rsid w:val="0073128E"/>
    <w:rsid w:val="00731975"/>
    <w:rsid w:val="00731A67"/>
    <w:rsid w:val="00731AE4"/>
    <w:rsid w:val="0073284D"/>
    <w:rsid w:val="00732AB8"/>
    <w:rsid w:val="00732ABB"/>
    <w:rsid w:val="00734041"/>
    <w:rsid w:val="00734156"/>
    <w:rsid w:val="007342AB"/>
    <w:rsid w:val="00734647"/>
    <w:rsid w:val="00734DD4"/>
    <w:rsid w:val="00736009"/>
    <w:rsid w:val="007367D6"/>
    <w:rsid w:val="00736BB2"/>
    <w:rsid w:val="00736D10"/>
    <w:rsid w:val="00737255"/>
    <w:rsid w:val="00737378"/>
    <w:rsid w:val="007377D8"/>
    <w:rsid w:val="00737DDD"/>
    <w:rsid w:val="00737E27"/>
    <w:rsid w:val="00737E56"/>
    <w:rsid w:val="007404C1"/>
    <w:rsid w:val="00740548"/>
    <w:rsid w:val="00740816"/>
    <w:rsid w:val="0074090D"/>
    <w:rsid w:val="00740F10"/>
    <w:rsid w:val="00741035"/>
    <w:rsid w:val="007410CE"/>
    <w:rsid w:val="007412AD"/>
    <w:rsid w:val="007416B7"/>
    <w:rsid w:val="00741752"/>
    <w:rsid w:val="007420A4"/>
    <w:rsid w:val="007420FD"/>
    <w:rsid w:val="00742DDC"/>
    <w:rsid w:val="00742FD5"/>
    <w:rsid w:val="007434CC"/>
    <w:rsid w:val="00743707"/>
    <w:rsid w:val="007437C8"/>
    <w:rsid w:val="00743D13"/>
    <w:rsid w:val="00743E28"/>
    <w:rsid w:val="007440BB"/>
    <w:rsid w:val="0074469E"/>
    <w:rsid w:val="0074473E"/>
    <w:rsid w:val="007449C9"/>
    <w:rsid w:val="00744BEE"/>
    <w:rsid w:val="00744FD8"/>
    <w:rsid w:val="0074563A"/>
    <w:rsid w:val="00745ACC"/>
    <w:rsid w:val="00745E7A"/>
    <w:rsid w:val="00746AD4"/>
    <w:rsid w:val="00747DDE"/>
    <w:rsid w:val="00750179"/>
    <w:rsid w:val="007504BD"/>
    <w:rsid w:val="00750BFD"/>
    <w:rsid w:val="00750E8E"/>
    <w:rsid w:val="007515F9"/>
    <w:rsid w:val="00751ACD"/>
    <w:rsid w:val="00752C01"/>
    <w:rsid w:val="00753706"/>
    <w:rsid w:val="00753F21"/>
    <w:rsid w:val="0075401E"/>
    <w:rsid w:val="007542C4"/>
    <w:rsid w:val="007543CF"/>
    <w:rsid w:val="007544EA"/>
    <w:rsid w:val="007549FE"/>
    <w:rsid w:val="00754F0A"/>
    <w:rsid w:val="0075590A"/>
    <w:rsid w:val="00755F88"/>
    <w:rsid w:val="00755FC9"/>
    <w:rsid w:val="007565FE"/>
    <w:rsid w:val="007567B6"/>
    <w:rsid w:val="007569ED"/>
    <w:rsid w:val="00756BB1"/>
    <w:rsid w:val="00756CCD"/>
    <w:rsid w:val="00756D84"/>
    <w:rsid w:val="00757095"/>
    <w:rsid w:val="007575D9"/>
    <w:rsid w:val="00757B4B"/>
    <w:rsid w:val="00757B77"/>
    <w:rsid w:val="00757BA8"/>
    <w:rsid w:val="00757BC0"/>
    <w:rsid w:val="00757F72"/>
    <w:rsid w:val="00757FA0"/>
    <w:rsid w:val="0076077E"/>
    <w:rsid w:val="00760A96"/>
    <w:rsid w:val="007610B8"/>
    <w:rsid w:val="00761166"/>
    <w:rsid w:val="00761A89"/>
    <w:rsid w:val="00761D77"/>
    <w:rsid w:val="007626A9"/>
    <w:rsid w:val="00762976"/>
    <w:rsid w:val="007629EE"/>
    <w:rsid w:val="007633E5"/>
    <w:rsid w:val="007635D1"/>
    <w:rsid w:val="00763AB8"/>
    <w:rsid w:val="00763D91"/>
    <w:rsid w:val="00763E4F"/>
    <w:rsid w:val="00764332"/>
    <w:rsid w:val="00764510"/>
    <w:rsid w:val="00764C45"/>
    <w:rsid w:val="00764CD4"/>
    <w:rsid w:val="007653C9"/>
    <w:rsid w:val="007658DB"/>
    <w:rsid w:val="00765BF9"/>
    <w:rsid w:val="00765D7B"/>
    <w:rsid w:val="007662C8"/>
    <w:rsid w:val="00766483"/>
    <w:rsid w:val="00766773"/>
    <w:rsid w:val="00766A23"/>
    <w:rsid w:val="00766EB9"/>
    <w:rsid w:val="007673AF"/>
    <w:rsid w:val="0076752D"/>
    <w:rsid w:val="007700A6"/>
    <w:rsid w:val="007714CB"/>
    <w:rsid w:val="007714FB"/>
    <w:rsid w:val="007715C1"/>
    <w:rsid w:val="00771681"/>
    <w:rsid w:val="00772144"/>
    <w:rsid w:val="00772A75"/>
    <w:rsid w:val="00772B27"/>
    <w:rsid w:val="00772FCA"/>
    <w:rsid w:val="007736DD"/>
    <w:rsid w:val="00774656"/>
    <w:rsid w:val="0077489C"/>
    <w:rsid w:val="00774C6E"/>
    <w:rsid w:val="00775790"/>
    <w:rsid w:val="00775FBA"/>
    <w:rsid w:val="007764DF"/>
    <w:rsid w:val="00776513"/>
    <w:rsid w:val="00776693"/>
    <w:rsid w:val="0077755F"/>
    <w:rsid w:val="007775E0"/>
    <w:rsid w:val="00777ECD"/>
    <w:rsid w:val="007803E0"/>
    <w:rsid w:val="007804BA"/>
    <w:rsid w:val="0078070D"/>
    <w:rsid w:val="00780835"/>
    <w:rsid w:val="0078105C"/>
    <w:rsid w:val="007814ED"/>
    <w:rsid w:val="00782555"/>
    <w:rsid w:val="007825C3"/>
    <w:rsid w:val="00783194"/>
    <w:rsid w:val="007832DE"/>
    <w:rsid w:val="00783D8F"/>
    <w:rsid w:val="0078403F"/>
    <w:rsid w:val="00784346"/>
    <w:rsid w:val="0078511A"/>
    <w:rsid w:val="0078558C"/>
    <w:rsid w:val="0078574E"/>
    <w:rsid w:val="0078614C"/>
    <w:rsid w:val="007862F7"/>
    <w:rsid w:val="00786581"/>
    <w:rsid w:val="00786B03"/>
    <w:rsid w:val="00786C97"/>
    <w:rsid w:val="007872B5"/>
    <w:rsid w:val="00787767"/>
    <w:rsid w:val="00787815"/>
    <w:rsid w:val="007907E7"/>
    <w:rsid w:val="0079090D"/>
    <w:rsid w:val="0079173E"/>
    <w:rsid w:val="00791790"/>
    <w:rsid w:val="00791D0C"/>
    <w:rsid w:val="00791D31"/>
    <w:rsid w:val="007920D4"/>
    <w:rsid w:val="00793785"/>
    <w:rsid w:val="00793D01"/>
    <w:rsid w:val="00794047"/>
    <w:rsid w:val="007945C2"/>
    <w:rsid w:val="00794ACC"/>
    <w:rsid w:val="00794FF3"/>
    <w:rsid w:val="00795512"/>
    <w:rsid w:val="00796622"/>
    <w:rsid w:val="00796849"/>
    <w:rsid w:val="00796A45"/>
    <w:rsid w:val="00796F6E"/>
    <w:rsid w:val="00797442"/>
    <w:rsid w:val="007975C7"/>
    <w:rsid w:val="0079763C"/>
    <w:rsid w:val="007976C5"/>
    <w:rsid w:val="007A04B6"/>
    <w:rsid w:val="007A07D2"/>
    <w:rsid w:val="007A0F4D"/>
    <w:rsid w:val="007A14FA"/>
    <w:rsid w:val="007A16B5"/>
    <w:rsid w:val="007A19C6"/>
    <w:rsid w:val="007A1EA9"/>
    <w:rsid w:val="007A1F80"/>
    <w:rsid w:val="007A2091"/>
    <w:rsid w:val="007A20D7"/>
    <w:rsid w:val="007A325F"/>
    <w:rsid w:val="007A341C"/>
    <w:rsid w:val="007A36B8"/>
    <w:rsid w:val="007A3F22"/>
    <w:rsid w:val="007A418D"/>
    <w:rsid w:val="007A4350"/>
    <w:rsid w:val="007A466D"/>
    <w:rsid w:val="007A51A0"/>
    <w:rsid w:val="007A5856"/>
    <w:rsid w:val="007A6301"/>
    <w:rsid w:val="007A65E8"/>
    <w:rsid w:val="007A69F6"/>
    <w:rsid w:val="007A7065"/>
    <w:rsid w:val="007A74E5"/>
    <w:rsid w:val="007A75FA"/>
    <w:rsid w:val="007A7CA2"/>
    <w:rsid w:val="007A7CB8"/>
    <w:rsid w:val="007A7E0A"/>
    <w:rsid w:val="007B04A3"/>
    <w:rsid w:val="007B062A"/>
    <w:rsid w:val="007B084B"/>
    <w:rsid w:val="007B0A2F"/>
    <w:rsid w:val="007B1B88"/>
    <w:rsid w:val="007B2080"/>
    <w:rsid w:val="007B29B5"/>
    <w:rsid w:val="007B2A55"/>
    <w:rsid w:val="007B2E03"/>
    <w:rsid w:val="007B305A"/>
    <w:rsid w:val="007B30B9"/>
    <w:rsid w:val="007B3441"/>
    <w:rsid w:val="007B35BA"/>
    <w:rsid w:val="007B42AA"/>
    <w:rsid w:val="007B4577"/>
    <w:rsid w:val="007B472D"/>
    <w:rsid w:val="007B4BA2"/>
    <w:rsid w:val="007B5455"/>
    <w:rsid w:val="007B57EC"/>
    <w:rsid w:val="007B5953"/>
    <w:rsid w:val="007B63AB"/>
    <w:rsid w:val="007B6502"/>
    <w:rsid w:val="007B6592"/>
    <w:rsid w:val="007B74FE"/>
    <w:rsid w:val="007B7552"/>
    <w:rsid w:val="007B7E0B"/>
    <w:rsid w:val="007C028E"/>
    <w:rsid w:val="007C0C3A"/>
    <w:rsid w:val="007C0D43"/>
    <w:rsid w:val="007C1257"/>
    <w:rsid w:val="007C1569"/>
    <w:rsid w:val="007C15CB"/>
    <w:rsid w:val="007C1741"/>
    <w:rsid w:val="007C1863"/>
    <w:rsid w:val="007C1B1F"/>
    <w:rsid w:val="007C1BC0"/>
    <w:rsid w:val="007C1D34"/>
    <w:rsid w:val="007C1F03"/>
    <w:rsid w:val="007C25A8"/>
    <w:rsid w:val="007C2B27"/>
    <w:rsid w:val="007C320A"/>
    <w:rsid w:val="007C36D9"/>
    <w:rsid w:val="007C3C93"/>
    <w:rsid w:val="007C3E78"/>
    <w:rsid w:val="007C41C8"/>
    <w:rsid w:val="007C4532"/>
    <w:rsid w:val="007C4A02"/>
    <w:rsid w:val="007C4F84"/>
    <w:rsid w:val="007C59A6"/>
    <w:rsid w:val="007C5C1F"/>
    <w:rsid w:val="007C5C8E"/>
    <w:rsid w:val="007C6569"/>
    <w:rsid w:val="007C6B18"/>
    <w:rsid w:val="007C6B6C"/>
    <w:rsid w:val="007C6C3C"/>
    <w:rsid w:val="007C739D"/>
    <w:rsid w:val="007C7D98"/>
    <w:rsid w:val="007D0254"/>
    <w:rsid w:val="007D0374"/>
    <w:rsid w:val="007D0378"/>
    <w:rsid w:val="007D0822"/>
    <w:rsid w:val="007D0BE5"/>
    <w:rsid w:val="007D0D48"/>
    <w:rsid w:val="007D115E"/>
    <w:rsid w:val="007D137E"/>
    <w:rsid w:val="007D165A"/>
    <w:rsid w:val="007D1F71"/>
    <w:rsid w:val="007D21FB"/>
    <w:rsid w:val="007D237C"/>
    <w:rsid w:val="007D33DB"/>
    <w:rsid w:val="007D3D44"/>
    <w:rsid w:val="007D43B2"/>
    <w:rsid w:val="007D4688"/>
    <w:rsid w:val="007D4C40"/>
    <w:rsid w:val="007D4DE8"/>
    <w:rsid w:val="007D4F2F"/>
    <w:rsid w:val="007D50D2"/>
    <w:rsid w:val="007D560B"/>
    <w:rsid w:val="007D594C"/>
    <w:rsid w:val="007D5BC6"/>
    <w:rsid w:val="007D63AA"/>
    <w:rsid w:val="007D6AE9"/>
    <w:rsid w:val="007D6F9E"/>
    <w:rsid w:val="007D7671"/>
    <w:rsid w:val="007D7B13"/>
    <w:rsid w:val="007D7C17"/>
    <w:rsid w:val="007D7DEA"/>
    <w:rsid w:val="007D7E68"/>
    <w:rsid w:val="007E0E98"/>
    <w:rsid w:val="007E17CB"/>
    <w:rsid w:val="007E1821"/>
    <w:rsid w:val="007E18CC"/>
    <w:rsid w:val="007E1D10"/>
    <w:rsid w:val="007E2730"/>
    <w:rsid w:val="007E2A37"/>
    <w:rsid w:val="007E2E89"/>
    <w:rsid w:val="007E3672"/>
    <w:rsid w:val="007E36C7"/>
    <w:rsid w:val="007E3976"/>
    <w:rsid w:val="007E3D1F"/>
    <w:rsid w:val="007E3D77"/>
    <w:rsid w:val="007E3EA4"/>
    <w:rsid w:val="007E4113"/>
    <w:rsid w:val="007E4442"/>
    <w:rsid w:val="007E4A58"/>
    <w:rsid w:val="007E4DA2"/>
    <w:rsid w:val="007E4FC8"/>
    <w:rsid w:val="007E4FFF"/>
    <w:rsid w:val="007E51DB"/>
    <w:rsid w:val="007E5B71"/>
    <w:rsid w:val="007E5DC3"/>
    <w:rsid w:val="007E6424"/>
    <w:rsid w:val="007E6675"/>
    <w:rsid w:val="007E6990"/>
    <w:rsid w:val="007E6ABC"/>
    <w:rsid w:val="007E6E04"/>
    <w:rsid w:val="007E6E13"/>
    <w:rsid w:val="007E762D"/>
    <w:rsid w:val="007E7A88"/>
    <w:rsid w:val="007F05BF"/>
    <w:rsid w:val="007F0BDF"/>
    <w:rsid w:val="007F0D32"/>
    <w:rsid w:val="007F123F"/>
    <w:rsid w:val="007F1501"/>
    <w:rsid w:val="007F1504"/>
    <w:rsid w:val="007F1EDE"/>
    <w:rsid w:val="007F22C0"/>
    <w:rsid w:val="007F251E"/>
    <w:rsid w:val="007F2533"/>
    <w:rsid w:val="007F263E"/>
    <w:rsid w:val="007F2917"/>
    <w:rsid w:val="007F2CEC"/>
    <w:rsid w:val="007F32BE"/>
    <w:rsid w:val="007F33E8"/>
    <w:rsid w:val="007F41FB"/>
    <w:rsid w:val="007F4A5B"/>
    <w:rsid w:val="007F5438"/>
    <w:rsid w:val="007F5927"/>
    <w:rsid w:val="007F5BA3"/>
    <w:rsid w:val="007F62BC"/>
    <w:rsid w:val="007F6315"/>
    <w:rsid w:val="007F646C"/>
    <w:rsid w:val="007F662A"/>
    <w:rsid w:val="007F7991"/>
    <w:rsid w:val="007F7EDF"/>
    <w:rsid w:val="0080018F"/>
    <w:rsid w:val="00800454"/>
    <w:rsid w:val="0080068C"/>
    <w:rsid w:val="00800C77"/>
    <w:rsid w:val="008011E1"/>
    <w:rsid w:val="008013F4"/>
    <w:rsid w:val="008015B9"/>
    <w:rsid w:val="0080213F"/>
    <w:rsid w:val="0080218D"/>
    <w:rsid w:val="00802389"/>
    <w:rsid w:val="008027CB"/>
    <w:rsid w:val="00802D59"/>
    <w:rsid w:val="00802E4A"/>
    <w:rsid w:val="00804486"/>
    <w:rsid w:val="00804551"/>
    <w:rsid w:val="00804773"/>
    <w:rsid w:val="0080485A"/>
    <w:rsid w:val="00804937"/>
    <w:rsid w:val="00804D9D"/>
    <w:rsid w:val="00805723"/>
    <w:rsid w:val="00805A33"/>
    <w:rsid w:val="008060AA"/>
    <w:rsid w:val="0080656D"/>
    <w:rsid w:val="00806692"/>
    <w:rsid w:val="0080669A"/>
    <w:rsid w:val="00806C84"/>
    <w:rsid w:val="00807A2C"/>
    <w:rsid w:val="00807A33"/>
    <w:rsid w:val="00807F25"/>
    <w:rsid w:val="00810061"/>
    <w:rsid w:val="008105A8"/>
    <w:rsid w:val="00810D81"/>
    <w:rsid w:val="00811366"/>
    <w:rsid w:val="00811B00"/>
    <w:rsid w:val="00811FE4"/>
    <w:rsid w:val="00812369"/>
    <w:rsid w:val="008125C3"/>
    <w:rsid w:val="00812A9F"/>
    <w:rsid w:val="00813476"/>
    <w:rsid w:val="0081417E"/>
    <w:rsid w:val="0081482E"/>
    <w:rsid w:val="00814BCC"/>
    <w:rsid w:val="0081519F"/>
    <w:rsid w:val="00815819"/>
    <w:rsid w:val="00816673"/>
    <w:rsid w:val="00816BA2"/>
    <w:rsid w:val="0081701E"/>
    <w:rsid w:val="00817350"/>
    <w:rsid w:val="0081793F"/>
    <w:rsid w:val="00817985"/>
    <w:rsid w:val="00817B01"/>
    <w:rsid w:val="00820304"/>
    <w:rsid w:val="008206E5"/>
    <w:rsid w:val="00821225"/>
    <w:rsid w:val="00821922"/>
    <w:rsid w:val="008219B8"/>
    <w:rsid w:val="00821DE9"/>
    <w:rsid w:val="008222FD"/>
    <w:rsid w:val="0082319F"/>
    <w:rsid w:val="00823747"/>
    <w:rsid w:val="00823958"/>
    <w:rsid w:val="00823A07"/>
    <w:rsid w:val="00823C3F"/>
    <w:rsid w:val="00823EA7"/>
    <w:rsid w:val="0082416B"/>
    <w:rsid w:val="008241B1"/>
    <w:rsid w:val="008244BF"/>
    <w:rsid w:val="00824711"/>
    <w:rsid w:val="00824A75"/>
    <w:rsid w:val="00824DB1"/>
    <w:rsid w:val="00824E9D"/>
    <w:rsid w:val="00825250"/>
    <w:rsid w:val="008254AB"/>
    <w:rsid w:val="0082686E"/>
    <w:rsid w:val="00826E1C"/>
    <w:rsid w:val="00826F13"/>
    <w:rsid w:val="00826F1D"/>
    <w:rsid w:val="00827443"/>
    <w:rsid w:val="0082774D"/>
    <w:rsid w:val="008279C6"/>
    <w:rsid w:val="00827ADE"/>
    <w:rsid w:val="00830D72"/>
    <w:rsid w:val="00831044"/>
    <w:rsid w:val="008310D1"/>
    <w:rsid w:val="00831A98"/>
    <w:rsid w:val="00832A7F"/>
    <w:rsid w:val="00832B49"/>
    <w:rsid w:val="00832C4D"/>
    <w:rsid w:val="00832C9B"/>
    <w:rsid w:val="00832D9C"/>
    <w:rsid w:val="00832EBA"/>
    <w:rsid w:val="00832F8B"/>
    <w:rsid w:val="008338AF"/>
    <w:rsid w:val="00834746"/>
    <w:rsid w:val="008349F7"/>
    <w:rsid w:val="00835FA7"/>
    <w:rsid w:val="00836545"/>
    <w:rsid w:val="00836FC2"/>
    <w:rsid w:val="008376D6"/>
    <w:rsid w:val="0083799E"/>
    <w:rsid w:val="00840962"/>
    <w:rsid w:val="00840D34"/>
    <w:rsid w:val="00841576"/>
    <w:rsid w:val="00841C15"/>
    <w:rsid w:val="00841D95"/>
    <w:rsid w:val="0084253E"/>
    <w:rsid w:val="00842A37"/>
    <w:rsid w:val="00842CAE"/>
    <w:rsid w:val="00842D5E"/>
    <w:rsid w:val="00842DA1"/>
    <w:rsid w:val="008434A1"/>
    <w:rsid w:val="008438A1"/>
    <w:rsid w:val="00843D24"/>
    <w:rsid w:val="00843E1E"/>
    <w:rsid w:val="00843EDB"/>
    <w:rsid w:val="00844555"/>
    <w:rsid w:val="008447DF"/>
    <w:rsid w:val="008449A7"/>
    <w:rsid w:val="00844D4C"/>
    <w:rsid w:val="00844DED"/>
    <w:rsid w:val="00845606"/>
    <w:rsid w:val="0084562C"/>
    <w:rsid w:val="00845D80"/>
    <w:rsid w:val="00846A04"/>
    <w:rsid w:val="00846E78"/>
    <w:rsid w:val="0084739C"/>
    <w:rsid w:val="00847FF6"/>
    <w:rsid w:val="008506F8"/>
    <w:rsid w:val="00850DA4"/>
    <w:rsid w:val="00851967"/>
    <w:rsid w:val="0085254F"/>
    <w:rsid w:val="00853573"/>
    <w:rsid w:val="0085364B"/>
    <w:rsid w:val="00853974"/>
    <w:rsid w:val="00853CC3"/>
    <w:rsid w:val="008541C6"/>
    <w:rsid w:val="008542B3"/>
    <w:rsid w:val="00854C7F"/>
    <w:rsid w:val="00855125"/>
    <w:rsid w:val="00855BFD"/>
    <w:rsid w:val="0085611B"/>
    <w:rsid w:val="008561D4"/>
    <w:rsid w:val="008567B9"/>
    <w:rsid w:val="008568E4"/>
    <w:rsid w:val="00856FB6"/>
    <w:rsid w:val="00857420"/>
    <w:rsid w:val="00857E26"/>
    <w:rsid w:val="00860475"/>
    <w:rsid w:val="00860EDF"/>
    <w:rsid w:val="00861174"/>
    <w:rsid w:val="00861263"/>
    <w:rsid w:val="0086153C"/>
    <w:rsid w:val="0086165F"/>
    <w:rsid w:val="008619E8"/>
    <w:rsid w:val="00861F57"/>
    <w:rsid w:val="008624F1"/>
    <w:rsid w:val="008627EE"/>
    <w:rsid w:val="00862C7C"/>
    <w:rsid w:val="00862DB5"/>
    <w:rsid w:val="00863B28"/>
    <w:rsid w:val="008643BD"/>
    <w:rsid w:val="00864434"/>
    <w:rsid w:val="00864563"/>
    <w:rsid w:val="008659F6"/>
    <w:rsid w:val="00865E0B"/>
    <w:rsid w:val="00866F83"/>
    <w:rsid w:val="00867412"/>
    <w:rsid w:val="008675E7"/>
    <w:rsid w:val="008678DD"/>
    <w:rsid w:val="0087011F"/>
    <w:rsid w:val="00870453"/>
    <w:rsid w:val="0087067F"/>
    <w:rsid w:val="00870C2A"/>
    <w:rsid w:val="008712D7"/>
    <w:rsid w:val="00871529"/>
    <w:rsid w:val="008716A3"/>
    <w:rsid w:val="008716CF"/>
    <w:rsid w:val="00871779"/>
    <w:rsid w:val="00871E7A"/>
    <w:rsid w:val="0087215B"/>
    <w:rsid w:val="0087260B"/>
    <w:rsid w:val="00872635"/>
    <w:rsid w:val="00872DFE"/>
    <w:rsid w:val="008737B1"/>
    <w:rsid w:val="008738F7"/>
    <w:rsid w:val="00874093"/>
    <w:rsid w:val="00874F56"/>
    <w:rsid w:val="00875993"/>
    <w:rsid w:val="0087616B"/>
    <w:rsid w:val="008769BB"/>
    <w:rsid w:val="00876FA9"/>
    <w:rsid w:val="00877332"/>
    <w:rsid w:val="00877449"/>
    <w:rsid w:val="00877562"/>
    <w:rsid w:val="00877601"/>
    <w:rsid w:val="00877D7C"/>
    <w:rsid w:val="008800C8"/>
    <w:rsid w:val="0088031A"/>
    <w:rsid w:val="00880B14"/>
    <w:rsid w:val="00880FBF"/>
    <w:rsid w:val="0088170F"/>
    <w:rsid w:val="00881D4F"/>
    <w:rsid w:val="00882324"/>
    <w:rsid w:val="00882888"/>
    <w:rsid w:val="00882E73"/>
    <w:rsid w:val="00882EF8"/>
    <w:rsid w:val="00883336"/>
    <w:rsid w:val="008835D1"/>
    <w:rsid w:val="008837A4"/>
    <w:rsid w:val="0088408C"/>
    <w:rsid w:val="00884246"/>
    <w:rsid w:val="008843A2"/>
    <w:rsid w:val="008846AC"/>
    <w:rsid w:val="008846B0"/>
    <w:rsid w:val="00884BD3"/>
    <w:rsid w:val="00884C7A"/>
    <w:rsid w:val="00884E0B"/>
    <w:rsid w:val="008853FD"/>
    <w:rsid w:val="0088555D"/>
    <w:rsid w:val="008857FC"/>
    <w:rsid w:val="00885C8C"/>
    <w:rsid w:val="008863D3"/>
    <w:rsid w:val="00886B90"/>
    <w:rsid w:val="00886E0E"/>
    <w:rsid w:val="00886E17"/>
    <w:rsid w:val="008875B0"/>
    <w:rsid w:val="0088770B"/>
    <w:rsid w:val="00887BF4"/>
    <w:rsid w:val="00887C5F"/>
    <w:rsid w:val="00887C74"/>
    <w:rsid w:val="00891593"/>
    <w:rsid w:val="00891769"/>
    <w:rsid w:val="00891AF1"/>
    <w:rsid w:val="00891DAC"/>
    <w:rsid w:val="008925AD"/>
    <w:rsid w:val="0089368C"/>
    <w:rsid w:val="008937E5"/>
    <w:rsid w:val="0089381A"/>
    <w:rsid w:val="00893833"/>
    <w:rsid w:val="00893A53"/>
    <w:rsid w:val="00893D17"/>
    <w:rsid w:val="0089438F"/>
    <w:rsid w:val="0089447E"/>
    <w:rsid w:val="00894560"/>
    <w:rsid w:val="0089563F"/>
    <w:rsid w:val="00895905"/>
    <w:rsid w:val="00895DFC"/>
    <w:rsid w:val="00896332"/>
    <w:rsid w:val="008963DF"/>
    <w:rsid w:val="008970E6"/>
    <w:rsid w:val="0089728B"/>
    <w:rsid w:val="00897313"/>
    <w:rsid w:val="0089759A"/>
    <w:rsid w:val="00897BBF"/>
    <w:rsid w:val="008A038D"/>
    <w:rsid w:val="008A0491"/>
    <w:rsid w:val="008A06BA"/>
    <w:rsid w:val="008A100F"/>
    <w:rsid w:val="008A1033"/>
    <w:rsid w:val="008A1356"/>
    <w:rsid w:val="008A1D9B"/>
    <w:rsid w:val="008A1F1B"/>
    <w:rsid w:val="008A21F4"/>
    <w:rsid w:val="008A22CF"/>
    <w:rsid w:val="008A2507"/>
    <w:rsid w:val="008A288F"/>
    <w:rsid w:val="008A293F"/>
    <w:rsid w:val="008A29FF"/>
    <w:rsid w:val="008A33BD"/>
    <w:rsid w:val="008A33D8"/>
    <w:rsid w:val="008A353C"/>
    <w:rsid w:val="008A3C5C"/>
    <w:rsid w:val="008A3E03"/>
    <w:rsid w:val="008A3F72"/>
    <w:rsid w:val="008A3F98"/>
    <w:rsid w:val="008A4449"/>
    <w:rsid w:val="008A461F"/>
    <w:rsid w:val="008A4B12"/>
    <w:rsid w:val="008A51DA"/>
    <w:rsid w:val="008A56BE"/>
    <w:rsid w:val="008A58E7"/>
    <w:rsid w:val="008A5A12"/>
    <w:rsid w:val="008A5A79"/>
    <w:rsid w:val="008A5E84"/>
    <w:rsid w:val="008A60AF"/>
    <w:rsid w:val="008A66DB"/>
    <w:rsid w:val="008A67A8"/>
    <w:rsid w:val="008A6A24"/>
    <w:rsid w:val="008A6F0E"/>
    <w:rsid w:val="008A6F90"/>
    <w:rsid w:val="008A7398"/>
    <w:rsid w:val="008A74F3"/>
    <w:rsid w:val="008A7BB6"/>
    <w:rsid w:val="008A7ED2"/>
    <w:rsid w:val="008B0103"/>
    <w:rsid w:val="008B0549"/>
    <w:rsid w:val="008B13FD"/>
    <w:rsid w:val="008B3D1E"/>
    <w:rsid w:val="008B3E00"/>
    <w:rsid w:val="008B3FC7"/>
    <w:rsid w:val="008B40C7"/>
    <w:rsid w:val="008B4865"/>
    <w:rsid w:val="008B4C12"/>
    <w:rsid w:val="008B51B4"/>
    <w:rsid w:val="008B563C"/>
    <w:rsid w:val="008B57C8"/>
    <w:rsid w:val="008B5897"/>
    <w:rsid w:val="008B5CFE"/>
    <w:rsid w:val="008B637D"/>
    <w:rsid w:val="008B6A97"/>
    <w:rsid w:val="008B6FF5"/>
    <w:rsid w:val="008B71B9"/>
    <w:rsid w:val="008B75B4"/>
    <w:rsid w:val="008C0ACB"/>
    <w:rsid w:val="008C0E69"/>
    <w:rsid w:val="008C0FF1"/>
    <w:rsid w:val="008C0FF5"/>
    <w:rsid w:val="008C143B"/>
    <w:rsid w:val="008C1FA1"/>
    <w:rsid w:val="008C1FB4"/>
    <w:rsid w:val="008C23E3"/>
    <w:rsid w:val="008C2956"/>
    <w:rsid w:val="008C2AE3"/>
    <w:rsid w:val="008C2E00"/>
    <w:rsid w:val="008C4272"/>
    <w:rsid w:val="008C46D8"/>
    <w:rsid w:val="008C4750"/>
    <w:rsid w:val="008C4C50"/>
    <w:rsid w:val="008C4C8D"/>
    <w:rsid w:val="008C52EE"/>
    <w:rsid w:val="008C59FC"/>
    <w:rsid w:val="008C5CCF"/>
    <w:rsid w:val="008C5F49"/>
    <w:rsid w:val="008C601E"/>
    <w:rsid w:val="008C6048"/>
    <w:rsid w:val="008C6A5E"/>
    <w:rsid w:val="008C6BBE"/>
    <w:rsid w:val="008C6CEB"/>
    <w:rsid w:val="008C6E95"/>
    <w:rsid w:val="008C7460"/>
    <w:rsid w:val="008C7774"/>
    <w:rsid w:val="008C7899"/>
    <w:rsid w:val="008C7FBE"/>
    <w:rsid w:val="008D0806"/>
    <w:rsid w:val="008D1917"/>
    <w:rsid w:val="008D19B4"/>
    <w:rsid w:val="008D19CF"/>
    <w:rsid w:val="008D1BDA"/>
    <w:rsid w:val="008D21B4"/>
    <w:rsid w:val="008D25D5"/>
    <w:rsid w:val="008D2EFC"/>
    <w:rsid w:val="008D2F00"/>
    <w:rsid w:val="008D3EE5"/>
    <w:rsid w:val="008D5204"/>
    <w:rsid w:val="008D5B10"/>
    <w:rsid w:val="008D5F3D"/>
    <w:rsid w:val="008D6002"/>
    <w:rsid w:val="008D6B54"/>
    <w:rsid w:val="008D6E67"/>
    <w:rsid w:val="008D7A6E"/>
    <w:rsid w:val="008D7D18"/>
    <w:rsid w:val="008E0694"/>
    <w:rsid w:val="008E06B5"/>
    <w:rsid w:val="008E07F4"/>
    <w:rsid w:val="008E0983"/>
    <w:rsid w:val="008E14A9"/>
    <w:rsid w:val="008E2353"/>
    <w:rsid w:val="008E25B9"/>
    <w:rsid w:val="008E2DCC"/>
    <w:rsid w:val="008E2EF5"/>
    <w:rsid w:val="008E3714"/>
    <w:rsid w:val="008E38E6"/>
    <w:rsid w:val="008E3C47"/>
    <w:rsid w:val="008E3FEB"/>
    <w:rsid w:val="008E4803"/>
    <w:rsid w:val="008E4CFB"/>
    <w:rsid w:val="008E4FB1"/>
    <w:rsid w:val="008E5368"/>
    <w:rsid w:val="008E54BC"/>
    <w:rsid w:val="008E57BC"/>
    <w:rsid w:val="008E5F8A"/>
    <w:rsid w:val="008E613A"/>
    <w:rsid w:val="008E6E26"/>
    <w:rsid w:val="008E721F"/>
    <w:rsid w:val="008E7535"/>
    <w:rsid w:val="008E776C"/>
    <w:rsid w:val="008E7C2C"/>
    <w:rsid w:val="008E7F18"/>
    <w:rsid w:val="008F01FE"/>
    <w:rsid w:val="008F057D"/>
    <w:rsid w:val="008F08B9"/>
    <w:rsid w:val="008F0CEF"/>
    <w:rsid w:val="008F1077"/>
    <w:rsid w:val="008F1897"/>
    <w:rsid w:val="008F19F0"/>
    <w:rsid w:val="008F210C"/>
    <w:rsid w:val="008F2124"/>
    <w:rsid w:val="008F246D"/>
    <w:rsid w:val="008F2687"/>
    <w:rsid w:val="008F27CA"/>
    <w:rsid w:val="008F28FE"/>
    <w:rsid w:val="008F29F7"/>
    <w:rsid w:val="008F2B2F"/>
    <w:rsid w:val="008F2FC5"/>
    <w:rsid w:val="008F3102"/>
    <w:rsid w:val="008F31BA"/>
    <w:rsid w:val="008F3524"/>
    <w:rsid w:val="008F3613"/>
    <w:rsid w:val="008F3637"/>
    <w:rsid w:val="008F3987"/>
    <w:rsid w:val="008F403A"/>
    <w:rsid w:val="008F41EF"/>
    <w:rsid w:val="008F41F7"/>
    <w:rsid w:val="008F43C8"/>
    <w:rsid w:val="008F4466"/>
    <w:rsid w:val="008F53F0"/>
    <w:rsid w:val="008F589C"/>
    <w:rsid w:val="008F5E68"/>
    <w:rsid w:val="008F6071"/>
    <w:rsid w:val="008F633B"/>
    <w:rsid w:val="008F6B5A"/>
    <w:rsid w:val="008F6D2E"/>
    <w:rsid w:val="008F6DD7"/>
    <w:rsid w:val="008F76BB"/>
    <w:rsid w:val="008F7813"/>
    <w:rsid w:val="00900152"/>
    <w:rsid w:val="00900CBC"/>
    <w:rsid w:val="0090123E"/>
    <w:rsid w:val="00901ADC"/>
    <w:rsid w:val="00901E8E"/>
    <w:rsid w:val="0090230C"/>
    <w:rsid w:val="00902465"/>
    <w:rsid w:val="00903117"/>
    <w:rsid w:val="00903476"/>
    <w:rsid w:val="00903F38"/>
    <w:rsid w:val="0090442C"/>
    <w:rsid w:val="00905D7F"/>
    <w:rsid w:val="00906088"/>
    <w:rsid w:val="00906294"/>
    <w:rsid w:val="00906A91"/>
    <w:rsid w:val="00906FDA"/>
    <w:rsid w:val="0091016E"/>
    <w:rsid w:val="00910205"/>
    <w:rsid w:val="00910631"/>
    <w:rsid w:val="00911941"/>
    <w:rsid w:val="00911FBE"/>
    <w:rsid w:val="009123BA"/>
    <w:rsid w:val="00912F73"/>
    <w:rsid w:val="009137BC"/>
    <w:rsid w:val="00913C33"/>
    <w:rsid w:val="00915245"/>
    <w:rsid w:val="009158A8"/>
    <w:rsid w:val="00916668"/>
    <w:rsid w:val="009171FC"/>
    <w:rsid w:val="00917581"/>
    <w:rsid w:val="00917A41"/>
    <w:rsid w:val="00917AF4"/>
    <w:rsid w:val="009207C2"/>
    <w:rsid w:val="009219AF"/>
    <w:rsid w:val="00921E04"/>
    <w:rsid w:val="00922545"/>
    <w:rsid w:val="00922A33"/>
    <w:rsid w:val="00922C29"/>
    <w:rsid w:val="00922C75"/>
    <w:rsid w:val="00923669"/>
    <w:rsid w:val="00923AAD"/>
    <w:rsid w:val="00924167"/>
    <w:rsid w:val="00924A90"/>
    <w:rsid w:val="009253F3"/>
    <w:rsid w:val="00925565"/>
    <w:rsid w:val="009262E4"/>
    <w:rsid w:val="00926CA1"/>
    <w:rsid w:val="00926D18"/>
    <w:rsid w:val="00930098"/>
    <w:rsid w:val="009301E5"/>
    <w:rsid w:val="0093061F"/>
    <w:rsid w:val="00931135"/>
    <w:rsid w:val="009313C7"/>
    <w:rsid w:val="00931609"/>
    <w:rsid w:val="00931927"/>
    <w:rsid w:val="009327E3"/>
    <w:rsid w:val="00932B95"/>
    <w:rsid w:val="00932C98"/>
    <w:rsid w:val="009331D6"/>
    <w:rsid w:val="00933845"/>
    <w:rsid w:val="009339A2"/>
    <w:rsid w:val="00933E86"/>
    <w:rsid w:val="0093433B"/>
    <w:rsid w:val="009352D1"/>
    <w:rsid w:val="0093592C"/>
    <w:rsid w:val="00935AFC"/>
    <w:rsid w:val="00936514"/>
    <w:rsid w:val="00936ACB"/>
    <w:rsid w:val="00936B41"/>
    <w:rsid w:val="009370DE"/>
    <w:rsid w:val="00940241"/>
    <w:rsid w:val="009404F2"/>
    <w:rsid w:val="00940712"/>
    <w:rsid w:val="009407ED"/>
    <w:rsid w:val="009417F5"/>
    <w:rsid w:val="00941B2B"/>
    <w:rsid w:val="00941DEE"/>
    <w:rsid w:val="00942F58"/>
    <w:rsid w:val="00943225"/>
    <w:rsid w:val="009437DC"/>
    <w:rsid w:val="00943874"/>
    <w:rsid w:val="0094390E"/>
    <w:rsid w:val="009439CF"/>
    <w:rsid w:val="00943D53"/>
    <w:rsid w:val="00943D6C"/>
    <w:rsid w:val="00943F0D"/>
    <w:rsid w:val="00944150"/>
    <w:rsid w:val="009441E1"/>
    <w:rsid w:val="0094495E"/>
    <w:rsid w:val="00944C47"/>
    <w:rsid w:val="00945018"/>
    <w:rsid w:val="009451C1"/>
    <w:rsid w:val="009459CE"/>
    <w:rsid w:val="00945B72"/>
    <w:rsid w:val="00946A91"/>
    <w:rsid w:val="009477DE"/>
    <w:rsid w:val="00950090"/>
    <w:rsid w:val="0095020E"/>
    <w:rsid w:val="00950B1A"/>
    <w:rsid w:val="009512B4"/>
    <w:rsid w:val="00951584"/>
    <w:rsid w:val="009518A5"/>
    <w:rsid w:val="009529CD"/>
    <w:rsid w:val="00953225"/>
    <w:rsid w:val="00953279"/>
    <w:rsid w:val="00953503"/>
    <w:rsid w:val="00953DC9"/>
    <w:rsid w:val="00953EE0"/>
    <w:rsid w:val="009542BC"/>
    <w:rsid w:val="009542D3"/>
    <w:rsid w:val="0095470F"/>
    <w:rsid w:val="00954ACF"/>
    <w:rsid w:val="00954DC3"/>
    <w:rsid w:val="00954FEA"/>
    <w:rsid w:val="0095518F"/>
    <w:rsid w:val="00955827"/>
    <w:rsid w:val="00955A77"/>
    <w:rsid w:val="00955B04"/>
    <w:rsid w:val="00955B77"/>
    <w:rsid w:val="0095611F"/>
    <w:rsid w:val="009576FC"/>
    <w:rsid w:val="00957CC4"/>
    <w:rsid w:val="00957D2E"/>
    <w:rsid w:val="00957EEF"/>
    <w:rsid w:val="00961564"/>
    <w:rsid w:val="009618E6"/>
    <w:rsid w:val="00961C18"/>
    <w:rsid w:val="00961D39"/>
    <w:rsid w:val="00962021"/>
    <w:rsid w:val="0096264C"/>
    <w:rsid w:val="00962661"/>
    <w:rsid w:val="0096268A"/>
    <w:rsid w:val="00962CF6"/>
    <w:rsid w:val="00962D15"/>
    <w:rsid w:val="00962D76"/>
    <w:rsid w:val="009631D3"/>
    <w:rsid w:val="0096350B"/>
    <w:rsid w:val="00963B95"/>
    <w:rsid w:val="009648B4"/>
    <w:rsid w:val="00964CFB"/>
    <w:rsid w:val="00964D6C"/>
    <w:rsid w:val="00964FAC"/>
    <w:rsid w:val="00965451"/>
    <w:rsid w:val="00965463"/>
    <w:rsid w:val="009655DE"/>
    <w:rsid w:val="009658A3"/>
    <w:rsid w:val="009668B6"/>
    <w:rsid w:val="00966BD8"/>
    <w:rsid w:val="00966E7B"/>
    <w:rsid w:val="00967384"/>
    <w:rsid w:val="009674F5"/>
    <w:rsid w:val="00967C73"/>
    <w:rsid w:val="00967DEB"/>
    <w:rsid w:val="00971B3F"/>
    <w:rsid w:val="00971DE1"/>
    <w:rsid w:val="00972462"/>
    <w:rsid w:val="00972F22"/>
    <w:rsid w:val="00973160"/>
    <w:rsid w:val="0097387C"/>
    <w:rsid w:val="00973A6F"/>
    <w:rsid w:val="00973BD9"/>
    <w:rsid w:val="00975662"/>
    <w:rsid w:val="009756C1"/>
    <w:rsid w:val="00975936"/>
    <w:rsid w:val="00975B3A"/>
    <w:rsid w:val="00975BEF"/>
    <w:rsid w:val="00976BE5"/>
    <w:rsid w:val="00976DAF"/>
    <w:rsid w:val="00977045"/>
    <w:rsid w:val="0097714A"/>
    <w:rsid w:val="0097733C"/>
    <w:rsid w:val="00977D42"/>
    <w:rsid w:val="009806F8"/>
    <w:rsid w:val="00980AC9"/>
    <w:rsid w:val="0098135C"/>
    <w:rsid w:val="00981527"/>
    <w:rsid w:val="009815C6"/>
    <w:rsid w:val="009816AA"/>
    <w:rsid w:val="00981A31"/>
    <w:rsid w:val="009828F6"/>
    <w:rsid w:val="00982AA3"/>
    <w:rsid w:val="009837CB"/>
    <w:rsid w:val="00983D1F"/>
    <w:rsid w:val="00983F46"/>
    <w:rsid w:val="009848D9"/>
    <w:rsid w:val="00985622"/>
    <w:rsid w:val="0098584F"/>
    <w:rsid w:val="00985A74"/>
    <w:rsid w:val="00985B07"/>
    <w:rsid w:val="00985F0A"/>
    <w:rsid w:val="00986370"/>
    <w:rsid w:val="009869BF"/>
    <w:rsid w:val="00986DE6"/>
    <w:rsid w:val="009872B9"/>
    <w:rsid w:val="009875BA"/>
    <w:rsid w:val="009877C4"/>
    <w:rsid w:val="00990081"/>
    <w:rsid w:val="009906F9"/>
    <w:rsid w:val="009909CB"/>
    <w:rsid w:val="0099115F"/>
    <w:rsid w:val="0099117F"/>
    <w:rsid w:val="0099169E"/>
    <w:rsid w:val="009916A5"/>
    <w:rsid w:val="009919FE"/>
    <w:rsid w:val="009927D6"/>
    <w:rsid w:val="00992D54"/>
    <w:rsid w:val="0099328C"/>
    <w:rsid w:val="0099350A"/>
    <w:rsid w:val="0099452B"/>
    <w:rsid w:val="009947F9"/>
    <w:rsid w:val="00995886"/>
    <w:rsid w:val="00995A7B"/>
    <w:rsid w:val="00995AAF"/>
    <w:rsid w:val="00995F02"/>
    <w:rsid w:val="00996861"/>
    <w:rsid w:val="0099700C"/>
    <w:rsid w:val="009970CF"/>
    <w:rsid w:val="009977D1"/>
    <w:rsid w:val="00997AD1"/>
    <w:rsid w:val="00997F46"/>
    <w:rsid w:val="00997FD7"/>
    <w:rsid w:val="009A040A"/>
    <w:rsid w:val="009A040F"/>
    <w:rsid w:val="009A0EF8"/>
    <w:rsid w:val="009A1054"/>
    <w:rsid w:val="009A14A0"/>
    <w:rsid w:val="009A165B"/>
    <w:rsid w:val="009A19BA"/>
    <w:rsid w:val="009A206A"/>
    <w:rsid w:val="009A2174"/>
    <w:rsid w:val="009A26E4"/>
    <w:rsid w:val="009A27B0"/>
    <w:rsid w:val="009A3C26"/>
    <w:rsid w:val="009A3DEE"/>
    <w:rsid w:val="009A4671"/>
    <w:rsid w:val="009A4791"/>
    <w:rsid w:val="009A484C"/>
    <w:rsid w:val="009A4CEB"/>
    <w:rsid w:val="009A51F5"/>
    <w:rsid w:val="009A570C"/>
    <w:rsid w:val="009A5DE3"/>
    <w:rsid w:val="009A6333"/>
    <w:rsid w:val="009A69AB"/>
    <w:rsid w:val="009A6B8D"/>
    <w:rsid w:val="009A6D0C"/>
    <w:rsid w:val="009A6EB3"/>
    <w:rsid w:val="009A73AB"/>
    <w:rsid w:val="009A767E"/>
    <w:rsid w:val="009A77FD"/>
    <w:rsid w:val="009A7D55"/>
    <w:rsid w:val="009B01F8"/>
    <w:rsid w:val="009B0264"/>
    <w:rsid w:val="009B043B"/>
    <w:rsid w:val="009B0AB0"/>
    <w:rsid w:val="009B1768"/>
    <w:rsid w:val="009B177E"/>
    <w:rsid w:val="009B1DBC"/>
    <w:rsid w:val="009B1DFF"/>
    <w:rsid w:val="009B2031"/>
    <w:rsid w:val="009B212A"/>
    <w:rsid w:val="009B2560"/>
    <w:rsid w:val="009B2C1D"/>
    <w:rsid w:val="009B2F3C"/>
    <w:rsid w:val="009B2FF4"/>
    <w:rsid w:val="009B3457"/>
    <w:rsid w:val="009B3AD4"/>
    <w:rsid w:val="009B43D6"/>
    <w:rsid w:val="009B4937"/>
    <w:rsid w:val="009B53B5"/>
    <w:rsid w:val="009B54DA"/>
    <w:rsid w:val="009B57BD"/>
    <w:rsid w:val="009B5852"/>
    <w:rsid w:val="009B6A61"/>
    <w:rsid w:val="009B6E83"/>
    <w:rsid w:val="009B7332"/>
    <w:rsid w:val="009B7340"/>
    <w:rsid w:val="009B792A"/>
    <w:rsid w:val="009B7A68"/>
    <w:rsid w:val="009B7B50"/>
    <w:rsid w:val="009B7B7F"/>
    <w:rsid w:val="009C006B"/>
    <w:rsid w:val="009C0342"/>
    <w:rsid w:val="009C08A1"/>
    <w:rsid w:val="009C08FE"/>
    <w:rsid w:val="009C0909"/>
    <w:rsid w:val="009C0A6C"/>
    <w:rsid w:val="009C0BAB"/>
    <w:rsid w:val="009C0C65"/>
    <w:rsid w:val="009C15C5"/>
    <w:rsid w:val="009C1710"/>
    <w:rsid w:val="009C1920"/>
    <w:rsid w:val="009C1D89"/>
    <w:rsid w:val="009C1FA4"/>
    <w:rsid w:val="009C2B73"/>
    <w:rsid w:val="009C2CA8"/>
    <w:rsid w:val="009C30D5"/>
    <w:rsid w:val="009C314A"/>
    <w:rsid w:val="009C3259"/>
    <w:rsid w:val="009C3D61"/>
    <w:rsid w:val="009C3DC5"/>
    <w:rsid w:val="009C4023"/>
    <w:rsid w:val="009C4497"/>
    <w:rsid w:val="009C4753"/>
    <w:rsid w:val="009C4BF2"/>
    <w:rsid w:val="009C5768"/>
    <w:rsid w:val="009C5BFA"/>
    <w:rsid w:val="009C6BB3"/>
    <w:rsid w:val="009C74D3"/>
    <w:rsid w:val="009C75A4"/>
    <w:rsid w:val="009C7616"/>
    <w:rsid w:val="009C79ED"/>
    <w:rsid w:val="009C7A8B"/>
    <w:rsid w:val="009D01E1"/>
    <w:rsid w:val="009D0E86"/>
    <w:rsid w:val="009D1610"/>
    <w:rsid w:val="009D1ED7"/>
    <w:rsid w:val="009D258D"/>
    <w:rsid w:val="009D2617"/>
    <w:rsid w:val="009D32D1"/>
    <w:rsid w:val="009D33AD"/>
    <w:rsid w:val="009D3BF8"/>
    <w:rsid w:val="009D3C6B"/>
    <w:rsid w:val="009D408D"/>
    <w:rsid w:val="009D4399"/>
    <w:rsid w:val="009D4AFA"/>
    <w:rsid w:val="009D4BE0"/>
    <w:rsid w:val="009D5DF7"/>
    <w:rsid w:val="009D60B5"/>
    <w:rsid w:val="009D622A"/>
    <w:rsid w:val="009D6545"/>
    <w:rsid w:val="009D6A53"/>
    <w:rsid w:val="009D6BCA"/>
    <w:rsid w:val="009D6CE9"/>
    <w:rsid w:val="009D6E25"/>
    <w:rsid w:val="009D74A5"/>
    <w:rsid w:val="009D76C2"/>
    <w:rsid w:val="009D78A6"/>
    <w:rsid w:val="009D7EFE"/>
    <w:rsid w:val="009E0E73"/>
    <w:rsid w:val="009E1158"/>
    <w:rsid w:val="009E137E"/>
    <w:rsid w:val="009E1AB9"/>
    <w:rsid w:val="009E1D53"/>
    <w:rsid w:val="009E1EE0"/>
    <w:rsid w:val="009E2521"/>
    <w:rsid w:val="009E26F4"/>
    <w:rsid w:val="009E2800"/>
    <w:rsid w:val="009E2E16"/>
    <w:rsid w:val="009E3C41"/>
    <w:rsid w:val="009E4CE3"/>
    <w:rsid w:val="009E4D29"/>
    <w:rsid w:val="009E504A"/>
    <w:rsid w:val="009E52C9"/>
    <w:rsid w:val="009E588B"/>
    <w:rsid w:val="009E6AA9"/>
    <w:rsid w:val="009E6ED8"/>
    <w:rsid w:val="009E7F4E"/>
    <w:rsid w:val="009F0A39"/>
    <w:rsid w:val="009F0D3D"/>
    <w:rsid w:val="009F0F7A"/>
    <w:rsid w:val="009F13E8"/>
    <w:rsid w:val="009F3234"/>
    <w:rsid w:val="009F33C4"/>
    <w:rsid w:val="009F34EB"/>
    <w:rsid w:val="009F35D2"/>
    <w:rsid w:val="009F3888"/>
    <w:rsid w:val="009F38C0"/>
    <w:rsid w:val="009F3A71"/>
    <w:rsid w:val="009F3E12"/>
    <w:rsid w:val="009F43C4"/>
    <w:rsid w:val="009F4799"/>
    <w:rsid w:val="009F4924"/>
    <w:rsid w:val="009F552A"/>
    <w:rsid w:val="009F5B91"/>
    <w:rsid w:val="009F5C3E"/>
    <w:rsid w:val="009F5F26"/>
    <w:rsid w:val="009F6D40"/>
    <w:rsid w:val="009F727D"/>
    <w:rsid w:val="009F753A"/>
    <w:rsid w:val="009F7711"/>
    <w:rsid w:val="009F7A1A"/>
    <w:rsid w:val="009F7EDA"/>
    <w:rsid w:val="009F7F4F"/>
    <w:rsid w:val="009F7FF5"/>
    <w:rsid w:val="00A00241"/>
    <w:rsid w:val="00A01700"/>
    <w:rsid w:val="00A01806"/>
    <w:rsid w:val="00A03001"/>
    <w:rsid w:val="00A036F9"/>
    <w:rsid w:val="00A037CF"/>
    <w:rsid w:val="00A04422"/>
    <w:rsid w:val="00A044D6"/>
    <w:rsid w:val="00A0599A"/>
    <w:rsid w:val="00A05D36"/>
    <w:rsid w:val="00A06159"/>
    <w:rsid w:val="00A06912"/>
    <w:rsid w:val="00A06A53"/>
    <w:rsid w:val="00A07CC3"/>
    <w:rsid w:val="00A07EA7"/>
    <w:rsid w:val="00A100BE"/>
    <w:rsid w:val="00A10491"/>
    <w:rsid w:val="00A107FF"/>
    <w:rsid w:val="00A1088D"/>
    <w:rsid w:val="00A122F1"/>
    <w:rsid w:val="00A12881"/>
    <w:rsid w:val="00A12BA0"/>
    <w:rsid w:val="00A12BCF"/>
    <w:rsid w:val="00A13971"/>
    <w:rsid w:val="00A13A0C"/>
    <w:rsid w:val="00A13A39"/>
    <w:rsid w:val="00A13BD2"/>
    <w:rsid w:val="00A14316"/>
    <w:rsid w:val="00A14F6C"/>
    <w:rsid w:val="00A14F7D"/>
    <w:rsid w:val="00A155E3"/>
    <w:rsid w:val="00A15B85"/>
    <w:rsid w:val="00A15E05"/>
    <w:rsid w:val="00A160A6"/>
    <w:rsid w:val="00A163F0"/>
    <w:rsid w:val="00A1654E"/>
    <w:rsid w:val="00A203D4"/>
    <w:rsid w:val="00A205D3"/>
    <w:rsid w:val="00A20719"/>
    <w:rsid w:val="00A207E8"/>
    <w:rsid w:val="00A20CD1"/>
    <w:rsid w:val="00A20D93"/>
    <w:rsid w:val="00A2125E"/>
    <w:rsid w:val="00A21439"/>
    <w:rsid w:val="00A21CA7"/>
    <w:rsid w:val="00A21E33"/>
    <w:rsid w:val="00A21ED7"/>
    <w:rsid w:val="00A21EE9"/>
    <w:rsid w:val="00A22329"/>
    <w:rsid w:val="00A225F2"/>
    <w:rsid w:val="00A234FC"/>
    <w:rsid w:val="00A23901"/>
    <w:rsid w:val="00A239F3"/>
    <w:rsid w:val="00A23A31"/>
    <w:rsid w:val="00A24499"/>
    <w:rsid w:val="00A24624"/>
    <w:rsid w:val="00A25125"/>
    <w:rsid w:val="00A25188"/>
    <w:rsid w:val="00A256BE"/>
    <w:rsid w:val="00A27534"/>
    <w:rsid w:val="00A3057A"/>
    <w:rsid w:val="00A305AE"/>
    <w:rsid w:val="00A31703"/>
    <w:rsid w:val="00A31F02"/>
    <w:rsid w:val="00A31FFD"/>
    <w:rsid w:val="00A32593"/>
    <w:rsid w:val="00A32F43"/>
    <w:rsid w:val="00A3391A"/>
    <w:rsid w:val="00A34753"/>
    <w:rsid w:val="00A34F17"/>
    <w:rsid w:val="00A354EA"/>
    <w:rsid w:val="00A35826"/>
    <w:rsid w:val="00A35C0E"/>
    <w:rsid w:val="00A3619E"/>
    <w:rsid w:val="00A361BC"/>
    <w:rsid w:val="00A362B4"/>
    <w:rsid w:val="00A36638"/>
    <w:rsid w:val="00A3688D"/>
    <w:rsid w:val="00A40CEF"/>
    <w:rsid w:val="00A4159A"/>
    <w:rsid w:val="00A4184B"/>
    <w:rsid w:val="00A41BF5"/>
    <w:rsid w:val="00A429C3"/>
    <w:rsid w:val="00A42A23"/>
    <w:rsid w:val="00A43236"/>
    <w:rsid w:val="00A437D4"/>
    <w:rsid w:val="00A44608"/>
    <w:rsid w:val="00A447EA"/>
    <w:rsid w:val="00A44928"/>
    <w:rsid w:val="00A45F56"/>
    <w:rsid w:val="00A46040"/>
    <w:rsid w:val="00A46650"/>
    <w:rsid w:val="00A46A16"/>
    <w:rsid w:val="00A46A8C"/>
    <w:rsid w:val="00A46CDE"/>
    <w:rsid w:val="00A50887"/>
    <w:rsid w:val="00A50B2E"/>
    <w:rsid w:val="00A510DF"/>
    <w:rsid w:val="00A522AF"/>
    <w:rsid w:val="00A523F3"/>
    <w:rsid w:val="00A52449"/>
    <w:rsid w:val="00A524C8"/>
    <w:rsid w:val="00A526F2"/>
    <w:rsid w:val="00A52BCE"/>
    <w:rsid w:val="00A52F78"/>
    <w:rsid w:val="00A53090"/>
    <w:rsid w:val="00A53164"/>
    <w:rsid w:val="00A5370F"/>
    <w:rsid w:val="00A54292"/>
    <w:rsid w:val="00A54303"/>
    <w:rsid w:val="00A5471F"/>
    <w:rsid w:val="00A54B7B"/>
    <w:rsid w:val="00A54CCE"/>
    <w:rsid w:val="00A5521E"/>
    <w:rsid w:val="00A555C4"/>
    <w:rsid w:val="00A560CB"/>
    <w:rsid w:val="00A56528"/>
    <w:rsid w:val="00A56813"/>
    <w:rsid w:val="00A569F5"/>
    <w:rsid w:val="00A56CE8"/>
    <w:rsid w:val="00A57021"/>
    <w:rsid w:val="00A57569"/>
    <w:rsid w:val="00A578A4"/>
    <w:rsid w:val="00A57D55"/>
    <w:rsid w:val="00A6035F"/>
    <w:rsid w:val="00A60666"/>
    <w:rsid w:val="00A60AB4"/>
    <w:rsid w:val="00A60C31"/>
    <w:rsid w:val="00A618FF"/>
    <w:rsid w:val="00A61D72"/>
    <w:rsid w:val="00A624FD"/>
    <w:rsid w:val="00A64187"/>
    <w:rsid w:val="00A641FA"/>
    <w:rsid w:val="00A64A43"/>
    <w:rsid w:val="00A64C7A"/>
    <w:rsid w:val="00A650B7"/>
    <w:rsid w:val="00A65419"/>
    <w:rsid w:val="00A65606"/>
    <w:rsid w:val="00A65C0A"/>
    <w:rsid w:val="00A65FFD"/>
    <w:rsid w:val="00A66100"/>
    <w:rsid w:val="00A6658E"/>
    <w:rsid w:val="00A665FF"/>
    <w:rsid w:val="00A676B1"/>
    <w:rsid w:val="00A67D48"/>
    <w:rsid w:val="00A7017C"/>
    <w:rsid w:val="00A70A32"/>
    <w:rsid w:val="00A71C3A"/>
    <w:rsid w:val="00A71CCB"/>
    <w:rsid w:val="00A71D15"/>
    <w:rsid w:val="00A72022"/>
    <w:rsid w:val="00A72636"/>
    <w:rsid w:val="00A72787"/>
    <w:rsid w:val="00A727E3"/>
    <w:rsid w:val="00A72A5D"/>
    <w:rsid w:val="00A72D9D"/>
    <w:rsid w:val="00A736EC"/>
    <w:rsid w:val="00A7380D"/>
    <w:rsid w:val="00A73E6A"/>
    <w:rsid w:val="00A743FD"/>
    <w:rsid w:val="00A744C3"/>
    <w:rsid w:val="00A7479B"/>
    <w:rsid w:val="00A74955"/>
    <w:rsid w:val="00A74F66"/>
    <w:rsid w:val="00A75295"/>
    <w:rsid w:val="00A753EA"/>
    <w:rsid w:val="00A757E7"/>
    <w:rsid w:val="00A7583A"/>
    <w:rsid w:val="00A758FE"/>
    <w:rsid w:val="00A7592E"/>
    <w:rsid w:val="00A759BF"/>
    <w:rsid w:val="00A76239"/>
    <w:rsid w:val="00A775EE"/>
    <w:rsid w:val="00A77772"/>
    <w:rsid w:val="00A777E2"/>
    <w:rsid w:val="00A77C00"/>
    <w:rsid w:val="00A80877"/>
    <w:rsid w:val="00A80F42"/>
    <w:rsid w:val="00A81038"/>
    <w:rsid w:val="00A812EB"/>
    <w:rsid w:val="00A815C3"/>
    <w:rsid w:val="00A818A2"/>
    <w:rsid w:val="00A8197E"/>
    <w:rsid w:val="00A81BE7"/>
    <w:rsid w:val="00A8219B"/>
    <w:rsid w:val="00A82869"/>
    <w:rsid w:val="00A8317B"/>
    <w:rsid w:val="00A83413"/>
    <w:rsid w:val="00A83BC6"/>
    <w:rsid w:val="00A84316"/>
    <w:rsid w:val="00A84E36"/>
    <w:rsid w:val="00A8650E"/>
    <w:rsid w:val="00A86823"/>
    <w:rsid w:val="00A869F8"/>
    <w:rsid w:val="00A86C7D"/>
    <w:rsid w:val="00A8701E"/>
    <w:rsid w:val="00A874B5"/>
    <w:rsid w:val="00A877EC"/>
    <w:rsid w:val="00A8785B"/>
    <w:rsid w:val="00A87E50"/>
    <w:rsid w:val="00A903AE"/>
    <w:rsid w:val="00A904A4"/>
    <w:rsid w:val="00A9099B"/>
    <w:rsid w:val="00A90AA8"/>
    <w:rsid w:val="00A90FF1"/>
    <w:rsid w:val="00A9133E"/>
    <w:rsid w:val="00A91548"/>
    <w:rsid w:val="00A91C6E"/>
    <w:rsid w:val="00A91E82"/>
    <w:rsid w:val="00A9283B"/>
    <w:rsid w:val="00A93336"/>
    <w:rsid w:val="00A934EF"/>
    <w:rsid w:val="00A93F48"/>
    <w:rsid w:val="00A940EC"/>
    <w:rsid w:val="00A94413"/>
    <w:rsid w:val="00A945AD"/>
    <w:rsid w:val="00A947A5"/>
    <w:rsid w:val="00A94B23"/>
    <w:rsid w:val="00A94B65"/>
    <w:rsid w:val="00A94DD8"/>
    <w:rsid w:val="00A959F4"/>
    <w:rsid w:val="00A96AC4"/>
    <w:rsid w:val="00A97415"/>
    <w:rsid w:val="00A97476"/>
    <w:rsid w:val="00A9781E"/>
    <w:rsid w:val="00A97B1A"/>
    <w:rsid w:val="00A97E3E"/>
    <w:rsid w:val="00AA0506"/>
    <w:rsid w:val="00AA0DF9"/>
    <w:rsid w:val="00AA0E83"/>
    <w:rsid w:val="00AA0F94"/>
    <w:rsid w:val="00AA0FEE"/>
    <w:rsid w:val="00AA178C"/>
    <w:rsid w:val="00AA2205"/>
    <w:rsid w:val="00AA26EF"/>
    <w:rsid w:val="00AA27FA"/>
    <w:rsid w:val="00AA3690"/>
    <w:rsid w:val="00AA3D1C"/>
    <w:rsid w:val="00AA4167"/>
    <w:rsid w:val="00AA4848"/>
    <w:rsid w:val="00AA4866"/>
    <w:rsid w:val="00AA509E"/>
    <w:rsid w:val="00AA5CC6"/>
    <w:rsid w:val="00AA5FF3"/>
    <w:rsid w:val="00AA690C"/>
    <w:rsid w:val="00AA6E1F"/>
    <w:rsid w:val="00AA710F"/>
    <w:rsid w:val="00AA74F5"/>
    <w:rsid w:val="00AA7650"/>
    <w:rsid w:val="00AB0628"/>
    <w:rsid w:val="00AB144D"/>
    <w:rsid w:val="00AB14FD"/>
    <w:rsid w:val="00AB158E"/>
    <w:rsid w:val="00AB1AC0"/>
    <w:rsid w:val="00AB1C8B"/>
    <w:rsid w:val="00AB1E8B"/>
    <w:rsid w:val="00AB21A2"/>
    <w:rsid w:val="00AB26ED"/>
    <w:rsid w:val="00AB2722"/>
    <w:rsid w:val="00AB283B"/>
    <w:rsid w:val="00AB35FC"/>
    <w:rsid w:val="00AB373B"/>
    <w:rsid w:val="00AB3A65"/>
    <w:rsid w:val="00AB3D5F"/>
    <w:rsid w:val="00AB3D9E"/>
    <w:rsid w:val="00AB41CB"/>
    <w:rsid w:val="00AB4569"/>
    <w:rsid w:val="00AB45ED"/>
    <w:rsid w:val="00AB4662"/>
    <w:rsid w:val="00AB4E1F"/>
    <w:rsid w:val="00AB4E63"/>
    <w:rsid w:val="00AB564C"/>
    <w:rsid w:val="00AB56E7"/>
    <w:rsid w:val="00AB590B"/>
    <w:rsid w:val="00AB5C05"/>
    <w:rsid w:val="00AB5D55"/>
    <w:rsid w:val="00AB5DC8"/>
    <w:rsid w:val="00AB6DF6"/>
    <w:rsid w:val="00AB6FBD"/>
    <w:rsid w:val="00AB7494"/>
    <w:rsid w:val="00AC00C7"/>
    <w:rsid w:val="00AC0127"/>
    <w:rsid w:val="00AC0A35"/>
    <w:rsid w:val="00AC1515"/>
    <w:rsid w:val="00AC1A2D"/>
    <w:rsid w:val="00AC1E69"/>
    <w:rsid w:val="00AC2147"/>
    <w:rsid w:val="00AC235C"/>
    <w:rsid w:val="00AC28D8"/>
    <w:rsid w:val="00AC2935"/>
    <w:rsid w:val="00AC2E48"/>
    <w:rsid w:val="00AC2EB0"/>
    <w:rsid w:val="00AC2FFF"/>
    <w:rsid w:val="00AC3AC8"/>
    <w:rsid w:val="00AC3E8B"/>
    <w:rsid w:val="00AC4C38"/>
    <w:rsid w:val="00AC5290"/>
    <w:rsid w:val="00AC5582"/>
    <w:rsid w:val="00AC5F4D"/>
    <w:rsid w:val="00AC66A4"/>
    <w:rsid w:val="00AC66AD"/>
    <w:rsid w:val="00AC678D"/>
    <w:rsid w:val="00AC68C3"/>
    <w:rsid w:val="00AC694E"/>
    <w:rsid w:val="00AC6AAB"/>
    <w:rsid w:val="00AC73EE"/>
    <w:rsid w:val="00AD011E"/>
    <w:rsid w:val="00AD02A0"/>
    <w:rsid w:val="00AD0D07"/>
    <w:rsid w:val="00AD0F0F"/>
    <w:rsid w:val="00AD1190"/>
    <w:rsid w:val="00AD1739"/>
    <w:rsid w:val="00AD1F5B"/>
    <w:rsid w:val="00AD203E"/>
    <w:rsid w:val="00AD21B2"/>
    <w:rsid w:val="00AD2247"/>
    <w:rsid w:val="00AD2AB6"/>
    <w:rsid w:val="00AD2D2C"/>
    <w:rsid w:val="00AD2D59"/>
    <w:rsid w:val="00AD37EF"/>
    <w:rsid w:val="00AD3856"/>
    <w:rsid w:val="00AD3962"/>
    <w:rsid w:val="00AD3C92"/>
    <w:rsid w:val="00AD4B55"/>
    <w:rsid w:val="00AD5284"/>
    <w:rsid w:val="00AD53EF"/>
    <w:rsid w:val="00AD56DD"/>
    <w:rsid w:val="00AD606A"/>
    <w:rsid w:val="00AD6F46"/>
    <w:rsid w:val="00AD7264"/>
    <w:rsid w:val="00AD74E2"/>
    <w:rsid w:val="00AD7563"/>
    <w:rsid w:val="00AD7FE1"/>
    <w:rsid w:val="00AE04B9"/>
    <w:rsid w:val="00AE0585"/>
    <w:rsid w:val="00AE066E"/>
    <w:rsid w:val="00AE0CEA"/>
    <w:rsid w:val="00AE1069"/>
    <w:rsid w:val="00AE1167"/>
    <w:rsid w:val="00AE1341"/>
    <w:rsid w:val="00AE2635"/>
    <w:rsid w:val="00AE2922"/>
    <w:rsid w:val="00AE2A91"/>
    <w:rsid w:val="00AE335F"/>
    <w:rsid w:val="00AE34B5"/>
    <w:rsid w:val="00AE34D7"/>
    <w:rsid w:val="00AE471F"/>
    <w:rsid w:val="00AE4CEE"/>
    <w:rsid w:val="00AE5068"/>
    <w:rsid w:val="00AE6BAE"/>
    <w:rsid w:val="00AE6F99"/>
    <w:rsid w:val="00AE715C"/>
    <w:rsid w:val="00AE771A"/>
    <w:rsid w:val="00AE7B36"/>
    <w:rsid w:val="00AF00C5"/>
    <w:rsid w:val="00AF0126"/>
    <w:rsid w:val="00AF019F"/>
    <w:rsid w:val="00AF0542"/>
    <w:rsid w:val="00AF0670"/>
    <w:rsid w:val="00AF0A2F"/>
    <w:rsid w:val="00AF0F4C"/>
    <w:rsid w:val="00AF1141"/>
    <w:rsid w:val="00AF1C12"/>
    <w:rsid w:val="00AF1E9F"/>
    <w:rsid w:val="00AF2460"/>
    <w:rsid w:val="00AF2838"/>
    <w:rsid w:val="00AF3171"/>
    <w:rsid w:val="00AF3A80"/>
    <w:rsid w:val="00AF3F0F"/>
    <w:rsid w:val="00AF42E2"/>
    <w:rsid w:val="00AF4A26"/>
    <w:rsid w:val="00AF4D45"/>
    <w:rsid w:val="00AF4E4A"/>
    <w:rsid w:val="00AF5C47"/>
    <w:rsid w:val="00AF61D3"/>
    <w:rsid w:val="00AF7042"/>
    <w:rsid w:val="00AF74CF"/>
    <w:rsid w:val="00AF76DF"/>
    <w:rsid w:val="00AF7F6C"/>
    <w:rsid w:val="00B00C92"/>
    <w:rsid w:val="00B013AC"/>
    <w:rsid w:val="00B014D2"/>
    <w:rsid w:val="00B016F1"/>
    <w:rsid w:val="00B01DE7"/>
    <w:rsid w:val="00B02302"/>
    <w:rsid w:val="00B02F46"/>
    <w:rsid w:val="00B038D8"/>
    <w:rsid w:val="00B03E12"/>
    <w:rsid w:val="00B0480F"/>
    <w:rsid w:val="00B04D59"/>
    <w:rsid w:val="00B05086"/>
    <w:rsid w:val="00B05AB8"/>
    <w:rsid w:val="00B05FA3"/>
    <w:rsid w:val="00B06010"/>
    <w:rsid w:val="00B0650D"/>
    <w:rsid w:val="00B0675D"/>
    <w:rsid w:val="00B06783"/>
    <w:rsid w:val="00B07476"/>
    <w:rsid w:val="00B07582"/>
    <w:rsid w:val="00B077DB"/>
    <w:rsid w:val="00B07F92"/>
    <w:rsid w:val="00B109EC"/>
    <w:rsid w:val="00B10A4C"/>
    <w:rsid w:val="00B10CE3"/>
    <w:rsid w:val="00B113F0"/>
    <w:rsid w:val="00B114B7"/>
    <w:rsid w:val="00B1228E"/>
    <w:rsid w:val="00B1243E"/>
    <w:rsid w:val="00B12518"/>
    <w:rsid w:val="00B12982"/>
    <w:rsid w:val="00B12C06"/>
    <w:rsid w:val="00B12D8D"/>
    <w:rsid w:val="00B13398"/>
    <w:rsid w:val="00B13DD4"/>
    <w:rsid w:val="00B13F63"/>
    <w:rsid w:val="00B13F72"/>
    <w:rsid w:val="00B144C4"/>
    <w:rsid w:val="00B145B1"/>
    <w:rsid w:val="00B1590D"/>
    <w:rsid w:val="00B15AE6"/>
    <w:rsid w:val="00B15FBD"/>
    <w:rsid w:val="00B16102"/>
    <w:rsid w:val="00B1637A"/>
    <w:rsid w:val="00B16B9D"/>
    <w:rsid w:val="00B16BCF"/>
    <w:rsid w:val="00B17366"/>
    <w:rsid w:val="00B17792"/>
    <w:rsid w:val="00B20042"/>
    <w:rsid w:val="00B200C7"/>
    <w:rsid w:val="00B20A24"/>
    <w:rsid w:val="00B20C1F"/>
    <w:rsid w:val="00B21023"/>
    <w:rsid w:val="00B21920"/>
    <w:rsid w:val="00B21AC2"/>
    <w:rsid w:val="00B21FED"/>
    <w:rsid w:val="00B223F9"/>
    <w:rsid w:val="00B232C5"/>
    <w:rsid w:val="00B23603"/>
    <w:rsid w:val="00B24C25"/>
    <w:rsid w:val="00B24F45"/>
    <w:rsid w:val="00B25123"/>
    <w:rsid w:val="00B252D7"/>
    <w:rsid w:val="00B25659"/>
    <w:rsid w:val="00B2593F"/>
    <w:rsid w:val="00B259A2"/>
    <w:rsid w:val="00B25A03"/>
    <w:rsid w:val="00B25B5A"/>
    <w:rsid w:val="00B26422"/>
    <w:rsid w:val="00B268C6"/>
    <w:rsid w:val="00B26A74"/>
    <w:rsid w:val="00B26FCE"/>
    <w:rsid w:val="00B27084"/>
    <w:rsid w:val="00B27546"/>
    <w:rsid w:val="00B27E2C"/>
    <w:rsid w:val="00B27FAC"/>
    <w:rsid w:val="00B308F9"/>
    <w:rsid w:val="00B30C8C"/>
    <w:rsid w:val="00B30CF1"/>
    <w:rsid w:val="00B30D50"/>
    <w:rsid w:val="00B3161A"/>
    <w:rsid w:val="00B31B6A"/>
    <w:rsid w:val="00B31CE2"/>
    <w:rsid w:val="00B32E92"/>
    <w:rsid w:val="00B332F5"/>
    <w:rsid w:val="00B3355F"/>
    <w:rsid w:val="00B33B60"/>
    <w:rsid w:val="00B33BEB"/>
    <w:rsid w:val="00B34054"/>
    <w:rsid w:val="00B3451D"/>
    <w:rsid w:val="00B34B0E"/>
    <w:rsid w:val="00B350CA"/>
    <w:rsid w:val="00B3610C"/>
    <w:rsid w:val="00B361A3"/>
    <w:rsid w:val="00B368BD"/>
    <w:rsid w:val="00B36AB3"/>
    <w:rsid w:val="00B36DAE"/>
    <w:rsid w:val="00B36E05"/>
    <w:rsid w:val="00B36EC5"/>
    <w:rsid w:val="00B37053"/>
    <w:rsid w:val="00B378FE"/>
    <w:rsid w:val="00B40B60"/>
    <w:rsid w:val="00B41139"/>
    <w:rsid w:val="00B41383"/>
    <w:rsid w:val="00B413BD"/>
    <w:rsid w:val="00B41DA2"/>
    <w:rsid w:val="00B421FA"/>
    <w:rsid w:val="00B4292F"/>
    <w:rsid w:val="00B42F7F"/>
    <w:rsid w:val="00B430F9"/>
    <w:rsid w:val="00B43191"/>
    <w:rsid w:val="00B432EF"/>
    <w:rsid w:val="00B44231"/>
    <w:rsid w:val="00B44DB1"/>
    <w:rsid w:val="00B456AE"/>
    <w:rsid w:val="00B457ED"/>
    <w:rsid w:val="00B45F4E"/>
    <w:rsid w:val="00B462A2"/>
    <w:rsid w:val="00B47D95"/>
    <w:rsid w:val="00B5012E"/>
    <w:rsid w:val="00B50BB6"/>
    <w:rsid w:val="00B51484"/>
    <w:rsid w:val="00B51A49"/>
    <w:rsid w:val="00B51B9A"/>
    <w:rsid w:val="00B51CA4"/>
    <w:rsid w:val="00B52453"/>
    <w:rsid w:val="00B52C97"/>
    <w:rsid w:val="00B539AB"/>
    <w:rsid w:val="00B544EB"/>
    <w:rsid w:val="00B54688"/>
    <w:rsid w:val="00B5517B"/>
    <w:rsid w:val="00B551F1"/>
    <w:rsid w:val="00B554C7"/>
    <w:rsid w:val="00B55774"/>
    <w:rsid w:val="00B55B3E"/>
    <w:rsid w:val="00B5657D"/>
    <w:rsid w:val="00B56B74"/>
    <w:rsid w:val="00B57093"/>
    <w:rsid w:val="00B571E8"/>
    <w:rsid w:val="00B57BCB"/>
    <w:rsid w:val="00B57C1C"/>
    <w:rsid w:val="00B60024"/>
    <w:rsid w:val="00B60C69"/>
    <w:rsid w:val="00B60DBD"/>
    <w:rsid w:val="00B61010"/>
    <w:rsid w:val="00B612D5"/>
    <w:rsid w:val="00B61306"/>
    <w:rsid w:val="00B61A49"/>
    <w:rsid w:val="00B61BE6"/>
    <w:rsid w:val="00B61E3C"/>
    <w:rsid w:val="00B6324B"/>
    <w:rsid w:val="00B63E23"/>
    <w:rsid w:val="00B64045"/>
    <w:rsid w:val="00B649B9"/>
    <w:rsid w:val="00B64EF1"/>
    <w:rsid w:val="00B65265"/>
    <w:rsid w:val="00B6530D"/>
    <w:rsid w:val="00B656D7"/>
    <w:rsid w:val="00B65744"/>
    <w:rsid w:val="00B65AE1"/>
    <w:rsid w:val="00B665FF"/>
    <w:rsid w:val="00B66AD7"/>
    <w:rsid w:val="00B66D77"/>
    <w:rsid w:val="00B7015E"/>
    <w:rsid w:val="00B703D1"/>
    <w:rsid w:val="00B703EE"/>
    <w:rsid w:val="00B705FB"/>
    <w:rsid w:val="00B70E93"/>
    <w:rsid w:val="00B7101F"/>
    <w:rsid w:val="00B7119B"/>
    <w:rsid w:val="00B715B4"/>
    <w:rsid w:val="00B71753"/>
    <w:rsid w:val="00B71AE2"/>
    <w:rsid w:val="00B7244E"/>
    <w:rsid w:val="00B725B6"/>
    <w:rsid w:val="00B726B7"/>
    <w:rsid w:val="00B72E8A"/>
    <w:rsid w:val="00B72F77"/>
    <w:rsid w:val="00B73115"/>
    <w:rsid w:val="00B732BC"/>
    <w:rsid w:val="00B73546"/>
    <w:rsid w:val="00B735C6"/>
    <w:rsid w:val="00B736F2"/>
    <w:rsid w:val="00B7410C"/>
    <w:rsid w:val="00B74283"/>
    <w:rsid w:val="00B74824"/>
    <w:rsid w:val="00B74D6B"/>
    <w:rsid w:val="00B75345"/>
    <w:rsid w:val="00B75A9C"/>
    <w:rsid w:val="00B75BB2"/>
    <w:rsid w:val="00B77402"/>
    <w:rsid w:val="00B775EE"/>
    <w:rsid w:val="00B77720"/>
    <w:rsid w:val="00B77EBD"/>
    <w:rsid w:val="00B77F9D"/>
    <w:rsid w:val="00B80100"/>
    <w:rsid w:val="00B805BB"/>
    <w:rsid w:val="00B8078D"/>
    <w:rsid w:val="00B812E5"/>
    <w:rsid w:val="00B81BFA"/>
    <w:rsid w:val="00B81E0B"/>
    <w:rsid w:val="00B821B9"/>
    <w:rsid w:val="00B82337"/>
    <w:rsid w:val="00B82DD0"/>
    <w:rsid w:val="00B83DEF"/>
    <w:rsid w:val="00B841B8"/>
    <w:rsid w:val="00B846B6"/>
    <w:rsid w:val="00B8475C"/>
    <w:rsid w:val="00B85056"/>
    <w:rsid w:val="00B85178"/>
    <w:rsid w:val="00B851D5"/>
    <w:rsid w:val="00B85847"/>
    <w:rsid w:val="00B8595E"/>
    <w:rsid w:val="00B85B31"/>
    <w:rsid w:val="00B865B4"/>
    <w:rsid w:val="00B866E3"/>
    <w:rsid w:val="00B86887"/>
    <w:rsid w:val="00B86E80"/>
    <w:rsid w:val="00B870D4"/>
    <w:rsid w:val="00B8742E"/>
    <w:rsid w:val="00B87940"/>
    <w:rsid w:val="00B87B8F"/>
    <w:rsid w:val="00B90023"/>
    <w:rsid w:val="00B90345"/>
    <w:rsid w:val="00B90483"/>
    <w:rsid w:val="00B90F86"/>
    <w:rsid w:val="00B916FC"/>
    <w:rsid w:val="00B91E2C"/>
    <w:rsid w:val="00B91F20"/>
    <w:rsid w:val="00B92312"/>
    <w:rsid w:val="00B92401"/>
    <w:rsid w:val="00B937C1"/>
    <w:rsid w:val="00B9392E"/>
    <w:rsid w:val="00B93C3E"/>
    <w:rsid w:val="00B94107"/>
    <w:rsid w:val="00B949B7"/>
    <w:rsid w:val="00B956C7"/>
    <w:rsid w:val="00B957CD"/>
    <w:rsid w:val="00B9597F"/>
    <w:rsid w:val="00B95AB9"/>
    <w:rsid w:val="00B95C71"/>
    <w:rsid w:val="00B96374"/>
    <w:rsid w:val="00B97831"/>
    <w:rsid w:val="00B97A8E"/>
    <w:rsid w:val="00B97C5F"/>
    <w:rsid w:val="00B97DA4"/>
    <w:rsid w:val="00BA01E4"/>
    <w:rsid w:val="00BA05CA"/>
    <w:rsid w:val="00BA0E47"/>
    <w:rsid w:val="00BA0EC7"/>
    <w:rsid w:val="00BA104A"/>
    <w:rsid w:val="00BA194C"/>
    <w:rsid w:val="00BA1A4B"/>
    <w:rsid w:val="00BA1DBE"/>
    <w:rsid w:val="00BA2047"/>
    <w:rsid w:val="00BA2628"/>
    <w:rsid w:val="00BA2FB6"/>
    <w:rsid w:val="00BA39F1"/>
    <w:rsid w:val="00BA3BE8"/>
    <w:rsid w:val="00BA3EBB"/>
    <w:rsid w:val="00BA43DF"/>
    <w:rsid w:val="00BA4B5A"/>
    <w:rsid w:val="00BA4BC7"/>
    <w:rsid w:val="00BA4BE5"/>
    <w:rsid w:val="00BA518A"/>
    <w:rsid w:val="00BA5197"/>
    <w:rsid w:val="00BA53FA"/>
    <w:rsid w:val="00BA5518"/>
    <w:rsid w:val="00BA5527"/>
    <w:rsid w:val="00BA5781"/>
    <w:rsid w:val="00BA5C16"/>
    <w:rsid w:val="00BA672B"/>
    <w:rsid w:val="00BA6C46"/>
    <w:rsid w:val="00BA6F72"/>
    <w:rsid w:val="00BA7BD5"/>
    <w:rsid w:val="00BA7D1A"/>
    <w:rsid w:val="00BB0468"/>
    <w:rsid w:val="00BB08A6"/>
    <w:rsid w:val="00BB0BC9"/>
    <w:rsid w:val="00BB1611"/>
    <w:rsid w:val="00BB18CD"/>
    <w:rsid w:val="00BB1D26"/>
    <w:rsid w:val="00BB1EB7"/>
    <w:rsid w:val="00BB2123"/>
    <w:rsid w:val="00BB2BA9"/>
    <w:rsid w:val="00BB2DAC"/>
    <w:rsid w:val="00BB382B"/>
    <w:rsid w:val="00BB3B26"/>
    <w:rsid w:val="00BB41B8"/>
    <w:rsid w:val="00BB44C7"/>
    <w:rsid w:val="00BB45E4"/>
    <w:rsid w:val="00BB4944"/>
    <w:rsid w:val="00BB4BF3"/>
    <w:rsid w:val="00BB5DB9"/>
    <w:rsid w:val="00BB6518"/>
    <w:rsid w:val="00BB653F"/>
    <w:rsid w:val="00BB7145"/>
    <w:rsid w:val="00BB7549"/>
    <w:rsid w:val="00BB798E"/>
    <w:rsid w:val="00BB79E5"/>
    <w:rsid w:val="00BB7D06"/>
    <w:rsid w:val="00BC078D"/>
    <w:rsid w:val="00BC0A33"/>
    <w:rsid w:val="00BC150D"/>
    <w:rsid w:val="00BC15B8"/>
    <w:rsid w:val="00BC1717"/>
    <w:rsid w:val="00BC177E"/>
    <w:rsid w:val="00BC1811"/>
    <w:rsid w:val="00BC1AB8"/>
    <w:rsid w:val="00BC1CD5"/>
    <w:rsid w:val="00BC28AD"/>
    <w:rsid w:val="00BC2FAA"/>
    <w:rsid w:val="00BC36F0"/>
    <w:rsid w:val="00BC44A0"/>
    <w:rsid w:val="00BC4936"/>
    <w:rsid w:val="00BC5425"/>
    <w:rsid w:val="00BC55D8"/>
    <w:rsid w:val="00BC5CE4"/>
    <w:rsid w:val="00BC614F"/>
    <w:rsid w:val="00BC6452"/>
    <w:rsid w:val="00BC678B"/>
    <w:rsid w:val="00BC68CB"/>
    <w:rsid w:val="00BC6A18"/>
    <w:rsid w:val="00BC6B5C"/>
    <w:rsid w:val="00BC6E2A"/>
    <w:rsid w:val="00BC71A3"/>
    <w:rsid w:val="00BC76BA"/>
    <w:rsid w:val="00BC7741"/>
    <w:rsid w:val="00BD0165"/>
    <w:rsid w:val="00BD08E1"/>
    <w:rsid w:val="00BD0D80"/>
    <w:rsid w:val="00BD1928"/>
    <w:rsid w:val="00BD1B10"/>
    <w:rsid w:val="00BD26E2"/>
    <w:rsid w:val="00BD294C"/>
    <w:rsid w:val="00BD2D61"/>
    <w:rsid w:val="00BD303D"/>
    <w:rsid w:val="00BD38D6"/>
    <w:rsid w:val="00BD3EF9"/>
    <w:rsid w:val="00BD4430"/>
    <w:rsid w:val="00BD4521"/>
    <w:rsid w:val="00BD455D"/>
    <w:rsid w:val="00BD4639"/>
    <w:rsid w:val="00BD4803"/>
    <w:rsid w:val="00BD4BA5"/>
    <w:rsid w:val="00BD4D5B"/>
    <w:rsid w:val="00BD4DDB"/>
    <w:rsid w:val="00BD57A5"/>
    <w:rsid w:val="00BD5F1B"/>
    <w:rsid w:val="00BD65DC"/>
    <w:rsid w:val="00BD7F42"/>
    <w:rsid w:val="00BE0157"/>
    <w:rsid w:val="00BE070E"/>
    <w:rsid w:val="00BE0B31"/>
    <w:rsid w:val="00BE0B33"/>
    <w:rsid w:val="00BE0B8B"/>
    <w:rsid w:val="00BE0D34"/>
    <w:rsid w:val="00BE119F"/>
    <w:rsid w:val="00BE1251"/>
    <w:rsid w:val="00BE132D"/>
    <w:rsid w:val="00BE18FF"/>
    <w:rsid w:val="00BE1A75"/>
    <w:rsid w:val="00BE1B6D"/>
    <w:rsid w:val="00BE204F"/>
    <w:rsid w:val="00BE20AC"/>
    <w:rsid w:val="00BE281F"/>
    <w:rsid w:val="00BE29B4"/>
    <w:rsid w:val="00BE45AE"/>
    <w:rsid w:val="00BE5411"/>
    <w:rsid w:val="00BE5520"/>
    <w:rsid w:val="00BE5D2F"/>
    <w:rsid w:val="00BE5E6E"/>
    <w:rsid w:val="00BE5F8E"/>
    <w:rsid w:val="00BE6016"/>
    <w:rsid w:val="00BE6628"/>
    <w:rsid w:val="00BE6710"/>
    <w:rsid w:val="00BE6EA6"/>
    <w:rsid w:val="00BE7129"/>
    <w:rsid w:val="00BE732C"/>
    <w:rsid w:val="00BE7AA8"/>
    <w:rsid w:val="00BE7CD9"/>
    <w:rsid w:val="00BF0219"/>
    <w:rsid w:val="00BF04DA"/>
    <w:rsid w:val="00BF1D73"/>
    <w:rsid w:val="00BF1D83"/>
    <w:rsid w:val="00BF1E7D"/>
    <w:rsid w:val="00BF21D2"/>
    <w:rsid w:val="00BF2264"/>
    <w:rsid w:val="00BF25A8"/>
    <w:rsid w:val="00BF27CC"/>
    <w:rsid w:val="00BF3085"/>
    <w:rsid w:val="00BF332E"/>
    <w:rsid w:val="00BF34B1"/>
    <w:rsid w:val="00BF362D"/>
    <w:rsid w:val="00BF4511"/>
    <w:rsid w:val="00BF48E0"/>
    <w:rsid w:val="00BF4A89"/>
    <w:rsid w:val="00BF4BA0"/>
    <w:rsid w:val="00BF55FF"/>
    <w:rsid w:val="00BF57D5"/>
    <w:rsid w:val="00BF5962"/>
    <w:rsid w:val="00BF6F8C"/>
    <w:rsid w:val="00BF7279"/>
    <w:rsid w:val="00BF77A0"/>
    <w:rsid w:val="00BF7FB0"/>
    <w:rsid w:val="00C00251"/>
    <w:rsid w:val="00C004F3"/>
    <w:rsid w:val="00C008B2"/>
    <w:rsid w:val="00C008C5"/>
    <w:rsid w:val="00C011A1"/>
    <w:rsid w:val="00C01592"/>
    <w:rsid w:val="00C01A66"/>
    <w:rsid w:val="00C01E81"/>
    <w:rsid w:val="00C020C7"/>
    <w:rsid w:val="00C02E13"/>
    <w:rsid w:val="00C02E64"/>
    <w:rsid w:val="00C02E68"/>
    <w:rsid w:val="00C02E8C"/>
    <w:rsid w:val="00C030E5"/>
    <w:rsid w:val="00C03104"/>
    <w:rsid w:val="00C03367"/>
    <w:rsid w:val="00C0349A"/>
    <w:rsid w:val="00C0373B"/>
    <w:rsid w:val="00C039F8"/>
    <w:rsid w:val="00C03E5C"/>
    <w:rsid w:val="00C0471B"/>
    <w:rsid w:val="00C064E9"/>
    <w:rsid w:val="00C06924"/>
    <w:rsid w:val="00C06A6F"/>
    <w:rsid w:val="00C06B7F"/>
    <w:rsid w:val="00C06D92"/>
    <w:rsid w:val="00C06DBD"/>
    <w:rsid w:val="00C07564"/>
    <w:rsid w:val="00C076F0"/>
    <w:rsid w:val="00C079ED"/>
    <w:rsid w:val="00C10882"/>
    <w:rsid w:val="00C10EC7"/>
    <w:rsid w:val="00C116DB"/>
    <w:rsid w:val="00C11726"/>
    <w:rsid w:val="00C11878"/>
    <w:rsid w:val="00C11AF5"/>
    <w:rsid w:val="00C11B9A"/>
    <w:rsid w:val="00C11BE9"/>
    <w:rsid w:val="00C11D5E"/>
    <w:rsid w:val="00C12070"/>
    <w:rsid w:val="00C128B8"/>
    <w:rsid w:val="00C13716"/>
    <w:rsid w:val="00C137DF"/>
    <w:rsid w:val="00C13916"/>
    <w:rsid w:val="00C13BAE"/>
    <w:rsid w:val="00C13DC3"/>
    <w:rsid w:val="00C14035"/>
    <w:rsid w:val="00C1509F"/>
    <w:rsid w:val="00C15992"/>
    <w:rsid w:val="00C16E19"/>
    <w:rsid w:val="00C170E2"/>
    <w:rsid w:val="00C17766"/>
    <w:rsid w:val="00C17B87"/>
    <w:rsid w:val="00C17C1A"/>
    <w:rsid w:val="00C20292"/>
    <w:rsid w:val="00C211D2"/>
    <w:rsid w:val="00C213B6"/>
    <w:rsid w:val="00C21496"/>
    <w:rsid w:val="00C2155B"/>
    <w:rsid w:val="00C218B1"/>
    <w:rsid w:val="00C21A0C"/>
    <w:rsid w:val="00C21D85"/>
    <w:rsid w:val="00C22132"/>
    <w:rsid w:val="00C2234C"/>
    <w:rsid w:val="00C2253F"/>
    <w:rsid w:val="00C2284E"/>
    <w:rsid w:val="00C23206"/>
    <w:rsid w:val="00C232C1"/>
    <w:rsid w:val="00C23583"/>
    <w:rsid w:val="00C24081"/>
    <w:rsid w:val="00C241D3"/>
    <w:rsid w:val="00C2444A"/>
    <w:rsid w:val="00C2492F"/>
    <w:rsid w:val="00C24FAF"/>
    <w:rsid w:val="00C25281"/>
    <w:rsid w:val="00C257AC"/>
    <w:rsid w:val="00C259D6"/>
    <w:rsid w:val="00C25E74"/>
    <w:rsid w:val="00C261AB"/>
    <w:rsid w:val="00C27178"/>
    <w:rsid w:val="00C2728A"/>
    <w:rsid w:val="00C275B7"/>
    <w:rsid w:val="00C27639"/>
    <w:rsid w:val="00C277E9"/>
    <w:rsid w:val="00C27F15"/>
    <w:rsid w:val="00C303A3"/>
    <w:rsid w:val="00C3059C"/>
    <w:rsid w:val="00C3093C"/>
    <w:rsid w:val="00C30AAC"/>
    <w:rsid w:val="00C30AC3"/>
    <w:rsid w:val="00C30B84"/>
    <w:rsid w:val="00C30E5E"/>
    <w:rsid w:val="00C3105D"/>
    <w:rsid w:val="00C317D3"/>
    <w:rsid w:val="00C318F1"/>
    <w:rsid w:val="00C3228E"/>
    <w:rsid w:val="00C3242B"/>
    <w:rsid w:val="00C32978"/>
    <w:rsid w:val="00C32B71"/>
    <w:rsid w:val="00C32EF6"/>
    <w:rsid w:val="00C33C2E"/>
    <w:rsid w:val="00C33F06"/>
    <w:rsid w:val="00C33F6C"/>
    <w:rsid w:val="00C3447C"/>
    <w:rsid w:val="00C34899"/>
    <w:rsid w:val="00C348CA"/>
    <w:rsid w:val="00C3501A"/>
    <w:rsid w:val="00C35028"/>
    <w:rsid w:val="00C35EF4"/>
    <w:rsid w:val="00C36260"/>
    <w:rsid w:val="00C36C19"/>
    <w:rsid w:val="00C36FA0"/>
    <w:rsid w:val="00C378BC"/>
    <w:rsid w:val="00C4013E"/>
    <w:rsid w:val="00C40210"/>
    <w:rsid w:val="00C41340"/>
    <w:rsid w:val="00C4175A"/>
    <w:rsid w:val="00C418E4"/>
    <w:rsid w:val="00C41C4D"/>
    <w:rsid w:val="00C41E38"/>
    <w:rsid w:val="00C422C0"/>
    <w:rsid w:val="00C424DA"/>
    <w:rsid w:val="00C427B0"/>
    <w:rsid w:val="00C42829"/>
    <w:rsid w:val="00C42841"/>
    <w:rsid w:val="00C4293A"/>
    <w:rsid w:val="00C429F4"/>
    <w:rsid w:val="00C42C8B"/>
    <w:rsid w:val="00C42D64"/>
    <w:rsid w:val="00C441DF"/>
    <w:rsid w:val="00C445C6"/>
    <w:rsid w:val="00C44949"/>
    <w:rsid w:val="00C45374"/>
    <w:rsid w:val="00C453B5"/>
    <w:rsid w:val="00C458FA"/>
    <w:rsid w:val="00C45A65"/>
    <w:rsid w:val="00C45E12"/>
    <w:rsid w:val="00C4654C"/>
    <w:rsid w:val="00C46A06"/>
    <w:rsid w:val="00C46B86"/>
    <w:rsid w:val="00C4762A"/>
    <w:rsid w:val="00C47933"/>
    <w:rsid w:val="00C47E23"/>
    <w:rsid w:val="00C47F88"/>
    <w:rsid w:val="00C50E13"/>
    <w:rsid w:val="00C514C2"/>
    <w:rsid w:val="00C520DC"/>
    <w:rsid w:val="00C526D5"/>
    <w:rsid w:val="00C53035"/>
    <w:rsid w:val="00C535F7"/>
    <w:rsid w:val="00C539DB"/>
    <w:rsid w:val="00C53AB2"/>
    <w:rsid w:val="00C54E5D"/>
    <w:rsid w:val="00C54EEA"/>
    <w:rsid w:val="00C55B8A"/>
    <w:rsid w:val="00C5616A"/>
    <w:rsid w:val="00C565BA"/>
    <w:rsid w:val="00C56F65"/>
    <w:rsid w:val="00C5705C"/>
    <w:rsid w:val="00C57461"/>
    <w:rsid w:val="00C5747F"/>
    <w:rsid w:val="00C579AB"/>
    <w:rsid w:val="00C57C2F"/>
    <w:rsid w:val="00C57F4D"/>
    <w:rsid w:val="00C60C01"/>
    <w:rsid w:val="00C60C0D"/>
    <w:rsid w:val="00C614D3"/>
    <w:rsid w:val="00C619E4"/>
    <w:rsid w:val="00C61CFC"/>
    <w:rsid w:val="00C62148"/>
    <w:rsid w:val="00C62317"/>
    <w:rsid w:val="00C626B8"/>
    <w:rsid w:val="00C62808"/>
    <w:rsid w:val="00C6283C"/>
    <w:rsid w:val="00C63273"/>
    <w:rsid w:val="00C633A9"/>
    <w:rsid w:val="00C63A22"/>
    <w:rsid w:val="00C63D14"/>
    <w:rsid w:val="00C63E6D"/>
    <w:rsid w:val="00C63E83"/>
    <w:rsid w:val="00C6417C"/>
    <w:rsid w:val="00C641B8"/>
    <w:rsid w:val="00C66035"/>
    <w:rsid w:val="00C66109"/>
    <w:rsid w:val="00C66760"/>
    <w:rsid w:val="00C67A81"/>
    <w:rsid w:val="00C704DF"/>
    <w:rsid w:val="00C705F3"/>
    <w:rsid w:val="00C70624"/>
    <w:rsid w:val="00C70D62"/>
    <w:rsid w:val="00C70EE4"/>
    <w:rsid w:val="00C71DFE"/>
    <w:rsid w:val="00C71F2F"/>
    <w:rsid w:val="00C723D7"/>
    <w:rsid w:val="00C72415"/>
    <w:rsid w:val="00C72451"/>
    <w:rsid w:val="00C72ADC"/>
    <w:rsid w:val="00C72DF3"/>
    <w:rsid w:val="00C72EEC"/>
    <w:rsid w:val="00C73A00"/>
    <w:rsid w:val="00C73E5D"/>
    <w:rsid w:val="00C7446F"/>
    <w:rsid w:val="00C74920"/>
    <w:rsid w:val="00C74CC2"/>
    <w:rsid w:val="00C7509B"/>
    <w:rsid w:val="00C75D00"/>
    <w:rsid w:val="00C75E75"/>
    <w:rsid w:val="00C76F7C"/>
    <w:rsid w:val="00C76F8F"/>
    <w:rsid w:val="00C77953"/>
    <w:rsid w:val="00C8002B"/>
    <w:rsid w:val="00C800AF"/>
    <w:rsid w:val="00C80781"/>
    <w:rsid w:val="00C8107C"/>
    <w:rsid w:val="00C8115E"/>
    <w:rsid w:val="00C812A5"/>
    <w:rsid w:val="00C81A97"/>
    <w:rsid w:val="00C8208E"/>
    <w:rsid w:val="00C82818"/>
    <w:rsid w:val="00C829BF"/>
    <w:rsid w:val="00C83538"/>
    <w:rsid w:val="00C836E4"/>
    <w:rsid w:val="00C83806"/>
    <w:rsid w:val="00C841B8"/>
    <w:rsid w:val="00C84289"/>
    <w:rsid w:val="00C843AB"/>
    <w:rsid w:val="00C84C4C"/>
    <w:rsid w:val="00C85173"/>
    <w:rsid w:val="00C85B15"/>
    <w:rsid w:val="00C8607E"/>
    <w:rsid w:val="00C862A7"/>
    <w:rsid w:val="00C86DA3"/>
    <w:rsid w:val="00C87208"/>
    <w:rsid w:val="00C87742"/>
    <w:rsid w:val="00C87E12"/>
    <w:rsid w:val="00C87EF9"/>
    <w:rsid w:val="00C87F8C"/>
    <w:rsid w:val="00C90395"/>
    <w:rsid w:val="00C90510"/>
    <w:rsid w:val="00C90563"/>
    <w:rsid w:val="00C907D7"/>
    <w:rsid w:val="00C90E01"/>
    <w:rsid w:val="00C90EA7"/>
    <w:rsid w:val="00C91C4C"/>
    <w:rsid w:val="00C92763"/>
    <w:rsid w:val="00C9294D"/>
    <w:rsid w:val="00C92D6B"/>
    <w:rsid w:val="00C92EA7"/>
    <w:rsid w:val="00C93135"/>
    <w:rsid w:val="00C93995"/>
    <w:rsid w:val="00C93AB7"/>
    <w:rsid w:val="00C94837"/>
    <w:rsid w:val="00C94BEF"/>
    <w:rsid w:val="00C9554A"/>
    <w:rsid w:val="00C95C16"/>
    <w:rsid w:val="00C95D96"/>
    <w:rsid w:val="00C95F3E"/>
    <w:rsid w:val="00C95F4C"/>
    <w:rsid w:val="00C962D5"/>
    <w:rsid w:val="00C963FB"/>
    <w:rsid w:val="00C96CAB"/>
    <w:rsid w:val="00C970A7"/>
    <w:rsid w:val="00C97F6F"/>
    <w:rsid w:val="00CA09AA"/>
    <w:rsid w:val="00CA09D1"/>
    <w:rsid w:val="00CA0ECB"/>
    <w:rsid w:val="00CA1438"/>
    <w:rsid w:val="00CA1DC0"/>
    <w:rsid w:val="00CA246A"/>
    <w:rsid w:val="00CA253A"/>
    <w:rsid w:val="00CA2C98"/>
    <w:rsid w:val="00CA39B2"/>
    <w:rsid w:val="00CA3DF0"/>
    <w:rsid w:val="00CA3E5A"/>
    <w:rsid w:val="00CA4D13"/>
    <w:rsid w:val="00CA5459"/>
    <w:rsid w:val="00CA57FB"/>
    <w:rsid w:val="00CA5B25"/>
    <w:rsid w:val="00CA7103"/>
    <w:rsid w:val="00CA73D1"/>
    <w:rsid w:val="00CA78B1"/>
    <w:rsid w:val="00CA79E6"/>
    <w:rsid w:val="00CB0367"/>
    <w:rsid w:val="00CB160A"/>
    <w:rsid w:val="00CB1E27"/>
    <w:rsid w:val="00CB22B4"/>
    <w:rsid w:val="00CB22DE"/>
    <w:rsid w:val="00CB2331"/>
    <w:rsid w:val="00CB2C8C"/>
    <w:rsid w:val="00CB2DC5"/>
    <w:rsid w:val="00CB2E03"/>
    <w:rsid w:val="00CB3023"/>
    <w:rsid w:val="00CB32B0"/>
    <w:rsid w:val="00CB3C98"/>
    <w:rsid w:val="00CB4836"/>
    <w:rsid w:val="00CB4AE2"/>
    <w:rsid w:val="00CB4C78"/>
    <w:rsid w:val="00CB5680"/>
    <w:rsid w:val="00CB5CB4"/>
    <w:rsid w:val="00CB5F65"/>
    <w:rsid w:val="00CB6807"/>
    <w:rsid w:val="00CB68C6"/>
    <w:rsid w:val="00CB6A14"/>
    <w:rsid w:val="00CB6F0A"/>
    <w:rsid w:val="00CB6F2F"/>
    <w:rsid w:val="00CB718B"/>
    <w:rsid w:val="00CC04C2"/>
    <w:rsid w:val="00CC0A8A"/>
    <w:rsid w:val="00CC0D5D"/>
    <w:rsid w:val="00CC14B5"/>
    <w:rsid w:val="00CC192B"/>
    <w:rsid w:val="00CC1E64"/>
    <w:rsid w:val="00CC3700"/>
    <w:rsid w:val="00CC3CC4"/>
    <w:rsid w:val="00CC4079"/>
    <w:rsid w:val="00CC40B7"/>
    <w:rsid w:val="00CC4803"/>
    <w:rsid w:val="00CC5080"/>
    <w:rsid w:val="00CC508C"/>
    <w:rsid w:val="00CC52FB"/>
    <w:rsid w:val="00CC55CE"/>
    <w:rsid w:val="00CC5780"/>
    <w:rsid w:val="00CC5AB0"/>
    <w:rsid w:val="00CC6C4C"/>
    <w:rsid w:val="00CC78D1"/>
    <w:rsid w:val="00CD05F0"/>
    <w:rsid w:val="00CD0E15"/>
    <w:rsid w:val="00CD1584"/>
    <w:rsid w:val="00CD1A9C"/>
    <w:rsid w:val="00CD1E86"/>
    <w:rsid w:val="00CD240C"/>
    <w:rsid w:val="00CD2DDF"/>
    <w:rsid w:val="00CD2FE4"/>
    <w:rsid w:val="00CD346F"/>
    <w:rsid w:val="00CD34CC"/>
    <w:rsid w:val="00CD37C2"/>
    <w:rsid w:val="00CD3A08"/>
    <w:rsid w:val="00CD3A71"/>
    <w:rsid w:val="00CD43D5"/>
    <w:rsid w:val="00CD4479"/>
    <w:rsid w:val="00CD47EE"/>
    <w:rsid w:val="00CD4DBD"/>
    <w:rsid w:val="00CD5BD8"/>
    <w:rsid w:val="00CD624A"/>
    <w:rsid w:val="00CD65C2"/>
    <w:rsid w:val="00CD682E"/>
    <w:rsid w:val="00CD79F5"/>
    <w:rsid w:val="00CD7CFB"/>
    <w:rsid w:val="00CE0180"/>
    <w:rsid w:val="00CE0340"/>
    <w:rsid w:val="00CE0BEF"/>
    <w:rsid w:val="00CE122C"/>
    <w:rsid w:val="00CE1B34"/>
    <w:rsid w:val="00CE2B32"/>
    <w:rsid w:val="00CE2EA2"/>
    <w:rsid w:val="00CE3B1D"/>
    <w:rsid w:val="00CE49C9"/>
    <w:rsid w:val="00CE4F90"/>
    <w:rsid w:val="00CE51BC"/>
    <w:rsid w:val="00CE52BB"/>
    <w:rsid w:val="00CE544D"/>
    <w:rsid w:val="00CE5610"/>
    <w:rsid w:val="00CE5B6B"/>
    <w:rsid w:val="00CE5E48"/>
    <w:rsid w:val="00CE655C"/>
    <w:rsid w:val="00CE6EFD"/>
    <w:rsid w:val="00CE6F59"/>
    <w:rsid w:val="00CE74E8"/>
    <w:rsid w:val="00CE7524"/>
    <w:rsid w:val="00CE774F"/>
    <w:rsid w:val="00CE7A31"/>
    <w:rsid w:val="00CF001A"/>
    <w:rsid w:val="00CF02F9"/>
    <w:rsid w:val="00CF0BA3"/>
    <w:rsid w:val="00CF0E32"/>
    <w:rsid w:val="00CF0FFE"/>
    <w:rsid w:val="00CF1250"/>
    <w:rsid w:val="00CF12B6"/>
    <w:rsid w:val="00CF1317"/>
    <w:rsid w:val="00CF14AE"/>
    <w:rsid w:val="00CF1939"/>
    <w:rsid w:val="00CF1A66"/>
    <w:rsid w:val="00CF2771"/>
    <w:rsid w:val="00CF2840"/>
    <w:rsid w:val="00CF2D6D"/>
    <w:rsid w:val="00CF2E08"/>
    <w:rsid w:val="00CF34C4"/>
    <w:rsid w:val="00CF37EC"/>
    <w:rsid w:val="00CF3849"/>
    <w:rsid w:val="00CF39A0"/>
    <w:rsid w:val="00CF4198"/>
    <w:rsid w:val="00CF51F5"/>
    <w:rsid w:val="00CF5FDD"/>
    <w:rsid w:val="00CF6446"/>
    <w:rsid w:val="00CF6552"/>
    <w:rsid w:val="00CF656C"/>
    <w:rsid w:val="00CF7353"/>
    <w:rsid w:val="00CF7946"/>
    <w:rsid w:val="00D004BD"/>
    <w:rsid w:val="00D00812"/>
    <w:rsid w:val="00D0084C"/>
    <w:rsid w:val="00D00D79"/>
    <w:rsid w:val="00D00F95"/>
    <w:rsid w:val="00D01035"/>
    <w:rsid w:val="00D0124F"/>
    <w:rsid w:val="00D0125B"/>
    <w:rsid w:val="00D012AE"/>
    <w:rsid w:val="00D0151A"/>
    <w:rsid w:val="00D01D9B"/>
    <w:rsid w:val="00D02287"/>
    <w:rsid w:val="00D02AD1"/>
    <w:rsid w:val="00D02C5A"/>
    <w:rsid w:val="00D03106"/>
    <w:rsid w:val="00D032E0"/>
    <w:rsid w:val="00D03A07"/>
    <w:rsid w:val="00D03CAA"/>
    <w:rsid w:val="00D03DDD"/>
    <w:rsid w:val="00D03F98"/>
    <w:rsid w:val="00D042D5"/>
    <w:rsid w:val="00D048C4"/>
    <w:rsid w:val="00D0506B"/>
    <w:rsid w:val="00D051CD"/>
    <w:rsid w:val="00D0549D"/>
    <w:rsid w:val="00D059E7"/>
    <w:rsid w:val="00D05A31"/>
    <w:rsid w:val="00D05F72"/>
    <w:rsid w:val="00D06558"/>
    <w:rsid w:val="00D07020"/>
    <w:rsid w:val="00D0716B"/>
    <w:rsid w:val="00D077EE"/>
    <w:rsid w:val="00D10258"/>
    <w:rsid w:val="00D105F3"/>
    <w:rsid w:val="00D106C0"/>
    <w:rsid w:val="00D10C91"/>
    <w:rsid w:val="00D10D69"/>
    <w:rsid w:val="00D10F7F"/>
    <w:rsid w:val="00D116C8"/>
    <w:rsid w:val="00D11EF5"/>
    <w:rsid w:val="00D1252F"/>
    <w:rsid w:val="00D12727"/>
    <w:rsid w:val="00D1307B"/>
    <w:rsid w:val="00D130A1"/>
    <w:rsid w:val="00D136B3"/>
    <w:rsid w:val="00D137E7"/>
    <w:rsid w:val="00D139D2"/>
    <w:rsid w:val="00D13FEC"/>
    <w:rsid w:val="00D14948"/>
    <w:rsid w:val="00D15051"/>
    <w:rsid w:val="00D15194"/>
    <w:rsid w:val="00D152E8"/>
    <w:rsid w:val="00D1555F"/>
    <w:rsid w:val="00D156A4"/>
    <w:rsid w:val="00D157B7"/>
    <w:rsid w:val="00D1591B"/>
    <w:rsid w:val="00D15A14"/>
    <w:rsid w:val="00D15B19"/>
    <w:rsid w:val="00D163E8"/>
    <w:rsid w:val="00D164BB"/>
    <w:rsid w:val="00D167D2"/>
    <w:rsid w:val="00D16B70"/>
    <w:rsid w:val="00D16C4C"/>
    <w:rsid w:val="00D17162"/>
    <w:rsid w:val="00D1720E"/>
    <w:rsid w:val="00D175C3"/>
    <w:rsid w:val="00D17753"/>
    <w:rsid w:val="00D17809"/>
    <w:rsid w:val="00D178B6"/>
    <w:rsid w:val="00D20169"/>
    <w:rsid w:val="00D20251"/>
    <w:rsid w:val="00D210CF"/>
    <w:rsid w:val="00D21AE3"/>
    <w:rsid w:val="00D21B9E"/>
    <w:rsid w:val="00D21BF1"/>
    <w:rsid w:val="00D21F25"/>
    <w:rsid w:val="00D22060"/>
    <w:rsid w:val="00D223FC"/>
    <w:rsid w:val="00D22F7C"/>
    <w:rsid w:val="00D2312A"/>
    <w:rsid w:val="00D24238"/>
    <w:rsid w:val="00D24540"/>
    <w:rsid w:val="00D24858"/>
    <w:rsid w:val="00D24B40"/>
    <w:rsid w:val="00D24C4B"/>
    <w:rsid w:val="00D24CA3"/>
    <w:rsid w:val="00D24D56"/>
    <w:rsid w:val="00D24E29"/>
    <w:rsid w:val="00D25556"/>
    <w:rsid w:val="00D262FE"/>
    <w:rsid w:val="00D2634C"/>
    <w:rsid w:val="00D2695A"/>
    <w:rsid w:val="00D26A42"/>
    <w:rsid w:val="00D27721"/>
    <w:rsid w:val="00D277B1"/>
    <w:rsid w:val="00D27941"/>
    <w:rsid w:val="00D27A92"/>
    <w:rsid w:val="00D27CEC"/>
    <w:rsid w:val="00D27FB8"/>
    <w:rsid w:val="00D3025B"/>
    <w:rsid w:val="00D30300"/>
    <w:rsid w:val="00D30495"/>
    <w:rsid w:val="00D31077"/>
    <w:rsid w:val="00D311CC"/>
    <w:rsid w:val="00D311E6"/>
    <w:rsid w:val="00D311F1"/>
    <w:rsid w:val="00D31605"/>
    <w:rsid w:val="00D3164A"/>
    <w:rsid w:val="00D31A03"/>
    <w:rsid w:val="00D31A86"/>
    <w:rsid w:val="00D321A8"/>
    <w:rsid w:val="00D3236E"/>
    <w:rsid w:val="00D323AD"/>
    <w:rsid w:val="00D325E5"/>
    <w:rsid w:val="00D333B9"/>
    <w:rsid w:val="00D3371E"/>
    <w:rsid w:val="00D33979"/>
    <w:rsid w:val="00D33E3B"/>
    <w:rsid w:val="00D341DD"/>
    <w:rsid w:val="00D344DD"/>
    <w:rsid w:val="00D34C13"/>
    <w:rsid w:val="00D34DF8"/>
    <w:rsid w:val="00D35024"/>
    <w:rsid w:val="00D358C8"/>
    <w:rsid w:val="00D35EF0"/>
    <w:rsid w:val="00D36863"/>
    <w:rsid w:val="00D3694B"/>
    <w:rsid w:val="00D3695A"/>
    <w:rsid w:val="00D36DEB"/>
    <w:rsid w:val="00D374AF"/>
    <w:rsid w:val="00D37BF6"/>
    <w:rsid w:val="00D37EF6"/>
    <w:rsid w:val="00D37FD1"/>
    <w:rsid w:val="00D40227"/>
    <w:rsid w:val="00D40315"/>
    <w:rsid w:val="00D405A5"/>
    <w:rsid w:val="00D41153"/>
    <w:rsid w:val="00D412BB"/>
    <w:rsid w:val="00D413E1"/>
    <w:rsid w:val="00D41A34"/>
    <w:rsid w:val="00D422AA"/>
    <w:rsid w:val="00D42C92"/>
    <w:rsid w:val="00D4350B"/>
    <w:rsid w:val="00D43E3E"/>
    <w:rsid w:val="00D43F47"/>
    <w:rsid w:val="00D442CA"/>
    <w:rsid w:val="00D44393"/>
    <w:rsid w:val="00D44532"/>
    <w:rsid w:val="00D44B07"/>
    <w:rsid w:val="00D450E8"/>
    <w:rsid w:val="00D451E3"/>
    <w:rsid w:val="00D45470"/>
    <w:rsid w:val="00D4567B"/>
    <w:rsid w:val="00D459C8"/>
    <w:rsid w:val="00D46332"/>
    <w:rsid w:val="00D46652"/>
    <w:rsid w:val="00D4741E"/>
    <w:rsid w:val="00D4761B"/>
    <w:rsid w:val="00D5145A"/>
    <w:rsid w:val="00D51626"/>
    <w:rsid w:val="00D516EA"/>
    <w:rsid w:val="00D51769"/>
    <w:rsid w:val="00D521A0"/>
    <w:rsid w:val="00D521FC"/>
    <w:rsid w:val="00D52332"/>
    <w:rsid w:val="00D52C3A"/>
    <w:rsid w:val="00D52FC2"/>
    <w:rsid w:val="00D53B9A"/>
    <w:rsid w:val="00D53DA9"/>
    <w:rsid w:val="00D545E9"/>
    <w:rsid w:val="00D557A4"/>
    <w:rsid w:val="00D55D94"/>
    <w:rsid w:val="00D55EF6"/>
    <w:rsid w:val="00D56700"/>
    <w:rsid w:val="00D56857"/>
    <w:rsid w:val="00D56B78"/>
    <w:rsid w:val="00D56DB8"/>
    <w:rsid w:val="00D57464"/>
    <w:rsid w:val="00D575FA"/>
    <w:rsid w:val="00D5799A"/>
    <w:rsid w:val="00D57F3C"/>
    <w:rsid w:val="00D57FC1"/>
    <w:rsid w:val="00D6003B"/>
    <w:rsid w:val="00D602C1"/>
    <w:rsid w:val="00D602EA"/>
    <w:rsid w:val="00D6057F"/>
    <w:rsid w:val="00D60F9D"/>
    <w:rsid w:val="00D61566"/>
    <w:rsid w:val="00D61726"/>
    <w:rsid w:val="00D61EB6"/>
    <w:rsid w:val="00D62467"/>
    <w:rsid w:val="00D627F0"/>
    <w:rsid w:val="00D62B5F"/>
    <w:rsid w:val="00D62C17"/>
    <w:rsid w:val="00D62C2D"/>
    <w:rsid w:val="00D6324D"/>
    <w:rsid w:val="00D6444A"/>
    <w:rsid w:val="00D6483E"/>
    <w:rsid w:val="00D65852"/>
    <w:rsid w:val="00D65B12"/>
    <w:rsid w:val="00D65D1D"/>
    <w:rsid w:val="00D66053"/>
    <w:rsid w:val="00D6615D"/>
    <w:rsid w:val="00D66380"/>
    <w:rsid w:val="00D66546"/>
    <w:rsid w:val="00D67083"/>
    <w:rsid w:val="00D70878"/>
    <w:rsid w:val="00D708B3"/>
    <w:rsid w:val="00D70D53"/>
    <w:rsid w:val="00D70EB9"/>
    <w:rsid w:val="00D70F9C"/>
    <w:rsid w:val="00D710BE"/>
    <w:rsid w:val="00D71589"/>
    <w:rsid w:val="00D718B5"/>
    <w:rsid w:val="00D71BE4"/>
    <w:rsid w:val="00D71C02"/>
    <w:rsid w:val="00D71C2E"/>
    <w:rsid w:val="00D72BFA"/>
    <w:rsid w:val="00D72EDB"/>
    <w:rsid w:val="00D73DD1"/>
    <w:rsid w:val="00D73E6F"/>
    <w:rsid w:val="00D7429B"/>
    <w:rsid w:val="00D7482A"/>
    <w:rsid w:val="00D74973"/>
    <w:rsid w:val="00D749AB"/>
    <w:rsid w:val="00D74B38"/>
    <w:rsid w:val="00D751BF"/>
    <w:rsid w:val="00D753C4"/>
    <w:rsid w:val="00D75482"/>
    <w:rsid w:val="00D7557A"/>
    <w:rsid w:val="00D7564B"/>
    <w:rsid w:val="00D75E46"/>
    <w:rsid w:val="00D76037"/>
    <w:rsid w:val="00D7605E"/>
    <w:rsid w:val="00D763D0"/>
    <w:rsid w:val="00D76682"/>
    <w:rsid w:val="00D767C2"/>
    <w:rsid w:val="00D770F7"/>
    <w:rsid w:val="00D77BB8"/>
    <w:rsid w:val="00D77DD7"/>
    <w:rsid w:val="00D8004E"/>
    <w:rsid w:val="00D80108"/>
    <w:rsid w:val="00D8033C"/>
    <w:rsid w:val="00D80795"/>
    <w:rsid w:val="00D8086F"/>
    <w:rsid w:val="00D80DA6"/>
    <w:rsid w:val="00D80F04"/>
    <w:rsid w:val="00D810C7"/>
    <w:rsid w:val="00D81ADE"/>
    <w:rsid w:val="00D833A2"/>
    <w:rsid w:val="00D836F2"/>
    <w:rsid w:val="00D8394A"/>
    <w:rsid w:val="00D8424E"/>
    <w:rsid w:val="00D84284"/>
    <w:rsid w:val="00D8446D"/>
    <w:rsid w:val="00D84BEE"/>
    <w:rsid w:val="00D84DD9"/>
    <w:rsid w:val="00D8522B"/>
    <w:rsid w:val="00D85370"/>
    <w:rsid w:val="00D85623"/>
    <w:rsid w:val="00D8596E"/>
    <w:rsid w:val="00D85A11"/>
    <w:rsid w:val="00D85C2B"/>
    <w:rsid w:val="00D861A0"/>
    <w:rsid w:val="00D86252"/>
    <w:rsid w:val="00D865E8"/>
    <w:rsid w:val="00D86932"/>
    <w:rsid w:val="00D869D8"/>
    <w:rsid w:val="00D86AEE"/>
    <w:rsid w:val="00D86D1C"/>
    <w:rsid w:val="00D8776F"/>
    <w:rsid w:val="00D87875"/>
    <w:rsid w:val="00D87B50"/>
    <w:rsid w:val="00D87BB0"/>
    <w:rsid w:val="00D87D8E"/>
    <w:rsid w:val="00D906AA"/>
    <w:rsid w:val="00D906DF"/>
    <w:rsid w:val="00D90E7C"/>
    <w:rsid w:val="00D90EFB"/>
    <w:rsid w:val="00D9109A"/>
    <w:rsid w:val="00D91827"/>
    <w:rsid w:val="00D91846"/>
    <w:rsid w:val="00D91CC8"/>
    <w:rsid w:val="00D92892"/>
    <w:rsid w:val="00D92EB2"/>
    <w:rsid w:val="00D931B6"/>
    <w:rsid w:val="00D937C5"/>
    <w:rsid w:val="00D93996"/>
    <w:rsid w:val="00D943D2"/>
    <w:rsid w:val="00D9442E"/>
    <w:rsid w:val="00D94B75"/>
    <w:rsid w:val="00D95249"/>
    <w:rsid w:val="00D957E7"/>
    <w:rsid w:val="00D95958"/>
    <w:rsid w:val="00D95A48"/>
    <w:rsid w:val="00D96A23"/>
    <w:rsid w:val="00D96B6C"/>
    <w:rsid w:val="00D96E27"/>
    <w:rsid w:val="00D96FB2"/>
    <w:rsid w:val="00D97655"/>
    <w:rsid w:val="00D976C0"/>
    <w:rsid w:val="00D97F42"/>
    <w:rsid w:val="00DA0667"/>
    <w:rsid w:val="00DA0849"/>
    <w:rsid w:val="00DA094E"/>
    <w:rsid w:val="00DA0958"/>
    <w:rsid w:val="00DA0B14"/>
    <w:rsid w:val="00DA0D76"/>
    <w:rsid w:val="00DA1470"/>
    <w:rsid w:val="00DA1BD3"/>
    <w:rsid w:val="00DA1E10"/>
    <w:rsid w:val="00DA2665"/>
    <w:rsid w:val="00DA26FF"/>
    <w:rsid w:val="00DA34BA"/>
    <w:rsid w:val="00DA3929"/>
    <w:rsid w:val="00DA3D21"/>
    <w:rsid w:val="00DA42A8"/>
    <w:rsid w:val="00DA4DFC"/>
    <w:rsid w:val="00DA55FA"/>
    <w:rsid w:val="00DA594B"/>
    <w:rsid w:val="00DA5D64"/>
    <w:rsid w:val="00DA6035"/>
    <w:rsid w:val="00DA6D55"/>
    <w:rsid w:val="00DA6FAE"/>
    <w:rsid w:val="00DA702B"/>
    <w:rsid w:val="00DA74AE"/>
    <w:rsid w:val="00DB0709"/>
    <w:rsid w:val="00DB0800"/>
    <w:rsid w:val="00DB0DC2"/>
    <w:rsid w:val="00DB1288"/>
    <w:rsid w:val="00DB1869"/>
    <w:rsid w:val="00DB1DD5"/>
    <w:rsid w:val="00DB1F6F"/>
    <w:rsid w:val="00DB29E1"/>
    <w:rsid w:val="00DB2A16"/>
    <w:rsid w:val="00DB2CDC"/>
    <w:rsid w:val="00DB30C2"/>
    <w:rsid w:val="00DB3300"/>
    <w:rsid w:val="00DB33F2"/>
    <w:rsid w:val="00DB3D82"/>
    <w:rsid w:val="00DB40C4"/>
    <w:rsid w:val="00DB40D4"/>
    <w:rsid w:val="00DB42BD"/>
    <w:rsid w:val="00DB50A5"/>
    <w:rsid w:val="00DB5323"/>
    <w:rsid w:val="00DB553D"/>
    <w:rsid w:val="00DB573D"/>
    <w:rsid w:val="00DB57A0"/>
    <w:rsid w:val="00DB5D0B"/>
    <w:rsid w:val="00DB6599"/>
    <w:rsid w:val="00DB6ABE"/>
    <w:rsid w:val="00DB6B18"/>
    <w:rsid w:val="00DB6BB2"/>
    <w:rsid w:val="00DB7FE2"/>
    <w:rsid w:val="00DC0129"/>
    <w:rsid w:val="00DC01AB"/>
    <w:rsid w:val="00DC0286"/>
    <w:rsid w:val="00DC0919"/>
    <w:rsid w:val="00DC19AE"/>
    <w:rsid w:val="00DC1D36"/>
    <w:rsid w:val="00DC20AD"/>
    <w:rsid w:val="00DC2631"/>
    <w:rsid w:val="00DC26A1"/>
    <w:rsid w:val="00DC345C"/>
    <w:rsid w:val="00DC3E25"/>
    <w:rsid w:val="00DC4557"/>
    <w:rsid w:val="00DC469A"/>
    <w:rsid w:val="00DC4C02"/>
    <w:rsid w:val="00DC502F"/>
    <w:rsid w:val="00DC5291"/>
    <w:rsid w:val="00DC5602"/>
    <w:rsid w:val="00DC645B"/>
    <w:rsid w:val="00DC672D"/>
    <w:rsid w:val="00DC6E4D"/>
    <w:rsid w:val="00DC6E65"/>
    <w:rsid w:val="00DC7690"/>
    <w:rsid w:val="00DC7A05"/>
    <w:rsid w:val="00DD013E"/>
    <w:rsid w:val="00DD01D1"/>
    <w:rsid w:val="00DD0762"/>
    <w:rsid w:val="00DD0A37"/>
    <w:rsid w:val="00DD0DD2"/>
    <w:rsid w:val="00DD0E5F"/>
    <w:rsid w:val="00DD0E93"/>
    <w:rsid w:val="00DD1047"/>
    <w:rsid w:val="00DD1116"/>
    <w:rsid w:val="00DD142D"/>
    <w:rsid w:val="00DD1992"/>
    <w:rsid w:val="00DD1B2E"/>
    <w:rsid w:val="00DD2252"/>
    <w:rsid w:val="00DD22C4"/>
    <w:rsid w:val="00DD278E"/>
    <w:rsid w:val="00DD3A49"/>
    <w:rsid w:val="00DD3D60"/>
    <w:rsid w:val="00DD4763"/>
    <w:rsid w:val="00DD4798"/>
    <w:rsid w:val="00DD4CA5"/>
    <w:rsid w:val="00DD4E74"/>
    <w:rsid w:val="00DD5632"/>
    <w:rsid w:val="00DD61D4"/>
    <w:rsid w:val="00DD6284"/>
    <w:rsid w:val="00DD645A"/>
    <w:rsid w:val="00DD6564"/>
    <w:rsid w:val="00DD6F9A"/>
    <w:rsid w:val="00DD7429"/>
    <w:rsid w:val="00DD74CB"/>
    <w:rsid w:val="00DD75AC"/>
    <w:rsid w:val="00DD7B6E"/>
    <w:rsid w:val="00DE03E4"/>
    <w:rsid w:val="00DE0724"/>
    <w:rsid w:val="00DE15E9"/>
    <w:rsid w:val="00DE1CD7"/>
    <w:rsid w:val="00DE1E39"/>
    <w:rsid w:val="00DE2826"/>
    <w:rsid w:val="00DE3640"/>
    <w:rsid w:val="00DE3A4F"/>
    <w:rsid w:val="00DE3A6D"/>
    <w:rsid w:val="00DE3FF5"/>
    <w:rsid w:val="00DE420F"/>
    <w:rsid w:val="00DE4A0A"/>
    <w:rsid w:val="00DE5217"/>
    <w:rsid w:val="00DE526B"/>
    <w:rsid w:val="00DE5817"/>
    <w:rsid w:val="00DE5CF7"/>
    <w:rsid w:val="00DE637C"/>
    <w:rsid w:val="00DE6649"/>
    <w:rsid w:val="00DE69EF"/>
    <w:rsid w:val="00DE6F03"/>
    <w:rsid w:val="00DE6F44"/>
    <w:rsid w:val="00DE7114"/>
    <w:rsid w:val="00DE7204"/>
    <w:rsid w:val="00DE7A05"/>
    <w:rsid w:val="00DE7A74"/>
    <w:rsid w:val="00DF0557"/>
    <w:rsid w:val="00DF0DED"/>
    <w:rsid w:val="00DF0FE6"/>
    <w:rsid w:val="00DF10FB"/>
    <w:rsid w:val="00DF156D"/>
    <w:rsid w:val="00DF1816"/>
    <w:rsid w:val="00DF25AF"/>
    <w:rsid w:val="00DF2CE7"/>
    <w:rsid w:val="00DF377E"/>
    <w:rsid w:val="00DF3B2B"/>
    <w:rsid w:val="00DF4B98"/>
    <w:rsid w:val="00DF4D63"/>
    <w:rsid w:val="00DF5745"/>
    <w:rsid w:val="00DF5BE3"/>
    <w:rsid w:val="00DF6003"/>
    <w:rsid w:val="00DF6027"/>
    <w:rsid w:val="00DF61A5"/>
    <w:rsid w:val="00DF64F5"/>
    <w:rsid w:val="00DF6CEE"/>
    <w:rsid w:val="00DF762B"/>
    <w:rsid w:val="00DF76B0"/>
    <w:rsid w:val="00DF791B"/>
    <w:rsid w:val="00E00033"/>
    <w:rsid w:val="00E001FC"/>
    <w:rsid w:val="00E006B9"/>
    <w:rsid w:val="00E00D91"/>
    <w:rsid w:val="00E019D3"/>
    <w:rsid w:val="00E01B09"/>
    <w:rsid w:val="00E01E3A"/>
    <w:rsid w:val="00E02104"/>
    <w:rsid w:val="00E02456"/>
    <w:rsid w:val="00E025BA"/>
    <w:rsid w:val="00E02811"/>
    <w:rsid w:val="00E02E96"/>
    <w:rsid w:val="00E037E7"/>
    <w:rsid w:val="00E03AC3"/>
    <w:rsid w:val="00E04291"/>
    <w:rsid w:val="00E04885"/>
    <w:rsid w:val="00E04A30"/>
    <w:rsid w:val="00E04B5B"/>
    <w:rsid w:val="00E04BF3"/>
    <w:rsid w:val="00E05064"/>
    <w:rsid w:val="00E056B1"/>
    <w:rsid w:val="00E05939"/>
    <w:rsid w:val="00E05A0A"/>
    <w:rsid w:val="00E05ADE"/>
    <w:rsid w:val="00E05BCD"/>
    <w:rsid w:val="00E05C25"/>
    <w:rsid w:val="00E07390"/>
    <w:rsid w:val="00E07E54"/>
    <w:rsid w:val="00E10340"/>
    <w:rsid w:val="00E10BBF"/>
    <w:rsid w:val="00E10E79"/>
    <w:rsid w:val="00E10F29"/>
    <w:rsid w:val="00E11302"/>
    <w:rsid w:val="00E11303"/>
    <w:rsid w:val="00E11379"/>
    <w:rsid w:val="00E12020"/>
    <w:rsid w:val="00E12035"/>
    <w:rsid w:val="00E121F2"/>
    <w:rsid w:val="00E12BAA"/>
    <w:rsid w:val="00E12F3F"/>
    <w:rsid w:val="00E130D5"/>
    <w:rsid w:val="00E13C35"/>
    <w:rsid w:val="00E13C72"/>
    <w:rsid w:val="00E13D52"/>
    <w:rsid w:val="00E13E1F"/>
    <w:rsid w:val="00E14069"/>
    <w:rsid w:val="00E143AA"/>
    <w:rsid w:val="00E14868"/>
    <w:rsid w:val="00E149B1"/>
    <w:rsid w:val="00E152E5"/>
    <w:rsid w:val="00E1542F"/>
    <w:rsid w:val="00E155FB"/>
    <w:rsid w:val="00E15814"/>
    <w:rsid w:val="00E159E3"/>
    <w:rsid w:val="00E15E64"/>
    <w:rsid w:val="00E164A0"/>
    <w:rsid w:val="00E16ACA"/>
    <w:rsid w:val="00E16E64"/>
    <w:rsid w:val="00E171D9"/>
    <w:rsid w:val="00E173A5"/>
    <w:rsid w:val="00E17EBE"/>
    <w:rsid w:val="00E20350"/>
    <w:rsid w:val="00E2074F"/>
    <w:rsid w:val="00E20E2E"/>
    <w:rsid w:val="00E21057"/>
    <w:rsid w:val="00E21479"/>
    <w:rsid w:val="00E21780"/>
    <w:rsid w:val="00E21C00"/>
    <w:rsid w:val="00E21F66"/>
    <w:rsid w:val="00E22105"/>
    <w:rsid w:val="00E2270A"/>
    <w:rsid w:val="00E22786"/>
    <w:rsid w:val="00E23473"/>
    <w:rsid w:val="00E23FA3"/>
    <w:rsid w:val="00E23FDF"/>
    <w:rsid w:val="00E246CD"/>
    <w:rsid w:val="00E24BBE"/>
    <w:rsid w:val="00E2543A"/>
    <w:rsid w:val="00E25474"/>
    <w:rsid w:val="00E2588B"/>
    <w:rsid w:val="00E25F5F"/>
    <w:rsid w:val="00E26079"/>
    <w:rsid w:val="00E2674A"/>
    <w:rsid w:val="00E273AE"/>
    <w:rsid w:val="00E27C86"/>
    <w:rsid w:val="00E27C90"/>
    <w:rsid w:val="00E27F07"/>
    <w:rsid w:val="00E30122"/>
    <w:rsid w:val="00E30291"/>
    <w:rsid w:val="00E31538"/>
    <w:rsid w:val="00E3188D"/>
    <w:rsid w:val="00E31A2A"/>
    <w:rsid w:val="00E32076"/>
    <w:rsid w:val="00E3217C"/>
    <w:rsid w:val="00E3223D"/>
    <w:rsid w:val="00E3242F"/>
    <w:rsid w:val="00E327F5"/>
    <w:rsid w:val="00E32ACD"/>
    <w:rsid w:val="00E32D78"/>
    <w:rsid w:val="00E332D0"/>
    <w:rsid w:val="00E33446"/>
    <w:rsid w:val="00E3377B"/>
    <w:rsid w:val="00E33A13"/>
    <w:rsid w:val="00E33C63"/>
    <w:rsid w:val="00E34305"/>
    <w:rsid w:val="00E34385"/>
    <w:rsid w:val="00E34567"/>
    <w:rsid w:val="00E34D4D"/>
    <w:rsid w:val="00E35C0B"/>
    <w:rsid w:val="00E36844"/>
    <w:rsid w:val="00E36A8F"/>
    <w:rsid w:val="00E3742C"/>
    <w:rsid w:val="00E379D9"/>
    <w:rsid w:val="00E37C7B"/>
    <w:rsid w:val="00E37DC7"/>
    <w:rsid w:val="00E409C2"/>
    <w:rsid w:val="00E40AB0"/>
    <w:rsid w:val="00E411C7"/>
    <w:rsid w:val="00E415C1"/>
    <w:rsid w:val="00E41A08"/>
    <w:rsid w:val="00E42196"/>
    <w:rsid w:val="00E4232E"/>
    <w:rsid w:val="00E4267B"/>
    <w:rsid w:val="00E43A38"/>
    <w:rsid w:val="00E43B91"/>
    <w:rsid w:val="00E43FAC"/>
    <w:rsid w:val="00E4420B"/>
    <w:rsid w:val="00E44447"/>
    <w:rsid w:val="00E44689"/>
    <w:rsid w:val="00E45064"/>
    <w:rsid w:val="00E45EB2"/>
    <w:rsid w:val="00E45F0D"/>
    <w:rsid w:val="00E46476"/>
    <w:rsid w:val="00E469E4"/>
    <w:rsid w:val="00E46E67"/>
    <w:rsid w:val="00E47454"/>
    <w:rsid w:val="00E47834"/>
    <w:rsid w:val="00E479EA"/>
    <w:rsid w:val="00E47ECB"/>
    <w:rsid w:val="00E50038"/>
    <w:rsid w:val="00E50399"/>
    <w:rsid w:val="00E50740"/>
    <w:rsid w:val="00E51389"/>
    <w:rsid w:val="00E51D3B"/>
    <w:rsid w:val="00E526CB"/>
    <w:rsid w:val="00E53247"/>
    <w:rsid w:val="00E53CD3"/>
    <w:rsid w:val="00E53F00"/>
    <w:rsid w:val="00E55473"/>
    <w:rsid w:val="00E55696"/>
    <w:rsid w:val="00E55797"/>
    <w:rsid w:val="00E55AB5"/>
    <w:rsid w:val="00E55B4A"/>
    <w:rsid w:val="00E5625E"/>
    <w:rsid w:val="00E5626C"/>
    <w:rsid w:val="00E564B3"/>
    <w:rsid w:val="00E57426"/>
    <w:rsid w:val="00E5777C"/>
    <w:rsid w:val="00E57E4D"/>
    <w:rsid w:val="00E6003D"/>
    <w:rsid w:val="00E6022B"/>
    <w:rsid w:val="00E60297"/>
    <w:rsid w:val="00E603F0"/>
    <w:rsid w:val="00E60E35"/>
    <w:rsid w:val="00E614E0"/>
    <w:rsid w:val="00E615F9"/>
    <w:rsid w:val="00E61AE7"/>
    <w:rsid w:val="00E61DA0"/>
    <w:rsid w:val="00E6258A"/>
    <w:rsid w:val="00E62620"/>
    <w:rsid w:val="00E62C5C"/>
    <w:rsid w:val="00E63189"/>
    <w:rsid w:val="00E6341D"/>
    <w:rsid w:val="00E634C4"/>
    <w:rsid w:val="00E63788"/>
    <w:rsid w:val="00E63F84"/>
    <w:rsid w:val="00E649E1"/>
    <w:rsid w:val="00E655AE"/>
    <w:rsid w:val="00E65639"/>
    <w:rsid w:val="00E65DE4"/>
    <w:rsid w:val="00E67D3C"/>
    <w:rsid w:val="00E70BE5"/>
    <w:rsid w:val="00E70E66"/>
    <w:rsid w:val="00E712B6"/>
    <w:rsid w:val="00E73817"/>
    <w:rsid w:val="00E73B28"/>
    <w:rsid w:val="00E73DED"/>
    <w:rsid w:val="00E74C75"/>
    <w:rsid w:val="00E74C78"/>
    <w:rsid w:val="00E74D08"/>
    <w:rsid w:val="00E74DDE"/>
    <w:rsid w:val="00E75571"/>
    <w:rsid w:val="00E756DE"/>
    <w:rsid w:val="00E75B6E"/>
    <w:rsid w:val="00E75BD2"/>
    <w:rsid w:val="00E769FC"/>
    <w:rsid w:val="00E76B4A"/>
    <w:rsid w:val="00E76CE7"/>
    <w:rsid w:val="00E77724"/>
    <w:rsid w:val="00E77735"/>
    <w:rsid w:val="00E77A2D"/>
    <w:rsid w:val="00E77B5E"/>
    <w:rsid w:val="00E77C31"/>
    <w:rsid w:val="00E80E27"/>
    <w:rsid w:val="00E80E3F"/>
    <w:rsid w:val="00E8147B"/>
    <w:rsid w:val="00E81D79"/>
    <w:rsid w:val="00E825DB"/>
    <w:rsid w:val="00E829AC"/>
    <w:rsid w:val="00E835B2"/>
    <w:rsid w:val="00E83CD5"/>
    <w:rsid w:val="00E84BA4"/>
    <w:rsid w:val="00E85749"/>
    <w:rsid w:val="00E85D71"/>
    <w:rsid w:val="00E86108"/>
    <w:rsid w:val="00E86921"/>
    <w:rsid w:val="00E86AF1"/>
    <w:rsid w:val="00E86B13"/>
    <w:rsid w:val="00E87A33"/>
    <w:rsid w:val="00E87AE3"/>
    <w:rsid w:val="00E87E6F"/>
    <w:rsid w:val="00E90396"/>
    <w:rsid w:val="00E912F5"/>
    <w:rsid w:val="00E91FB0"/>
    <w:rsid w:val="00E92079"/>
    <w:rsid w:val="00E92F41"/>
    <w:rsid w:val="00E93A3C"/>
    <w:rsid w:val="00E93A84"/>
    <w:rsid w:val="00E9484E"/>
    <w:rsid w:val="00E94C71"/>
    <w:rsid w:val="00E94E59"/>
    <w:rsid w:val="00E957CB"/>
    <w:rsid w:val="00E95C94"/>
    <w:rsid w:val="00E95D46"/>
    <w:rsid w:val="00E96573"/>
    <w:rsid w:val="00E966CE"/>
    <w:rsid w:val="00E968EA"/>
    <w:rsid w:val="00E96A55"/>
    <w:rsid w:val="00E96E4D"/>
    <w:rsid w:val="00E97EED"/>
    <w:rsid w:val="00EA009F"/>
    <w:rsid w:val="00EA02A0"/>
    <w:rsid w:val="00EA0AAB"/>
    <w:rsid w:val="00EA0E9A"/>
    <w:rsid w:val="00EA1209"/>
    <w:rsid w:val="00EA193A"/>
    <w:rsid w:val="00EA1F9B"/>
    <w:rsid w:val="00EA20BE"/>
    <w:rsid w:val="00EA29ED"/>
    <w:rsid w:val="00EA2D2A"/>
    <w:rsid w:val="00EA3360"/>
    <w:rsid w:val="00EA36EB"/>
    <w:rsid w:val="00EA3B17"/>
    <w:rsid w:val="00EA3DC1"/>
    <w:rsid w:val="00EA3F9F"/>
    <w:rsid w:val="00EA3FE8"/>
    <w:rsid w:val="00EA4425"/>
    <w:rsid w:val="00EA5178"/>
    <w:rsid w:val="00EA5C20"/>
    <w:rsid w:val="00EA64F5"/>
    <w:rsid w:val="00EA6A32"/>
    <w:rsid w:val="00EA6D34"/>
    <w:rsid w:val="00EA6FB5"/>
    <w:rsid w:val="00EA710F"/>
    <w:rsid w:val="00EA72D2"/>
    <w:rsid w:val="00EA737A"/>
    <w:rsid w:val="00EA7661"/>
    <w:rsid w:val="00EA7A3B"/>
    <w:rsid w:val="00EA7CE3"/>
    <w:rsid w:val="00EA7E6F"/>
    <w:rsid w:val="00EB03F5"/>
    <w:rsid w:val="00EB0D09"/>
    <w:rsid w:val="00EB0E91"/>
    <w:rsid w:val="00EB160B"/>
    <w:rsid w:val="00EB21A7"/>
    <w:rsid w:val="00EB224A"/>
    <w:rsid w:val="00EB2589"/>
    <w:rsid w:val="00EB2789"/>
    <w:rsid w:val="00EB2B15"/>
    <w:rsid w:val="00EB2D43"/>
    <w:rsid w:val="00EB37E3"/>
    <w:rsid w:val="00EB3912"/>
    <w:rsid w:val="00EB3D66"/>
    <w:rsid w:val="00EB457D"/>
    <w:rsid w:val="00EB48EE"/>
    <w:rsid w:val="00EB55A8"/>
    <w:rsid w:val="00EB597E"/>
    <w:rsid w:val="00EB5D8C"/>
    <w:rsid w:val="00EB5F35"/>
    <w:rsid w:val="00EB604A"/>
    <w:rsid w:val="00EB6677"/>
    <w:rsid w:val="00EB6AEB"/>
    <w:rsid w:val="00EB6E77"/>
    <w:rsid w:val="00EB7523"/>
    <w:rsid w:val="00EB773D"/>
    <w:rsid w:val="00EB779D"/>
    <w:rsid w:val="00EB7B27"/>
    <w:rsid w:val="00EB7B6E"/>
    <w:rsid w:val="00EB7E7F"/>
    <w:rsid w:val="00EC02C1"/>
    <w:rsid w:val="00EC24C1"/>
    <w:rsid w:val="00EC2DEE"/>
    <w:rsid w:val="00EC2E5C"/>
    <w:rsid w:val="00EC32B2"/>
    <w:rsid w:val="00EC33F4"/>
    <w:rsid w:val="00EC3A78"/>
    <w:rsid w:val="00EC3DEC"/>
    <w:rsid w:val="00EC40F2"/>
    <w:rsid w:val="00EC43DA"/>
    <w:rsid w:val="00EC4C85"/>
    <w:rsid w:val="00EC53B1"/>
    <w:rsid w:val="00EC5630"/>
    <w:rsid w:val="00EC5893"/>
    <w:rsid w:val="00EC5C1D"/>
    <w:rsid w:val="00EC6FAA"/>
    <w:rsid w:val="00EC7C33"/>
    <w:rsid w:val="00ED0019"/>
    <w:rsid w:val="00ED036C"/>
    <w:rsid w:val="00ED050F"/>
    <w:rsid w:val="00ED0B28"/>
    <w:rsid w:val="00ED0FF9"/>
    <w:rsid w:val="00ED12A4"/>
    <w:rsid w:val="00ED1361"/>
    <w:rsid w:val="00ED14E1"/>
    <w:rsid w:val="00ED1643"/>
    <w:rsid w:val="00ED199E"/>
    <w:rsid w:val="00ED1A42"/>
    <w:rsid w:val="00ED1D4A"/>
    <w:rsid w:val="00ED23FC"/>
    <w:rsid w:val="00ED2424"/>
    <w:rsid w:val="00ED25B6"/>
    <w:rsid w:val="00ED2AC4"/>
    <w:rsid w:val="00ED30E7"/>
    <w:rsid w:val="00ED3188"/>
    <w:rsid w:val="00ED34F1"/>
    <w:rsid w:val="00ED3759"/>
    <w:rsid w:val="00ED38E3"/>
    <w:rsid w:val="00ED3AC4"/>
    <w:rsid w:val="00ED4039"/>
    <w:rsid w:val="00ED4768"/>
    <w:rsid w:val="00ED4918"/>
    <w:rsid w:val="00ED4B69"/>
    <w:rsid w:val="00ED4C57"/>
    <w:rsid w:val="00ED4D7F"/>
    <w:rsid w:val="00ED50C6"/>
    <w:rsid w:val="00ED5AF8"/>
    <w:rsid w:val="00ED6855"/>
    <w:rsid w:val="00ED750D"/>
    <w:rsid w:val="00EE09B9"/>
    <w:rsid w:val="00EE0DFC"/>
    <w:rsid w:val="00EE0ED4"/>
    <w:rsid w:val="00EE0EEE"/>
    <w:rsid w:val="00EE0F0A"/>
    <w:rsid w:val="00EE1A49"/>
    <w:rsid w:val="00EE1BF4"/>
    <w:rsid w:val="00EE20E6"/>
    <w:rsid w:val="00EE223D"/>
    <w:rsid w:val="00EE2896"/>
    <w:rsid w:val="00EE2CD1"/>
    <w:rsid w:val="00EE3558"/>
    <w:rsid w:val="00EE3A32"/>
    <w:rsid w:val="00EE4361"/>
    <w:rsid w:val="00EE4BEB"/>
    <w:rsid w:val="00EE4CEE"/>
    <w:rsid w:val="00EE4F97"/>
    <w:rsid w:val="00EE54CF"/>
    <w:rsid w:val="00EE5A8F"/>
    <w:rsid w:val="00EE6176"/>
    <w:rsid w:val="00EE679F"/>
    <w:rsid w:val="00EE6DF5"/>
    <w:rsid w:val="00EE7C39"/>
    <w:rsid w:val="00EF02F1"/>
    <w:rsid w:val="00EF08B4"/>
    <w:rsid w:val="00EF09F0"/>
    <w:rsid w:val="00EF0C72"/>
    <w:rsid w:val="00EF0F35"/>
    <w:rsid w:val="00EF11F8"/>
    <w:rsid w:val="00EF1220"/>
    <w:rsid w:val="00EF155A"/>
    <w:rsid w:val="00EF174B"/>
    <w:rsid w:val="00EF1788"/>
    <w:rsid w:val="00EF20FB"/>
    <w:rsid w:val="00EF2129"/>
    <w:rsid w:val="00EF24FE"/>
    <w:rsid w:val="00EF2572"/>
    <w:rsid w:val="00EF2B6A"/>
    <w:rsid w:val="00EF2C5E"/>
    <w:rsid w:val="00EF3563"/>
    <w:rsid w:val="00EF3F21"/>
    <w:rsid w:val="00EF474C"/>
    <w:rsid w:val="00EF4753"/>
    <w:rsid w:val="00EF4904"/>
    <w:rsid w:val="00EF4F45"/>
    <w:rsid w:val="00EF542C"/>
    <w:rsid w:val="00EF5A45"/>
    <w:rsid w:val="00EF5CB7"/>
    <w:rsid w:val="00EF6029"/>
    <w:rsid w:val="00EF6133"/>
    <w:rsid w:val="00EF651C"/>
    <w:rsid w:val="00EF66FF"/>
    <w:rsid w:val="00EF6B54"/>
    <w:rsid w:val="00EF6FEE"/>
    <w:rsid w:val="00EF70F9"/>
    <w:rsid w:val="00EF76AC"/>
    <w:rsid w:val="00EF780C"/>
    <w:rsid w:val="00EF7D1C"/>
    <w:rsid w:val="00F00163"/>
    <w:rsid w:val="00F00691"/>
    <w:rsid w:val="00F00D7E"/>
    <w:rsid w:val="00F01224"/>
    <w:rsid w:val="00F0171B"/>
    <w:rsid w:val="00F02313"/>
    <w:rsid w:val="00F03912"/>
    <w:rsid w:val="00F03D33"/>
    <w:rsid w:val="00F03EFB"/>
    <w:rsid w:val="00F03F69"/>
    <w:rsid w:val="00F046B3"/>
    <w:rsid w:val="00F0474C"/>
    <w:rsid w:val="00F05388"/>
    <w:rsid w:val="00F05D4C"/>
    <w:rsid w:val="00F0600E"/>
    <w:rsid w:val="00F06079"/>
    <w:rsid w:val="00F06E8F"/>
    <w:rsid w:val="00F074AF"/>
    <w:rsid w:val="00F07781"/>
    <w:rsid w:val="00F10127"/>
    <w:rsid w:val="00F103CA"/>
    <w:rsid w:val="00F104CF"/>
    <w:rsid w:val="00F107AA"/>
    <w:rsid w:val="00F1089E"/>
    <w:rsid w:val="00F11327"/>
    <w:rsid w:val="00F116C8"/>
    <w:rsid w:val="00F11912"/>
    <w:rsid w:val="00F11932"/>
    <w:rsid w:val="00F11AA5"/>
    <w:rsid w:val="00F11D73"/>
    <w:rsid w:val="00F12568"/>
    <w:rsid w:val="00F127BD"/>
    <w:rsid w:val="00F12986"/>
    <w:rsid w:val="00F13015"/>
    <w:rsid w:val="00F1499E"/>
    <w:rsid w:val="00F149E7"/>
    <w:rsid w:val="00F14C9E"/>
    <w:rsid w:val="00F15178"/>
    <w:rsid w:val="00F15279"/>
    <w:rsid w:val="00F154D8"/>
    <w:rsid w:val="00F15692"/>
    <w:rsid w:val="00F156EF"/>
    <w:rsid w:val="00F161A1"/>
    <w:rsid w:val="00F16710"/>
    <w:rsid w:val="00F16A40"/>
    <w:rsid w:val="00F1756C"/>
    <w:rsid w:val="00F17673"/>
    <w:rsid w:val="00F17920"/>
    <w:rsid w:val="00F17BFF"/>
    <w:rsid w:val="00F17EF0"/>
    <w:rsid w:val="00F201CA"/>
    <w:rsid w:val="00F2039E"/>
    <w:rsid w:val="00F21261"/>
    <w:rsid w:val="00F217BF"/>
    <w:rsid w:val="00F21811"/>
    <w:rsid w:val="00F223DB"/>
    <w:rsid w:val="00F22467"/>
    <w:rsid w:val="00F22572"/>
    <w:rsid w:val="00F22792"/>
    <w:rsid w:val="00F22BEA"/>
    <w:rsid w:val="00F22CC6"/>
    <w:rsid w:val="00F22D7B"/>
    <w:rsid w:val="00F23373"/>
    <w:rsid w:val="00F2370D"/>
    <w:rsid w:val="00F238AD"/>
    <w:rsid w:val="00F239D9"/>
    <w:rsid w:val="00F2455F"/>
    <w:rsid w:val="00F25149"/>
    <w:rsid w:val="00F25413"/>
    <w:rsid w:val="00F2546A"/>
    <w:rsid w:val="00F2554A"/>
    <w:rsid w:val="00F256D6"/>
    <w:rsid w:val="00F263E5"/>
    <w:rsid w:val="00F26B91"/>
    <w:rsid w:val="00F2715E"/>
    <w:rsid w:val="00F27A7F"/>
    <w:rsid w:val="00F30056"/>
    <w:rsid w:val="00F305A2"/>
    <w:rsid w:val="00F30627"/>
    <w:rsid w:val="00F306FA"/>
    <w:rsid w:val="00F308DF"/>
    <w:rsid w:val="00F30F67"/>
    <w:rsid w:val="00F319F2"/>
    <w:rsid w:val="00F31E65"/>
    <w:rsid w:val="00F32136"/>
    <w:rsid w:val="00F32A97"/>
    <w:rsid w:val="00F33D33"/>
    <w:rsid w:val="00F349CF"/>
    <w:rsid w:val="00F34A69"/>
    <w:rsid w:val="00F34F76"/>
    <w:rsid w:val="00F35413"/>
    <w:rsid w:val="00F372EA"/>
    <w:rsid w:val="00F376F1"/>
    <w:rsid w:val="00F377B3"/>
    <w:rsid w:val="00F37AEE"/>
    <w:rsid w:val="00F37C10"/>
    <w:rsid w:val="00F37DAB"/>
    <w:rsid w:val="00F37FAF"/>
    <w:rsid w:val="00F406CB"/>
    <w:rsid w:val="00F4101B"/>
    <w:rsid w:val="00F41034"/>
    <w:rsid w:val="00F41529"/>
    <w:rsid w:val="00F415E9"/>
    <w:rsid w:val="00F416B9"/>
    <w:rsid w:val="00F42055"/>
    <w:rsid w:val="00F45045"/>
    <w:rsid w:val="00F4548C"/>
    <w:rsid w:val="00F455DD"/>
    <w:rsid w:val="00F4565D"/>
    <w:rsid w:val="00F45FC9"/>
    <w:rsid w:val="00F46E50"/>
    <w:rsid w:val="00F478B4"/>
    <w:rsid w:val="00F47D2E"/>
    <w:rsid w:val="00F50154"/>
    <w:rsid w:val="00F502DD"/>
    <w:rsid w:val="00F5049F"/>
    <w:rsid w:val="00F50849"/>
    <w:rsid w:val="00F50A31"/>
    <w:rsid w:val="00F50FD1"/>
    <w:rsid w:val="00F51208"/>
    <w:rsid w:val="00F51672"/>
    <w:rsid w:val="00F51878"/>
    <w:rsid w:val="00F51996"/>
    <w:rsid w:val="00F51E89"/>
    <w:rsid w:val="00F51ED3"/>
    <w:rsid w:val="00F521AE"/>
    <w:rsid w:val="00F5221E"/>
    <w:rsid w:val="00F52366"/>
    <w:rsid w:val="00F52700"/>
    <w:rsid w:val="00F527A6"/>
    <w:rsid w:val="00F529C6"/>
    <w:rsid w:val="00F52E6D"/>
    <w:rsid w:val="00F533C9"/>
    <w:rsid w:val="00F53413"/>
    <w:rsid w:val="00F537B4"/>
    <w:rsid w:val="00F53ED4"/>
    <w:rsid w:val="00F54B42"/>
    <w:rsid w:val="00F55315"/>
    <w:rsid w:val="00F55D11"/>
    <w:rsid w:val="00F561BD"/>
    <w:rsid w:val="00F56337"/>
    <w:rsid w:val="00F5685E"/>
    <w:rsid w:val="00F56C2E"/>
    <w:rsid w:val="00F56FB7"/>
    <w:rsid w:val="00F57538"/>
    <w:rsid w:val="00F57C1B"/>
    <w:rsid w:val="00F6000C"/>
    <w:rsid w:val="00F600BB"/>
    <w:rsid w:val="00F60B17"/>
    <w:rsid w:val="00F61101"/>
    <w:rsid w:val="00F616C9"/>
    <w:rsid w:val="00F61828"/>
    <w:rsid w:val="00F61880"/>
    <w:rsid w:val="00F61A8C"/>
    <w:rsid w:val="00F61C07"/>
    <w:rsid w:val="00F620CA"/>
    <w:rsid w:val="00F625A6"/>
    <w:rsid w:val="00F627AE"/>
    <w:rsid w:val="00F6312C"/>
    <w:rsid w:val="00F63671"/>
    <w:rsid w:val="00F63B2C"/>
    <w:rsid w:val="00F645F9"/>
    <w:rsid w:val="00F64CDF"/>
    <w:rsid w:val="00F65147"/>
    <w:rsid w:val="00F656E6"/>
    <w:rsid w:val="00F65B4D"/>
    <w:rsid w:val="00F65B8A"/>
    <w:rsid w:val="00F65D22"/>
    <w:rsid w:val="00F666B1"/>
    <w:rsid w:val="00F666FA"/>
    <w:rsid w:val="00F66C6F"/>
    <w:rsid w:val="00F67346"/>
    <w:rsid w:val="00F674C4"/>
    <w:rsid w:val="00F6772C"/>
    <w:rsid w:val="00F67B2C"/>
    <w:rsid w:val="00F67B30"/>
    <w:rsid w:val="00F67DED"/>
    <w:rsid w:val="00F70686"/>
    <w:rsid w:val="00F70723"/>
    <w:rsid w:val="00F7076F"/>
    <w:rsid w:val="00F70785"/>
    <w:rsid w:val="00F711A5"/>
    <w:rsid w:val="00F713BA"/>
    <w:rsid w:val="00F71617"/>
    <w:rsid w:val="00F71920"/>
    <w:rsid w:val="00F71AF1"/>
    <w:rsid w:val="00F71B23"/>
    <w:rsid w:val="00F7205F"/>
    <w:rsid w:val="00F729E8"/>
    <w:rsid w:val="00F73246"/>
    <w:rsid w:val="00F7338A"/>
    <w:rsid w:val="00F7357B"/>
    <w:rsid w:val="00F739B2"/>
    <w:rsid w:val="00F74B27"/>
    <w:rsid w:val="00F7532B"/>
    <w:rsid w:val="00F7632E"/>
    <w:rsid w:val="00F769A6"/>
    <w:rsid w:val="00F76B0D"/>
    <w:rsid w:val="00F77266"/>
    <w:rsid w:val="00F776CA"/>
    <w:rsid w:val="00F77796"/>
    <w:rsid w:val="00F80BFF"/>
    <w:rsid w:val="00F8144F"/>
    <w:rsid w:val="00F81CB5"/>
    <w:rsid w:val="00F81D9B"/>
    <w:rsid w:val="00F82710"/>
    <w:rsid w:val="00F82743"/>
    <w:rsid w:val="00F840FD"/>
    <w:rsid w:val="00F84208"/>
    <w:rsid w:val="00F84452"/>
    <w:rsid w:val="00F845D2"/>
    <w:rsid w:val="00F84B95"/>
    <w:rsid w:val="00F84D31"/>
    <w:rsid w:val="00F85119"/>
    <w:rsid w:val="00F852A8"/>
    <w:rsid w:val="00F86285"/>
    <w:rsid w:val="00F86308"/>
    <w:rsid w:val="00F869AD"/>
    <w:rsid w:val="00F874FD"/>
    <w:rsid w:val="00F8752C"/>
    <w:rsid w:val="00F878E9"/>
    <w:rsid w:val="00F87933"/>
    <w:rsid w:val="00F87E12"/>
    <w:rsid w:val="00F87F79"/>
    <w:rsid w:val="00F90C14"/>
    <w:rsid w:val="00F91667"/>
    <w:rsid w:val="00F91680"/>
    <w:rsid w:val="00F91B14"/>
    <w:rsid w:val="00F91B99"/>
    <w:rsid w:val="00F92A02"/>
    <w:rsid w:val="00F92E99"/>
    <w:rsid w:val="00F94403"/>
    <w:rsid w:val="00F94606"/>
    <w:rsid w:val="00F94ADD"/>
    <w:rsid w:val="00F94D08"/>
    <w:rsid w:val="00F95285"/>
    <w:rsid w:val="00F95ABA"/>
    <w:rsid w:val="00F969BE"/>
    <w:rsid w:val="00F976EF"/>
    <w:rsid w:val="00F97D2D"/>
    <w:rsid w:val="00F97E4A"/>
    <w:rsid w:val="00FA01D4"/>
    <w:rsid w:val="00FA04E4"/>
    <w:rsid w:val="00FA0E08"/>
    <w:rsid w:val="00FA1899"/>
    <w:rsid w:val="00FA2D49"/>
    <w:rsid w:val="00FA2E4F"/>
    <w:rsid w:val="00FA30BD"/>
    <w:rsid w:val="00FA3757"/>
    <w:rsid w:val="00FA3DC9"/>
    <w:rsid w:val="00FA3FA2"/>
    <w:rsid w:val="00FA461F"/>
    <w:rsid w:val="00FA47B6"/>
    <w:rsid w:val="00FA4978"/>
    <w:rsid w:val="00FA4E02"/>
    <w:rsid w:val="00FA4FCE"/>
    <w:rsid w:val="00FA4FE4"/>
    <w:rsid w:val="00FA50C7"/>
    <w:rsid w:val="00FA54BE"/>
    <w:rsid w:val="00FA5952"/>
    <w:rsid w:val="00FA5CC3"/>
    <w:rsid w:val="00FA5D72"/>
    <w:rsid w:val="00FA5DDA"/>
    <w:rsid w:val="00FA5E3D"/>
    <w:rsid w:val="00FA5FCA"/>
    <w:rsid w:val="00FA68C7"/>
    <w:rsid w:val="00FA7E06"/>
    <w:rsid w:val="00FB13A6"/>
    <w:rsid w:val="00FB1AD4"/>
    <w:rsid w:val="00FB1F42"/>
    <w:rsid w:val="00FB239E"/>
    <w:rsid w:val="00FB297F"/>
    <w:rsid w:val="00FB2C3F"/>
    <w:rsid w:val="00FB31AE"/>
    <w:rsid w:val="00FB3EB5"/>
    <w:rsid w:val="00FB403A"/>
    <w:rsid w:val="00FB4678"/>
    <w:rsid w:val="00FB4A37"/>
    <w:rsid w:val="00FB50F9"/>
    <w:rsid w:val="00FB550F"/>
    <w:rsid w:val="00FB5769"/>
    <w:rsid w:val="00FB59E5"/>
    <w:rsid w:val="00FB7021"/>
    <w:rsid w:val="00FB73E3"/>
    <w:rsid w:val="00FB75DE"/>
    <w:rsid w:val="00FB7CD3"/>
    <w:rsid w:val="00FB7D15"/>
    <w:rsid w:val="00FC09B6"/>
    <w:rsid w:val="00FC0C24"/>
    <w:rsid w:val="00FC0D89"/>
    <w:rsid w:val="00FC1017"/>
    <w:rsid w:val="00FC10B5"/>
    <w:rsid w:val="00FC120F"/>
    <w:rsid w:val="00FC12E2"/>
    <w:rsid w:val="00FC14BB"/>
    <w:rsid w:val="00FC199B"/>
    <w:rsid w:val="00FC3149"/>
    <w:rsid w:val="00FC33D5"/>
    <w:rsid w:val="00FC35D9"/>
    <w:rsid w:val="00FC3668"/>
    <w:rsid w:val="00FC3A8D"/>
    <w:rsid w:val="00FC446D"/>
    <w:rsid w:val="00FC4D5D"/>
    <w:rsid w:val="00FC51EC"/>
    <w:rsid w:val="00FC52F6"/>
    <w:rsid w:val="00FC56E6"/>
    <w:rsid w:val="00FC5D38"/>
    <w:rsid w:val="00FC5F48"/>
    <w:rsid w:val="00FC6190"/>
    <w:rsid w:val="00FC6677"/>
    <w:rsid w:val="00FC7A2D"/>
    <w:rsid w:val="00FD0003"/>
    <w:rsid w:val="00FD0318"/>
    <w:rsid w:val="00FD07F1"/>
    <w:rsid w:val="00FD091D"/>
    <w:rsid w:val="00FD0C7A"/>
    <w:rsid w:val="00FD0C85"/>
    <w:rsid w:val="00FD0FAE"/>
    <w:rsid w:val="00FD229E"/>
    <w:rsid w:val="00FD29FA"/>
    <w:rsid w:val="00FD2A06"/>
    <w:rsid w:val="00FD2B25"/>
    <w:rsid w:val="00FD329B"/>
    <w:rsid w:val="00FD35F0"/>
    <w:rsid w:val="00FD363A"/>
    <w:rsid w:val="00FD391B"/>
    <w:rsid w:val="00FD3BA6"/>
    <w:rsid w:val="00FD3C38"/>
    <w:rsid w:val="00FD3F7B"/>
    <w:rsid w:val="00FD3FC8"/>
    <w:rsid w:val="00FD4148"/>
    <w:rsid w:val="00FD5346"/>
    <w:rsid w:val="00FD5729"/>
    <w:rsid w:val="00FD5758"/>
    <w:rsid w:val="00FD59BE"/>
    <w:rsid w:val="00FD5BD8"/>
    <w:rsid w:val="00FD62C7"/>
    <w:rsid w:val="00FD66BD"/>
    <w:rsid w:val="00FD6C64"/>
    <w:rsid w:val="00FD6CDC"/>
    <w:rsid w:val="00FD70A2"/>
    <w:rsid w:val="00FD72F4"/>
    <w:rsid w:val="00FD7E71"/>
    <w:rsid w:val="00FE04B0"/>
    <w:rsid w:val="00FE1690"/>
    <w:rsid w:val="00FE16CE"/>
    <w:rsid w:val="00FE1976"/>
    <w:rsid w:val="00FE1F2E"/>
    <w:rsid w:val="00FE20DC"/>
    <w:rsid w:val="00FE24A3"/>
    <w:rsid w:val="00FE3175"/>
    <w:rsid w:val="00FE3258"/>
    <w:rsid w:val="00FE3909"/>
    <w:rsid w:val="00FE3959"/>
    <w:rsid w:val="00FE3C3C"/>
    <w:rsid w:val="00FE3E3F"/>
    <w:rsid w:val="00FE3F87"/>
    <w:rsid w:val="00FE492B"/>
    <w:rsid w:val="00FE4B37"/>
    <w:rsid w:val="00FE51AB"/>
    <w:rsid w:val="00FE573D"/>
    <w:rsid w:val="00FE5FCE"/>
    <w:rsid w:val="00FE5FFC"/>
    <w:rsid w:val="00FE602C"/>
    <w:rsid w:val="00FE6790"/>
    <w:rsid w:val="00FE6A73"/>
    <w:rsid w:val="00FE76C4"/>
    <w:rsid w:val="00FE78A0"/>
    <w:rsid w:val="00FE7D4A"/>
    <w:rsid w:val="00FF040F"/>
    <w:rsid w:val="00FF09F3"/>
    <w:rsid w:val="00FF0A42"/>
    <w:rsid w:val="00FF0A82"/>
    <w:rsid w:val="00FF16F8"/>
    <w:rsid w:val="00FF193F"/>
    <w:rsid w:val="00FF1FC0"/>
    <w:rsid w:val="00FF257E"/>
    <w:rsid w:val="00FF2710"/>
    <w:rsid w:val="00FF38F7"/>
    <w:rsid w:val="00FF3DE5"/>
    <w:rsid w:val="00FF444C"/>
    <w:rsid w:val="00FF47EF"/>
    <w:rsid w:val="00FF48AA"/>
    <w:rsid w:val="00FF4BFA"/>
    <w:rsid w:val="00FF53A3"/>
    <w:rsid w:val="00FF561C"/>
    <w:rsid w:val="00FF610C"/>
    <w:rsid w:val="00FF68CF"/>
    <w:rsid w:val="00FF7BD1"/>
    <w:rsid w:val="00FF7CAE"/>
    <w:rsid w:val="244095C4"/>
    <w:rsid w:val="779C2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1C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46"/>
    <w:pPr>
      <w:spacing w:after="160" w:line="259" w:lineRule="auto"/>
    </w:pPr>
    <w:rPr>
      <w:rFonts w:asciiTheme="minorHAnsi" w:eastAsiaTheme="minorHAnsi" w:hAnsiTheme="minorHAnsi" w:cstheme="minorBidi"/>
      <w:sz w:val="22"/>
      <w:szCs w:val="22"/>
      <w:lang w:val="en-IN" w:eastAsia="en-US"/>
    </w:rPr>
  </w:style>
  <w:style w:type="paragraph" w:styleId="Heading1">
    <w:name w:val="heading 1"/>
    <w:next w:val="Normal"/>
    <w:qFormat/>
    <w:rsid w:val="00573D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573DD3"/>
    <w:pPr>
      <w:pBdr>
        <w:top w:val="none" w:sz="0" w:space="0" w:color="auto"/>
      </w:pBdr>
      <w:spacing w:before="180"/>
      <w:outlineLvl w:val="1"/>
    </w:pPr>
    <w:rPr>
      <w:sz w:val="32"/>
    </w:rPr>
  </w:style>
  <w:style w:type="paragraph" w:styleId="Heading3">
    <w:name w:val="heading 3"/>
    <w:basedOn w:val="Heading2"/>
    <w:next w:val="Normal"/>
    <w:qFormat/>
    <w:rsid w:val="00573DD3"/>
    <w:pPr>
      <w:spacing w:before="120"/>
      <w:outlineLvl w:val="2"/>
    </w:pPr>
    <w:rPr>
      <w:sz w:val="28"/>
    </w:rPr>
  </w:style>
  <w:style w:type="paragraph" w:styleId="Heading4">
    <w:name w:val="heading 4"/>
    <w:basedOn w:val="Heading3"/>
    <w:next w:val="Normal"/>
    <w:qFormat/>
    <w:rsid w:val="00573DD3"/>
    <w:pPr>
      <w:ind w:left="1418" w:hanging="1418"/>
      <w:outlineLvl w:val="3"/>
    </w:pPr>
    <w:rPr>
      <w:sz w:val="24"/>
    </w:rPr>
  </w:style>
  <w:style w:type="paragraph" w:styleId="Heading5">
    <w:name w:val="heading 5"/>
    <w:basedOn w:val="Heading4"/>
    <w:next w:val="Normal"/>
    <w:qFormat/>
    <w:rsid w:val="00573DD3"/>
    <w:pPr>
      <w:ind w:left="1701" w:hanging="1701"/>
      <w:outlineLvl w:val="4"/>
    </w:pPr>
    <w:rPr>
      <w:sz w:val="22"/>
    </w:rPr>
  </w:style>
  <w:style w:type="paragraph" w:styleId="Heading6">
    <w:name w:val="heading 6"/>
    <w:basedOn w:val="H6"/>
    <w:next w:val="Normal"/>
    <w:qFormat/>
    <w:rsid w:val="00573DD3"/>
    <w:pPr>
      <w:outlineLvl w:val="5"/>
    </w:pPr>
  </w:style>
  <w:style w:type="paragraph" w:styleId="Heading7">
    <w:name w:val="heading 7"/>
    <w:basedOn w:val="H6"/>
    <w:next w:val="Normal"/>
    <w:qFormat/>
    <w:rsid w:val="00573DD3"/>
    <w:pPr>
      <w:outlineLvl w:val="6"/>
    </w:pPr>
  </w:style>
  <w:style w:type="paragraph" w:styleId="Heading8">
    <w:name w:val="heading 8"/>
    <w:basedOn w:val="Heading1"/>
    <w:next w:val="Normal"/>
    <w:qFormat/>
    <w:rsid w:val="00573DD3"/>
    <w:pPr>
      <w:ind w:left="0" w:firstLine="0"/>
      <w:outlineLvl w:val="7"/>
    </w:pPr>
  </w:style>
  <w:style w:type="paragraph" w:styleId="Heading9">
    <w:name w:val="heading 9"/>
    <w:basedOn w:val="Heading8"/>
    <w:next w:val="Normal"/>
    <w:qFormat/>
    <w:rsid w:val="00573DD3"/>
    <w:pPr>
      <w:outlineLvl w:val="8"/>
    </w:pPr>
  </w:style>
  <w:style w:type="character" w:default="1" w:styleId="DefaultParagraphFont">
    <w:name w:val="Default Paragraph Font"/>
    <w:uiPriority w:val="1"/>
    <w:semiHidden/>
    <w:unhideWhenUsed/>
    <w:rsid w:val="00CF79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7946"/>
  </w:style>
  <w:style w:type="paragraph" w:styleId="TOC8">
    <w:name w:val="toc 8"/>
    <w:basedOn w:val="TOC1"/>
    <w:semiHidden/>
    <w:rsid w:val="00573DD3"/>
    <w:pPr>
      <w:spacing w:before="180"/>
      <w:ind w:left="2693" w:hanging="2693"/>
    </w:pPr>
    <w:rPr>
      <w:b/>
    </w:rPr>
  </w:style>
  <w:style w:type="paragraph" w:styleId="TOC1">
    <w:name w:val="toc 1"/>
    <w:semiHidden/>
    <w:rsid w:val="00573D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73DD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73DD3"/>
    <w:pPr>
      <w:ind w:left="1701" w:hanging="1701"/>
    </w:pPr>
  </w:style>
  <w:style w:type="paragraph" w:styleId="TOC4">
    <w:name w:val="toc 4"/>
    <w:basedOn w:val="TOC3"/>
    <w:semiHidden/>
    <w:rsid w:val="00573DD3"/>
    <w:pPr>
      <w:ind w:left="1418" w:hanging="1418"/>
    </w:pPr>
  </w:style>
  <w:style w:type="paragraph" w:styleId="TOC3">
    <w:name w:val="toc 3"/>
    <w:basedOn w:val="TOC2"/>
    <w:semiHidden/>
    <w:rsid w:val="00573DD3"/>
    <w:pPr>
      <w:ind w:left="1134" w:hanging="1134"/>
    </w:pPr>
  </w:style>
  <w:style w:type="paragraph" w:styleId="TOC2">
    <w:name w:val="toc 2"/>
    <w:basedOn w:val="TOC1"/>
    <w:semiHidden/>
    <w:rsid w:val="00573DD3"/>
    <w:pPr>
      <w:keepNext w:val="0"/>
      <w:spacing w:before="0"/>
      <w:ind w:left="851" w:hanging="851"/>
    </w:pPr>
    <w:rPr>
      <w:sz w:val="20"/>
    </w:rPr>
  </w:style>
  <w:style w:type="paragraph" w:styleId="Index2">
    <w:name w:val="index 2"/>
    <w:basedOn w:val="Index1"/>
    <w:semiHidden/>
    <w:rsid w:val="00573DD3"/>
    <w:pPr>
      <w:ind w:left="284"/>
    </w:pPr>
  </w:style>
  <w:style w:type="paragraph" w:styleId="Index1">
    <w:name w:val="index 1"/>
    <w:basedOn w:val="Normal"/>
    <w:semiHidden/>
    <w:rsid w:val="00573DD3"/>
    <w:pPr>
      <w:keepLines/>
    </w:pPr>
  </w:style>
  <w:style w:type="paragraph" w:customStyle="1" w:styleId="ZH">
    <w:name w:val="ZH"/>
    <w:rsid w:val="00573DD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73DD3"/>
    <w:pPr>
      <w:outlineLvl w:val="9"/>
    </w:pPr>
  </w:style>
  <w:style w:type="paragraph" w:styleId="ListNumber2">
    <w:name w:val="List Number 2"/>
    <w:basedOn w:val="ListNumber"/>
    <w:semiHidden/>
    <w:rsid w:val="00573DD3"/>
    <w:pPr>
      <w:ind w:left="851"/>
    </w:pPr>
  </w:style>
  <w:style w:type="paragraph" w:styleId="Header">
    <w:name w:val="header"/>
    <w:semiHidden/>
    <w:rsid w:val="00573DD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573DD3"/>
    <w:rPr>
      <w:b/>
      <w:position w:val="6"/>
      <w:sz w:val="16"/>
    </w:rPr>
  </w:style>
  <w:style w:type="paragraph" w:styleId="FootnoteText">
    <w:name w:val="footnote text"/>
    <w:basedOn w:val="Normal"/>
    <w:semiHidden/>
    <w:rsid w:val="00573DD3"/>
    <w:pPr>
      <w:keepLines/>
      <w:ind w:left="454" w:hanging="454"/>
    </w:pPr>
    <w:rPr>
      <w:sz w:val="16"/>
    </w:rPr>
  </w:style>
  <w:style w:type="paragraph" w:customStyle="1" w:styleId="TAH">
    <w:name w:val="TAH"/>
    <w:basedOn w:val="TAC"/>
    <w:link w:val="TAHCar"/>
    <w:qFormat/>
    <w:rsid w:val="00573DD3"/>
    <w:rPr>
      <w:b/>
    </w:rPr>
  </w:style>
  <w:style w:type="paragraph" w:customStyle="1" w:styleId="TAC">
    <w:name w:val="TAC"/>
    <w:basedOn w:val="TAL"/>
    <w:link w:val="TACChar"/>
    <w:qFormat/>
    <w:rsid w:val="00573DD3"/>
    <w:pPr>
      <w:jc w:val="center"/>
    </w:pPr>
  </w:style>
  <w:style w:type="paragraph" w:customStyle="1" w:styleId="TF">
    <w:name w:val="TF"/>
    <w:basedOn w:val="TH"/>
    <w:link w:val="TFChar"/>
    <w:rsid w:val="00573DD3"/>
    <w:pPr>
      <w:keepNext w:val="0"/>
      <w:spacing w:before="0" w:after="240"/>
    </w:pPr>
  </w:style>
  <w:style w:type="paragraph" w:customStyle="1" w:styleId="NO">
    <w:name w:val="NO"/>
    <w:basedOn w:val="Normal"/>
    <w:link w:val="NOChar"/>
    <w:rsid w:val="00573DD3"/>
    <w:pPr>
      <w:keepLines/>
      <w:ind w:left="1135" w:hanging="851"/>
    </w:pPr>
  </w:style>
  <w:style w:type="paragraph" w:styleId="TOC9">
    <w:name w:val="toc 9"/>
    <w:basedOn w:val="TOC8"/>
    <w:semiHidden/>
    <w:rsid w:val="00573DD3"/>
    <w:pPr>
      <w:ind w:left="1418" w:hanging="1418"/>
    </w:pPr>
  </w:style>
  <w:style w:type="paragraph" w:customStyle="1" w:styleId="EX">
    <w:name w:val="EX"/>
    <w:basedOn w:val="Normal"/>
    <w:rsid w:val="00573DD3"/>
    <w:pPr>
      <w:keepLines/>
      <w:ind w:left="1702" w:hanging="1418"/>
    </w:pPr>
  </w:style>
  <w:style w:type="paragraph" w:customStyle="1" w:styleId="FP">
    <w:name w:val="FP"/>
    <w:basedOn w:val="Normal"/>
    <w:rsid w:val="00573DD3"/>
  </w:style>
  <w:style w:type="paragraph" w:customStyle="1" w:styleId="LD">
    <w:name w:val="LD"/>
    <w:rsid w:val="00573DD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73DD3"/>
  </w:style>
  <w:style w:type="paragraph" w:customStyle="1" w:styleId="EW">
    <w:name w:val="EW"/>
    <w:basedOn w:val="EX"/>
    <w:rsid w:val="00573DD3"/>
  </w:style>
  <w:style w:type="paragraph" w:styleId="TOC6">
    <w:name w:val="toc 6"/>
    <w:basedOn w:val="TOC5"/>
    <w:next w:val="Normal"/>
    <w:semiHidden/>
    <w:rsid w:val="00573DD3"/>
    <w:pPr>
      <w:ind w:left="1985" w:hanging="1985"/>
    </w:pPr>
  </w:style>
  <w:style w:type="paragraph" w:styleId="TOC7">
    <w:name w:val="toc 7"/>
    <w:basedOn w:val="TOC6"/>
    <w:next w:val="Normal"/>
    <w:semiHidden/>
    <w:rsid w:val="00573DD3"/>
    <w:pPr>
      <w:ind w:left="2268" w:hanging="2268"/>
    </w:pPr>
  </w:style>
  <w:style w:type="paragraph" w:styleId="ListBullet2">
    <w:name w:val="List Bullet 2"/>
    <w:basedOn w:val="ListBullet"/>
    <w:semiHidden/>
    <w:rsid w:val="00573DD3"/>
    <w:pPr>
      <w:ind w:left="851"/>
    </w:pPr>
  </w:style>
  <w:style w:type="paragraph" w:styleId="ListBullet3">
    <w:name w:val="List Bullet 3"/>
    <w:basedOn w:val="ListBullet2"/>
    <w:semiHidden/>
    <w:rsid w:val="00573DD3"/>
    <w:pPr>
      <w:ind w:left="1135"/>
    </w:pPr>
  </w:style>
  <w:style w:type="paragraph" w:styleId="ListNumber">
    <w:name w:val="List Number"/>
    <w:basedOn w:val="List"/>
    <w:semiHidden/>
    <w:rsid w:val="00573DD3"/>
  </w:style>
  <w:style w:type="paragraph" w:customStyle="1" w:styleId="EQ">
    <w:name w:val="EQ"/>
    <w:basedOn w:val="Normal"/>
    <w:next w:val="Normal"/>
    <w:rsid w:val="00573DD3"/>
    <w:pPr>
      <w:keepLines/>
      <w:tabs>
        <w:tab w:val="center" w:pos="4536"/>
        <w:tab w:val="right" w:pos="9072"/>
      </w:tabs>
    </w:pPr>
    <w:rPr>
      <w:noProof/>
    </w:rPr>
  </w:style>
  <w:style w:type="paragraph" w:customStyle="1" w:styleId="TH">
    <w:name w:val="TH"/>
    <w:basedOn w:val="Normal"/>
    <w:link w:val="THChar"/>
    <w:rsid w:val="00573DD3"/>
    <w:pPr>
      <w:keepNext/>
      <w:keepLines/>
      <w:spacing w:before="60"/>
      <w:jc w:val="center"/>
    </w:pPr>
    <w:rPr>
      <w:rFonts w:ascii="Arial" w:hAnsi="Arial"/>
      <w:b/>
    </w:rPr>
  </w:style>
  <w:style w:type="paragraph" w:customStyle="1" w:styleId="NF">
    <w:name w:val="NF"/>
    <w:basedOn w:val="NO"/>
    <w:rsid w:val="00573DD3"/>
    <w:pPr>
      <w:keepNext/>
    </w:pPr>
    <w:rPr>
      <w:rFonts w:ascii="Arial" w:hAnsi="Arial"/>
      <w:sz w:val="18"/>
    </w:rPr>
  </w:style>
  <w:style w:type="paragraph" w:customStyle="1" w:styleId="PL">
    <w:name w:val="PL"/>
    <w:rsid w:val="00573D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73DD3"/>
    <w:pPr>
      <w:jc w:val="right"/>
    </w:pPr>
  </w:style>
  <w:style w:type="paragraph" w:customStyle="1" w:styleId="H6">
    <w:name w:val="H6"/>
    <w:basedOn w:val="Heading5"/>
    <w:next w:val="Normal"/>
    <w:rsid w:val="00573DD3"/>
    <w:pPr>
      <w:ind w:left="1985" w:hanging="1985"/>
      <w:outlineLvl w:val="9"/>
    </w:pPr>
    <w:rPr>
      <w:sz w:val="20"/>
    </w:rPr>
  </w:style>
  <w:style w:type="paragraph" w:customStyle="1" w:styleId="TAN">
    <w:name w:val="TAN"/>
    <w:basedOn w:val="TAL"/>
    <w:link w:val="TANChar"/>
    <w:rsid w:val="00573DD3"/>
    <w:pPr>
      <w:ind w:left="851" w:hanging="851"/>
    </w:pPr>
  </w:style>
  <w:style w:type="paragraph" w:customStyle="1" w:styleId="TAL">
    <w:name w:val="TAL"/>
    <w:basedOn w:val="Normal"/>
    <w:link w:val="TALCar"/>
    <w:rsid w:val="00573DD3"/>
    <w:pPr>
      <w:keepNext/>
      <w:keepLines/>
    </w:pPr>
    <w:rPr>
      <w:rFonts w:ascii="Arial" w:hAnsi="Arial"/>
      <w:sz w:val="18"/>
    </w:rPr>
  </w:style>
  <w:style w:type="paragraph" w:customStyle="1" w:styleId="ZA">
    <w:name w:val="ZA"/>
    <w:rsid w:val="00573D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73D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73DD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73D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73DD3"/>
    <w:pPr>
      <w:framePr w:wrap="notBeside" w:y="16161"/>
    </w:pPr>
  </w:style>
  <w:style w:type="character" w:customStyle="1" w:styleId="ZGSM">
    <w:name w:val="ZGSM"/>
    <w:rsid w:val="00573DD3"/>
  </w:style>
  <w:style w:type="paragraph" w:styleId="List2">
    <w:name w:val="List 2"/>
    <w:basedOn w:val="List"/>
    <w:semiHidden/>
    <w:rsid w:val="00573DD3"/>
    <w:pPr>
      <w:ind w:left="851"/>
    </w:pPr>
  </w:style>
  <w:style w:type="paragraph" w:customStyle="1" w:styleId="ZG">
    <w:name w:val="ZG"/>
    <w:rsid w:val="00573DD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73DD3"/>
    <w:pPr>
      <w:ind w:left="1135"/>
    </w:pPr>
  </w:style>
  <w:style w:type="paragraph" w:styleId="List4">
    <w:name w:val="List 4"/>
    <w:basedOn w:val="List3"/>
    <w:semiHidden/>
    <w:rsid w:val="00573DD3"/>
    <w:pPr>
      <w:ind w:left="1418"/>
    </w:pPr>
  </w:style>
  <w:style w:type="paragraph" w:styleId="List5">
    <w:name w:val="List 5"/>
    <w:basedOn w:val="List4"/>
    <w:semiHidden/>
    <w:rsid w:val="00573DD3"/>
    <w:pPr>
      <w:ind w:left="1702"/>
    </w:pPr>
  </w:style>
  <w:style w:type="paragraph" w:customStyle="1" w:styleId="EditorsNote">
    <w:name w:val="Editor's Note"/>
    <w:basedOn w:val="NO"/>
    <w:rsid w:val="00573DD3"/>
    <w:rPr>
      <w:color w:val="FF0000"/>
    </w:rPr>
  </w:style>
  <w:style w:type="paragraph" w:styleId="List">
    <w:name w:val="List"/>
    <w:basedOn w:val="Normal"/>
    <w:semiHidden/>
    <w:rsid w:val="00573DD3"/>
    <w:pPr>
      <w:ind w:left="568" w:hanging="284"/>
    </w:pPr>
  </w:style>
  <w:style w:type="paragraph" w:styleId="ListBullet">
    <w:name w:val="List Bullet"/>
    <w:basedOn w:val="List"/>
    <w:semiHidden/>
    <w:rsid w:val="00573DD3"/>
  </w:style>
  <w:style w:type="paragraph" w:styleId="ListBullet4">
    <w:name w:val="List Bullet 4"/>
    <w:basedOn w:val="ListBullet3"/>
    <w:semiHidden/>
    <w:rsid w:val="00573DD3"/>
    <w:pPr>
      <w:ind w:left="1418"/>
    </w:pPr>
  </w:style>
  <w:style w:type="paragraph" w:styleId="ListBullet5">
    <w:name w:val="List Bullet 5"/>
    <w:basedOn w:val="ListBullet4"/>
    <w:semiHidden/>
    <w:rsid w:val="00573DD3"/>
    <w:pPr>
      <w:ind w:left="1702"/>
    </w:pPr>
  </w:style>
  <w:style w:type="paragraph" w:customStyle="1" w:styleId="B1">
    <w:name w:val="B1"/>
    <w:basedOn w:val="List"/>
    <w:link w:val="B1Char"/>
    <w:rsid w:val="00573DD3"/>
  </w:style>
  <w:style w:type="paragraph" w:customStyle="1" w:styleId="B2">
    <w:name w:val="B2"/>
    <w:basedOn w:val="List2"/>
    <w:link w:val="B2Char"/>
    <w:rsid w:val="00573DD3"/>
  </w:style>
  <w:style w:type="paragraph" w:customStyle="1" w:styleId="B3">
    <w:name w:val="B3"/>
    <w:basedOn w:val="List3"/>
    <w:rsid w:val="00573DD3"/>
  </w:style>
  <w:style w:type="paragraph" w:customStyle="1" w:styleId="B4">
    <w:name w:val="B4"/>
    <w:basedOn w:val="List4"/>
    <w:rsid w:val="00573DD3"/>
  </w:style>
  <w:style w:type="paragraph" w:customStyle="1" w:styleId="B5">
    <w:name w:val="B5"/>
    <w:basedOn w:val="List5"/>
    <w:rsid w:val="00573DD3"/>
  </w:style>
  <w:style w:type="paragraph" w:styleId="Footer">
    <w:name w:val="footer"/>
    <w:basedOn w:val="Header"/>
    <w:link w:val="FooterChar"/>
    <w:rsid w:val="00573DD3"/>
    <w:pPr>
      <w:jc w:val="center"/>
    </w:pPr>
    <w:rPr>
      <w:i/>
    </w:rPr>
  </w:style>
  <w:style w:type="paragraph" w:customStyle="1" w:styleId="ZTD">
    <w:name w:val="ZTD"/>
    <w:basedOn w:val="ZB"/>
    <w:rsid w:val="00573DD3"/>
    <w:pPr>
      <w:framePr w:hRule="auto" w:wrap="notBeside" w:y="852"/>
    </w:pPr>
    <w:rPr>
      <w:i w:val="0"/>
      <w:sz w:val="40"/>
    </w:rPr>
  </w:style>
  <w:style w:type="paragraph" w:customStyle="1" w:styleId="3GPPHeader">
    <w:name w:val="3GPP_Header"/>
    <w:basedOn w:val="Normal"/>
    <w:rsid w:val="008A22CF"/>
    <w:pPr>
      <w:tabs>
        <w:tab w:val="left" w:pos="1701"/>
        <w:tab w:val="right" w:pos="9639"/>
      </w:tabs>
      <w:spacing w:after="240"/>
    </w:pPr>
    <w:rPr>
      <w:rFonts w:ascii="Arial" w:hAnsi="Arial"/>
      <w:b/>
    </w:rPr>
  </w:style>
  <w:style w:type="paragraph" w:styleId="ListParagraph">
    <w:name w:val="List Paragraph"/>
    <w:aliases w:val="- Bullets,목록 단락,?? ??,?????,????,Lista1,リスト段落,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1D4850"/>
    <w:pPr>
      <w:ind w:left="720"/>
    </w:pPr>
  </w:style>
  <w:style w:type="paragraph" w:customStyle="1" w:styleId="Reference">
    <w:name w:val="Reference"/>
    <w:basedOn w:val="Normal"/>
    <w:rsid w:val="00BB798E"/>
    <w:pPr>
      <w:numPr>
        <w:numId w:val="1"/>
      </w:numPr>
      <w:spacing w:before="120" w:line="280" w:lineRule="atLeast"/>
    </w:pPr>
  </w:style>
  <w:style w:type="paragraph" w:styleId="BalloonText">
    <w:name w:val="Balloon Text"/>
    <w:basedOn w:val="Normal"/>
    <w:link w:val="BalloonTextChar"/>
    <w:uiPriority w:val="99"/>
    <w:semiHidden/>
    <w:unhideWhenUsed/>
    <w:rsid w:val="007F7991"/>
    <w:rPr>
      <w:rFonts w:ascii="Tahoma" w:hAnsi="Tahoma" w:cs="Tahoma"/>
      <w:sz w:val="16"/>
      <w:szCs w:val="16"/>
    </w:rPr>
  </w:style>
  <w:style w:type="character" w:customStyle="1" w:styleId="BalloonTextChar">
    <w:name w:val="Balloon Text Char"/>
    <w:link w:val="BalloonText"/>
    <w:uiPriority w:val="99"/>
    <w:semiHidden/>
    <w:rsid w:val="007F7991"/>
    <w:rPr>
      <w:rFonts w:ascii="Tahoma" w:hAnsi="Tahoma" w:cs="Tahoma"/>
      <w:sz w:val="16"/>
      <w:szCs w:val="16"/>
      <w:lang w:val="en-GB"/>
    </w:rPr>
  </w:style>
  <w:style w:type="character" w:customStyle="1" w:styleId="NOChar">
    <w:name w:val="NO Char"/>
    <w:link w:val="NO"/>
    <w:rsid w:val="00A40CEF"/>
    <w:rPr>
      <w:rFonts w:ascii="Times New Roman" w:hAnsi="Times New Roman"/>
      <w:lang w:val="en-GB"/>
    </w:rPr>
  </w:style>
  <w:style w:type="character" w:styleId="CommentReference">
    <w:name w:val="annotation reference"/>
    <w:uiPriority w:val="99"/>
    <w:semiHidden/>
    <w:unhideWhenUsed/>
    <w:rsid w:val="00B26422"/>
    <w:rPr>
      <w:sz w:val="16"/>
      <w:szCs w:val="16"/>
    </w:rPr>
  </w:style>
  <w:style w:type="paragraph" w:styleId="CommentText">
    <w:name w:val="annotation text"/>
    <w:basedOn w:val="Normal"/>
    <w:link w:val="CommentTextChar"/>
    <w:uiPriority w:val="99"/>
    <w:semiHidden/>
    <w:unhideWhenUsed/>
    <w:rsid w:val="00B26422"/>
  </w:style>
  <w:style w:type="character" w:customStyle="1" w:styleId="CommentTextChar">
    <w:name w:val="Comment Text Char"/>
    <w:link w:val="CommentText"/>
    <w:uiPriority w:val="99"/>
    <w:semiHidden/>
    <w:rsid w:val="00B26422"/>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B26422"/>
    <w:rPr>
      <w:b/>
      <w:bCs/>
    </w:rPr>
  </w:style>
  <w:style w:type="character" w:customStyle="1" w:styleId="CommentSubjectChar">
    <w:name w:val="Comment Subject Char"/>
    <w:link w:val="CommentSubject"/>
    <w:uiPriority w:val="99"/>
    <w:semiHidden/>
    <w:rsid w:val="00B26422"/>
    <w:rPr>
      <w:rFonts w:ascii="Times New Roman" w:hAnsi="Times New Roman"/>
      <w:b/>
      <w:bCs/>
      <w:lang w:val="en-GB"/>
    </w:rPr>
  </w:style>
  <w:style w:type="paragraph" w:styleId="BodyText">
    <w:name w:val="Body Text"/>
    <w:link w:val="BodyTextChar1"/>
    <w:rsid w:val="00C87742"/>
    <w:pPr>
      <w:keepLines/>
      <w:spacing w:before="180" w:after="120"/>
      <w:ind w:left="1701"/>
    </w:pPr>
    <w:rPr>
      <w:rFonts w:ascii="Arial" w:hAnsi="Arial"/>
      <w:kern w:val="24"/>
      <w:lang w:eastAsia="en-US"/>
    </w:rPr>
  </w:style>
  <w:style w:type="character" w:customStyle="1" w:styleId="BodyTextChar">
    <w:name w:val="Body Text Char"/>
    <w:uiPriority w:val="99"/>
    <w:semiHidden/>
    <w:rsid w:val="00C87742"/>
    <w:rPr>
      <w:rFonts w:ascii="Times New Roman" w:hAnsi="Times New Roman"/>
      <w:lang w:val="en-GB"/>
    </w:rPr>
  </w:style>
  <w:style w:type="character" w:customStyle="1" w:styleId="BodyTextChar1">
    <w:name w:val="Body Text Char1"/>
    <w:link w:val="BodyText"/>
    <w:rsid w:val="00C87742"/>
    <w:rPr>
      <w:rFonts w:ascii="Arial" w:hAnsi="Arial"/>
      <w:kern w:val="24"/>
      <w:lang w:eastAsia="en-US"/>
    </w:rPr>
  </w:style>
  <w:style w:type="paragraph" w:styleId="Caption">
    <w:name w:val="caption"/>
    <w:basedOn w:val="Normal"/>
    <w:next w:val="Normal"/>
    <w:unhideWhenUsed/>
    <w:qFormat/>
    <w:rsid w:val="00845606"/>
    <w:rPr>
      <w:b/>
      <w:bCs/>
    </w:rPr>
  </w:style>
  <w:style w:type="table" w:styleId="TableGrid">
    <w:name w:val="Table Grid"/>
    <w:basedOn w:val="TableNormal"/>
    <w:rsid w:val="00FF7C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101CFB"/>
    <w:rPr>
      <w:rFonts w:ascii="Arial" w:hAnsi="Arial"/>
      <w:sz w:val="18"/>
      <w:lang w:val="en-GB"/>
    </w:rPr>
  </w:style>
  <w:style w:type="character" w:customStyle="1" w:styleId="FooterChar">
    <w:name w:val="Footer Char"/>
    <w:link w:val="Footer"/>
    <w:rsid w:val="00E479EA"/>
    <w:rPr>
      <w:rFonts w:ascii="Arial" w:hAnsi="Arial"/>
      <w:b/>
      <w:i/>
      <w:noProof/>
      <w:sz w:val="18"/>
    </w:rPr>
  </w:style>
  <w:style w:type="paragraph" w:styleId="NormalWeb">
    <w:name w:val="Normal (Web)"/>
    <w:basedOn w:val="Normal"/>
    <w:uiPriority w:val="99"/>
    <w:unhideWhenUsed/>
    <w:rsid w:val="00425DF5"/>
    <w:pPr>
      <w:spacing w:before="100" w:beforeAutospacing="1" w:after="100" w:afterAutospacing="1"/>
    </w:pPr>
  </w:style>
  <w:style w:type="character" w:customStyle="1" w:styleId="TANChar">
    <w:name w:val="TAN Char"/>
    <w:link w:val="TAN"/>
    <w:rsid w:val="00C170E2"/>
    <w:rPr>
      <w:rFonts w:ascii="Arial" w:hAnsi="Arial"/>
      <w:sz w:val="18"/>
      <w:lang w:val="en-GB"/>
    </w:rPr>
  </w:style>
  <w:style w:type="character" w:customStyle="1" w:styleId="TAHCar">
    <w:name w:val="TAH Car"/>
    <w:link w:val="TAH"/>
    <w:qFormat/>
    <w:rsid w:val="00C170E2"/>
    <w:rPr>
      <w:rFonts w:ascii="Arial" w:hAnsi="Arial"/>
      <w:b/>
      <w:sz w:val="18"/>
      <w:lang w:val="en-GB"/>
    </w:rPr>
  </w:style>
  <w:style w:type="character" w:customStyle="1" w:styleId="TALCar">
    <w:name w:val="TAL Car"/>
    <w:link w:val="TAL"/>
    <w:rsid w:val="009B54DA"/>
    <w:rPr>
      <w:rFonts w:ascii="Arial" w:hAnsi="Arial"/>
      <w:sz w:val="18"/>
      <w:lang w:val="en-GB"/>
    </w:rPr>
  </w:style>
  <w:style w:type="paragraph" w:styleId="Date">
    <w:name w:val="Date"/>
    <w:basedOn w:val="Normal"/>
    <w:next w:val="Normal"/>
    <w:link w:val="DateChar"/>
    <w:uiPriority w:val="99"/>
    <w:semiHidden/>
    <w:unhideWhenUsed/>
    <w:rsid w:val="008349F7"/>
  </w:style>
  <w:style w:type="character" w:customStyle="1" w:styleId="DateChar">
    <w:name w:val="Date Char"/>
    <w:link w:val="Date"/>
    <w:uiPriority w:val="99"/>
    <w:semiHidden/>
    <w:rsid w:val="008349F7"/>
    <w:rPr>
      <w:rFonts w:ascii="Times New Roman" w:hAnsi="Times New Roman"/>
      <w:lang w:val="en-GB"/>
    </w:rPr>
  </w:style>
  <w:style w:type="character" w:customStyle="1" w:styleId="THChar">
    <w:name w:val="TH Char"/>
    <w:link w:val="TH"/>
    <w:rsid w:val="00F00D7E"/>
    <w:rPr>
      <w:rFonts w:ascii="Arial" w:hAnsi="Arial"/>
      <w:b/>
      <w:lang w:val="en-GB"/>
    </w:rPr>
  </w:style>
  <w:style w:type="character" w:customStyle="1" w:styleId="B1Char">
    <w:name w:val="B1 Char"/>
    <w:link w:val="B1"/>
    <w:rsid w:val="0054527E"/>
    <w:rPr>
      <w:rFonts w:ascii="Times New Roman" w:hAnsi="Times New Roman"/>
      <w:lang w:val="en-GB"/>
    </w:rPr>
  </w:style>
  <w:style w:type="character" w:customStyle="1" w:styleId="TFChar">
    <w:name w:val="TF Char"/>
    <w:link w:val="TF"/>
    <w:locked/>
    <w:rsid w:val="00DC0129"/>
    <w:rPr>
      <w:rFonts w:ascii="Arial" w:hAnsi="Arial"/>
      <w:b/>
      <w:lang w:val="en-GB"/>
    </w:rPr>
  </w:style>
  <w:style w:type="table" w:styleId="TableGridLight">
    <w:name w:val="Grid Table Light"/>
    <w:basedOn w:val="TableNormal"/>
    <w:uiPriority w:val="40"/>
    <w:rsid w:val="005879E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5879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2Char">
    <w:name w:val="B2 Char"/>
    <w:link w:val="B2"/>
    <w:rsid w:val="000007E4"/>
    <w:rPr>
      <w:rFonts w:asciiTheme="minorHAnsi" w:hAnsiTheme="minorHAnsi" w:cstheme="minorBidi"/>
      <w:sz w:val="22"/>
      <w:szCs w:val="22"/>
    </w:rPr>
  </w:style>
  <w:style w:type="character" w:styleId="PlaceholderText">
    <w:name w:val="Placeholder Text"/>
    <w:basedOn w:val="DefaultParagraphFont"/>
    <w:uiPriority w:val="99"/>
    <w:semiHidden/>
    <w:rsid w:val="001D2F8F"/>
    <w:rPr>
      <w:color w:val="808080"/>
    </w:rPr>
  </w:style>
  <w:style w:type="character" w:customStyle="1" w:styleId="ListParagraphChar">
    <w:name w:val="List Paragraph Char"/>
    <w:aliases w:val="- Bullets Char,목록 단락 Char,?? ?? Char,????? Char,???? Char,Lista1 Char,リスト段落 Char,列出段落1 Char,中等深浅网格 1 - 着色 21 Char,列表段落 Char,R4_bullets Char,列表段落1 Char,—ño’i—Ž Char,¥¡¡¡¡ì¬º¥¹¥È¶ÎÂä Char,ÁÐ³ö¶ÎÂä Char,¥ê¥¹¥È¶ÎÂä Char,Bullet list Char"/>
    <w:link w:val="ListParagraph"/>
    <w:uiPriority w:val="34"/>
    <w:qFormat/>
    <w:locked/>
    <w:rsid w:val="00F03D33"/>
    <w:rPr>
      <w:rFonts w:asciiTheme="minorHAnsi" w:eastAsiaTheme="minorEastAsia" w:hAnsiTheme="minorHAnsi" w:cstheme="minorBidi"/>
      <w:sz w:val="22"/>
      <w:szCs w:val="22"/>
    </w:rPr>
  </w:style>
  <w:style w:type="paragraph" w:customStyle="1" w:styleId="Style1">
    <w:name w:val="Style1"/>
    <w:basedOn w:val="Normal"/>
    <w:qFormat/>
    <w:rsid w:val="007B63AB"/>
    <w:pPr>
      <w:numPr>
        <w:numId w:val="2"/>
      </w:numPr>
    </w:pPr>
  </w:style>
  <w:style w:type="paragraph" w:styleId="Revision">
    <w:name w:val="Revision"/>
    <w:hidden/>
    <w:uiPriority w:val="99"/>
    <w:semiHidden/>
    <w:rsid w:val="007D4C40"/>
    <w:rPr>
      <w:rFonts w:asciiTheme="minorHAnsi" w:eastAsiaTheme="minorEastAsia" w:hAnsiTheme="minorHAnsi" w:cstheme="minorBidi"/>
      <w:sz w:val="24"/>
      <w:szCs w:val="24"/>
      <w:lang w:eastAsia="zh-CN"/>
    </w:rPr>
  </w:style>
  <w:style w:type="character" w:styleId="Hyperlink">
    <w:name w:val="Hyperlink"/>
    <w:basedOn w:val="DefaultParagraphFont"/>
    <w:uiPriority w:val="99"/>
    <w:semiHidden/>
    <w:unhideWhenUsed/>
    <w:rsid w:val="00646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333">
      <w:bodyDiv w:val="1"/>
      <w:marLeft w:val="0"/>
      <w:marRight w:val="0"/>
      <w:marTop w:val="0"/>
      <w:marBottom w:val="0"/>
      <w:divBdr>
        <w:top w:val="none" w:sz="0" w:space="0" w:color="auto"/>
        <w:left w:val="none" w:sz="0" w:space="0" w:color="auto"/>
        <w:bottom w:val="none" w:sz="0" w:space="0" w:color="auto"/>
        <w:right w:val="none" w:sz="0" w:space="0" w:color="auto"/>
      </w:divBdr>
      <w:divsChild>
        <w:div w:id="1144935016">
          <w:marLeft w:val="360"/>
          <w:marRight w:val="0"/>
          <w:marTop w:val="200"/>
          <w:marBottom w:val="0"/>
          <w:divBdr>
            <w:top w:val="none" w:sz="0" w:space="0" w:color="auto"/>
            <w:left w:val="none" w:sz="0" w:space="0" w:color="auto"/>
            <w:bottom w:val="none" w:sz="0" w:space="0" w:color="auto"/>
            <w:right w:val="none" w:sz="0" w:space="0" w:color="auto"/>
          </w:divBdr>
        </w:div>
        <w:div w:id="1554585667">
          <w:marLeft w:val="1080"/>
          <w:marRight w:val="0"/>
          <w:marTop w:val="100"/>
          <w:marBottom w:val="0"/>
          <w:divBdr>
            <w:top w:val="none" w:sz="0" w:space="0" w:color="auto"/>
            <w:left w:val="none" w:sz="0" w:space="0" w:color="auto"/>
            <w:bottom w:val="none" w:sz="0" w:space="0" w:color="auto"/>
            <w:right w:val="none" w:sz="0" w:space="0" w:color="auto"/>
          </w:divBdr>
        </w:div>
        <w:div w:id="1217084757">
          <w:marLeft w:val="1080"/>
          <w:marRight w:val="0"/>
          <w:marTop w:val="100"/>
          <w:marBottom w:val="0"/>
          <w:divBdr>
            <w:top w:val="none" w:sz="0" w:space="0" w:color="auto"/>
            <w:left w:val="none" w:sz="0" w:space="0" w:color="auto"/>
            <w:bottom w:val="none" w:sz="0" w:space="0" w:color="auto"/>
            <w:right w:val="none" w:sz="0" w:space="0" w:color="auto"/>
          </w:divBdr>
        </w:div>
      </w:divsChild>
    </w:div>
    <w:div w:id="35588330">
      <w:bodyDiv w:val="1"/>
      <w:marLeft w:val="0"/>
      <w:marRight w:val="0"/>
      <w:marTop w:val="0"/>
      <w:marBottom w:val="0"/>
      <w:divBdr>
        <w:top w:val="none" w:sz="0" w:space="0" w:color="auto"/>
        <w:left w:val="none" w:sz="0" w:space="0" w:color="auto"/>
        <w:bottom w:val="none" w:sz="0" w:space="0" w:color="auto"/>
        <w:right w:val="none" w:sz="0" w:space="0" w:color="auto"/>
      </w:divBdr>
    </w:div>
    <w:div w:id="50613925">
      <w:bodyDiv w:val="1"/>
      <w:marLeft w:val="0"/>
      <w:marRight w:val="0"/>
      <w:marTop w:val="0"/>
      <w:marBottom w:val="0"/>
      <w:divBdr>
        <w:top w:val="none" w:sz="0" w:space="0" w:color="auto"/>
        <w:left w:val="none" w:sz="0" w:space="0" w:color="auto"/>
        <w:bottom w:val="none" w:sz="0" w:space="0" w:color="auto"/>
        <w:right w:val="none" w:sz="0" w:space="0" w:color="auto"/>
      </w:divBdr>
    </w:div>
    <w:div w:id="76098896">
      <w:bodyDiv w:val="1"/>
      <w:marLeft w:val="0"/>
      <w:marRight w:val="0"/>
      <w:marTop w:val="0"/>
      <w:marBottom w:val="0"/>
      <w:divBdr>
        <w:top w:val="none" w:sz="0" w:space="0" w:color="auto"/>
        <w:left w:val="none" w:sz="0" w:space="0" w:color="auto"/>
        <w:bottom w:val="none" w:sz="0" w:space="0" w:color="auto"/>
        <w:right w:val="none" w:sz="0" w:space="0" w:color="auto"/>
      </w:divBdr>
    </w:div>
    <w:div w:id="85425963">
      <w:bodyDiv w:val="1"/>
      <w:marLeft w:val="0"/>
      <w:marRight w:val="0"/>
      <w:marTop w:val="0"/>
      <w:marBottom w:val="0"/>
      <w:divBdr>
        <w:top w:val="none" w:sz="0" w:space="0" w:color="auto"/>
        <w:left w:val="none" w:sz="0" w:space="0" w:color="auto"/>
        <w:bottom w:val="none" w:sz="0" w:space="0" w:color="auto"/>
        <w:right w:val="none" w:sz="0" w:space="0" w:color="auto"/>
      </w:divBdr>
      <w:divsChild>
        <w:div w:id="1769544362">
          <w:marLeft w:val="547"/>
          <w:marRight w:val="0"/>
          <w:marTop w:val="96"/>
          <w:marBottom w:val="0"/>
          <w:divBdr>
            <w:top w:val="none" w:sz="0" w:space="0" w:color="auto"/>
            <w:left w:val="none" w:sz="0" w:space="0" w:color="auto"/>
            <w:bottom w:val="none" w:sz="0" w:space="0" w:color="auto"/>
            <w:right w:val="none" w:sz="0" w:space="0" w:color="auto"/>
          </w:divBdr>
        </w:div>
      </w:divsChild>
    </w:div>
    <w:div w:id="87654334">
      <w:bodyDiv w:val="1"/>
      <w:marLeft w:val="0"/>
      <w:marRight w:val="0"/>
      <w:marTop w:val="0"/>
      <w:marBottom w:val="0"/>
      <w:divBdr>
        <w:top w:val="none" w:sz="0" w:space="0" w:color="auto"/>
        <w:left w:val="none" w:sz="0" w:space="0" w:color="auto"/>
        <w:bottom w:val="none" w:sz="0" w:space="0" w:color="auto"/>
        <w:right w:val="none" w:sz="0" w:space="0" w:color="auto"/>
      </w:divBdr>
      <w:divsChild>
        <w:div w:id="735322814">
          <w:marLeft w:val="547"/>
          <w:marRight w:val="0"/>
          <w:marTop w:val="120"/>
          <w:marBottom w:val="0"/>
          <w:divBdr>
            <w:top w:val="none" w:sz="0" w:space="0" w:color="auto"/>
            <w:left w:val="none" w:sz="0" w:space="0" w:color="auto"/>
            <w:bottom w:val="none" w:sz="0" w:space="0" w:color="auto"/>
            <w:right w:val="none" w:sz="0" w:space="0" w:color="auto"/>
          </w:divBdr>
        </w:div>
        <w:div w:id="1985617910">
          <w:marLeft w:val="1166"/>
          <w:marRight w:val="0"/>
          <w:marTop w:val="106"/>
          <w:marBottom w:val="0"/>
          <w:divBdr>
            <w:top w:val="none" w:sz="0" w:space="0" w:color="auto"/>
            <w:left w:val="none" w:sz="0" w:space="0" w:color="auto"/>
            <w:bottom w:val="none" w:sz="0" w:space="0" w:color="auto"/>
            <w:right w:val="none" w:sz="0" w:space="0" w:color="auto"/>
          </w:divBdr>
        </w:div>
        <w:div w:id="1492864415">
          <w:marLeft w:val="547"/>
          <w:marRight w:val="0"/>
          <w:marTop w:val="120"/>
          <w:marBottom w:val="0"/>
          <w:divBdr>
            <w:top w:val="none" w:sz="0" w:space="0" w:color="auto"/>
            <w:left w:val="none" w:sz="0" w:space="0" w:color="auto"/>
            <w:bottom w:val="none" w:sz="0" w:space="0" w:color="auto"/>
            <w:right w:val="none" w:sz="0" w:space="0" w:color="auto"/>
          </w:divBdr>
        </w:div>
        <w:div w:id="1743403880">
          <w:marLeft w:val="547"/>
          <w:marRight w:val="0"/>
          <w:marTop w:val="120"/>
          <w:marBottom w:val="0"/>
          <w:divBdr>
            <w:top w:val="none" w:sz="0" w:space="0" w:color="auto"/>
            <w:left w:val="none" w:sz="0" w:space="0" w:color="auto"/>
            <w:bottom w:val="none" w:sz="0" w:space="0" w:color="auto"/>
            <w:right w:val="none" w:sz="0" w:space="0" w:color="auto"/>
          </w:divBdr>
        </w:div>
        <w:div w:id="1940486159">
          <w:marLeft w:val="1166"/>
          <w:marRight w:val="0"/>
          <w:marTop w:val="106"/>
          <w:marBottom w:val="0"/>
          <w:divBdr>
            <w:top w:val="none" w:sz="0" w:space="0" w:color="auto"/>
            <w:left w:val="none" w:sz="0" w:space="0" w:color="auto"/>
            <w:bottom w:val="none" w:sz="0" w:space="0" w:color="auto"/>
            <w:right w:val="none" w:sz="0" w:space="0" w:color="auto"/>
          </w:divBdr>
        </w:div>
        <w:div w:id="1587809331">
          <w:marLeft w:val="547"/>
          <w:marRight w:val="0"/>
          <w:marTop w:val="120"/>
          <w:marBottom w:val="0"/>
          <w:divBdr>
            <w:top w:val="none" w:sz="0" w:space="0" w:color="auto"/>
            <w:left w:val="none" w:sz="0" w:space="0" w:color="auto"/>
            <w:bottom w:val="none" w:sz="0" w:space="0" w:color="auto"/>
            <w:right w:val="none" w:sz="0" w:space="0" w:color="auto"/>
          </w:divBdr>
        </w:div>
      </w:divsChild>
    </w:div>
    <w:div w:id="95247881">
      <w:bodyDiv w:val="1"/>
      <w:marLeft w:val="0"/>
      <w:marRight w:val="0"/>
      <w:marTop w:val="0"/>
      <w:marBottom w:val="0"/>
      <w:divBdr>
        <w:top w:val="none" w:sz="0" w:space="0" w:color="auto"/>
        <w:left w:val="none" w:sz="0" w:space="0" w:color="auto"/>
        <w:bottom w:val="none" w:sz="0" w:space="0" w:color="auto"/>
        <w:right w:val="none" w:sz="0" w:space="0" w:color="auto"/>
      </w:divBdr>
      <w:divsChild>
        <w:div w:id="1024015608">
          <w:marLeft w:val="1166"/>
          <w:marRight w:val="0"/>
          <w:marTop w:val="96"/>
          <w:marBottom w:val="0"/>
          <w:divBdr>
            <w:top w:val="none" w:sz="0" w:space="0" w:color="auto"/>
            <w:left w:val="none" w:sz="0" w:space="0" w:color="auto"/>
            <w:bottom w:val="none" w:sz="0" w:space="0" w:color="auto"/>
            <w:right w:val="none" w:sz="0" w:space="0" w:color="auto"/>
          </w:divBdr>
        </w:div>
        <w:div w:id="148325253">
          <w:marLeft w:val="1800"/>
          <w:marRight w:val="0"/>
          <w:marTop w:val="96"/>
          <w:marBottom w:val="0"/>
          <w:divBdr>
            <w:top w:val="none" w:sz="0" w:space="0" w:color="auto"/>
            <w:left w:val="none" w:sz="0" w:space="0" w:color="auto"/>
            <w:bottom w:val="none" w:sz="0" w:space="0" w:color="auto"/>
            <w:right w:val="none" w:sz="0" w:space="0" w:color="auto"/>
          </w:divBdr>
        </w:div>
        <w:div w:id="1485470452">
          <w:marLeft w:val="1800"/>
          <w:marRight w:val="0"/>
          <w:marTop w:val="96"/>
          <w:marBottom w:val="0"/>
          <w:divBdr>
            <w:top w:val="none" w:sz="0" w:space="0" w:color="auto"/>
            <w:left w:val="none" w:sz="0" w:space="0" w:color="auto"/>
            <w:bottom w:val="none" w:sz="0" w:space="0" w:color="auto"/>
            <w:right w:val="none" w:sz="0" w:space="0" w:color="auto"/>
          </w:divBdr>
        </w:div>
      </w:divsChild>
    </w:div>
    <w:div w:id="96609430">
      <w:bodyDiv w:val="1"/>
      <w:marLeft w:val="0"/>
      <w:marRight w:val="0"/>
      <w:marTop w:val="0"/>
      <w:marBottom w:val="0"/>
      <w:divBdr>
        <w:top w:val="none" w:sz="0" w:space="0" w:color="auto"/>
        <w:left w:val="none" w:sz="0" w:space="0" w:color="auto"/>
        <w:bottom w:val="none" w:sz="0" w:space="0" w:color="auto"/>
        <w:right w:val="none" w:sz="0" w:space="0" w:color="auto"/>
      </w:divBdr>
      <w:divsChild>
        <w:div w:id="299504471">
          <w:marLeft w:val="1166"/>
          <w:marRight w:val="0"/>
          <w:marTop w:val="115"/>
          <w:marBottom w:val="0"/>
          <w:divBdr>
            <w:top w:val="none" w:sz="0" w:space="0" w:color="auto"/>
            <w:left w:val="none" w:sz="0" w:space="0" w:color="auto"/>
            <w:bottom w:val="none" w:sz="0" w:space="0" w:color="auto"/>
            <w:right w:val="none" w:sz="0" w:space="0" w:color="auto"/>
          </w:divBdr>
        </w:div>
        <w:div w:id="1540826008">
          <w:marLeft w:val="547"/>
          <w:marRight w:val="0"/>
          <w:marTop w:val="134"/>
          <w:marBottom w:val="0"/>
          <w:divBdr>
            <w:top w:val="none" w:sz="0" w:space="0" w:color="auto"/>
            <w:left w:val="none" w:sz="0" w:space="0" w:color="auto"/>
            <w:bottom w:val="none" w:sz="0" w:space="0" w:color="auto"/>
            <w:right w:val="none" w:sz="0" w:space="0" w:color="auto"/>
          </w:divBdr>
        </w:div>
        <w:div w:id="2067337414">
          <w:marLeft w:val="547"/>
          <w:marRight w:val="0"/>
          <w:marTop w:val="134"/>
          <w:marBottom w:val="0"/>
          <w:divBdr>
            <w:top w:val="none" w:sz="0" w:space="0" w:color="auto"/>
            <w:left w:val="none" w:sz="0" w:space="0" w:color="auto"/>
            <w:bottom w:val="none" w:sz="0" w:space="0" w:color="auto"/>
            <w:right w:val="none" w:sz="0" w:space="0" w:color="auto"/>
          </w:divBdr>
        </w:div>
      </w:divsChild>
    </w:div>
    <w:div w:id="96944435">
      <w:bodyDiv w:val="1"/>
      <w:marLeft w:val="0"/>
      <w:marRight w:val="0"/>
      <w:marTop w:val="0"/>
      <w:marBottom w:val="0"/>
      <w:divBdr>
        <w:top w:val="none" w:sz="0" w:space="0" w:color="auto"/>
        <w:left w:val="none" w:sz="0" w:space="0" w:color="auto"/>
        <w:bottom w:val="none" w:sz="0" w:space="0" w:color="auto"/>
        <w:right w:val="none" w:sz="0" w:space="0" w:color="auto"/>
      </w:divBdr>
      <w:divsChild>
        <w:div w:id="2032300472">
          <w:marLeft w:val="360"/>
          <w:marRight w:val="0"/>
          <w:marTop w:val="200"/>
          <w:marBottom w:val="0"/>
          <w:divBdr>
            <w:top w:val="none" w:sz="0" w:space="0" w:color="auto"/>
            <w:left w:val="none" w:sz="0" w:space="0" w:color="auto"/>
            <w:bottom w:val="none" w:sz="0" w:space="0" w:color="auto"/>
            <w:right w:val="none" w:sz="0" w:space="0" w:color="auto"/>
          </w:divBdr>
        </w:div>
        <w:div w:id="1294557150">
          <w:marLeft w:val="1080"/>
          <w:marRight w:val="0"/>
          <w:marTop w:val="100"/>
          <w:marBottom w:val="0"/>
          <w:divBdr>
            <w:top w:val="none" w:sz="0" w:space="0" w:color="auto"/>
            <w:left w:val="none" w:sz="0" w:space="0" w:color="auto"/>
            <w:bottom w:val="none" w:sz="0" w:space="0" w:color="auto"/>
            <w:right w:val="none" w:sz="0" w:space="0" w:color="auto"/>
          </w:divBdr>
        </w:div>
        <w:div w:id="1629123101">
          <w:marLeft w:val="360"/>
          <w:marRight w:val="0"/>
          <w:marTop w:val="200"/>
          <w:marBottom w:val="0"/>
          <w:divBdr>
            <w:top w:val="none" w:sz="0" w:space="0" w:color="auto"/>
            <w:left w:val="none" w:sz="0" w:space="0" w:color="auto"/>
            <w:bottom w:val="none" w:sz="0" w:space="0" w:color="auto"/>
            <w:right w:val="none" w:sz="0" w:space="0" w:color="auto"/>
          </w:divBdr>
        </w:div>
        <w:div w:id="1337270074">
          <w:marLeft w:val="1080"/>
          <w:marRight w:val="0"/>
          <w:marTop w:val="100"/>
          <w:marBottom w:val="0"/>
          <w:divBdr>
            <w:top w:val="none" w:sz="0" w:space="0" w:color="auto"/>
            <w:left w:val="none" w:sz="0" w:space="0" w:color="auto"/>
            <w:bottom w:val="none" w:sz="0" w:space="0" w:color="auto"/>
            <w:right w:val="none" w:sz="0" w:space="0" w:color="auto"/>
          </w:divBdr>
        </w:div>
        <w:div w:id="1364016753">
          <w:marLeft w:val="360"/>
          <w:marRight w:val="0"/>
          <w:marTop w:val="200"/>
          <w:marBottom w:val="0"/>
          <w:divBdr>
            <w:top w:val="none" w:sz="0" w:space="0" w:color="auto"/>
            <w:left w:val="none" w:sz="0" w:space="0" w:color="auto"/>
            <w:bottom w:val="none" w:sz="0" w:space="0" w:color="auto"/>
            <w:right w:val="none" w:sz="0" w:space="0" w:color="auto"/>
          </w:divBdr>
        </w:div>
        <w:div w:id="1459495515">
          <w:marLeft w:val="1080"/>
          <w:marRight w:val="0"/>
          <w:marTop w:val="100"/>
          <w:marBottom w:val="0"/>
          <w:divBdr>
            <w:top w:val="none" w:sz="0" w:space="0" w:color="auto"/>
            <w:left w:val="none" w:sz="0" w:space="0" w:color="auto"/>
            <w:bottom w:val="none" w:sz="0" w:space="0" w:color="auto"/>
            <w:right w:val="none" w:sz="0" w:space="0" w:color="auto"/>
          </w:divBdr>
        </w:div>
        <w:div w:id="1879269925">
          <w:marLeft w:val="360"/>
          <w:marRight w:val="0"/>
          <w:marTop w:val="200"/>
          <w:marBottom w:val="0"/>
          <w:divBdr>
            <w:top w:val="none" w:sz="0" w:space="0" w:color="auto"/>
            <w:left w:val="none" w:sz="0" w:space="0" w:color="auto"/>
            <w:bottom w:val="none" w:sz="0" w:space="0" w:color="auto"/>
            <w:right w:val="none" w:sz="0" w:space="0" w:color="auto"/>
          </w:divBdr>
        </w:div>
        <w:div w:id="1033649039">
          <w:marLeft w:val="1080"/>
          <w:marRight w:val="0"/>
          <w:marTop w:val="100"/>
          <w:marBottom w:val="0"/>
          <w:divBdr>
            <w:top w:val="none" w:sz="0" w:space="0" w:color="auto"/>
            <w:left w:val="none" w:sz="0" w:space="0" w:color="auto"/>
            <w:bottom w:val="none" w:sz="0" w:space="0" w:color="auto"/>
            <w:right w:val="none" w:sz="0" w:space="0" w:color="auto"/>
          </w:divBdr>
        </w:div>
      </w:divsChild>
    </w:div>
    <w:div w:id="109471252">
      <w:bodyDiv w:val="1"/>
      <w:marLeft w:val="0"/>
      <w:marRight w:val="0"/>
      <w:marTop w:val="0"/>
      <w:marBottom w:val="0"/>
      <w:divBdr>
        <w:top w:val="none" w:sz="0" w:space="0" w:color="auto"/>
        <w:left w:val="none" w:sz="0" w:space="0" w:color="auto"/>
        <w:bottom w:val="none" w:sz="0" w:space="0" w:color="auto"/>
        <w:right w:val="none" w:sz="0" w:space="0" w:color="auto"/>
      </w:divBdr>
    </w:div>
    <w:div w:id="115298989">
      <w:bodyDiv w:val="1"/>
      <w:marLeft w:val="0"/>
      <w:marRight w:val="0"/>
      <w:marTop w:val="0"/>
      <w:marBottom w:val="0"/>
      <w:divBdr>
        <w:top w:val="none" w:sz="0" w:space="0" w:color="auto"/>
        <w:left w:val="none" w:sz="0" w:space="0" w:color="auto"/>
        <w:bottom w:val="none" w:sz="0" w:space="0" w:color="auto"/>
        <w:right w:val="none" w:sz="0" w:space="0" w:color="auto"/>
      </w:divBdr>
      <w:divsChild>
        <w:div w:id="1221283549">
          <w:marLeft w:val="360"/>
          <w:marRight w:val="0"/>
          <w:marTop w:val="200"/>
          <w:marBottom w:val="0"/>
          <w:divBdr>
            <w:top w:val="none" w:sz="0" w:space="0" w:color="auto"/>
            <w:left w:val="none" w:sz="0" w:space="0" w:color="auto"/>
            <w:bottom w:val="none" w:sz="0" w:space="0" w:color="auto"/>
            <w:right w:val="none" w:sz="0" w:space="0" w:color="auto"/>
          </w:divBdr>
        </w:div>
      </w:divsChild>
    </w:div>
    <w:div w:id="117727349">
      <w:bodyDiv w:val="1"/>
      <w:marLeft w:val="0"/>
      <w:marRight w:val="0"/>
      <w:marTop w:val="0"/>
      <w:marBottom w:val="0"/>
      <w:divBdr>
        <w:top w:val="none" w:sz="0" w:space="0" w:color="auto"/>
        <w:left w:val="none" w:sz="0" w:space="0" w:color="auto"/>
        <w:bottom w:val="none" w:sz="0" w:space="0" w:color="auto"/>
        <w:right w:val="none" w:sz="0" w:space="0" w:color="auto"/>
      </w:divBdr>
      <w:divsChild>
        <w:div w:id="1255476292">
          <w:marLeft w:val="547"/>
          <w:marRight w:val="0"/>
          <w:marTop w:val="96"/>
          <w:marBottom w:val="0"/>
          <w:divBdr>
            <w:top w:val="none" w:sz="0" w:space="0" w:color="auto"/>
            <w:left w:val="none" w:sz="0" w:space="0" w:color="auto"/>
            <w:bottom w:val="none" w:sz="0" w:space="0" w:color="auto"/>
            <w:right w:val="none" w:sz="0" w:space="0" w:color="auto"/>
          </w:divBdr>
        </w:div>
        <w:div w:id="1552182459">
          <w:marLeft w:val="547"/>
          <w:marRight w:val="0"/>
          <w:marTop w:val="96"/>
          <w:marBottom w:val="0"/>
          <w:divBdr>
            <w:top w:val="none" w:sz="0" w:space="0" w:color="auto"/>
            <w:left w:val="none" w:sz="0" w:space="0" w:color="auto"/>
            <w:bottom w:val="none" w:sz="0" w:space="0" w:color="auto"/>
            <w:right w:val="none" w:sz="0" w:space="0" w:color="auto"/>
          </w:divBdr>
        </w:div>
        <w:div w:id="1957178777">
          <w:marLeft w:val="547"/>
          <w:marRight w:val="0"/>
          <w:marTop w:val="96"/>
          <w:marBottom w:val="0"/>
          <w:divBdr>
            <w:top w:val="none" w:sz="0" w:space="0" w:color="auto"/>
            <w:left w:val="none" w:sz="0" w:space="0" w:color="auto"/>
            <w:bottom w:val="none" w:sz="0" w:space="0" w:color="auto"/>
            <w:right w:val="none" w:sz="0" w:space="0" w:color="auto"/>
          </w:divBdr>
        </w:div>
        <w:div w:id="1846436713">
          <w:marLeft w:val="547"/>
          <w:marRight w:val="0"/>
          <w:marTop w:val="96"/>
          <w:marBottom w:val="0"/>
          <w:divBdr>
            <w:top w:val="none" w:sz="0" w:space="0" w:color="auto"/>
            <w:left w:val="none" w:sz="0" w:space="0" w:color="auto"/>
            <w:bottom w:val="none" w:sz="0" w:space="0" w:color="auto"/>
            <w:right w:val="none" w:sz="0" w:space="0" w:color="auto"/>
          </w:divBdr>
        </w:div>
        <w:div w:id="1767774256">
          <w:marLeft w:val="1166"/>
          <w:marRight w:val="0"/>
          <w:marTop w:val="96"/>
          <w:marBottom w:val="0"/>
          <w:divBdr>
            <w:top w:val="none" w:sz="0" w:space="0" w:color="auto"/>
            <w:left w:val="none" w:sz="0" w:space="0" w:color="auto"/>
            <w:bottom w:val="none" w:sz="0" w:space="0" w:color="auto"/>
            <w:right w:val="none" w:sz="0" w:space="0" w:color="auto"/>
          </w:divBdr>
        </w:div>
        <w:div w:id="1379933570">
          <w:marLeft w:val="1800"/>
          <w:marRight w:val="0"/>
          <w:marTop w:val="96"/>
          <w:marBottom w:val="0"/>
          <w:divBdr>
            <w:top w:val="none" w:sz="0" w:space="0" w:color="auto"/>
            <w:left w:val="none" w:sz="0" w:space="0" w:color="auto"/>
            <w:bottom w:val="none" w:sz="0" w:space="0" w:color="auto"/>
            <w:right w:val="none" w:sz="0" w:space="0" w:color="auto"/>
          </w:divBdr>
        </w:div>
        <w:div w:id="1581674587">
          <w:marLeft w:val="1800"/>
          <w:marRight w:val="0"/>
          <w:marTop w:val="96"/>
          <w:marBottom w:val="0"/>
          <w:divBdr>
            <w:top w:val="none" w:sz="0" w:space="0" w:color="auto"/>
            <w:left w:val="none" w:sz="0" w:space="0" w:color="auto"/>
            <w:bottom w:val="none" w:sz="0" w:space="0" w:color="auto"/>
            <w:right w:val="none" w:sz="0" w:space="0" w:color="auto"/>
          </w:divBdr>
        </w:div>
      </w:divsChild>
    </w:div>
    <w:div w:id="119543497">
      <w:bodyDiv w:val="1"/>
      <w:marLeft w:val="0"/>
      <w:marRight w:val="0"/>
      <w:marTop w:val="0"/>
      <w:marBottom w:val="0"/>
      <w:divBdr>
        <w:top w:val="none" w:sz="0" w:space="0" w:color="auto"/>
        <w:left w:val="none" w:sz="0" w:space="0" w:color="auto"/>
        <w:bottom w:val="none" w:sz="0" w:space="0" w:color="auto"/>
        <w:right w:val="none" w:sz="0" w:space="0" w:color="auto"/>
      </w:divBdr>
      <w:divsChild>
        <w:div w:id="1626961081">
          <w:marLeft w:val="360"/>
          <w:marRight w:val="0"/>
          <w:marTop w:val="200"/>
          <w:marBottom w:val="0"/>
          <w:divBdr>
            <w:top w:val="none" w:sz="0" w:space="0" w:color="auto"/>
            <w:left w:val="none" w:sz="0" w:space="0" w:color="auto"/>
            <w:bottom w:val="none" w:sz="0" w:space="0" w:color="auto"/>
            <w:right w:val="none" w:sz="0" w:space="0" w:color="auto"/>
          </w:divBdr>
        </w:div>
      </w:divsChild>
    </w:div>
    <w:div w:id="125583717">
      <w:bodyDiv w:val="1"/>
      <w:marLeft w:val="0"/>
      <w:marRight w:val="0"/>
      <w:marTop w:val="0"/>
      <w:marBottom w:val="0"/>
      <w:divBdr>
        <w:top w:val="none" w:sz="0" w:space="0" w:color="auto"/>
        <w:left w:val="none" w:sz="0" w:space="0" w:color="auto"/>
        <w:bottom w:val="none" w:sz="0" w:space="0" w:color="auto"/>
        <w:right w:val="none" w:sz="0" w:space="0" w:color="auto"/>
      </w:divBdr>
    </w:div>
    <w:div w:id="127670527">
      <w:bodyDiv w:val="1"/>
      <w:marLeft w:val="0"/>
      <w:marRight w:val="0"/>
      <w:marTop w:val="0"/>
      <w:marBottom w:val="0"/>
      <w:divBdr>
        <w:top w:val="none" w:sz="0" w:space="0" w:color="auto"/>
        <w:left w:val="none" w:sz="0" w:space="0" w:color="auto"/>
        <w:bottom w:val="none" w:sz="0" w:space="0" w:color="auto"/>
        <w:right w:val="none" w:sz="0" w:space="0" w:color="auto"/>
      </w:divBdr>
    </w:div>
    <w:div w:id="184027535">
      <w:bodyDiv w:val="1"/>
      <w:marLeft w:val="0"/>
      <w:marRight w:val="0"/>
      <w:marTop w:val="0"/>
      <w:marBottom w:val="0"/>
      <w:divBdr>
        <w:top w:val="none" w:sz="0" w:space="0" w:color="auto"/>
        <w:left w:val="none" w:sz="0" w:space="0" w:color="auto"/>
        <w:bottom w:val="none" w:sz="0" w:space="0" w:color="auto"/>
        <w:right w:val="none" w:sz="0" w:space="0" w:color="auto"/>
      </w:divBdr>
      <w:divsChild>
        <w:div w:id="45417126">
          <w:marLeft w:val="2520"/>
          <w:marRight w:val="0"/>
          <w:marTop w:val="86"/>
          <w:marBottom w:val="0"/>
          <w:divBdr>
            <w:top w:val="none" w:sz="0" w:space="0" w:color="auto"/>
            <w:left w:val="none" w:sz="0" w:space="0" w:color="auto"/>
            <w:bottom w:val="none" w:sz="0" w:space="0" w:color="auto"/>
            <w:right w:val="none" w:sz="0" w:space="0" w:color="auto"/>
          </w:divBdr>
        </w:div>
        <w:div w:id="105544261">
          <w:marLeft w:val="1166"/>
          <w:marRight w:val="0"/>
          <w:marTop w:val="86"/>
          <w:marBottom w:val="0"/>
          <w:divBdr>
            <w:top w:val="none" w:sz="0" w:space="0" w:color="auto"/>
            <w:left w:val="none" w:sz="0" w:space="0" w:color="auto"/>
            <w:bottom w:val="none" w:sz="0" w:space="0" w:color="auto"/>
            <w:right w:val="none" w:sz="0" w:space="0" w:color="auto"/>
          </w:divBdr>
        </w:div>
        <w:div w:id="485904186">
          <w:marLeft w:val="2520"/>
          <w:marRight w:val="0"/>
          <w:marTop w:val="86"/>
          <w:marBottom w:val="0"/>
          <w:divBdr>
            <w:top w:val="none" w:sz="0" w:space="0" w:color="auto"/>
            <w:left w:val="none" w:sz="0" w:space="0" w:color="auto"/>
            <w:bottom w:val="none" w:sz="0" w:space="0" w:color="auto"/>
            <w:right w:val="none" w:sz="0" w:space="0" w:color="auto"/>
          </w:divBdr>
        </w:div>
        <w:div w:id="577330169">
          <w:marLeft w:val="2520"/>
          <w:marRight w:val="0"/>
          <w:marTop w:val="86"/>
          <w:marBottom w:val="0"/>
          <w:divBdr>
            <w:top w:val="none" w:sz="0" w:space="0" w:color="auto"/>
            <w:left w:val="none" w:sz="0" w:space="0" w:color="auto"/>
            <w:bottom w:val="none" w:sz="0" w:space="0" w:color="auto"/>
            <w:right w:val="none" w:sz="0" w:space="0" w:color="auto"/>
          </w:divBdr>
        </w:div>
        <w:div w:id="627515021">
          <w:marLeft w:val="2520"/>
          <w:marRight w:val="0"/>
          <w:marTop w:val="86"/>
          <w:marBottom w:val="0"/>
          <w:divBdr>
            <w:top w:val="none" w:sz="0" w:space="0" w:color="auto"/>
            <w:left w:val="none" w:sz="0" w:space="0" w:color="auto"/>
            <w:bottom w:val="none" w:sz="0" w:space="0" w:color="auto"/>
            <w:right w:val="none" w:sz="0" w:space="0" w:color="auto"/>
          </w:divBdr>
        </w:div>
        <w:div w:id="827983546">
          <w:marLeft w:val="1800"/>
          <w:marRight w:val="0"/>
          <w:marTop w:val="86"/>
          <w:marBottom w:val="0"/>
          <w:divBdr>
            <w:top w:val="none" w:sz="0" w:space="0" w:color="auto"/>
            <w:left w:val="none" w:sz="0" w:space="0" w:color="auto"/>
            <w:bottom w:val="none" w:sz="0" w:space="0" w:color="auto"/>
            <w:right w:val="none" w:sz="0" w:space="0" w:color="auto"/>
          </w:divBdr>
        </w:div>
        <w:div w:id="1405183298">
          <w:marLeft w:val="2520"/>
          <w:marRight w:val="0"/>
          <w:marTop w:val="86"/>
          <w:marBottom w:val="0"/>
          <w:divBdr>
            <w:top w:val="none" w:sz="0" w:space="0" w:color="auto"/>
            <w:left w:val="none" w:sz="0" w:space="0" w:color="auto"/>
            <w:bottom w:val="none" w:sz="0" w:space="0" w:color="auto"/>
            <w:right w:val="none" w:sz="0" w:space="0" w:color="auto"/>
          </w:divBdr>
        </w:div>
        <w:div w:id="1691099737">
          <w:marLeft w:val="1800"/>
          <w:marRight w:val="0"/>
          <w:marTop w:val="86"/>
          <w:marBottom w:val="0"/>
          <w:divBdr>
            <w:top w:val="none" w:sz="0" w:space="0" w:color="auto"/>
            <w:left w:val="none" w:sz="0" w:space="0" w:color="auto"/>
            <w:bottom w:val="none" w:sz="0" w:space="0" w:color="auto"/>
            <w:right w:val="none" w:sz="0" w:space="0" w:color="auto"/>
          </w:divBdr>
        </w:div>
        <w:div w:id="1823427182">
          <w:marLeft w:val="1800"/>
          <w:marRight w:val="0"/>
          <w:marTop w:val="86"/>
          <w:marBottom w:val="0"/>
          <w:divBdr>
            <w:top w:val="none" w:sz="0" w:space="0" w:color="auto"/>
            <w:left w:val="none" w:sz="0" w:space="0" w:color="auto"/>
            <w:bottom w:val="none" w:sz="0" w:space="0" w:color="auto"/>
            <w:right w:val="none" w:sz="0" w:space="0" w:color="auto"/>
          </w:divBdr>
        </w:div>
        <w:div w:id="2060126207">
          <w:marLeft w:val="2520"/>
          <w:marRight w:val="0"/>
          <w:marTop w:val="86"/>
          <w:marBottom w:val="0"/>
          <w:divBdr>
            <w:top w:val="none" w:sz="0" w:space="0" w:color="auto"/>
            <w:left w:val="none" w:sz="0" w:space="0" w:color="auto"/>
            <w:bottom w:val="none" w:sz="0" w:space="0" w:color="auto"/>
            <w:right w:val="none" w:sz="0" w:space="0" w:color="auto"/>
          </w:divBdr>
        </w:div>
      </w:divsChild>
    </w:div>
    <w:div w:id="190148781">
      <w:bodyDiv w:val="1"/>
      <w:marLeft w:val="0"/>
      <w:marRight w:val="0"/>
      <w:marTop w:val="0"/>
      <w:marBottom w:val="0"/>
      <w:divBdr>
        <w:top w:val="none" w:sz="0" w:space="0" w:color="auto"/>
        <w:left w:val="none" w:sz="0" w:space="0" w:color="auto"/>
        <w:bottom w:val="none" w:sz="0" w:space="0" w:color="auto"/>
        <w:right w:val="none" w:sz="0" w:space="0" w:color="auto"/>
      </w:divBdr>
      <w:divsChild>
        <w:div w:id="845168768">
          <w:marLeft w:val="0"/>
          <w:marRight w:val="0"/>
          <w:marTop w:val="0"/>
          <w:marBottom w:val="0"/>
          <w:divBdr>
            <w:top w:val="none" w:sz="0" w:space="0" w:color="auto"/>
            <w:left w:val="none" w:sz="0" w:space="0" w:color="auto"/>
            <w:bottom w:val="none" w:sz="0" w:space="0" w:color="auto"/>
            <w:right w:val="none" w:sz="0" w:space="0" w:color="auto"/>
          </w:divBdr>
          <w:divsChild>
            <w:div w:id="1556812666">
              <w:marLeft w:val="0"/>
              <w:marRight w:val="0"/>
              <w:marTop w:val="0"/>
              <w:marBottom w:val="0"/>
              <w:divBdr>
                <w:top w:val="none" w:sz="0" w:space="0" w:color="auto"/>
                <w:left w:val="none" w:sz="0" w:space="0" w:color="auto"/>
                <w:bottom w:val="none" w:sz="0" w:space="0" w:color="auto"/>
                <w:right w:val="none" w:sz="0" w:space="0" w:color="auto"/>
              </w:divBdr>
              <w:divsChild>
                <w:div w:id="484470467">
                  <w:marLeft w:val="0"/>
                  <w:marRight w:val="0"/>
                  <w:marTop w:val="0"/>
                  <w:marBottom w:val="0"/>
                  <w:divBdr>
                    <w:top w:val="none" w:sz="0" w:space="0" w:color="auto"/>
                    <w:left w:val="none" w:sz="0" w:space="0" w:color="auto"/>
                    <w:bottom w:val="none" w:sz="0" w:space="0" w:color="auto"/>
                    <w:right w:val="none" w:sz="0" w:space="0" w:color="auto"/>
                  </w:divBdr>
                </w:div>
                <w:div w:id="1560751958">
                  <w:marLeft w:val="0"/>
                  <w:marRight w:val="0"/>
                  <w:marTop w:val="0"/>
                  <w:marBottom w:val="0"/>
                  <w:divBdr>
                    <w:top w:val="none" w:sz="0" w:space="0" w:color="auto"/>
                    <w:left w:val="none" w:sz="0" w:space="0" w:color="auto"/>
                    <w:bottom w:val="none" w:sz="0" w:space="0" w:color="auto"/>
                    <w:right w:val="none" w:sz="0" w:space="0" w:color="auto"/>
                  </w:divBdr>
                </w:div>
                <w:div w:id="20445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1075">
      <w:bodyDiv w:val="1"/>
      <w:marLeft w:val="0"/>
      <w:marRight w:val="0"/>
      <w:marTop w:val="0"/>
      <w:marBottom w:val="0"/>
      <w:divBdr>
        <w:top w:val="none" w:sz="0" w:space="0" w:color="auto"/>
        <w:left w:val="none" w:sz="0" w:space="0" w:color="auto"/>
        <w:bottom w:val="none" w:sz="0" w:space="0" w:color="auto"/>
        <w:right w:val="none" w:sz="0" w:space="0" w:color="auto"/>
      </w:divBdr>
    </w:div>
    <w:div w:id="220871417">
      <w:bodyDiv w:val="1"/>
      <w:marLeft w:val="0"/>
      <w:marRight w:val="0"/>
      <w:marTop w:val="0"/>
      <w:marBottom w:val="0"/>
      <w:divBdr>
        <w:top w:val="none" w:sz="0" w:space="0" w:color="auto"/>
        <w:left w:val="none" w:sz="0" w:space="0" w:color="auto"/>
        <w:bottom w:val="none" w:sz="0" w:space="0" w:color="auto"/>
        <w:right w:val="none" w:sz="0" w:space="0" w:color="auto"/>
      </w:divBdr>
      <w:divsChild>
        <w:div w:id="78797542">
          <w:marLeft w:val="360"/>
          <w:marRight w:val="0"/>
          <w:marTop w:val="200"/>
          <w:marBottom w:val="0"/>
          <w:divBdr>
            <w:top w:val="none" w:sz="0" w:space="0" w:color="auto"/>
            <w:left w:val="none" w:sz="0" w:space="0" w:color="auto"/>
            <w:bottom w:val="none" w:sz="0" w:space="0" w:color="auto"/>
            <w:right w:val="none" w:sz="0" w:space="0" w:color="auto"/>
          </w:divBdr>
        </w:div>
        <w:div w:id="24060840">
          <w:marLeft w:val="360"/>
          <w:marRight w:val="0"/>
          <w:marTop w:val="200"/>
          <w:marBottom w:val="0"/>
          <w:divBdr>
            <w:top w:val="none" w:sz="0" w:space="0" w:color="auto"/>
            <w:left w:val="none" w:sz="0" w:space="0" w:color="auto"/>
            <w:bottom w:val="none" w:sz="0" w:space="0" w:color="auto"/>
            <w:right w:val="none" w:sz="0" w:space="0" w:color="auto"/>
          </w:divBdr>
        </w:div>
        <w:div w:id="1828394457">
          <w:marLeft w:val="1080"/>
          <w:marRight w:val="0"/>
          <w:marTop w:val="100"/>
          <w:marBottom w:val="0"/>
          <w:divBdr>
            <w:top w:val="none" w:sz="0" w:space="0" w:color="auto"/>
            <w:left w:val="none" w:sz="0" w:space="0" w:color="auto"/>
            <w:bottom w:val="none" w:sz="0" w:space="0" w:color="auto"/>
            <w:right w:val="none" w:sz="0" w:space="0" w:color="auto"/>
          </w:divBdr>
        </w:div>
        <w:div w:id="1418289733">
          <w:marLeft w:val="1800"/>
          <w:marRight w:val="0"/>
          <w:marTop w:val="100"/>
          <w:marBottom w:val="0"/>
          <w:divBdr>
            <w:top w:val="none" w:sz="0" w:space="0" w:color="auto"/>
            <w:left w:val="none" w:sz="0" w:space="0" w:color="auto"/>
            <w:bottom w:val="none" w:sz="0" w:space="0" w:color="auto"/>
            <w:right w:val="none" w:sz="0" w:space="0" w:color="auto"/>
          </w:divBdr>
        </w:div>
        <w:div w:id="548491648">
          <w:marLeft w:val="1080"/>
          <w:marRight w:val="0"/>
          <w:marTop w:val="100"/>
          <w:marBottom w:val="0"/>
          <w:divBdr>
            <w:top w:val="none" w:sz="0" w:space="0" w:color="auto"/>
            <w:left w:val="none" w:sz="0" w:space="0" w:color="auto"/>
            <w:bottom w:val="none" w:sz="0" w:space="0" w:color="auto"/>
            <w:right w:val="none" w:sz="0" w:space="0" w:color="auto"/>
          </w:divBdr>
        </w:div>
        <w:div w:id="77410947">
          <w:marLeft w:val="1800"/>
          <w:marRight w:val="0"/>
          <w:marTop w:val="100"/>
          <w:marBottom w:val="0"/>
          <w:divBdr>
            <w:top w:val="none" w:sz="0" w:space="0" w:color="auto"/>
            <w:left w:val="none" w:sz="0" w:space="0" w:color="auto"/>
            <w:bottom w:val="none" w:sz="0" w:space="0" w:color="auto"/>
            <w:right w:val="none" w:sz="0" w:space="0" w:color="auto"/>
          </w:divBdr>
        </w:div>
        <w:div w:id="1892887106">
          <w:marLeft w:val="1080"/>
          <w:marRight w:val="0"/>
          <w:marTop w:val="100"/>
          <w:marBottom w:val="0"/>
          <w:divBdr>
            <w:top w:val="none" w:sz="0" w:space="0" w:color="auto"/>
            <w:left w:val="none" w:sz="0" w:space="0" w:color="auto"/>
            <w:bottom w:val="none" w:sz="0" w:space="0" w:color="auto"/>
            <w:right w:val="none" w:sz="0" w:space="0" w:color="auto"/>
          </w:divBdr>
        </w:div>
        <w:div w:id="698631490">
          <w:marLeft w:val="360"/>
          <w:marRight w:val="0"/>
          <w:marTop w:val="200"/>
          <w:marBottom w:val="0"/>
          <w:divBdr>
            <w:top w:val="none" w:sz="0" w:space="0" w:color="auto"/>
            <w:left w:val="none" w:sz="0" w:space="0" w:color="auto"/>
            <w:bottom w:val="none" w:sz="0" w:space="0" w:color="auto"/>
            <w:right w:val="none" w:sz="0" w:space="0" w:color="auto"/>
          </w:divBdr>
        </w:div>
      </w:divsChild>
    </w:div>
    <w:div w:id="222299539">
      <w:bodyDiv w:val="1"/>
      <w:marLeft w:val="0"/>
      <w:marRight w:val="0"/>
      <w:marTop w:val="0"/>
      <w:marBottom w:val="0"/>
      <w:divBdr>
        <w:top w:val="none" w:sz="0" w:space="0" w:color="auto"/>
        <w:left w:val="none" w:sz="0" w:space="0" w:color="auto"/>
        <w:bottom w:val="none" w:sz="0" w:space="0" w:color="auto"/>
        <w:right w:val="none" w:sz="0" w:space="0" w:color="auto"/>
      </w:divBdr>
    </w:div>
    <w:div w:id="233205343">
      <w:bodyDiv w:val="1"/>
      <w:marLeft w:val="0"/>
      <w:marRight w:val="0"/>
      <w:marTop w:val="0"/>
      <w:marBottom w:val="0"/>
      <w:divBdr>
        <w:top w:val="none" w:sz="0" w:space="0" w:color="auto"/>
        <w:left w:val="none" w:sz="0" w:space="0" w:color="auto"/>
        <w:bottom w:val="none" w:sz="0" w:space="0" w:color="auto"/>
        <w:right w:val="none" w:sz="0" w:space="0" w:color="auto"/>
      </w:divBdr>
    </w:div>
    <w:div w:id="236012131">
      <w:bodyDiv w:val="1"/>
      <w:marLeft w:val="0"/>
      <w:marRight w:val="0"/>
      <w:marTop w:val="0"/>
      <w:marBottom w:val="0"/>
      <w:divBdr>
        <w:top w:val="none" w:sz="0" w:space="0" w:color="auto"/>
        <w:left w:val="none" w:sz="0" w:space="0" w:color="auto"/>
        <w:bottom w:val="none" w:sz="0" w:space="0" w:color="auto"/>
        <w:right w:val="none" w:sz="0" w:space="0" w:color="auto"/>
      </w:divBdr>
      <w:divsChild>
        <w:div w:id="932277866">
          <w:marLeft w:val="1800"/>
          <w:marRight w:val="0"/>
          <w:marTop w:val="96"/>
          <w:marBottom w:val="0"/>
          <w:divBdr>
            <w:top w:val="none" w:sz="0" w:space="0" w:color="auto"/>
            <w:left w:val="none" w:sz="0" w:space="0" w:color="auto"/>
            <w:bottom w:val="none" w:sz="0" w:space="0" w:color="auto"/>
            <w:right w:val="none" w:sz="0" w:space="0" w:color="auto"/>
          </w:divBdr>
        </w:div>
        <w:div w:id="1011179864">
          <w:marLeft w:val="1166"/>
          <w:marRight w:val="0"/>
          <w:marTop w:val="115"/>
          <w:marBottom w:val="0"/>
          <w:divBdr>
            <w:top w:val="none" w:sz="0" w:space="0" w:color="auto"/>
            <w:left w:val="none" w:sz="0" w:space="0" w:color="auto"/>
            <w:bottom w:val="none" w:sz="0" w:space="0" w:color="auto"/>
            <w:right w:val="none" w:sz="0" w:space="0" w:color="auto"/>
          </w:divBdr>
        </w:div>
        <w:div w:id="1277906519">
          <w:marLeft w:val="547"/>
          <w:marRight w:val="0"/>
          <w:marTop w:val="134"/>
          <w:marBottom w:val="0"/>
          <w:divBdr>
            <w:top w:val="none" w:sz="0" w:space="0" w:color="auto"/>
            <w:left w:val="none" w:sz="0" w:space="0" w:color="auto"/>
            <w:bottom w:val="none" w:sz="0" w:space="0" w:color="auto"/>
            <w:right w:val="none" w:sz="0" w:space="0" w:color="auto"/>
          </w:divBdr>
        </w:div>
        <w:div w:id="1918443414">
          <w:marLeft w:val="1800"/>
          <w:marRight w:val="0"/>
          <w:marTop w:val="96"/>
          <w:marBottom w:val="0"/>
          <w:divBdr>
            <w:top w:val="none" w:sz="0" w:space="0" w:color="auto"/>
            <w:left w:val="none" w:sz="0" w:space="0" w:color="auto"/>
            <w:bottom w:val="none" w:sz="0" w:space="0" w:color="auto"/>
            <w:right w:val="none" w:sz="0" w:space="0" w:color="auto"/>
          </w:divBdr>
        </w:div>
        <w:div w:id="2063171553">
          <w:marLeft w:val="1166"/>
          <w:marRight w:val="0"/>
          <w:marTop w:val="115"/>
          <w:marBottom w:val="0"/>
          <w:divBdr>
            <w:top w:val="none" w:sz="0" w:space="0" w:color="auto"/>
            <w:left w:val="none" w:sz="0" w:space="0" w:color="auto"/>
            <w:bottom w:val="none" w:sz="0" w:space="0" w:color="auto"/>
            <w:right w:val="none" w:sz="0" w:space="0" w:color="auto"/>
          </w:divBdr>
        </w:div>
      </w:divsChild>
    </w:div>
    <w:div w:id="241841186">
      <w:bodyDiv w:val="1"/>
      <w:marLeft w:val="0"/>
      <w:marRight w:val="0"/>
      <w:marTop w:val="0"/>
      <w:marBottom w:val="0"/>
      <w:divBdr>
        <w:top w:val="none" w:sz="0" w:space="0" w:color="auto"/>
        <w:left w:val="none" w:sz="0" w:space="0" w:color="auto"/>
        <w:bottom w:val="none" w:sz="0" w:space="0" w:color="auto"/>
        <w:right w:val="none" w:sz="0" w:space="0" w:color="auto"/>
      </w:divBdr>
    </w:div>
    <w:div w:id="250968635">
      <w:bodyDiv w:val="1"/>
      <w:marLeft w:val="0"/>
      <w:marRight w:val="0"/>
      <w:marTop w:val="0"/>
      <w:marBottom w:val="0"/>
      <w:divBdr>
        <w:top w:val="none" w:sz="0" w:space="0" w:color="auto"/>
        <w:left w:val="none" w:sz="0" w:space="0" w:color="auto"/>
        <w:bottom w:val="none" w:sz="0" w:space="0" w:color="auto"/>
        <w:right w:val="none" w:sz="0" w:space="0" w:color="auto"/>
      </w:divBdr>
    </w:div>
    <w:div w:id="253056761">
      <w:bodyDiv w:val="1"/>
      <w:marLeft w:val="0"/>
      <w:marRight w:val="0"/>
      <w:marTop w:val="0"/>
      <w:marBottom w:val="0"/>
      <w:divBdr>
        <w:top w:val="none" w:sz="0" w:space="0" w:color="auto"/>
        <w:left w:val="none" w:sz="0" w:space="0" w:color="auto"/>
        <w:bottom w:val="none" w:sz="0" w:space="0" w:color="auto"/>
        <w:right w:val="none" w:sz="0" w:space="0" w:color="auto"/>
      </w:divBdr>
      <w:divsChild>
        <w:div w:id="46876357">
          <w:marLeft w:val="2520"/>
          <w:marRight w:val="0"/>
          <w:marTop w:val="86"/>
          <w:marBottom w:val="0"/>
          <w:divBdr>
            <w:top w:val="none" w:sz="0" w:space="0" w:color="auto"/>
            <w:left w:val="none" w:sz="0" w:space="0" w:color="auto"/>
            <w:bottom w:val="none" w:sz="0" w:space="0" w:color="auto"/>
            <w:right w:val="none" w:sz="0" w:space="0" w:color="auto"/>
          </w:divBdr>
        </w:div>
        <w:div w:id="244921871">
          <w:marLeft w:val="1166"/>
          <w:marRight w:val="0"/>
          <w:marTop w:val="86"/>
          <w:marBottom w:val="0"/>
          <w:divBdr>
            <w:top w:val="none" w:sz="0" w:space="0" w:color="auto"/>
            <w:left w:val="none" w:sz="0" w:space="0" w:color="auto"/>
            <w:bottom w:val="none" w:sz="0" w:space="0" w:color="auto"/>
            <w:right w:val="none" w:sz="0" w:space="0" w:color="auto"/>
          </w:divBdr>
        </w:div>
        <w:div w:id="835918219">
          <w:marLeft w:val="2520"/>
          <w:marRight w:val="0"/>
          <w:marTop w:val="86"/>
          <w:marBottom w:val="0"/>
          <w:divBdr>
            <w:top w:val="none" w:sz="0" w:space="0" w:color="auto"/>
            <w:left w:val="none" w:sz="0" w:space="0" w:color="auto"/>
            <w:bottom w:val="none" w:sz="0" w:space="0" w:color="auto"/>
            <w:right w:val="none" w:sz="0" w:space="0" w:color="auto"/>
          </w:divBdr>
        </w:div>
        <w:div w:id="895966779">
          <w:marLeft w:val="1800"/>
          <w:marRight w:val="0"/>
          <w:marTop w:val="86"/>
          <w:marBottom w:val="0"/>
          <w:divBdr>
            <w:top w:val="none" w:sz="0" w:space="0" w:color="auto"/>
            <w:left w:val="none" w:sz="0" w:space="0" w:color="auto"/>
            <w:bottom w:val="none" w:sz="0" w:space="0" w:color="auto"/>
            <w:right w:val="none" w:sz="0" w:space="0" w:color="auto"/>
          </w:divBdr>
        </w:div>
        <w:div w:id="998923535">
          <w:marLeft w:val="2520"/>
          <w:marRight w:val="0"/>
          <w:marTop w:val="86"/>
          <w:marBottom w:val="0"/>
          <w:divBdr>
            <w:top w:val="none" w:sz="0" w:space="0" w:color="auto"/>
            <w:left w:val="none" w:sz="0" w:space="0" w:color="auto"/>
            <w:bottom w:val="none" w:sz="0" w:space="0" w:color="auto"/>
            <w:right w:val="none" w:sz="0" w:space="0" w:color="auto"/>
          </w:divBdr>
        </w:div>
        <w:div w:id="1079985615">
          <w:marLeft w:val="1166"/>
          <w:marRight w:val="0"/>
          <w:marTop w:val="86"/>
          <w:marBottom w:val="0"/>
          <w:divBdr>
            <w:top w:val="none" w:sz="0" w:space="0" w:color="auto"/>
            <w:left w:val="none" w:sz="0" w:space="0" w:color="auto"/>
            <w:bottom w:val="none" w:sz="0" w:space="0" w:color="auto"/>
            <w:right w:val="none" w:sz="0" w:space="0" w:color="auto"/>
          </w:divBdr>
        </w:div>
        <w:div w:id="1403525196">
          <w:marLeft w:val="1800"/>
          <w:marRight w:val="0"/>
          <w:marTop w:val="86"/>
          <w:marBottom w:val="0"/>
          <w:divBdr>
            <w:top w:val="none" w:sz="0" w:space="0" w:color="auto"/>
            <w:left w:val="none" w:sz="0" w:space="0" w:color="auto"/>
            <w:bottom w:val="none" w:sz="0" w:space="0" w:color="auto"/>
            <w:right w:val="none" w:sz="0" w:space="0" w:color="auto"/>
          </w:divBdr>
        </w:div>
        <w:div w:id="1546216005">
          <w:marLeft w:val="1800"/>
          <w:marRight w:val="0"/>
          <w:marTop w:val="86"/>
          <w:marBottom w:val="0"/>
          <w:divBdr>
            <w:top w:val="none" w:sz="0" w:space="0" w:color="auto"/>
            <w:left w:val="none" w:sz="0" w:space="0" w:color="auto"/>
            <w:bottom w:val="none" w:sz="0" w:space="0" w:color="auto"/>
            <w:right w:val="none" w:sz="0" w:space="0" w:color="auto"/>
          </w:divBdr>
        </w:div>
        <w:div w:id="1931114413">
          <w:marLeft w:val="2520"/>
          <w:marRight w:val="0"/>
          <w:marTop w:val="86"/>
          <w:marBottom w:val="0"/>
          <w:divBdr>
            <w:top w:val="none" w:sz="0" w:space="0" w:color="auto"/>
            <w:left w:val="none" w:sz="0" w:space="0" w:color="auto"/>
            <w:bottom w:val="none" w:sz="0" w:space="0" w:color="auto"/>
            <w:right w:val="none" w:sz="0" w:space="0" w:color="auto"/>
          </w:divBdr>
        </w:div>
        <w:div w:id="1965962228">
          <w:marLeft w:val="1166"/>
          <w:marRight w:val="0"/>
          <w:marTop w:val="86"/>
          <w:marBottom w:val="0"/>
          <w:divBdr>
            <w:top w:val="none" w:sz="0" w:space="0" w:color="auto"/>
            <w:left w:val="none" w:sz="0" w:space="0" w:color="auto"/>
            <w:bottom w:val="none" w:sz="0" w:space="0" w:color="auto"/>
            <w:right w:val="none" w:sz="0" w:space="0" w:color="auto"/>
          </w:divBdr>
        </w:div>
      </w:divsChild>
    </w:div>
    <w:div w:id="271060663">
      <w:bodyDiv w:val="1"/>
      <w:marLeft w:val="0"/>
      <w:marRight w:val="0"/>
      <w:marTop w:val="0"/>
      <w:marBottom w:val="0"/>
      <w:divBdr>
        <w:top w:val="none" w:sz="0" w:space="0" w:color="auto"/>
        <w:left w:val="none" w:sz="0" w:space="0" w:color="auto"/>
        <w:bottom w:val="none" w:sz="0" w:space="0" w:color="auto"/>
        <w:right w:val="none" w:sz="0" w:space="0" w:color="auto"/>
      </w:divBdr>
      <w:divsChild>
        <w:div w:id="2129084788">
          <w:marLeft w:val="547"/>
          <w:marRight w:val="0"/>
          <w:marTop w:val="134"/>
          <w:marBottom w:val="0"/>
          <w:divBdr>
            <w:top w:val="none" w:sz="0" w:space="0" w:color="auto"/>
            <w:left w:val="none" w:sz="0" w:space="0" w:color="auto"/>
            <w:bottom w:val="none" w:sz="0" w:space="0" w:color="auto"/>
            <w:right w:val="none" w:sz="0" w:space="0" w:color="auto"/>
          </w:divBdr>
        </w:div>
        <w:div w:id="1649825597">
          <w:marLeft w:val="1166"/>
          <w:marRight w:val="0"/>
          <w:marTop w:val="134"/>
          <w:marBottom w:val="0"/>
          <w:divBdr>
            <w:top w:val="none" w:sz="0" w:space="0" w:color="auto"/>
            <w:left w:val="none" w:sz="0" w:space="0" w:color="auto"/>
            <w:bottom w:val="none" w:sz="0" w:space="0" w:color="auto"/>
            <w:right w:val="none" w:sz="0" w:space="0" w:color="auto"/>
          </w:divBdr>
        </w:div>
        <w:div w:id="1479570809">
          <w:marLeft w:val="1166"/>
          <w:marRight w:val="0"/>
          <w:marTop w:val="134"/>
          <w:marBottom w:val="0"/>
          <w:divBdr>
            <w:top w:val="none" w:sz="0" w:space="0" w:color="auto"/>
            <w:left w:val="none" w:sz="0" w:space="0" w:color="auto"/>
            <w:bottom w:val="none" w:sz="0" w:space="0" w:color="auto"/>
            <w:right w:val="none" w:sz="0" w:space="0" w:color="auto"/>
          </w:divBdr>
        </w:div>
        <w:div w:id="274407820">
          <w:marLeft w:val="1166"/>
          <w:marRight w:val="0"/>
          <w:marTop w:val="134"/>
          <w:marBottom w:val="0"/>
          <w:divBdr>
            <w:top w:val="none" w:sz="0" w:space="0" w:color="auto"/>
            <w:left w:val="none" w:sz="0" w:space="0" w:color="auto"/>
            <w:bottom w:val="none" w:sz="0" w:space="0" w:color="auto"/>
            <w:right w:val="none" w:sz="0" w:space="0" w:color="auto"/>
          </w:divBdr>
        </w:div>
        <w:div w:id="1712456865">
          <w:marLeft w:val="1166"/>
          <w:marRight w:val="0"/>
          <w:marTop w:val="134"/>
          <w:marBottom w:val="0"/>
          <w:divBdr>
            <w:top w:val="none" w:sz="0" w:space="0" w:color="auto"/>
            <w:left w:val="none" w:sz="0" w:space="0" w:color="auto"/>
            <w:bottom w:val="none" w:sz="0" w:space="0" w:color="auto"/>
            <w:right w:val="none" w:sz="0" w:space="0" w:color="auto"/>
          </w:divBdr>
        </w:div>
      </w:divsChild>
    </w:div>
    <w:div w:id="301083300">
      <w:bodyDiv w:val="1"/>
      <w:marLeft w:val="0"/>
      <w:marRight w:val="0"/>
      <w:marTop w:val="0"/>
      <w:marBottom w:val="0"/>
      <w:divBdr>
        <w:top w:val="none" w:sz="0" w:space="0" w:color="auto"/>
        <w:left w:val="none" w:sz="0" w:space="0" w:color="auto"/>
        <w:bottom w:val="none" w:sz="0" w:space="0" w:color="auto"/>
        <w:right w:val="none" w:sz="0" w:space="0" w:color="auto"/>
      </w:divBdr>
      <w:divsChild>
        <w:div w:id="1634093053">
          <w:marLeft w:val="547"/>
          <w:marRight w:val="0"/>
          <w:marTop w:val="96"/>
          <w:marBottom w:val="0"/>
          <w:divBdr>
            <w:top w:val="none" w:sz="0" w:space="0" w:color="auto"/>
            <w:left w:val="none" w:sz="0" w:space="0" w:color="auto"/>
            <w:bottom w:val="none" w:sz="0" w:space="0" w:color="auto"/>
            <w:right w:val="none" w:sz="0" w:space="0" w:color="auto"/>
          </w:divBdr>
        </w:div>
        <w:div w:id="1626539327">
          <w:marLeft w:val="547"/>
          <w:marRight w:val="0"/>
          <w:marTop w:val="96"/>
          <w:marBottom w:val="0"/>
          <w:divBdr>
            <w:top w:val="none" w:sz="0" w:space="0" w:color="auto"/>
            <w:left w:val="none" w:sz="0" w:space="0" w:color="auto"/>
            <w:bottom w:val="none" w:sz="0" w:space="0" w:color="auto"/>
            <w:right w:val="none" w:sz="0" w:space="0" w:color="auto"/>
          </w:divBdr>
        </w:div>
        <w:div w:id="64300546">
          <w:marLeft w:val="547"/>
          <w:marRight w:val="0"/>
          <w:marTop w:val="96"/>
          <w:marBottom w:val="0"/>
          <w:divBdr>
            <w:top w:val="none" w:sz="0" w:space="0" w:color="auto"/>
            <w:left w:val="none" w:sz="0" w:space="0" w:color="auto"/>
            <w:bottom w:val="none" w:sz="0" w:space="0" w:color="auto"/>
            <w:right w:val="none" w:sz="0" w:space="0" w:color="auto"/>
          </w:divBdr>
        </w:div>
        <w:div w:id="1765226563">
          <w:marLeft w:val="547"/>
          <w:marRight w:val="0"/>
          <w:marTop w:val="96"/>
          <w:marBottom w:val="0"/>
          <w:divBdr>
            <w:top w:val="none" w:sz="0" w:space="0" w:color="auto"/>
            <w:left w:val="none" w:sz="0" w:space="0" w:color="auto"/>
            <w:bottom w:val="none" w:sz="0" w:space="0" w:color="auto"/>
            <w:right w:val="none" w:sz="0" w:space="0" w:color="auto"/>
          </w:divBdr>
        </w:div>
        <w:div w:id="1478179508">
          <w:marLeft w:val="1166"/>
          <w:marRight w:val="0"/>
          <w:marTop w:val="96"/>
          <w:marBottom w:val="0"/>
          <w:divBdr>
            <w:top w:val="none" w:sz="0" w:space="0" w:color="auto"/>
            <w:left w:val="none" w:sz="0" w:space="0" w:color="auto"/>
            <w:bottom w:val="none" w:sz="0" w:space="0" w:color="auto"/>
            <w:right w:val="none" w:sz="0" w:space="0" w:color="auto"/>
          </w:divBdr>
        </w:div>
        <w:div w:id="626011514">
          <w:marLeft w:val="1800"/>
          <w:marRight w:val="0"/>
          <w:marTop w:val="96"/>
          <w:marBottom w:val="0"/>
          <w:divBdr>
            <w:top w:val="none" w:sz="0" w:space="0" w:color="auto"/>
            <w:left w:val="none" w:sz="0" w:space="0" w:color="auto"/>
            <w:bottom w:val="none" w:sz="0" w:space="0" w:color="auto"/>
            <w:right w:val="none" w:sz="0" w:space="0" w:color="auto"/>
          </w:divBdr>
        </w:div>
        <w:div w:id="1704397715">
          <w:marLeft w:val="1800"/>
          <w:marRight w:val="0"/>
          <w:marTop w:val="96"/>
          <w:marBottom w:val="0"/>
          <w:divBdr>
            <w:top w:val="none" w:sz="0" w:space="0" w:color="auto"/>
            <w:left w:val="none" w:sz="0" w:space="0" w:color="auto"/>
            <w:bottom w:val="none" w:sz="0" w:space="0" w:color="auto"/>
            <w:right w:val="none" w:sz="0" w:space="0" w:color="auto"/>
          </w:divBdr>
        </w:div>
      </w:divsChild>
    </w:div>
    <w:div w:id="317422176">
      <w:bodyDiv w:val="1"/>
      <w:marLeft w:val="0"/>
      <w:marRight w:val="0"/>
      <w:marTop w:val="0"/>
      <w:marBottom w:val="0"/>
      <w:divBdr>
        <w:top w:val="none" w:sz="0" w:space="0" w:color="auto"/>
        <w:left w:val="none" w:sz="0" w:space="0" w:color="auto"/>
        <w:bottom w:val="none" w:sz="0" w:space="0" w:color="auto"/>
        <w:right w:val="none" w:sz="0" w:space="0" w:color="auto"/>
      </w:divBdr>
    </w:div>
    <w:div w:id="334039644">
      <w:bodyDiv w:val="1"/>
      <w:marLeft w:val="0"/>
      <w:marRight w:val="0"/>
      <w:marTop w:val="0"/>
      <w:marBottom w:val="0"/>
      <w:divBdr>
        <w:top w:val="none" w:sz="0" w:space="0" w:color="auto"/>
        <w:left w:val="none" w:sz="0" w:space="0" w:color="auto"/>
        <w:bottom w:val="none" w:sz="0" w:space="0" w:color="auto"/>
        <w:right w:val="none" w:sz="0" w:space="0" w:color="auto"/>
      </w:divBdr>
    </w:div>
    <w:div w:id="338772585">
      <w:bodyDiv w:val="1"/>
      <w:marLeft w:val="0"/>
      <w:marRight w:val="0"/>
      <w:marTop w:val="0"/>
      <w:marBottom w:val="0"/>
      <w:divBdr>
        <w:top w:val="none" w:sz="0" w:space="0" w:color="auto"/>
        <w:left w:val="none" w:sz="0" w:space="0" w:color="auto"/>
        <w:bottom w:val="none" w:sz="0" w:space="0" w:color="auto"/>
        <w:right w:val="none" w:sz="0" w:space="0" w:color="auto"/>
      </w:divBdr>
      <w:divsChild>
        <w:div w:id="1077821236">
          <w:marLeft w:val="1080"/>
          <w:marRight w:val="0"/>
          <w:marTop w:val="100"/>
          <w:marBottom w:val="0"/>
          <w:divBdr>
            <w:top w:val="none" w:sz="0" w:space="0" w:color="auto"/>
            <w:left w:val="none" w:sz="0" w:space="0" w:color="auto"/>
            <w:bottom w:val="none" w:sz="0" w:space="0" w:color="auto"/>
            <w:right w:val="none" w:sz="0" w:space="0" w:color="auto"/>
          </w:divBdr>
        </w:div>
        <w:div w:id="687489038">
          <w:marLeft w:val="1080"/>
          <w:marRight w:val="0"/>
          <w:marTop w:val="100"/>
          <w:marBottom w:val="0"/>
          <w:divBdr>
            <w:top w:val="none" w:sz="0" w:space="0" w:color="auto"/>
            <w:left w:val="none" w:sz="0" w:space="0" w:color="auto"/>
            <w:bottom w:val="none" w:sz="0" w:space="0" w:color="auto"/>
            <w:right w:val="none" w:sz="0" w:space="0" w:color="auto"/>
          </w:divBdr>
        </w:div>
        <w:div w:id="930939584">
          <w:marLeft w:val="1800"/>
          <w:marRight w:val="0"/>
          <w:marTop w:val="100"/>
          <w:marBottom w:val="0"/>
          <w:divBdr>
            <w:top w:val="none" w:sz="0" w:space="0" w:color="auto"/>
            <w:left w:val="none" w:sz="0" w:space="0" w:color="auto"/>
            <w:bottom w:val="none" w:sz="0" w:space="0" w:color="auto"/>
            <w:right w:val="none" w:sz="0" w:space="0" w:color="auto"/>
          </w:divBdr>
        </w:div>
      </w:divsChild>
    </w:div>
    <w:div w:id="350645053">
      <w:bodyDiv w:val="1"/>
      <w:marLeft w:val="0"/>
      <w:marRight w:val="0"/>
      <w:marTop w:val="0"/>
      <w:marBottom w:val="0"/>
      <w:divBdr>
        <w:top w:val="none" w:sz="0" w:space="0" w:color="auto"/>
        <w:left w:val="none" w:sz="0" w:space="0" w:color="auto"/>
        <w:bottom w:val="none" w:sz="0" w:space="0" w:color="auto"/>
        <w:right w:val="none" w:sz="0" w:space="0" w:color="auto"/>
      </w:divBdr>
    </w:div>
    <w:div w:id="355816306">
      <w:bodyDiv w:val="1"/>
      <w:marLeft w:val="0"/>
      <w:marRight w:val="0"/>
      <w:marTop w:val="0"/>
      <w:marBottom w:val="0"/>
      <w:divBdr>
        <w:top w:val="none" w:sz="0" w:space="0" w:color="auto"/>
        <w:left w:val="none" w:sz="0" w:space="0" w:color="auto"/>
        <w:bottom w:val="none" w:sz="0" w:space="0" w:color="auto"/>
        <w:right w:val="none" w:sz="0" w:space="0" w:color="auto"/>
      </w:divBdr>
    </w:div>
    <w:div w:id="359086457">
      <w:bodyDiv w:val="1"/>
      <w:marLeft w:val="0"/>
      <w:marRight w:val="0"/>
      <w:marTop w:val="0"/>
      <w:marBottom w:val="0"/>
      <w:divBdr>
        <w:top w:val="none" w:sz="0" w:space="0" w:color="auto"/>
        <w:left w:val="none" w:sz="0" w:space="0" w:color="auto"/>
        <w:bottom w:val="none" w:sz="0" w:space="0" w:color="auto"/>
        <w:right w:val="none" w:sz="0" w:space="0" w:color="auto"/>
      </w:divBdr>
      <w:divsChild>
        <w:div w:id="1990595919">
          <w:marLeft w:val="547"/>
          <w:marRight w:val="0"/>
          <w:marTop w:val="96"/>
          <w:marBottom w:val="0"/>
          <w:divBdr>
            <w:top w:val="none" w:sz="0" w:space="0" w:color="auto"/>
            <w:left w:val="none" w:sz="0" w:space="0" w:color="auto"/>
            <w:bottom w:val="none" w:sz="0" w:space="0" w:color="auto"/>
            <w:right w:val="none" w:sz="0" w:space="0" w:color="auto"/>
          </w:divBdr>
        </w:div>
        <w:div w:id="776562205">
          <w:marLeft w:val="547"/>
          <w:marRight w:val="0"/>
          <w:marTop w:val="96"/>
          <w:marBottom w:val="0"/>
          <w:divBdr>
            <w:top w:val="none" w:sz="0" w:space="0" w:color="auto"/>
            <w:left w:val="none" w:sz="0" w:space="0" w:color="auto"/>
            <w:bottom w:val="none" w:sz="0" w:space="0" w:color="auto"/>
            <w:right w:val="none" w:sz="0" w:space="0" w:color="auto"/>
          </w:divBdr>
        </w:div>
        <w:div w:id="717894608">
          <w:marLeft w:val="547"/>
          <w:marRight w:val="0"/>
          <w:marTop w:val="96"/>
          <w:marBottom w:val="0"/>
          <w:divBdr>
            <w:top w:val="none" w:sz="0" w:space="0" w:color="auto"/>
            <w:left w:val="none" w:sz="0" w:space="0" w:color="auto"/>
            <w:bottom w:val="none" w:sz="0" w:space="0" w:color="auto"/>
            <w:right w:val="none" w:sz="0" w:space="0" w:color="auto"/>
          </w:divBdr>
        </w:div>
        <w:div w:id="794367317">
          <w:marLeft w:val="547"/>
          <w:marRight w:val="0"/>
          <w:marTop w:val="96"/>
          <w:marBottom w:val="0"/>
          <w:divBdr>
            <w:top w:val="none" w:sz="0" w:space="0" w:color="auto"/>
            <w:left w:val="none" w:sz="0" w:space="0" w:color="auto"/>
            <w:bottom w:val="none" w:sz="0" w:space="0" w:color="auto"/>
            <w:right w:val="none" w:sz="0" w:space="0" w:color="auto"/>
          </w:divBdr>
        </w:div>
        <w:div w:id="315958154">
          <w:marLeft w:val="1166"/>
          <w:marRight w:val="0"/>
          <w:marTop w:val="96"/>
          <w:marBottom w:val="0"/>
          <w:divBdr>
            <w:top w:val="none" w:sz="0" w:space="0" w:color="auto"/>
            <w:left w:val="none" w:sz="0" w:space="0" w:color="auto"/>
            <w:bottom w:val="none" w:sz="0" w:space="0" w:color="auto"/>
            <w:right w:val="none" w:sz="0" w:space="0" w:color="auto"/>
          </w:divBdr>
        </w:div>
        <w:div w:id="1301299197">
          <w:marLeft w:val="1800"/>
          <w:marRight w:val="0"/>
          <w:marTop w:val="96"/>
          <w:marBottom w:val="0"/>
          <w:divBdr>
            <w:top w:val="none" w:sz="0" w:space="0" w:color="auto"/>
            <w:left w:val="none" w:sz="0" w:space="0" w:color="auto"/>
            <w:bottom w:val="none" w:sz="0" w:space="0" w:color="auto"/>
            <w:right w:val="none" w:sz="0" w:space="0" w:color="auto"/>
          </w:divBdr>
        </w:div>
        <w:div w:id="363947452">
          <w:marLeft w:val="1800"/>
          <w:marRight w:val="0"/>
          <w:marTop w:val="96"/>
          <w:marBottom w:val="0"/>
          <w:divBdr>
            <w:top w:val="none" w:sz="0" w:space="0" w:color="auto"/>
            <w:left w:val="none" w:sz="0" w:space="0" w:color="auto"/>
            <w:bottom w:val="none" w:sz="0" w:space="0" w:color="auto"/>
            <w:right w:val="none" w:sz="0" w:space="0" w:color="auto"/>
          </w:divBdr>
        </w:div>
      </w:divsChild>
    </w:div>
    <w:div w:id="405222277">
      <w:bodyDiv w:val="1"/>
      <w:marLeft w:val="0"/>
      <w:marRight w:val="0"/>
      <w:marTop w:val="0"/>
      <w:marBottom w:val="0"/>
      <w:divBdr>
        <w:top w:val="none" w:sz="0" w:space="0" w:color="auto"/>
        <w:left w:val="none" w:sz="0" w:space="0" w:color="auto"/>
        <w:bottom w:val="none" w:sz="0" w:space="0" w:color="auto"/>
        <w:right w:val="none" w:sz="0" w:space="0" w:color="auto"/>
      </w:divBdr>
    </w:div>
    <w:div w:id="408425758">
      <w:bodyDiv w:val="1"/>
      <w:marLeft w:val="0"/>
      <w:marRight w:val="0"/>
      <w:marTop w:val="0"/>
      <w:marBottom w:val="0"/>
      <w:divBdr>
        <w:top w:val="none" w:sz="0" w:space="0" w:color="auto"/>
        <w:left w:val="none" w:sz="0" w:space="0" w:color="auto"/>
        <w:bottom w:val="none" w:sz="0" w:space="0" w:color="auto"/>
        <w:right w:val="none" w:sz="0" w:space="0" w:color="auto"/>
      </w:divBdr>
    </w:div>
    <w:div w:id="413161580">
      <w:bodyDiv w:val="1"/>
      <w:marLeft w:val="0"/>
      <w:marRight w:val="0"/>
      <w:marTop w:val="0"/>
      <w:marBottom w:val="0"/>
      <w:divBdr>
        <w:top w:val="none" w:sz="0" w:space="0" w:color="auto"/>
        <w:left w:val="none" w:sz="0" w:space="0" w:color="auto"/>
        <w:bottom w:val="none" w:sz="0" w:space="0" w:color="auto"/>
        <w:right w:val="none" w:sz="0" w:space="0" w:color="auto"/>
      </w:divBdr>
      <w:divsChild>
        <w:div w:id="271670031">
          <w:marLeft w:val="1080"/>
          <w:marRight w:val="0"/>
          <w:marTop w:val="100"/>
          <w:marBottom w:val="0"/>
          <w:divBdr>
            <w:top w:val="none" w:sz="0" w:space="0" w:color="auto"/>
            <w:left w:val="none" w:sz="0" w:space="0" w:color="auto"/>
            <w:bottom w:val="none" w:sz="0" w:space="0" w:color="auto"/>
            <w:right w:val="none" w:sz="0" w:space="0" w:color="auto"/>
          </w:divBdr>
        </w:div>
        <w:div w:id="281958472">
          <w:marLeft w:val="1080"/>
          <w:marRight w:val="0"/>
          <w:marTop w:val="100"/>
          <w:marBottom w:val="0"/>
          <w:divBdr>
            <w:top w:val="none" w:sz="0" w:space="0" w:color="auto"/>
            <w:left w:val="none" w:sz="0" w:space="0" w:color="auto"/>
            <w:bottom w:val="none" w:sz="0" w:space="0" w:color="auto"/>
            <w:right w:val="none" w:sz="0" w:space="0" w:color="auto"/>
          </w:divBdr>
        </w:div>
        <w:div w:id="320043799">
          <w:marLeft w:val="360"/>
          <w:marRight w:val="0"/>
          <w:marTop w:val="200"/>
          <w:marBottom w:val="0"/>
          <w:divBdr>
            <w:top w:val="none" w:sz="0" w:space="0" w:color="auto"/>
            <w:left w:val="none" w:sz="0" w:space="0" w:color="auto"/>
            <w:bottom w:val="none" w:sz="0" w:space="0" w:color="auto"/>
            <w:right w:val="none" w:sz="0" w:space="0" w:color="auto"/>
          </w:divBdr>
        </w:div>
        <w:div w:id="583032062">
          <w:marLeft w:val="1080"/>
          <w:marRight w:val="0"/>
          <w:marTop w:val="100"/>
          <w:marBottom w:val="0"/>
          <w:divBdr>
            <w:top w:val="none" w:sz="0" w:space="0" w:color="auto"/>
            <w:left w:val="none" w:sz="0" w:space="0" w:color="auto"/>
            <w:bottom w:val="none" w:sz="0" w:space="0" w:color="auto"/>
            <w:right w:val="none" w:sz="0" w:space="0" w:color="auto"/>
          </w:divBdr>
        </w:div>
        <w:div w:id="876046124">
          <w:marLeft w:val="1080"/>
          <w:marRight w:val="0"/>
          <w:marTop w:val="100"/>
          <w:marBottom w:val="0"/>
          <w:divBdr>
            <w:top w:val="none" w:sz="0" w:space="0" w:color="auto"/>
            <w:left w:val="none" w:sz="0" w:space="0" w:color="auto"/>
            <w:bottom w:val="none" w:sz="0" w:space="0" w:color="auto"/>
            <w:right w:val="none" w:sz="0" w:space="0" w:color="auto"/>
          </w:divBdr>
        </w:div>
        <w:div w:id="1164588343">
          <w:marLeft w:val="1080"/>
          <w:marRight w:val="0"/>
          <w:marTop w:val="100"/>
          <w:marBottom w:val="0"/>
          <w:divBdr>
            <w:top w:val="none" w:sz="0" w:space="0" w:color="auto"/>
            <w:left w:val="none" w:sz="0" w:space="0" w:color="auto"/>
            <w:bottom w:val="none" w:sz="0" w:space="0" w:color="auto"/>
            <w:right w:val="none" w:sz="0" w:space="0" w:color="auto"/>
          </w:divBdr>
        </w:div>
        <w:div w:id="1448967900">
          <w:marLeft w:val="360"/>
          <w:marRight w:val="0"/>
          <w:marTop w:val="200"/>
          <w:marBottom w:val="0"/>
          <w:divBdr>
            <w:top w:val="none" w:sz="0" w:space="0" w:color="auto"/>
            <w:left w:val="none" w:sz="0" w:space="0" w:color="auto"/>
            <w:bottom w:val="none" w:sz="0" w:space="0" w:color="auto"/>
            <w:right w:val="none" w:sz="0" w:space="0" w:color="auto"/>
          </w:divBdr>
        </w:div>
        <w:div w:id="1728995692">
          <w:marLeft w:val="1800"/>
          <w:marRight w:val="0"/>
          <w:marTop w:val="100"/>
          <w:marBottom w:val="0"/>
          <w:divBdr>
            <w:top w:val="none" w:sz="0" w:space="0" w:color="auto"/>
            <w:left w:val="none" w:sz="0" w:space="0" w:color="auto"/>
            <w:bottom w:val="none" w:sz="0" w:space="0" w:color="auto"/>
            <w:right w:val="none" w:sz="0" w:space="0" w:color="auto"/>
          </w:divBdr>
        </w:div>
      </w:divsChild>
    </w:div>
    <w:div w:id="420419991">
      <w:bodyDiv w:val="1"/>
      <w:marLeft w:val="0"/>
      <w:marRight w:val="0"/>
      <w:marTop w:val="0"/>
      <w:marBottom w:val="0"/>
      <w:divBdr>
        <w:top w:val="none" w:sz="0" w:space="0" w:color="auto"/>
        <w:left w:val="none" w:sz="0" w:space="0" w:color="auto"/>
        <w:bottom w:val="none" w:sz="0" w:space="0" w:color="auto"/>
        <w:right w:val="none" w:sz="0" w:space="0" w:color="auto"/>
      </w:divBdr>
    </w:div>
    <w:div w:id="432819091">
      <w:bodyDiv w:val="1"/>
      <w:marLeft w:val="0"/>
      <w:marRight w:val="0"/>
      <w:marTop w:val="0"/>
      <w:marBottom w:val="0"/>
      <w:divBdr>
        <w:top w:val="none" w:sz="0" w:space="0" w:color="auto"/>
        <w:left w:val="none" w:sz="0" w:space="0" w:color="auto"/>
        <w:bottom w:val="none" w:sz="0" w:space="0" w:color="auto"/>
        <w:right w:val="none" w:sz="0" w:space="0" w:color="auto"/>
      </w:divBdr>
    </w:div>
    <w:div w:id="437137419">
      <w:bodyDiv w:val="1"/>
      <w:marLeft w:val="0"/>
      <w:marRight w:val="0"/>
      <w:marTop w:val="0"/>
      <w:marBottom w:val="0"/>
      <w:divBdr>
        <w:top w:val="none" w:sz="0" w:space="0" w:color="auto"/>
        <w:left w:val="none" w:sz="0" w:space="0" w:color="auto"/>
        <w:bottom w:val="none" w:sz="0" w:space="0" w:color="auto"/>
        <w:right w:val="none" w:sz="0" w:space="0" w:color="auto"/>
      </w:divBdr>
    </w:div>
    <w:div w:id="456333056">
      <w:bodyDiv w:val="1"/>
      <w:marLeft w:val="0"/>
      <w:marRight w:val="0"/>
      <w:marTop w:val="0"/>
      <w:marBottom w:val="0"/>
      <w:divBdr>
        <w:top w:val="none" w:sz="0" w:space="0" w:color="auto"/>
        <w:left w:val="none" w:sz="0" w:space="0" w:color="auto"/>
        <w:bottom w:val="none" w:sz="0" w:space="0" w:color="auto"/>
        <w:right w:val="none" w:sz="0" w:space="0" w:color="auto"/>
      </w:divBdr>
    </w:div>
    <w:div w:id="469061022">
      <w:bodyDiv w:val="1"/>
      <w:marLeft w:val="0"/>
      <w:marRight w:val="0"/>
      <w:marTop w:val="0"/>
      <w:marBottom w:val="0"/>
      <w:divBdr>
        <w:top w:val="none" w:sz="0" w:space="0" w:color="auto"/>
        <w:left w:val="none" w:sz="0" w:space="0" w:color="auto"/>
        <w:bottom w:val="none" w:sz="0" w:space="0" w:color="auto"/>
        <w:right w:val="none" w:sz="0" w:space="0" w:color="auto"/>
      </w:divBdr>
    </w:div>
    <w:div w:id="521091048">
      <w:bodyDiv w:val="1"/>
      <w:marLeft w:val="0"/>
      <w:marRight w:val="0"/>
      <w:marTop w:val="0"/>
      <w:marBottom w:val="0"/>
      <w:divBdr>
        <w:top w:val="none" w:sz="0" w:space="0" w:color="auto"/>
        <w:left w:val="none" w:sz="0" w:space="0" w:color="auto"/>
        <w:bottom w:val="none" w:sz="0" w:space="0" w:color="auto"/>
        <w:right w:val="none" w:sz="0" w:space="0" w:color="auto"/>
      </w:divBdr>
      <w:divsChild>
        <w:div w:id="1602567403">
          <w:marLeft w:val="0"/>
          <w:marRight w:val="0"/>
          <w:marTop w:val="0"/>
          <w:marBottom w:val="0"/>
          <w:divBdr>
            <w:top w:val="none" w:sz="0" w:space="0" w:color="auto"/>
            <w:left w:val="none" w:sz="0" w:space="0" w:color="auto"/>
            <w:bottom w:val="none" w:sz="0" w:space="0" w:color="auto"/>
            <w:right w:val="none" w:sz="0" w:space="0" w:color="auto"/>
          </w:divBdr>
          <w:divsChild>
            <w:div w:id="1029454321">
              <w:marLeft w:val="0"/>
              <w:marRight w:val="0"/>
              <w:marTop w:val="0"/>
              <w:marBottom w:val="0"/>
              <w:divBdr>
                <w:top w:val="none" w:sz="0" w:space="0" w:color="auto"/>
                <w:left w:val="none" w:sz="0" w:space="0" w:color="auto"/>
                <w:bottom w:val="none" w:sz="0" w:space="0" w:color="auto"/>
                <w:right w:val="none" w:sz="0" w:space="0" w:color="auto"/>
              </w:divBdr>
              <w:divsChild>
                <w:div w:id="13977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5189">
      <w:bodyDiv w:val="1"/>
      <w:marLeft w:val="0"/>
      <w:marRight w:val="0"/>
      <w:marTop w:val="0"/>
      <w:marBottom w:val="0"/>
      <w:divBdr>
        <w:top w:val="none" w:sz="0" w:space="0" w:color="auto"/>
        <w:left w:val="none" w:sz="0" w:space="0" w:color="auto"/>
        <w:bottom w:val="none" w:sz="0" w:space="0" w:color="auto"/>
        <w:right w:val="none" w:sz="0" w:space="0" w:color="auto"/>
      </w:divBdr>
    </w:div>
    <w:div w:id="5516981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487">
          <w:marLeft w:val="547"/>
          <w:marRight w:val="0"/>
          <w:marTop w:val="96"/>
          <w:marBottom w:val="0"/>
          <w:divBdr>
            <w:top w:val="none" w:sz="0" w:space="0" w:color="auto"/>
            <w:left w:val="none" w:sz="0" w:space="0" w:color="auto"/>
            <w:bottom w:val="none" w:sz="0" w:space="0" w:color="auto"/>
            <w:right w:val="none" w:sz="0" w:space="0" w:color="auto"/>
          </w:divBdr>
        </w:div>
        <w:div w:id="2123067261">
          <w:marLeft w:val="1166"/>
          <w:marRight w:val="0"/>
          <w:marTop w:val="77"/>
          <w:marBottom w:val="0"/>
          <w:divBdr>
            <w:top w:val="none" w:sz="0" w:space="0" w:color="auto"/>
            <w:left w:val="none" w:sz="0" w:space="0" w:color="auto"/>
            <w:bottom w:val="none" w:sz="0" w:space="0" w:color="auto"/>
            <w:right w:val="none" w:sz="0" w:space="0" w:color="auto"/>
          </w:divBdr>
        </w:div>
        <w:div w:id="1496610287">
          <w:marLeft w:val="1166"/>
          <w:marRight w:val="0"/>
          <w:marTop w:val="77"/>
          <w:marBottom w:val="0"/>
          <w:divBdr>
            <w:top w:val="none" w:sz="0" w:space="0" w:color="auto"/>
            <w:left w:val="none" w:sz="0" w:space="0" w:color="auto"/>
            <w:bottom w:val="none" w:sz="0" w:space="0" w:color="auto"/>
            <w:right w:val="none" w:sz="0" w:space="0" w:color="auto"/>
          </w:divBdr>
        </w:div>
        <w:div w:id="1988053752">
          <w:marLeft w:val="547"/>
          <w:marRight w:val="0"/>
          <w:marTop w:val="96"/>
          <w:marBottom w:val="0"/>
          <w:divBdr>
            <w:top w:val="none" w:sz="0" w:space="0" w:color="auto"/>
            <w:left w:val="none" w:sz="0" w:space="0" w:color="auto"/>
            <w:bottom w:val="none" w:sz="0" w:space="0" w:color="auto"/>
            <w:right w:val="none" w:sz="0" w:space="0" w:color="auto"/>
          </w:divBdr>
        </w:div>
        <w:div w:id="178859861">
          <w:marLeft w:val="1166"/>
          <w:marRight w:val="0"/>
          <w:marTop w:val="77"/>
          <w:marBottom w:val="0"/>
          <w:divBdr>
            <w:top w:val="none" w:sz="0" w:space="0" w:color="auto"/>
            <w:left w:val="none" w:sz="0" w:space="0" w:color="auto"/>
            <w:bottom w:val="none" w:sz="0" w:space="0" w:color="auto"/>
            <w:right w:val="none" w:sz="0" w:space="0" w:color="auto"/>
          </w:divBdr>
        </w:div>
        <w:div w:id="1696006907">
          <w:marLeft w:val="1166"/>
          <w:marRight w:val="0"/>
          <w:marTop w:val="77"/>
          <w:marBottom w:val="0"/>
          <w:divBdr>
            <w:top w:val="none" w:sz="0" w:space="0" w:color="auto"/>
            <w:left w:val="none" w:sz="0" w:space="0" w:color="auto"/>
            <w:bottom w:val="none" w:sz="0" w:space="0" w:color="auto"/>
            <w:right w:val="none" w:sz="0" w:space="0" w:color="auto"/>
          </w:divBdr>
        </w:div>
        <w:div w:id="1900508256">
          <w:marLeft w:val="1166"/>
          <w:marRight w:val="0"/>
          <w:marTop w:val="77"/>
          <w:marBottom w:val="0"/>
          <w:divBdr>
            <w:top w:val="none" w:sz="0" w:space="0" w:color="auto"/>
            <w:left w:val="none" w:sz="0" w:space="0" w:color="auto"/>
            <w:bottom w:val="none" w:sz="0" w:space="0" w:color="auto"/>
            <w:right w:val="none" w:sz="0" w:space="0" w:color="auto"/>
          </w:divBdr>
        </w:div>
      </w:divsChild>
    </w:div>
    <w:div w:id="589851597">
      <w:bodyDiv w:val="1"/>
      <w:marLeft w:val="0"/>
      <w:marRight w:val="0"/>
      <w:marTop w:val="0"/>
      <w:marBottom w:val="0"/>
      <w:divBdr>
        <w:top w:val="none" w:sz="0" w:space="0" w:color="auto"/>
        <w:left w:val="none" w:sz="0" w:space="0" w:color="auto"/>
        <w:bottom w:val="none" w:sz="0" w:space="0" w:color="auto"/>
        <w:right w:val="none" w:sz="0" w:space="0" w:color="auto"/>
      </w:divBdr>
      <w:divsChild>
        <w:div w:id="973369396">
          <w:marLeft w:val="360"/>
          <w:marRight w:val="0"/>
          <w:marTop w:val="200"/>
          <w:marBottom w:val="0"/>
          <w:divBdr>
            <w:top w:val="none" w:sz="0" w:space="0" w:color="auto"/>
            <w:left w:val="none" w:sz="0" w:space="0" w:color="auto"/>
            <w:bottom w:val="none" w:sz="0" w:space="0" w:color="auto"/>
            <w:right w:val="none" w:sz="0" w:space="0" w:color="auto"/>
          </w:divBdr>
        </w:div>
        <w:div w:id="2016880718">
          <w:marLeft w:val="360"/>
          <w:marRight w:val="0"/>
          <w:marTop w:val="200"/>
          <w:marBottom w:val="0"/>
          <w:divBdr>
            <w:top w:val="none" w:sz="0" w:space="0" w:color="auto"/>
            <w:left w:val="none" w:sz="0" w:space="0" w:color="auto"/>
            <w:bottom w:val="none" w:sz="0" w:space="0" w:color="auto"/>
            <w:right w:val="none" w:sz="0" w:space="0" w:color="auto"/>
          </w:divBdr>
        </w:div>
        <w:div w:id="1382634089">
          <w:marLeft w:val="360"/>
          <w:marRight w:val="0"/>
          <w:marTop w:val="200"/>
          <w:marBottom w:val="0"/>
          <w:divBdr>
            <w:top w:val="none" w:sz="0" w:space="0" w:color="auto"/>
            <w:left w:val="none" w:sz="0" w:space="0" w:color="auto"/>
            <w:bottom w:val="none" w:sz="0" w:space="0" w:color="auto"/>
            <w:right w:val="none" w:sz="0" w:space="0" w:color="auto"/>
          </w:divBdr>
        </w:div>
      </w:divsChild>
    </w:div>
    <w:div w:id="604964179">
      <w:bodyDiv w:val="1"/>
      <w:marLeft w:val="0"/>
      <w:marRight w:val="0"/>
      <w:marTop w:val="0"/>
      <w:marBottom w:val="0"/>
      <w:divBdr>
        <w:top w:val="none" w:sz="0" w:space="0" w:color="auto"/>
        <w:left w:val="none" w:sz="0" w:space="0" w:color="auto"/>
        <w:bottom w:val="none" w:sz="0" w:space="0" w:color="auto"/>
        <w:right w:val="none" w:sz="0" w:space="0" w:color="auto"/>
      </w:divBdr>
      <w:divsChild>
        <w:div w:id="1194419691">
          <w:marLeft w:val="547"/>
          <w:marRight w:val="0"/>
          <w:marTop w:val="134"/>
          <w:marBottom w:val="0"/>
          <w:divBdr>
            <w:top w:val="none" w:sz="0" w:space="0" w:color="auto"/>
            <w:left w:val="none" w:sz="0" w:space="0" w:color="auto"/>
            <w:bottom w:val="none" w:sz="0" w:space="0" w:color="auto"/>
            <w:right w:val="none" w:sz="0" w:space="0" w:color="auto"/>
          </w:divBdr>
        </w:div>
        <w:div w:id="708652988">
          <w:marLeft w:val="1166"/>
          <w:marRight w:val="0"/>
          <w:marTop w:val="134"/>
          <w:marBottom w:val="0"/>
          <w:divBdr>
            <w:top w:val="none" w:sz="0" w:space="0" w:color="auto"/>
            <w:left w:val="none" w:sz="0" w:space="0" w:color="auto"/>
            <w:bottom w:val="none" w:sz="0" w:space="0" w:color="auto"/>
            <w:right w:val="none" w:sz="0" w:space="0" w:color="auto"/>
          </w:divBdr>
        </w:div>
        <w:div w:id="1966429362">
          <w:marLeft w:val="1800"/>
          <w:marRight w:val="0"/>
          <w:marTop w:val="115"/>
          <w:marBottom w:val="0"/>
          <w:divBdr>
            <w:top w:val="none" w:sz="0" w:space="0" w:color="auto"/>
            <w:left w:val="none" w:sz="0" w:space="0" w:color="auto"/>
            <w:bottom w:val="none" w:sz="0" w:space="0" w:color="auto"/>
            <w:right w:val="none" w:sz="0" w:space="0" w:color="auto"/>
          </w:divBdr>
        </w:div>
        <w:div w:id="1558281142">
          <w:marLeft w:val="1166"/>
          <w:marRight w:val="0"/>
          <w:marTop w:val="134"/>
          <w:marBottom w:val="0"/>
          <w:divBdr>
            <w:top w:val="none" w:sz="0" w:space="0" w:color="auto"/>
            <w:left w:val="none" w:sz="0" w:space="0" w:color="auto"/>
            <w:bottom w:val="none" w:sz="0" w:space="0" w:color="auto"/>
            <w:right w:val="none" w:sz="0" w:space="0" w:color="auto"/>
          </w:divBdr>
        </w:div>
      </w:divsChild>
    </w:div>
    <w:div w:id="608857564">
      <w:bodyDiv w:val="1"/>
      <w:marLeft w:val="0"/>
      <w:marRight w:val="0"/>
      <w:marTop w:val="0"/>
      <w:marBottom w:val="0"/>
      <w:divBdr>
        <w:top w:val="none" w:sz="0" w:space="0" w:color="auto"/>
        <w:left w:val="none" w:sz="0" w:space="0" w:color="auto"/>
        <w:bottom w:val="none" w:sz="0" w:space="0" w:color="auto"/>
        <w:right w:val="none" w:sz="0" w:space="0" w:color="auto"/>
      </w:divBdr>
      <w:divsChild>
        <w:div w:id="1121680784">
          <w:marLeft w:val="360"/>
          <w:marRight w:val="0"/>
          <w:marTop w:val="200"/>
          <w:marBottom w:val="0"/>
          <w:divBdr>
            <w:top w:val="none" w:sz="0" w:space="0" w:color="auto"/>
            <w:left w:val="none" w:sz="0" w:space="0" w:color="auto"/>
            <w:bottom w:val="none" w:sz="0" w:space="0" w:color="auto"/>
            <w:right w:val="none" w:sz="0" w:space="0" w:color="auto"/>
          </w:divBdr>
        </w:div>
        <w:div w:id="724597526">
          <w:marLeft w:val="1080"/>
          <w:marRight w:val="0"/>
          <w:marTop w:val="100"/>
          <w:marBottom w:val="0"/>
          <w:divBdr>
            <w:top w:val="none" w:sz="0" w:space="0" w:color="auto"/>
            <w:left w:val="none" w:sz="0" w:space="0" w:color="auto"/>
            <w:bottom w:val="none" w:sz="0" w:space="0" w:color="auto"/>
            <w:right w:val="none" w:sz="0" w:space="0" w:color="auto"/>
          </w:divBdr>
        </w:div>
        <w:div w:id="31424334">
          <w:marLeft w:val="1800"/>
          <w:marRight w:val="0"/>
          <w:marTop w:val="100"/>
          <w:marBottom w:val="0"/>
          <w:divBdr>
            <w:top w:val="none" w:sz="0" w:space="0" w:color="auto"/>
            <w:left w:val="none" w:sz="0" w:space="0" w:color="auto"/>
            <w:bottom w:val="none" w:sz="0" w:space="0" w:color="auto"/>
            <w:right w:val="none" w:sz="0" w:space="0" w:color="auto"/>
          </w:divBdr>
        </w:div>
        <w:div w:id="1673600036">
          <w:marLeft w:val="1800"/>
          <w:marRight w:val="0"/>
          <w:marTop w:val="100"/>
          <w:marBottom w:val="0"/>
          <w:divBdr>
            <w:top w:val="none" w:sz="0" w:space="0" w:color="auto"/>
            <w:left w:val="none" w:sz="0" w:space="0" w:color="auto"/>
            <w:bottom w:val="none" w:sz="0" w:space="0" w:color="auto"/>
            <w:right w:val="none" w:sz="0" w:space="0" w:color="auto"/>
          </w:divBdr>
        </w:div>
        <w:div w:id="503055792">
          <w:marLeft w:val="1080"/>
          <w:marRight w:val="0"/>
          <w:marTop w:val="100"/>
          <w:marBottom w:val="0"/>
          <w:divBdr>
            <w:top w:val="none" w:sz="0" w:space="0" w:color="auto"/>
            <w:left w:val="none" w:sz="0" w:space="0" w:color="auto"/>
            <w:bottom w:val="none" w:sz="0" w:space="0" w:color="auto"/>
            <w:right w:val="none" w:sz="0" w:space="0" w:color="auto"/>
          </w:divBdr>
        </w:div>
        <w:div w:id="1313604144">
          <w:marLeft w:val="1800"/>
          <w:marRight w:val="0"/>
          <w:marTop w:val="100"/>
          <w:marBottom w:val="0"/>
          <w:divBdr>
            <w:top w:val="none" w:sz="0" w:space="0" w:color="auto"/>
            <w:left w:val="none" w:sz="0" w:space="0" w:color="auto"/>
            <w:bottom w:val="none" w:sz="0" w:space="0" w:color="auto"/>
            <w:right w:val="none" w:sz="0" w:space="0" w:color="auto"/>
          </w:divBdr>
        </w:div>
        <w:div w:id="258880189">
          <w:marLeft w:val="1800"/>
          <w:marRight w:val="0"/>
          <w:marTop w:val="100"/>
          <w:marBottom w:val="0"/>
          <w:divBdr>
            <w:top w:val="none" w:sz="0" w:space="0" w:color="auto"/>
            <w:left w:val="none" w:sz="0" w:space="0" w:color="auto"/>
            <w:bottom w:val="none" w:sz="0" w:space="0" w:color="auto"/>
            <w:right w:val="none" w:sz="0" w:space="0" w:color="auto"/>
          </w:divBdr>
        </w:div>
        <w:div w:id="2120099663">
          <w:marLeft w:val="1080"/>
          <w:marRight w:val="0"/>
          <w:marTop w:val="100"/>
          <w:marBottom w:val="0"/>
          <w:divBdr>
            <w:top w:val="none" w:sz="0" w:space="0" w:color="auto"/>
            <w:left w:val="none" w:sz="0" w:space="0" w:color="auto"/>
            <w:bottom w:val="none" w:sz="0" w:space="0" w:color="auto"/>
            <w:right w:val="none" w:sz="0" w:space="0" w:color="auto"/>
          </w:divBdr>
        </w:div>
      </w:divsChild>
    </w:div>
    <w:div w:id="617183597">
      <w:bodyDiv w:val="1"/>
      <w:marLeft w:val="0"/>
      <w:marRight w:val="0"/>
      <w:marTop w:val="0"/>
      <w:marBottom w:val="0"/>
      <w:divBdr>
        <w:top w:val="none" w:sz="0" w:space="0" w:color="auto"/>
        <w:left w:val="none" w:sz="0" w:space="0" w:color="auto"/>
        <w:bottom w:val="none" w:sz="0" w:space="0" w:color="auto"/>
        <w:right w:val="none" w:sz="0" w:space="0" w:color="auto"/>
      </w:divBdr>
    </w:div>
    <w:div w:id="641691557">
      <w:bodyDiv w:val="1"/>
      <w:marLeft w:val="0"/>
      <w:marRight w:val="0"/>
      <w:marTop w:val="0"/>
      <w:marBottom w:val="0"/>
      <w:divBdr>
        <w:top w:val="none" w:sz="0" w:space="0" w:color="auto"/>
        <w:left w:val="none" w:sz="0" w:space="0" w:color="auto"/>
        <w:bottom w:val="none" w:sz="0" w:space="0" w:color="auto"/>
        <w:right w:val="none" w:sz="0" w:space="0" w:color="auto"/>
      </w:divBdr>
    </w:div>
    <w:div w:id="647704438">
      <w:bodyDiv w:val="1"/>
      <w:marLeft w:val="0"/>
      <w:marRight w:val="0"/>
      <w:marTop w:val="0"/>
      <w:marBottom w:val="0"/>
      <w:divBdr>
        <w:top w:val="none" w:sz="0" w:space="0" w:color="auto"/>
        <w:left w:val="none" w:sz="0" w:space="0" w:color="auto"/>
        <w:bottom w:val="none" w:sz="0" w:space="0" w:color="auto"/>
        <w:right w:val="none" w:sz="0" w:space="0" w:color="auto"/>
      </w:divBdr>
      <w:divsChild>
        <w:div w:id="718867560">
          <w:marLeft w:val="360"/>
          <w:marRight w:val="0"/>
          <w:marTop w:val="200"/>
          <w:marBottom w:val="0"/>
          <w:divBdr>
            <w:top w:val="none" w:sz="0" w:space="0" w:color="auto"/>
            <w:left w:val="none" w:sz="0" w:space="0" w:color="auto"/>
            <w:bottom w:val="none" w:sz="0" w:space="0" w:color="auto"/>
            <w:right w:val="none" w:sz="0" w:space="0" w:color="auto"/>
          </w:divBdr>
        </w:div>
        <w:div w:id="1901473715">
          <w:marLeft w:val="360"/>
          <w:marRight w:val="0"/>
          <w:marTop w:val="200"/>
          <w:marBottom w:val="0"/>
          <w:divBdr>
            <w:top w:val="none" w:sz="0" w:space="0" w:color="auto"/>
            <w:left w:val="none" w:sz="0" w:space="0" w:color="auto"/>
            <w:bottom w:val="none" w:sz="0" w:space="0" w:color="auto"/>
            <w:right w:val="none" w:sz="0" w:space="0" w:color="auto"/>
          </w:divBdr>
        </w:div>
        <w:div w:id="1234316531">
          <w:marLeft w:val="360"/>
          <w:marRight w:val="0"/>
          <w:marTop w:val="200"/>
          <w:marBottom w:val="0"/>
          <w:divBdr>
            <w:top w:val="none" w:sz="0" w:space="0" w:color="auto"/>
            <w:left w:val="none" w:sz="0" w:space="0" w:color="auto"/>
            <w:bottom w:val="none" w:sz="0" w:space="0" w:color="auto"/>
            <w:right w:val="none" w:sz="0" w:space="0" w:color="auto"/>
          </w:divBdr>
        </w:div>
        <w:div w:id="555552183">
          <w:marLeft w:val="1080"/>
          <w:marRight w:val="0"/>
          <w:marTop w:val="100"/>
          <w:marBottom w:val="0"/>
          <w:divBdr>
            <w:top w:val="none" w:sz="0" w:space="0" w:color="auto"/>
            <w:left w:val="none" w:sz="0" w:space="0" w:color="auto"/>
            <w:bottom w:val="none" w:sz="0" w:space="0" w:color="auto"/>
            <w:right w:val="none" w:sz="0" w:space="0" w:color="auto"/>
          </w:divBdr>
        </w:div>
        <w:div w:id="296447711">
          <w:marLeft w:val="1080"/>
          <w:marRight w:val="0"/>
          <w:marTop w:val="100"/>
          <w:marBottom w:val="0"/>
          <w:divBdr>
            <w:top w:val="none" w:sz="0" w:space="0" w:color="auto"/>
            <w:left w:val="none" w:sz="0" w:space="0" w:color="auto"/>
            <w:bottom w:val="none" w:sz="0" w:space="0" w:color="auto"/>
            <w:right w:val="none" w:sz="0" w:space="0" w:color="auto"/>
          </w:divBdr>
        </w:div>
        <w:div w:id="725225638">
          <w:marLeft w:val="1080"/>
          <w:marRight w:val="0"/>
          <w:marTop w:val="100"/>
          <w:marBottom w:val="0"/>
          <w:divBdr>
            <w:top w:val="none" w:sz="0" w:space="0" w:color="auto"/>
            <w:left w:val="none" w:sz="0" w:space="0" w:color="auto"/>
            <w:bottom w:val="none" w:sz="0" w:space="0" w:color="auto"/>
            <w:right w:val="none" w:sz="0" w:space="0" w:color="auto"/>
          </w:divBdr>
        </w:div>
        <w:div w:id="1327368083">
          <w:marLeft w:val="1080"/>
          <w:marRight w:val="0"/>
          <w:marTop w:val="100"/>
          <w:marBottom w:val="0"/>
          <w:divBdr>
            <w:top w:val="none" w:sz="0" w:space="0" w:color="auto"/>
            <w:left w:val="none" w:sz="0" w:space="0" w:color="auto"/>
            <w:bottom w:val="none" w:sz="0" w:space="0" w:color="auto"/>
            <w:right w:val="none" w:sz="0" w:space="0" w:color="auto"/>
          </w:divBdr>
        </w:div>
        <w:div w:id="1113674857">
          <w:marLeft w:val="1080"/>
          <w:marRight w:val="0"/>
          <w:marTop w:val="100"/>
          <w:marBottom w:val="0"/>
          <w:divBdr>
            <w:top w:val="none" w:sz="0" w:space="0" w:color="auto"/>
            <w:left w:val="none" w:sz="0" w:space="0" w:color="auto"/>
            <w:bottom w:val="none" w:sz="0" w:space="0" w:color="auto"/>
            <w:right w:val="none" w:sz="0" w:space="0" w:color="auto"/>
          </w:divBdr>
        </w:div>
        <w:div w:id="1337533305">
          <w:marLeft w:val="1080"/>
          <w:marRight w:val="0"/>
          <w:marTop w:val="100"/>
          <w:marBottom w:val="0"/>
          <w:divBdr>
            <w:top w:val="none" w:sz="0" w:space="0" w:color="auto"/>
            <w:left w:val="none" w:sz="0" w:space="0" w:color="auto"/>
            <w:bottom w:val="none" w:sz="0" w:space="0" w:color="auto"/>
            <w:right w:val="none" w:sz="0" w:space="0" w:color="auto"/>
          </w:divBdr>
        </w:div>
        <w:div w:id="1475559982">
          <w:marLeft w:val="1080"/>
          <w:marRight w:val="0"/>
          <w:marTop w:val="100"/>
          <w:marBottom w:val="0"/>
          <w:divBdr>
            <w:top w:val="none" w:sz="0" w:space="0" w:color="auto"/>
            <w:left w:val="none" w:sz="0" w:space="0" w:color="auto"/>
            <w:bottom w:val="none" w:sz="0" w:space="0" w:color="auto"/>
            <w:right w:val="none" w:sz="0" w:space="0" w:color="auto"/>
          </w:divBdr>
        </w:div>
        <w:div w:id="541017334">
          <w:marLeft w:val="1080"/>
          <w:marRight w:val="0"/>
          <w:marTop w:val="100"/>
          <w:marBottom w:val="0"/>
          <w:divBdr>
            <w:top w:val="none" w:sz="0" w:space="0" w:color="auto"/>
            <w:left w:val="none" w:sz="0" w:space="0" w:color="auto"/>
            <w:bottom w:val="none" w:sz="0" w:space="0" w:color="auto"/>
            <w:right w:val="none" w:sz="0" w:space="0" w:color="auto"/>
          </w:divBdr>
        </w:div>
        <w:div w:id="1435829082">
          <w:marLeft w:val="1080"/>
          <w:marRight w:val="0"/>
          <w:marTop w:val="100"/>
          <w:marBottom w:val="0"/>
          <w:divBdr>
            <w:top w:val="none" w:sz="0" w:space="0" w:color="auto"/>
            <w:left w:val="none" w:sz="0" w:space="0" w:color="auto"/>
            <w:bottom w:val="none" w:sz="0" w:space="0" w:color="auto"/>
            <w:right w:val="none" w:sz="0" w:space="0" w:color="auto"/>
          </w:divBdr>
        </w:div>
      </w:divsChild>
    </w:div>
    <w:div w:id="679162679">
      <w:bodyDiv w:val="1"/>
      <w:marLeft w:val="0"/>
      <w:marRight w:val="0"/>
      <w:marTop w:val="0"/>
      <w:marBottom w:val="0"/>
      <w:divBdr>
        <w:top w:val="none" w:sz="0" w:space="0" w:color="auto"/>
        <w:left w:val="none" w:sz="0" w:space="0" w:color="auto"/>
        <w:bottom w:val="none" w:sz="0" w:space="0" w:color="auto"/>
        <w:right w:val="none" w:sz="0" w:space="0" w:color="auto"/>
      </w:divBdr>
    </w:div>
    <w:div w:id="689792771">
      <w:bodyDiv w:val="1"/>
      <w:marLeft w:val="0"/>
      <w:marRight w:val="0"/>
      <w:marTop w:val="0"/>
      <w:marBottom w:val="0"/>
      <w:divBdr>
        <w:top w:val="none" w:sz="0" w:space="0" w:color="auto"/>
        <w:left w:val="none" w:sz="0" w:space="0" w:color="auto"/>
        <w:bottom w:val="none" w:sz="0" w:space="0" w:color="auto"/>
        <w:right w:val="none" w:sz="0" w:space="0" w:color="auto"/>
      </w:divBdr>
    </w:div>
    <w:div w:id="702826024">
      <w:bodyDiv w:val="1"/>
      <w:marLeft w:val="0"/>
      <w:marRight w:val="0"/>
      <w:marTop w:val="0"/>
      <w:marBottom w:val="0"/>
      <w:divBdr>
        <w:top w:val="none" w:sz="0" w:space="0" w:color="auto"/>
        <w:left w:val="none" w:sz="0" w:space="0" w:color="auto"/>
        <w:bottom w:val="none" w:sz="0" w:space="0" w:color="auto"/>
        <w:right w:val="none" w:sz="0" w:space="0" w:color="auto"/>
      </w:divBdr>
      <w:divsChild>
        <w:div w:id="1732381729">
          <w:marLeft w:val="547"/>
          <w:marRight w:val="0"/>
          <w:marTop w:val="134"/>
          <w:marBottom w:val="0"/>
          <w:divBdr>
            <w:top w:val="none" w:sz="0" w:space="0" w:color="auto"/>
            <w:left w:val="none" w:sz="0" w:space="0" w:color="auto"/>
            <w:bottom w:val="none" w:sz="0" w:space="0" w:color="auto"/>
            <w:right w:val="none" w:sz="0" w:space="0" w:color="auto"/>
          </w:divBdr>
        </w:div>
        <w:div w:id="501744602">
          <w:marLeft w:val="1166"/>
          <w:marRight w:val="0"/>
          <w:marTop w:val="134"/>
          <w:marBottom w:val="0"/>
          <w:divBdr>
            <w:top w:val="none" w:sz="0" w:space="0" w:color="auto"/>
            <w:left w:val="none" w:sz="0" w:space="0" w:color="auto"/>
            <w:bottom w:val="none" w:sz="0" w:space="0" w:color="auto"/>
            <w:right w:val="none" w:sz="0" w:space="0" w:color="auto"/>
          </w:divBdr>
        </w:div>
        <w:div w:id="1751001162">
          <w:marLeft w:val="1800"/>
          <w:marRight w:val="0"/>
          <w:marTop w:val="115"/>
          <w:marBottom w:val="0"/>
          <w:divBdr>
            <w:top w:val="none" w:sz="0" w:space="0" w:color="auto"/>
            <w:left w:val="none" w:sz="0" w:space="0" w:color="auto"/>
            <w:bottom w:val="none" w:sz="0" w:space="0" w:color="auto"/>
            <w:right w:val="none" w:sz="0" w:space="0" w:color="auto"/>
          </w:divBdr>
        </w:div>
      </w:divsChild>
    </w:div>
    <w:div w:id="710615307">
      <w:bodyDiv w:val="1"/>
      <w:marLeft w:val="0"/>
      <w:marRight w:val="0"/>
      <w:marTop w:val="0"/>
      <w:marBottom w:val="0"/>
      <w:divBdr>
        <w:top w:val="none" w:sz="0" w:space="0" w:color="auto"/>
        <w:left w:val="none" w:sz="0" w:space="0" w:color="auto"/>
        <w:bottom w:val="none" w:sz="0" w:space="0" w:color="auto"/>
        <w:right w:val="none" w:sz="0" w:space="0" w:color="auto"/>
      </w:divBdr>
      <w:divsChild>
        <w:div w:id="1357150047">
          <w:marLeft w:val="0"/>
          <w:marRight w:val="0"/>
          <w:marTop w:val="0"/>
          <w:marBottom w:val="0"/>
          <w:divBdr>
            <w:top w:val="none" w:sz="0" w:space="0" w:color="auto"/>
            <w:left w:val="none" w:sz="0" w:space="0" w:color="auto"/>
            <w:bottom w:val="none" w:sz="0" w:space="0" w:color="auto"/>
            <w:right w:val="none" w:sz="0" w:space="0" w:color="auto"/>
          </w:divBdr>
        </w:div>
      </w:divsChild>
    </w:div>
    <w:div w:id="719013569">
      <w:bodyDiv w:val="1"/>
      <w:marLeft w:val="0"/>
      <w:marRight w:val="0"/>
      <w:marTop w:val="0"/>
      <w:marBottom w:val="0"/>
      <w:divBdr>
        <w:top w:val="none" w:sz="0" w:space="0" w:color="auto"/>
        <w:left w:val="none" w:sz="0" w:space="0" w:color="auto"/>
        <w:bottom w:val="none" w:sz="0" w:space="0" w:color="auto"/>
        <w:right w:val="none" w:sz="0" w:space="0" w:color="auto"/>
      </w:divBdr>
    </w:div>
    <w:div w:id="727263779">
      <w:bodyDiv w:val="1"/>
      <w:marLeft w:val="0"/>
      <w:marRight w:val="0"/>
      <w:marTop w:val="0"/>
      <w:marBottom w:val="0"/>
      <w:divBdr>
        <w:top w:val="none" w:sz="0" w:space="0" w:color="auto"/>
        <w:left w:val="none" w:sz="0" w:space="0" w:color="auto"/>
        <w:bottom w:val="none" w:sz="0" w:space="0" w:color="auto"/>
        <w:right w:val="none" w:sz="0" w:space="0" w:color="auto"/>
      </w:divBdr>
      <w:divsChild>
        <w:div w:id="496457655">
          <w:marLeft w:val="1166"/>
          <w:marRight w:val="0"/>
          <w:marTop w:val="106"/>
          <w:marBottom w:val="0"/>
          <w:divBdr>
            <w:top w:val="none" w:sz="0" w:space="0" w:color="auto"/>
            <w:left w:val="none" w:sz="0" w:space="0" w:color="auto"/>
            <w:bottom w:val="none" w:sz="0" w:space="0" w:color="auto"/>
            <w:right w:val="none" w:sz="0" w:space="0" w:color="auto"/>
          </w:divBdr>
        </w:div>
        <w:div w:id="956644854">
          <w:marLeft w:val="1166"/>
          <w:marRight w:val="0"/>
          <w:marTop w:val="106"/>
          <w:marBottom w:val="0"/>
          <w:divBdr>
            <w:top w:val="none" w:sz="0" w:space="0" w:color="auto"/>
            <w:left w:val="none" w:sz="0" w:space="0" w:color="auto"/>
            <w:bottom w:val="none" w:sz="0" w:space="0" w:color="auto"/>
            <w:right w:val="none" w:sz="0" w:space="0" w:color="auto"/>
          </w:divBdr>
        </w:div>
      </w:divsChild>
    </w:div>
    <w:div w:id="728844498">
      <w:bodyDiv w:val="1"/>
      <w:marLeft w:val="0"/>
      <w:marRight w:val="0"/>
      <w:marTop w:val="0"/>
      <w:marBottom w:val="0"/>
      <w:divBdr>
        <w:top w:val="none" w:sz="0" w:space="0" w:color="auto"/>
        <w:left w:val="none" w:sz="0" w:space="0" w:color="auto"/>
        <w:bottom w:val="none" w:sz="0" w:space="0" w:color="auto"/>
        <w:right w:val="none" w:sz="0" w:space="0" w:color="auto"/>
      </w:divBdr>
    </w:div>
    <w:div w:id="765611182">
      <w:bodyDiv w:val="1"/>
      <w:marLeft w:val="0"/>
      <w:marRight w:val="0"/>
      <w:marTop w:val="0"/>
      <w:marBottom w:val="0"/>
      <w:divBdr>
        <w:top w:val="none" w:sz="0" w:space="0" w:color="auto"/>
        <w:left w:val="none" w:sz="0" w:space="0" w:color="auto"/>
        <w:bottom w:val="none" w:sz="0" w:space="0" w:color="auto"/>
        <w:right w:val="none" w:sz="0" w:space="0" w:color="auto"/>
      </w:divBdr>
      <w:divsChild>
        <w:div w:id="1553807475">
          <w:marLeft w:val="1166"/>
          <w:marRight w:val="0"/>
          <w:marTop w:val="115"/>
          <w:marBottom w:val="0"/>
          <w:divBdr>
            <w:top w:val="none" w:sz="0" w:space="0" w:color="auto"/>
            <w:left w:val="none" w:sz="0" w:space="0" w:color="auto"/>
            <w:bottom w:val="none" w:sz="0" w:space="0" w:color="auto"/>
            <w:right w:val="none" w:sz="0" w:space="0" w:color="auto"/>
          </w:divBdr>
        </w:div>
        <w:div w:id="1735539774">
          <w:marLeft w:val="1166"/>
          <w:marRight w:val="0"/>
          <w:marTop w:val="115"/>
          <w:marBottom w:val="0"/>
          <w:divBdr>
            <w:top w:val="none" w:sz="0" w:space="0" w:color="auto"/>
            <w:left w:val="none" w:sz="0" w:space="0" w:color="auto"/>
            <w:bottom w:val="none" w:sz="0" w:space="0" w:color="auto"/>
            <w:right w:val="none" w:sz="0" w:space="0" w:color="auto"/>
          </w:divBdr>
        </w:div>
      </w:divsChild>
    </w:div>
    <w:div w:id="769007264">
      <w:bodyDiv w:val="1"/>
      <w:marLeft w:val="0"/>
      <w:marRight w:val="0"/>
      <w:marTop w:val="0"/>
      <w:marBottom w:val="0"/>
      <w:divBdr>
        <w:top w:val="none" w:sz="0" w:space="0" w:color="auto"/>
        <w:left w:val="none" w:sz="0" w:space="0" w:color="auto"/>
        <w:bottom w:val="none" w:sz="0" w:space="0" w:color="auto"/>
        <w:right w:val="none" w:sz="0" w:space="0" w:color="auto"/>
      </w:divBdr>
      <w:divsChild>
        <w:div w:id="380328794">
          <w:marLeft w:val="1166"/>
          <w:marRight w:val="0"/>
          <w:marTop w:val="86"/>
          <w:marBottom w:val="0"/>
          <w:divBdr>
            <w:top w:val="none" w:sz="0" w:space="0" w:color="auto"/>
            <w:left w:val="none" w:sz="0" w:space="0" w:color="auto"/>
            <w:bottom w:val="none" w:sz="0" w:space="0" w:color="auto"/>
            <w:right w:val="none" w:sz="0" w:space="0" w:color="auto"/>
          </w:divBdr>
        </w:div>
        <w:div w:id="439380470">
          <w:marLeft w:val="1800"/>
          <w:marRight w:val="0"/>
          <w:marTop w:val="86"/>
          <w:marBottom w:val="0"/>
          <w:divBdr>
            <w:top w:val="none" w:sz="0" w:space="0" w:color="auto"/>
            <w:left w:val="none" w:sz="0" w:space="0" w:color="auto"/>
            <w:bottom w:val="none" w:sz="0" w:space="0" w:color="auto"/>
            <w:right w:val="none" w:sz="0" w:space="0" w:color="auto"/>
          </w:divBdr>
        </w:div>
        <w:div w:id="745491700">
          <w:marLeft w:val="1166"/>
          <w:marRight w:val="0"/>
          <w:marTop w:val="86"/>
          <w:marBottom w:val="0"/>
          <w:divBdr>
            <w:top w:val="none" w:sz="0" w:space="0" w:color="auto"/>
            <w:left w:val="none" w:sz="0" w:space="0" w:color="auto"/>
            <w:bottom w:val="none" w:sz="0" w:space="0" w:color="auto"/>
            <w:right w:val="none" w:sz="0" w:space="0" w:color="auto"/>
          </w:divBdr>
        </w:div>
        <w:div w:id="1882397524">
          <w:marLeft w:val="1800"/>
          <w:marRight w:val="0"/>
          <w:marTop w:val="86"/>
          <w:marBottom w:val="0"/>
          <w:divBdr>
            <w:top w:val="none" w:sz="0" w:space="0" w:color="auto"/>
            <w:left w:val="none" w:sz="0" w:space="0" w:color="auto"/>
            <w:bottom w:val="none" w:sz="0" w:space="0" w:color="auto"/>
            <w:right w:val="none" w:sz="0" w:space="0" w:color="auto"/>
          </w:divBdr>
        </w:div>
        <w:div w:id="1963149822">
          <w:marLeft w:val="547"/>
          <w:marRight w:val="0"/>
          <w:marTop w:val="86"/>
          <w:marBottom w:val="0"/>
          <w:divBdr>
            <w:top w:val="none" w:sz="0" w:space="0" w:color="auto"/>
            <w:left w:val="none" w:sz="0" w:space="0" w:color="auto"/>
            <w:bottom w:val="none" w:sz="0" w:space="0" w:color="auto"/>
            <w:right w:val="none" w:sz="0" w:space="0" w:color="auto"/>
          </w:divBdr>
        </w:div>
      </w:divsChild>
    </w:div>
    <w:div w:id="791050150">
      <w:bodyDiv w:val="1"/>
      <w:marLeft w:val="0"/>
      <w:marRight w:val="0"/>
      <w:marTop w:val="0"/>
      <w:marBottom w:val="0"/>
      <w:divBdr>
        <w:top w:val="none" w:sz="0" w:space="0" w:color="auto"/>
        <w:left w:val="none" w:sz="0" w:space="0" w:color="auto"/>
        <w:bottom w:val="none" w:sz="0" w:space="0" w:color="auto"/>
        <w:right w:val="none" w:sz="0" w:space="0" w:color="auto"/>
      </w:divBdr>
      <w:divsChild>
        <w:div w:id="645471605">
          <w:marLeft w:val="0"/>
          <w:marRight w:val="0"/>
          <w:marTop w:val="0"/>
          <w:marBottom w:val="0"/>
          <w:divBdr>
            <w:top w:val="none" w:sz="0" w:space="0" w:color="auto"/>
            <w:left w:val="none" w:sz="0" w:space="0" w:color="auto"/>
            <w:bottom w:val="none" w:sz="0" w:space="0" w:color="auto"/>
            <w:right w:val="none" w:sz="0" w:space="0" w:color="auto"/>
          </w:divBdr>
        </w:div>
      </w:divsChild>
    </w:div>
    <w:div w:id="850795557">
      <w:bodyDiv w:val="1"/>
      <w:marLeft w:val="0"/>
      <w:marRight w:val="0"/>
      <w:marTop w:val="0"/>
      <w:marBottom w:val="0"/>
      <w:divBdr>
        <w:top w:val="none" w:sz="0" w:space="0" w:color="auto"/>
        <w:left w:val="none" w:sz="0" w:space="0" w:color="auto"/>
        <w:bottom w:val="none" w:sz="0" w:space="0" w:color="auto"/>
        <w:right w:val="none" w:sz="0" w:space="0" w:color="auto"/>
      </w:divBdr>
    </w:div>
    <w:div w:id="862283110">
      <w:bodyDiv w:val="1"/>
      <w:marLeft w:val="0"/>
      <w:marRight w:val="0"/>
      <w:marTop w:val="0"/>
      <w:marBottom w:val="0"/>
      <w:divBdr>
        <w:top w:val="none" w:sz="0" w:space="0" w:color="auto"/>
        <w:left w:val="none" w:sz="0" w:space="0" w:color="auto"/>
        <w:bottom w:val="none" w:sz="0" w:space="0" w:color="auto"/>
        <w:right w:val="none" w:sz="0" w:space="0" w:color="auto"/>
      </w:divBdr>
    </w:div>
    <w:div w:id="873932365">
      <w:bodyDiv w:val="1"/>
      <w:marLeft w:val="0"/>
      <w:marRight w:val="0"/>
      <w:marTop w:val="0"/>
      <w:marBottom w:val="0"/>
      <w:divBdr>
        <w:top w:val="none" w:sz="0" w:space="0" w:color="auto"/>
        <w:left w:val="none" w:sz="0" w:space="0" w:color="auto"/>
        <w:bottom w:val="none" w:sz="0" w:space="0" w:color="auto"/>
        <w:right w:val="none" w:sz="0" w:space="0" w:color="auto"/>
      </w:divBdr>
    </w:div>
    <w:div w:id="925573900">
      <w:bodyDiv w:val="1"/>
      <w:marLeft w:val="0"/>
      <w:marRight w:val="0"/>
      <w:marTop w:val="0"/>
      <w:marBottom w:val="0"/>
      <w:divBdr>
        <w:top w:val="none" w:sz="0" w:space="0" w:color="auto"/>
        <w:left w:val="none" w:sz="0" w:space="0" w:color="auto"/>
        <w:bottom w:val="none" w:sz="0" w:space="0" w:color="auto"/>
        <w:right w:val="none" w:sz="0" w:space="0" w:color="auto"/>
      </w:divBdr>
    </w:div>
    <w:div w:id="937257078">
      <w:bodyDiv w:val="1"/>
      <w:marLeft w:val="0"/>
      <w:marRight w:val="0"/>
      <w:marTop w:val="0"/>
      <w:marBottom w:val="0"/>
      <w:divBdr>
        <w:top w:val="none" w:sz="0" w:space="0" w:color="auto"/>
        <w:left w:val="none" w:sz="0" w:space="0" w:color="auto"/>
        <w:bottom w:val="none" w:sz="0" w:space="0" w:color="auto"/>
        <w:right w:val="none" w:sz="0" w:space="0" w:color="auto"/>
      </w:divBdr>
      <w:divsChild>
        <w:div w:id="457602180">
          <w:marLeft w:val="360"/>
          <w:marRight w:val="0"/>
          <w:marTop w:val="200"/>
          <w:marBottom w:val="0"/>
          <w:divBdr>
            <w:top w:val="none" w:sz="0" w:space="0" w:color="auto"/>
            <w:left w:val="none" w:sz="0" w:space="0" w:color="auto"/>
            <w:bottom w:val="none" w:sz="0" w:space="0" w:color="auto"/>
            <w:right w:val="none" w:sz="0" w:space="0" w:color="auto"/>
          </w:divBdr>
        </w:div>
        <w:div w:id="2093233730">
          <w:marLeft w:val="1080"/>
          <w:marRight w:val="0"/>
          <w:marTop w:val="100"/>
          <w:marBottom w:val="0"/>
          <w:divBdr>
            <w:top w:val="none" w:sz="0" w:space="0" w:color="auto"/>
            <w:left w:val="none" w:sz="0" w:space="0" w:color="auto"/>
            <w:bottom w:val="none" w:sz="0" w:space="0" w:color="auto"/>
            <w:right w:val="none" w:sz="0" w:space="0" w:color="auto"/>
          </w:divBdr>
        </w:div>
        <w:div w:id="66079160">
          <w:marLeft w:val="1080"/>
          <w:marRight w:val="0"/>
          <w:marTop w:val="100"/>
          <w:marBottom w:val="0"/>
          <w:divBdr>
            <w:top w:val="none" w:sz="0" w:space="0" w:color="auto"/>
            <w:left w:val="none" w:sz="0" w:space="0" w:color="auto"/>
            <w:bottom w:val="none" w:sz="0" w:space="0" w:color="auto"/>
            <w:right w:val="none" w:sz="0" w:space="0" w:color="auto"/>
          </w:divBdr>
        </w:div>
        <w:div w:id="2135981121">
          <w:marLeft w:val="1800"/>
          <w:marRight w:val="0"/>
          <w:marTop w:val="100"/>
          <w:marBottom w:val="0"/>
          <w:divBdr>
            <w:top w:val="none" w:sz="0" w:space="0" w:color="auto"/>
            <w:left w:val="none" w:sz="0" w:space="0" w:color="auto"/>
            <w:bottom w:val="none" w:sz="0" w:space="0" w:color="auto"/>
            <w:right w:val="none" w:sz="0" w:space="0" w:color="auto"/>
          </w:divBdr>
        </w:div>
        <w:div w:id="869223904">
          <w:marLeft w:val="1800"/>
          <w:marRight w:val="0"/>
          <w:marTop w:val="100"/>
          <w:marBottom w:val="0"/>
          <w:divBdr>
            <w:top w:val="none" w:sz="0" w:space="0" w:color="auto"/>
            <w:left w:val="none" w:sz="0" w:space="0" w:color="auto"/>
            <w:bottom w:val="none" w:sz="0" w:space="0" w:color="auto"/>
            <w:right w:val="none" w:sz="0" w:space="0" w:color="auto"/>
          </w:divBdr>
        </w:div>
        <w:div w:id="1960718247">
          <w:marLeft w:val="1080"/>
          <w:marRight w:val="0"/>
          <w:marTop w:val="100"/>
          <w:marBottom w:val="0"/>
          <w:divBdr>
            <w:top w:val="none" w:sz="0" w:space="0" w:color="auto"/>
            <w:left w:val="none" w:sz="0" w:space="0" w:color="auto"/>
            <w:bottom w:val="none" w:sz="0" w:space="0" w:color="auto"/>
            <w:right w:val="none" w:sz="0" w:space="0" w:color="auto"/>
          </w:divBdr>
        </w:div>
        <w:div w:id="2094356212">
          <w:marLeft w:val="1800"/>
          <w:marRight w:val="0"/>
          <w:marTop w:val="100"/>
          <w:marBottom w:val="0"/>
          <w:divBdr>
            <w:top w:val="none" w:sz="0" w:space="0" w:color="auto"/>
            <w:left w:val="none" w:sz="0" w:space="0" w:color="auto"/>
            <w:bottom w:val="none" w:sz="0" w:space="0" w:color="auto"/>
            <w:right w:val="none" w:sz="0" w:space="0" w:color="auto"/>
          </w:divBdr>
        </w:div>
        <w:div w:id="935020975">
          <w:marLeft w:val="1080"/>
          <w:marRight w:val="0"/>
          <w:marTop w:val="100"/>
          <w:marBottom w:val="0"/>
          <w:divBdr>
            <w:top w:val="none" w:sz="0" w:space="0" w:color="auto"/>
            <w:left w:val="none" w:sz="0" w:space="0" w:color="auto"/>
            <w:bottom w:val="none" w:sz="0" w:space="0" w:color="auto"/>
            <w:right w:val="none" w:sz="0" w:space="0" w:color="auto"/>
          </w:divBdr>
        </w:div>
        <w:div w:id="846409625">
          <w:marLeft w:val="1800"/>
          <w:marRight w:val="0"/>
          <w:marTop w:val="100"/>
          <w:marBottom w:val="0"/>
          <w:divBdr>
            <w:top w:val="none" w:sz="0" w:space="0" w:color="auto"/>
            <w:left w:val="none" w:sz="0" w:space="0" w:color="auto"/>
            <w:bottom w:val="none" w:sz="0" w:space="0" w:color="auto"/>
            <w:right w:val="none" w:sz="0" w:space="0" w:color="auto"/>
          </w:divBdr>
        </w:div>
        <w:div w:id="1589994608">
          <w:marLeft w:val="1800"/>
          <w:marRight w:val="0"/>
          <w:marTop w:val="100"/>
          <w:marBottom w:val="0"/>
          <w:divBdr>
            <w:top w:val="none" w:sz="0" w:space="0" w:color="auto"/>
            <w:left w:val="none" w:sz="0" w:space="0" w:color="auto"/>
            <w:bottom w:val="none" w:sz="0" w:space="0" w:color="auto"/>
            <w:right w:val="none" w:sz="0" w:space="0" w:color="auto"/>
          </w:divBdr>
        </w:div>
      </w:divsChild>
    </w:div>
    <w:div w:id="952830003">
      <w:bodyDiv w:val="1"/>
      <w:marLeft w:val="0"/>
      <w:marRight w:val="0"/>
      <w:marTop w:val="0"/>
      <w:marBottom w:val="0"/>
      <w:divBdr>
        <w:top w:val="none" w:sz="0" w:space="0" w:color="auto"/>
        <w:left w:val="none" w:sz="0" w:space="0" w:color="auto"/>
        <w:bottom w:val="none" w:sz="0" w:space="0" w:color="auto"/>
        <w:right w:val="none" w:sz="0" w:space="0" w:color="auto"/>
      </w:divBdr>
      <w:divsChild>
        <w:div w:id="119882874">
          <w:marLeft w:val="1080"/>
          <w:marRight w:val="0"/>
          <w:marTop w:val="100"/>
          <w:marBottom w:val="0"/>
          <w:divBdr>
            <w:top w:val="none" w:sz="0" w:space="0" w:color="auto"/>
            <w:left w:val="none" w:sz="0" w:space="0" w:color="auto"/>
            <w:bottom w:val="none" w:sz="0" w:space="0" w:color="auto"/>
            <w:right w:val="none" w:sz="0" w:space="0" w:color="auto"/>
          </w:divBdr>
        </w:div>
        <w:div w:id="164177557">
          <w:marLeft w:val="360"/>
          <w:marRight w:val="0"/>
          <w:marTop w:val="200"/>
          <w:marBottom w:val="0"/>
          <w:divBdr>
            <w:top w:val="none" w:sz="0" w:space="0" w:color="auto"/>
            <w:left w:val="none" w:sz="0" w:space="0" w:color="auto"/>
            <w:bottom w:val="none" w:sz="0" w:space="0" w:color="auto"/>
            <w:right w:val="none" w:sz="0" w:space="0" w:color="auto"/>
          </w:divBdr>
        </w:div>
        <w:div w:id="182521416">
          <w:marLeft w:val="1080"/>
          <w:marRight w:val="0"/>
          <w:marTop w:val="100"/>
          <w:marBottom w:val="0"/>
          <w:divBdr>
            <w:top w:val="none" w:sz="0" w:space="0" w:color="auto"/>
            <w:left w:val="none" w:sz="0" w:space="0" w:color="auto"/>
            <w:bottom w:val="none" w:sz="0" w:space="0" w:color="auto"/>
            <w:right w:val="none" w:sz="0" w:space="0" w:color="auto"/>
          </w:divBdr>
        </w:div>
        <w:div w:id="711072321">
          <w:marLeft w:val="360"/>
          <w:marRight w:val="0"/>
          <w:marTop w:val="200"/>
          <w:marBottom w:val="0"/>
          <w:divBdr>
            <w:top w:val="none" w:sz="0" w:space="0" w:color="auto"/>
            <w:left w:val="none" w:sz="0" w:space="0" w:color="auto"/>
            <w:bottom w:val="none" w:sz="0" w:space="0" w:color="auto"/>
            <w:right w:val="none" w:sz="0" w:space="0" w:color="auto"/>
          </w:divBdr>
        </w:div>
        <w:div w:id="1172915650">
          <w:marLeft w:val="1800"/>
          <w:marRight w:val="0"/>
          <w:marTop w:val="100"/>
          <w:marBottom w:val="0"/>
          <w:divBdr>
            <w:top w:val="none" w:sz="0" w:space="0" w:color="auto"/>
            <w:left w:val="none" w:sz="0" w:space="0" w:color="auto"/>
            <w:bottom w:val="none" w:sz="0" w:space="0" w:color="auto"/>
            <w:right w:val="none" w:sz="0" w:space="0" w:color="auto"/>
          </w:divBdr>
        </w:div>
        <w:div w:id="1667240808">
          <w:marLeft w:val="1080"/>
          <w:marRight w:val="0"/>
          <w:marTop w:val="100"/>
          <w:marBottom w:val="0"/>
          <w:divBdr>
            <w:top w:val="none" w:sz="0" w:space="0" w:color="auto"/>
            <w:left w:val="none" w:sz="0" w:space="0" w:color="auto"/>
            <w:bottom w:val="none" w:sz="0" w:space="0" w:color="auto"/>
            <w:right w:val="none" w:sz="0" w:space="0" w:color="auto"/>
          </w:divBdr>
        </w:div>
        <w:div w:id="1905410564">
          <w:marLeft w:val="1080"/>
          <w:marRight w:val="0"/>
          <w:marTop w:val="100"/>
          <w:marBottom w:val="0"/>
          <w:divBdr>
            <w:top w:val="none" w:sz="0" w:space="0" w:color="auto"/>
            <w:left w:val="none" w:sz="0" w:space="0" w:color="auto"/>
            <w:bottom w:val="none" w:sz="0" w:space="0" w:color="auto"/>
            <w:right w:val="none" w:sz="0" w:space="0" w:color="auto"/>
          </w:divBdr>
        </w:div>
        <w:div w:id="2024015349">
          <w:marLeft w:val="1080"/>
          <w:marRight w:val="0"/>
          <w:marTop w:val="100"/>
          <w:marBottom w:val="0"/>
          <w:divBdr>
            <w:top w:val="none" w:sz="0" w:space="0" w:color="auto"/>
            <w:left w:val="none" w:sz="0" w:space="0" w:color="auto"/>
            <w:bottom w:val="none" w:sz="0" w:space="0" w:color="auto"/>
            <w:right w:val="none" w:sz="0" w:space="0" w:color="auto"/>
          </w:divBdr>
        </w:div>
      </w:divsChild>
    </w:div>
    <w:div w:id="963737182">
      <w:bodyDiv w:val="1"/>
      <w:marLeft w:val="0"/>
      <w:marRight w:val="0"/>
      <w:marTop w:val="0"/>
      <w:marBottom w:val="0"/>
      <w:divBdr>
        <w:top w:val="none" w:sz="0" w:space="0" w:color="auto"/>
        <w:left w:val="none" w:sz="0" w:space="0" w:color="auto"/>
        <w:bottom w:val="none" w:sz="0" w:space="0" w:color="auto"/>
        <w:right w:val="none" w:sz="0" w:space="0" w:color="auto"/>
      </w:divBdr>
    </w:div>
    <w:div w:id="998390636">
      <w:bodyDiv w:val="1"/>
      <w:marLeft w:val="0"/>
      <w:marRight w:val="0"/>
      <w:marTop w:val="0"/>
      <w:marBottom w:val="0"/>
      <w:divBdr>
        <w:top w:val="none" w:sz="0" w:space="0" w:color="auto"/>
        <w:left w:val="none" w:sz="0" w:space="0" w:color="auto"/>
        <w:bottom w:val="none" w:sz="0" w:space="0" w:color="auto"/>
        <w:right w:val="none" w:sz="0" w:space="0" w:color="auto"/>
      </w:divBdr>
    </w:div>
    <w:div w:id="1001546818">
      <w:bodyDiv w:val="1"/>
      <w:marLeft w:val="0"/>
      <w:marRight w:val="0"/>
      <w:marTop w:val="0"/>
      <w:marBottom w:val="0"/>
      <w:divBdr>
        <w:top w:val="none" w:sz="0" w:space="0" w:color="auto"/>
        <w:left w:val="none" w:sz="0" w:space="0" w:color="auto"/>
        <w:bottom w:val="none" w:sz="0" w:space="0" w:color="auto"/>
        <w:right w:val="none" w:sz="0" w:space="0" w:color="auto"/>
      </w:divBdr>
    </w:div>
    <w:div w:id="1011030977">
      <w:bodyDiv w:val="1"/>
      <w:marLeft w:val="0"/>
      <w:marRight w:val="0"/>
      <w:marTop w:val="0"/>
      <w:marBottom w:val="0"/>
      <w:divBdr>
        <w:top w:val="none" w:sz="0" w:space="0" w:color="auto"/>
        <w:left w:val="none" w:sz="0" w:space="0" w:color="auto"/>
        <w:bottom w:val="none" w:sz="0" w:space="0" w:color="auto"/>
        <w:right w:val="none" w:sz="0" w:space="0" w:color="auto"/>
      </w:divBdr>
    </w:div>
    <w:div w:id="1021735614">
      <w:bodyDiv w:val="1"/>
      <w:marLeft w:val="0"/>
      <w:marRight w:val="0"/>
      <w:marTop w:val="0"/>
      <w:marBottom w:val="0"/>
      <w:divBdr>
        <w:top w:val="none" w:sz="0" w:space="0" w:color="auto"/>
        <w:left w:val="none" w:sz="0" w:space="0" w:color="auto"/>
        <w:bottom w:val="none" w:sz="0" w:space="0" w:color="auto"/>
        <w:right w:val="none" w:sz="0" w:space="0" w:color="auto"/>
      </w:divBdr>
    </w:div>
    <w:div w:id="1065371714">
      <w:bodyDiv w:val="1"/>
      <w:marLeft w:val="0"/>
      <w:marRight w:val="0"/>
      <w:marTop w:val="0"/>
      <w:marBottom w:val="0"/>
      <w:divBdr>
        <w:top w:val="none" w:sz="0" w:space="0" w:color="auto"/>
        <w:left w:val="none" w:sz="0" w:space="0" w:color="auto"/>
        <w:bottom w:val="none" w:sz="0" w:space="0" w:color="auto"/>
        <w:right w:val="none" w:sz="0" w:space="0" w:color="auto"/>
      </w:divBdr>
      <w:divsChild>
        <w:div w:id="1080638824">
          <w:marLeft w:val="547"/>
          <w:marRight w:val="0"/>
          <w:marTop w:val="115"/>
          <w:marBottom w:val="0"/>
          <w:divBdr>
            <w:top w:val="none" w:sz="0" w:space="0" w:color="auto"/>
            <w:left w:val="none" w:sz="0" w:space="0" w:color="auto"/>
            <w:bottom w:val="none" w:sz="0" w:space="0" w:color="auto"/>
            <w:right w:val="none" w:sz="0" w:space="0" w:color="auto"/>
          </w:divBdr>
        </w:div>
        <w:div w:id="1759713057">
          <w:marLeft w:val="1166"/>
          <w:marRight w:val="0"/>
          <w:marTop w:val="106"/>
          <w:marBottom w:val="0"/>
          <w:divBdr>
            <w:top w:val="none" w:sz="0" w:space="0" w:color="auto"/>
            <w:left w:val="none" w:sz="0" w:space="0" w:color="auto"/>
            <w:bottom w:val="none" w:sz="0" w:space="0" w:color="auto"/>
            <w:right w:val="none" w:sz="0" w:space="0" w:color="auto"/>
          </w:divBdr>
        </w:div>
        <w:div w:id="1768572601">
          <w:marLeft w:val="1166"/>
          <w:marRight w:val="0"/>
          <w:marTop w:val="106"/>
          <w:marBottom w:val="0"/>
          <w:divBdr>
            <w:top w:val="none" w:sz="0" w:space="0" w:color="auto"/>
            <w:left w:val="none" w:sz="0" w:space="0" w:color="auto"/>
            <w:bottom w:val="none" w:sz="0" w:space="0" w:color="auto"/>
            <w:right w:val="none" w:sz="0" w:space="0" w:color="auto"/>
          </w:divBdr>
        </w:div>
      </w:divsChild>
    </w:div>
    <w:div w:id="1079332175">
      <w:bodyDiv w:val="1"/>
      <w:marLeft w:val="0"/>
      <w:marRight w:val="0"/>
      <w:marTop w:val="0"/>
      <w:marBottom w:val="0"/>
      <w:divBdr>
        <w:top w:val="none" w:sz="0" w:space="0" w:color="auto"/>
        <w:left w:val="none" w:sz="0" w:space="0" w:color="auto"/>
        <w:bottom w:val="none" w:sz="0" w:space="0" w:color="auto"/>
        <w:right w:val="none" w:sz="0" w:space="0" w:color="auto"/>
      </w:divBdr>
    </w:div>
    <w:div w:id="1085884656">
      <w:bodyDiv w:val="1"/>
      <w:marLeft w:val="0"/>
      <w:marRight w:val="0"/>
      <w:marTop w:val="0"/>
      <w:marBottom w:val="0"/>
      <w:divBdr>
        <w:top w:val="none" w:sz="0" w:space="0" w:color="auto"/>
        <w:left w:val="none" w:sz="0" w:space="0" w:color="auto"/>
        <w:bottom w:val="none" w:sz="0" w:space="0" w:color="auto"/>
        <w:right w:val="none" w:sz="0" w:space="0" w:color="auto"/>
      </w:divBdr>
    </w:div>
    <w:div w:id="1103498473">
      <w:bodyDiv w:val="1"/>
      <w:marLeft w:val="0"/>
      <w:marRight w:val="0"/>
      <w:marTop w:val="0"/>
      <w:marBottom w:val="0"/>
      <w:divBdr>
        <w:top w:val="none" w:sz="0" w:space="0" w:color="auto"/>
        <w:left w:val="none" w:sz="0" w:space="0" w:color="auto"/>
        <w:bottom w:val="none" w:sz="0" w:space="0" w:color="auto"/>
        <w:right w:val="none" w:sz="0" w:space="0" w:color="auto"/>
      </w:divBdr>
      <w:divsChild>
        <w:div w:id="31654762">
          <w:marLeft w:val="1166"/>
          <w:marRight w:val="0"/>
          <w:marTop w:val="106"/>
          <w:marBottom w:val="0"/>
          <w:divBdr>
            <w:top w:val="none" w:sz="0" w:space="0" w:color="auto"/>
            <w:left w:val="none" w:sz="0" w:space="0" w:color="auto"/>
            <w:bottom w:val="none" w:sz="0" w:space="0" w:color="auto"/>
            <w:right w:val="none" w:sz="0" w:space="0" w:color="auto"/>
          </w:divBdr>
        </w:div>
        <w:div w:id="1084765102">
          <w:marLeft w:val="1166"/>
          <w:marRight w:val="0"/>
          <w:marTop w:val="106"/>
          <w:marBottom w:val="0"/>
          <w:divBdr>
            <w:top w:val="none" w:sz="0" w:space="0" w:color="auto"/>
            <w:left w:val="none" w:sz="0" w:space="0" w:color="auto"/>
            <w:bottom w:val="none" w:sz="0" w:space="0" w:color="auto"/>
            <w:right w:val="none" w:sz="0" w:space="0" w:color="auto"/>
          </w:divBdr>
        </w:div>
        <w:div w:id="1147169321">
          <w:marLeft w:val="1166"/>
          <w:marRight w:val="0"/>
          <w:marTop w:val="106"/>
          <w:marBottom w:val="0"/>
          <w:divBdr>
            <w:top w:val="none" w:sz="0" w:space="0" w:color="auto"/>
            <w:left w:val="none" w:sz="0" w:space="0" w:color="auto"/>
            <w:bottom w:val="none" w:sz="0" w:space="0" w:color="auto"/>
            <w:right w:val="none" w:sz="0" w:space="0" w:color="auto"/>
          </w:divBdr>
        </w:div>
      </w:divsChild>
    </w:div>
    <w:div w:id="1110011447">
      <w:bodyDiv w:val="1"/>
      <w:marLeft w:val="0"/>
      <w:marRight w:val="0"/>
      <w:marTop w:val="0"/>
      <w:marBottom w:val="0"/>
      <w:divBdr>
        <w:top w:val="none" w:sz="0" w:space="0" w:color="auto"/>
        <w:left w:val="none" w:sz="0" w:space="0" w:color="auto"/>
        <w:bottom w:val="none" w:sz="0" w:space="0" w:color="auto"/>
        <w:right w:val="none" w:sz="0" w:space="0" w:color="auto"/>
      </w:divBdr>
    </w:div>
    <w:div w:id="1119447893">
      <w:bodyDiv w:val="1"/>
      <w:marLeft w:val="0"/>
      <w:marRight w:val="0"/>
      <w:marTop w:val="0"/>
      <w:marBottom w:val="0"/>
      <w:divBdr>
        <w:top w:val="none" w:sz="0" w:space="0" w:color="auto"/>
        <w:left w:val="none" w:sz="0" w:space="0" w:color="auto"/>
        <w:bottom w:val="none" w:sz="0" w:space="0" w:color="auto"/>
        <w:right w:val="none" w:sz="0" w:space="0" w:color="auto"/>
      </w:divBdr>
    </w:div>
    <w:div w:id="1122118034">
      <w:bodyDiv w:val="1"/>
      <w:marLeft w:val="0"/>
      <w:marRight w:val="0"/>
      <w:marTop w:val="0"/>
      <w:marBottom w:val="0"/>
      <w:divBdr>
        <w:top w:val="none" w:sz="0" w:space="0" w:color="auto"/>
        <w:left w:val="none" w:sz="0" w:space="0" w:color="auto"/>
        <w:bottom w:val="none" w:sz="0" w:space="0" w:color="auto"/>
        <w:right w:val="none" w:sz="0" w:space="0" w:color="auto"/>
      </w:divBdr>
      <w:divsChild>
        <w:div w:id="57870769">
          <w:marLeft w:val="1080"/>
          <w:marRight w:val="0"/>
          <w:marTop w:val="100"/>
          <w:marBottom w:val="0"/>
          <w:divBdr>
            <w:top w:val="none" w:sz="0" w:space="0" w:color="auto"/>
            <w:left w:val="none" w:sz="0" w:space="0" w:color="auto"/>
            <w:bottom w:val="none" w:sz="0" w:space="0" w:color="auto"/>
            <w:right w:val="none" w:sz="0" w:space="0" w:color="auto"/>
          </w:divBdr>
        </w:div>
        <w:div w:id="762802036">
          <w:marLeft w:val="1800"/>
          <w:marRight w:val="0"/>
          <w:marTop w:val="100"/>
          <w:marBottom w:val="0"/>
          <w:divBdr>
            <w:top w:val="none" w:sz="0" w:space="0" w:color="auto"/>
            <w:left w:val="none" w:sz="0" w:space="0" w:color="auto"/>
            <w:bottom w:val="none" w:sz="0" w:space="0" w:color="auto"/>
            <w:right w:val="none" w:sz="0" w:space="0" w:color="auto"/>
          </w:divBdr>
        </w:div>
        <w:div w:id="1612935046">
          <w:marLeft w:val="2520"/>
          <w:marRight w:val="0"/>
          <w:marTop w:val="100"/>
          <w:marBottom w:val="0"/>
          <w:divBdr>
            <w:top w:val="none" w:sz="0" w:space="0" w:color="auto"/>
            <w:left w:val="none" w:sz="0" w:space="0" w:color="auto"/>
            <w:bottom w:val="none" w:sz="0" w:space="0" w:color="auto"/>
            <w:right w:val="none" w:sz="0" w:space="0" w:color="auto"/>
          </w:divBdr>
        </w:div>
        <w:div w:id="790365314">
          <w:marLeft w:val="2520"/>
          <w:marRight w:val="0"/>
          <w:marTop w:val="100"/>
          <w:marBottom w:val="0"/>
          <w:divBdr>
            <w:top w:val="none" w:sz="0" w:space="0" w:color="auto"/>
            <w:left w:val="none" w:sz="0" w:space="0" w:color="auto"/>
            <w:bottom w:val="none" w:sz="0" w:space="0" w:color="auto"/>
            <w:right w:val="none" w:sz="0" w:space="0" w:color="auto"/>
          </w:divBdr>
        </w:div>
        <w:div w:id="1210141978">
          <w:marLeft w:val="2520"/>
          <w:marRight w:val="0"/>
          <w:marTop w:val="100"/>
          <w:marBottom w:val="0"/>
          <w:divBdr>
            <w:top w:val="none" w:sz="0" w:space="0" w:color="auto"/>
            <w:left w:val="none" w:sz="0" w:space="0" w:color="auto"/>
            <w:bottom w:val="none" w:sz="0" w:space="0" w:color="auto"/>
            <w:right w:val="none" w:sz="0" w:space="0" w:color="auto"/>
          </w:divBdr>
        </w:div>
        <w:div w:id="147671134">
          <w:marLeft w:val="1800"/>
          <w:marRight w:val="0"/>
          <w:marTop w:val="100"/>
          <w:marBottom w:val="0"/>
          <w:divBdr>
            <w:top w:val="none" w:sz="0" w:space="0" w:color="auto"/>
            <w:left w:val="none" w:sz="0" w:space="0" w:color="auto"/>
            <w:bottom w:val="none" w:sz="0" w:space="0" w:color="auto"/>
            <w:right w:val="none" w:sz="0" w:space="0" w:color="auto"/>
          </w:divBdr>
        </w:div>
        <w:div w:id="919026653">
          <w:marLeft w:val="1800"/>
          <w:marRight w:val="0"/>
          <w:marTop w:val="100"/>
          <w:marBottom w:val="0"/>
          <w:divBdr>
            <w:top w:val="none" w:sz="0" w:space="0" w:color="auto"/>
            <w:left w:val="none" w:sz="0" w:space="0" w:color="auto"/>
            <w:bottom w:val="none" w:sz="0" w:space="0" w:color="auto"/>
            <w:right w:val="none" w:sz="0" w:space="0" w:color="auto"/>
          </w:divBdr>
        </w:div>
        <w:div w:id="1088381982">
          <w:marLeft w:val="1080"/>
          <w:marRight w:val="0"/>
          <w:marTop w:val="100"/>
          <w:marBottom w:val="0"/>
          <w:divBdr>
            <w:top w:val="none" w:sz="0" w:space="0" w:color="auto"/>
            <w:left w:val="none" w:sz="0" w:space="0" w:color="auto"/>
            <w:bottom w:val="none" w:sz="0" w:space="0" w:color="auto"/>
            <w:right w:val="none" w:sz="0" w:space="0" w:color="auto"/>
          </w:divBdr>
        </w:div>
        <w:div w:id="41101722">
          <w:marLeft w:val="1800"/>
          <w:marRight w:val="0"/>
          <w:marTop w:val="100"/>
          <w:marBottom w:val="0"/>
          <w:divBdr>
            <w:top w:val="none" w:sz="0" w:space="0" w:color="auto"/>
            <w:left w:val="none" w:sz="0" w:space="0" w:color="auto"/>
            <w:bottom w:val="none" w:sz="0" w:space="0" w:color="auto"/>
            <w:right w:val="none" w:sz="0" w:space="0" w:color="auto"/>
          </w:divBdr>
        </w:div>
        <w:div w:id="25953736">
          <w:marLeft w:val="2520"/>
          <w:marRight w:val="0"/>
          <w:marTop w:val="100"/>
          <w:marBottom w:val="0"/>
          <w:divBdr>
            <w:top w:val="none" w:sz="0" w:space="0" w:color="auto"/>
            <w:left w:val="none" w:sz="0" w:space="0" w:color="auto"/>
            <w:bottom w:val="none" w:sz="0" w:space="0" w:color="auto"/>
            <w:right w:val="none" w:sz="0" w:space="0" w:color="auto"/>
          </w:divBdr>
        </w:div>
        <w:div w:id="1276476372">
          <w:marLeft w:val="2520"/>
          <w:marRight w:val="0"/>
          <w:marTop w:val="100"/>
          <w:marBottom w:val="0"/>
          <w:divBdr>
            <w:top w:val="none" w:sz="0" w:space="0" w:color="auto"/>
            <w:left w:val="none" w:sz="0" w:space="0" w:color="auto"/>
            <w:bottom w:val="none" w:sz="0" w:space="0" w:color="auto"/>
            <w:right w:val="none" w:sz="0" w:space="0" w:color="auto"/>
          </w:divBdr>
        </w:div>
        <w:div w:id="133106050">
          <w:marLeft w:val="2520"/>
          <w:marRight w:val="0"/>
          <w:marTop w:val="100"/>
          <w:marBottom w:val="0"/>
          <w:divBdr>
            <w:top w:val="none" w:sz="0" w:space="0" w:color="auto"/>
            <w:left w:val="none" w:sz="0" w:space="0" w:color="auto"/>
            <w:bottom w:val="none" w:sz="0" w:space="0" w:color="auto"/>
            <w:right w:val="none" w:sz="0" w:space="0" w:color="auto"/>
          </w:divBdr>
        </w:div>
        <w:div w:id="1700157737">
          <w:marLeft w:val="1800"/>
          <w:marRight w:val="0"/>
          <w:marTop w:val="100"/>
          <w:marBottom w:val="0"/>
          <w:divBdr>
            <w:top w:val="none" w:sz="0" w:space="0" w:color="auto"/>
            <w:left w:val="none" w:sz="0" w:space="0" w:color="auto"/>
            <w:bottom w:val="none" w:sz="0" w:space="0" w:color="auto"/>
            <w:right w:val="none" w:sz="0" w:space="0" w:color="auto"/>
          </w:divBdr>
        </w:div>
        <w:div w:id="683869469">
          <w:marLeft w:val="2520"/>
          <w:marRight w:val="0"/>
          <w:marTop w:val="100"/>
          <w:marBottom w:val="0"/>
          <w:divBdr>
            <w:top w:val="none" w:sz="0" w:space="0" w:color="auto"/>
            <w:left w:val="none" w:sz="0" w:space="0" w:color="auto"/>
            <w:bottom w:val="none" w:sz="0" w:space="0" w:color="auto"/>
            <w:right w:val="none" w:sz="0" w:space="0" w:color="auto"/>
          </w:divBdr>
        </w:div>
        <w:div w:id="851645039">
          <w:marLeft w:val="2520"/>
          <w:marRight w:val="0"/>
          <w:marTop w:val="100"/>
          <w:marBottom w:val="0"/>
          <w:divBdr>
            <w:top w:val="none" w:sz="0" w:space="0" w:color="auto"/>
            <w:left w:val="none" w:sz="0" w:space="0" w:color="auto"/>
            <w:bottom w:val="none" w:sz="0" w:space="0" w:color="auto"/>
            <w:right w:val="none" w:sz="0" w:space="0" w:color="auto"/>
          </w:divBdr>
        </w:div>
        <w:div w:id="581455512">
          <w:marLeft w:val="1800"/>
          <w:marRight w:val="0"/>
          <w:marTop w:val="100"/>
          <w:marBottom w:val="0"/>
          <w:divBdr>
            <w:top w:val="none" w:sz="0" w:space="0" w:color="auto"/>
            <w:left w:val="none" w:sz="0" w:space="0" w:color="auto"/>
            <w:bottom w:val="none" w:sz="0" w:space="0" w:color="auto"/>
            <w:right w:val="none" w:sz="0" w:space="0" w:color="auto"/>
          </w:divBdr>
        </w:div>
      </w:divsChild>
    </w:div>
    <w:div w:id="1128278051">
      <w:bodyDiv w:val="1"/>
      <w:marLeft w:val="0"/>
      <w:marRight w:val="0"/>
      <w:marTop w:val="0"/>
      <w:marBottom w:val="0"/>
      <w:divBdr>
        <w:top w:val="none" w:sz="0" w:space="0" w:color="auto"/>
        <w:left w:val="none" w:sz="0" w:space="0" w:color="auto"/>
        <w:bottom w:val="none" w:sz="0" w:space="0" w:color="auto"/>
        <w:right w:val="none" w:sz="0" w:space="0" w:color="auto"/>
      </w:divBdr>
    </w:div>
    <w:div w:id="1144346430">
      <w:bodyDiv w:val="1"/>
      <w:marLeft w:val="0"/>
      <w:marRight w:val="0"/>
      <w:marTop w:val="0"/>
      <w:marBottom w:val="0"/>
      <w:divBdr>
        <w:top w:val="none" w:sz="0" w:space="0" w:color="auto"/>
        <w:left w:val="none" w:sz="0" w:space="0" w:color="auto"/>
        <w:bottom w:val="none" w:sz="0" w:space="0" w:color="auto"/>
        <w:right w:val="none" w:sz="0" w:space="0" w:color="auto"/>
      </w:divBdr>
    </w:div>
    <w:div w:id="1155536490">
      <w:bodyDiv w:val="1"/>
      <w:marLeft w:val="0"/>
      <w:marRight w:val="0"/>
      <w:marTop w:val="0"/>
      <w:marBottom w:val="0"/>
      <w:divBdr>
        <w:top w:val="none" w:sz="0" w:space="0" w:color="auto"/>
        <w:left w:val="none" w:sz="0" w:space="0" w:color="auto"/>
        <w:bottom w:val="none" w:sz="0" w:space="0" w:color="auto"/>
        <w:right w:val="none" w:sz="0" w:space="0" w:color="auto"/>
      </w:divBdr>
    </w:div>
    <w:div w:id="1171725805">
      <w:bodyDiv w:val="1"/>
      <w:marLeft w:val="0"/>
      <w:marRight w:val="0"/>
      <w:marTop w:val="0"/>
      <w:marBottom w:val="0"/>
      <w:divBdr>
        <w:top w:val="none" w:sz="0" w:space="0" w:color="auto"/>
        <w:left w:val="none" w:sz="0" w:space="0" w:color="auto"/>
        <w:bottom w:val="none" w:sz="0" w:space="0" w:color="auto"/>
        <w:right w:val="none" w:sz="0" w:space="0" w:color="auto"/>
      </w:divBdr>
    </w:div>
    <w:div w:id="1188060915">
      <w:bodyDiv w:val="1"/>
      <w:marLeft w:val="0"/>
      <w:marRight w:val="0"/>
      <w:marTop w:val="0"/>
      <w:marBottom w:val="0"/>
      <w:divBdr>
        <w:top w:val="none" w:sz="0" w:space="0" w:color="auto"/>
        <w:left w:val="none" w:sz="0" w:space="0" w:color="auto"/>
        <w:bottom w:val="none" w:sz="0" w:space="0" w:color="auto"/>
        <w:right w:val="none" w:sz="0" w:space="0" w:color="auto"/>
      </w:divBdr>
    </w:div>
    <w:div w:id="1192960542">
      <w:bodyDiv w:val="1"/>
      <w:marLeft w:val="0"/>
      <w:marRight w:val="0"/>
      <w:marTop w:val="0"/>
      <w:marBottom w:val="0"/>
      <w:divBdr>
        <w:top w:val="none" w:sz="0" w:space="0" w:color="auto"/>
        <w:left w:val="none" w:sz="0" w:space="0" w:color="auto"/>
        <w:bottom w:val="none" w:sz="0" w:space="0" w:color="auto"/>
        <w:right w:val="none" w:sz="0" w:space="0" w:color="auto"/>
      </w:divBdr>
      <w:divsChild>
        <w:div w:id="41053676">
          <w:marLeft w:val="1166"/>
          <w:marRight w:val="0"/>
          <w:marTop w:val="0"/>
          <w:marBottom w:val="0"/>
          <w:divBdr>
            <w:top w:val="none" w:sz="0" w:space="0" w:color="auto"/>
            <w:left w:val="none" w:sz="0" w:space="0" w:color="auto"/>
            <w:bottom w:val="none" w:sz="0" w:space="0" w:color="auto"/>
            <w:right w:val="none" w:sz="0" w:space="0" w:color="auto"/>
          </w:divBdr>
        </w:div>
        <w:div w:id="882056939">
          <w:marLeft w:val="1166"/>
          <w:marRight w:val="0"/>
          <w:marTop w:val="0"/>
          <w:marBottom w:val="0"/>
          <w:divBdr>
            <w:top w:val="none" w:sz="0" w:space="0" w:color="auto"/>
            <w:left w:val="none" w:sz="0" w:space="0" w:color="auto"/>
            <w:bottom w:val="none" w:sz="0" w:space="0" w:color="auto"/>
            <w:right w:val="none" w:sz="0" w:space="0" w:color="auto"/>
          </w:divBdr>
        </w:div>
        <w:div w:id="1252621573">
          <w:marLeft w:val="1166"/>
          <w:marRight w:val="0"/>
          <w:marTop w:val="0"/>
          <w:marBottom w:val="0"/>
          <w:divBdr>
            <w:top w:val="none" w:sz="0" w:space="0" w:color="auto"/>
            <w:left w:val="none" w:sz="0" w:space="0" w:color="auto"/>
            <w:bottom w:val="none" w:sz="0" w:space="0" w:color="auto"/>
            <w:right w:val="none" w:sz="0" w:space="0" w:color="auto"/>
          </w:divBdr>
        </w:div>
        <w:div w:id="720519865">
          <w:marLeft w:val="1886"/>
          <w:marRight w:val="0"/>
          <w:marTop w:val="0"/>
          <w:marBottom w:val="0"/>
          <w:divBdr>
            <w:top w:val="none" w:sz="0" w:space="0" w:color="auto"/>
            <w:left w:val="none" w:sz="0" w:space="0" w:color="auto"/>
            <w:bottom w:val="none" w:sz="0" w:space="0" w:color="auto"/>
            <w:right w:val="none" w:sz="0" w:space="0" w:color="auto"/>
          </w:divBdr>
        </w:div>
      </w:divsChild>
    </w:div>
    <w:div w:id="1197817131">
      <w:bodyDiv w:val="1"/>
      <w:marLeft w:val="0"/>
      <w:marRight w:val="0"/>
      <w:marTop w:val="0"/>
      <w:marBottom w:val="0"/>
      <w:divBdr>
        <w:top w:val="none" w:sz="0" w:space="0" w:color="auto"/>
        <w:left w:val="none" w:sz="0" w:space="0" w:color="auto"/>
        <w:bottom w:val="none" w:sz="0" w:space="0" w:color="auto"/>
        <w:right w:val="none" w:sz="0" w:space="0" w:color="auto"/>
      </w:divBdr>
    </w:div>
    <w:div w:id="1217546822">
      <w:bodyDiv w:val="1"/>
      <w:marLeft w:val="0"/>
      <w:marRight w:val="0"/>
      <w:marTop w:val="0"/>
      <w:marBottom w:val="0"/>
      <w:divBdr>
        <w:top w:val="none" w:sz="0" w:space="0" w:color="auto"/>
        <w:left w:val="none" w:sz="0" w:space="0" w:color="auto"/>
        <w:bottom w:val="none" w:sz="0" w:space="0" w:color="auto"/>
        <w:right w:val="none" w:sz="0" w:space="0" w:color="auto"/>
      </w:divBdr>
      <w:divsChild>
        <w:div w:id="292374151">
          <w:marLeft w:val="576"/>
          <w:marRight w:val="0"/>
          <w:marTop w:val="200"/>
          <w:marBottom w:val="0"/>
          <w:divBdr>
            <w:top w:val="none" w:sz="0" w:space="0" w:color="auto"/>
            <w:left w:val="none" w:sz="0" w:space="0" w:color="auto"/>
            <w:bottom w:val="none" w:sz="0" w:space="0" w:color="auto"/>
            <w:right w:val="none" w:sz="0" w:space="0" w:color="auto"/>
          </w:divBdr>
        </w:div>
      </w:divsChild>
    </w:div>
    <w:div w:id="1223715065">
      <w:bodyDiv w:val="1"/>
      <w:marLeft w:val="0"/>
      <w:marRight w:val="0"/>
      <w:marTop w:val="0"/>
      <w:marBottom w:val="0"/>
      <w:divBdr>
        <w:top w:val="none" w:sz="0" w:space="0" w:color="auto"/>
        <w:left w:val="none" w:sz="0" w:space="0" w:color="auto"/>
        <w:bottom w:val="none" w:sz="0" w:space="0" w:color="auto"/>
        <w:right w:val="none" w:sz="0" w:space="0" w:color="auto"/>
      </w:divBdr>
    </w:div>
    <w:div w:id="1235822667">
      <w:bodyDiv w:val="1"/>
      <w:marLeft w:val="0"/>
      <w:marRight w:val="0"/>
      <w:marTop w:val="0"/>
      <w:marBottom w:val="0"/>
      <w:divBdr>
        <w:top w:val="none" w:sz="0" w:space="0" w:color="auto"/>
        <w:left w:val="none" w:sz="0" w:space="0" w:color="auto"/>
        <w:bottom w:val="none" w:sz="0" w:space="0" w:color="auto"/>
        <w:right w:val="none" w:sz="0" w:space="0" w:color="auto"/>
      </w:divBdr>
      <w:divsChild>
        <w:div w:id="2113355817">
          <w:marLeft w:val="1080"/>
          <w:marRight w:val="0"/>
          <w:marTop w:val="100"/>
          <w:marBottom w:val="0"/>
          <w:divBdr>
            <w:top w:val="none" w:sz="0" w:space="0" w:color="auto"/>
            <w:left w:val="none" w:sz="0" w:space="0" w:color="auto"/>
            <w:bottom w:val="none" w:sz="0" w:space="0" w:color="auto"/>
            <w:right w:val="none" w:sz="0" w:space="0" w:color="auto"/>
          </w:divBdr>
        </w:div>
        <w:div w:id="607396881">
          <w:marLeft w:val="1080"/>
          <w:marRight w:val="0"/>
          <w:marTop w:val="100"/>
          <w:marBottom w:val="0"/>
          <w:divBdr>
            <w:top w:val="none" w:sz="0" w:space="0" w:color="auto"/>
            <w:left w:val="none" w:sz="0" w:space="0" w:color="auto"/>
            <w:bottom w:val="none" w:sz="0" w:space="0" w:color="auto"/>
            <w:right w:val="none" w:sz="0" w:space="0" w:color="auto"/>
          </w:divBdr>
        </w:div>
        <w:div w:id="961306003">
          <w:marLeft w:val="1800"/>
          <w:marRight w:val="0"/>
          <w:marTop w:val="100"/>
          <w:marBottom w:val="0"/>
          <w:divBdr>
            <w:top w:val="none" w:sz="0" w:space="0" w:color="auto"/>
            <w:left w:val="none" w:sz="0" w:space="0" w:color="auto"/>
            <w:bottom w:val="none" w:sz="0" w:space="0" w:color="auto"/>
            <w:right w:val="none" w:sz="0" w:space="0" w:color="auto"/>
          </w:divBdr>
        </w:div>
        <w:div w:id="642539235">
          <w:marLeft w:val="2520"/>
          <w:marRight w:val="0"/>
          <w:marTop w:val="100"/>
          <w:marBottom w:val="0"/>
          <w:divBdr>
            <w:top w:val="none" w:sz="0" w:space="0" w:color="auto"/>
            <w:left w:val="none" w:sz="0" w:space="0" w:color="auto"/>
            <w:bottom w:val="none" w:sz="0" w:space="0" w:color="auto"/>
            <w:right w:val="none" w:sz="0" w:space="0" w:color="auto"/>
          </w:divBdr>
        </w:div>
        <w:div w:id="1199977696">
          <w:marLeft w:val="2520"/>
          <w:marRight w:val="0"/>
          <w:marTop w:val="100"/>
          <w:marBottom w:val="0"/>
          <w:divBdr>
            <w:top w:val="none" w:sz="0" w:space="0" w:color="auto"/>
            <w:left w:val="none" w:sz="0" w:space="0" w:color="auto"/>
            <w:bottom w:val="none" w:sz="0" w:space="0" w:color="auto"/>
            <w:right w:val="none" w:sz="0" w:space="0" w:color="auto"/>
          </w:divBdr>
        </w:div>
        <w:div w:id="1492865526">
          <w:marLeft w:val="1080"/>
          <w:marRight w:val="0"/>
          <w:marTop w:val="100"/>
          <w:marBottom w:val="0"/>
          <w:divBdr>
            <w:top w:val="none" w:sz="0" w:space="0" w:color="auto"/>
            <w:left w:val="none" w:sz="0" w:space="0" w:color="auto"/>
            <w:bottom w:val="none" w:sz="0" w:space="0" w:color="auto"/>
            <w:right w:val="none" w:sz="0" w:space="0" w:color="auto"/>
          </w:divBdr>
        </w:div>
        <w:div w:id="1990164224">
          <w:marLeft w:val="1080"/>
          <w:marRight w:val="0"/>
          <w:marTop w:val="100"/>
          <w:marBottom w:val="0"/>
          <w:divBdr>
            <w:top w:val="none" w:sz="0" w:space="0" w:color="auto"/>
            <w:left w:val="none" w:sz="0" w:space="0" w:color="auto"/>
            <w:bottom w:val="none" w:sz="0" w:space="0" w:color="auto"/>
            <w:right w:val="none" w:sz="0" w:space="0" w:color="auto"/>
          </w:divBdr>
        </w:div>
      </w:divsChild>
    </w:div>
    <w:div w:id="1236404448">
      <w:bodyDiv w:val="1"/>
      <w:marLeft w:val="0"/>
      <w:marRight w:val="0"/>
      <w:marTop w:val="0"/>
      <w:marBottom w:val="0"/>
      <w:divBdr>
        <w:top w:val="none" w:sz="0" w:space="0" w:color="auto"/>
        <w:left w:val="none" w:sz="0" w:space="0" w:color="auto"/>
        <w:bottom w:val="none" w:sz="0" w:space="0" w:color="auto"/>
        <w:right w:val="none" w:sz="0" w:space="0" w:color="auto"/>
      </w:divBdr>
    </w:div>
    <w:div w:id="1239949288">
      <w:bodyDiv w:val="1"/>
      <w:marLeft w:val="0"/>
      <w:marRight w:val="0"/>
      <w:marTop w:val="0"/>
      <w:marBottom w:val="0"/>
      <w:divBdr>
        <w:top w:val="none" w:sz="0" w:space="0" w:color="auto"/>
        <w:left w:val="none" w:sz="0" w:space="0" w:color="auto"/>
        <w:bottom w:val="none" w:sz="0" w:space="0" w:color="auto"/>
        <w:right w:val="none" w:sz="0" w:space="0" w:color="auto"/>
      </w:divBdr>
    </w:div>
    <w:div w:id="1240097162">
      <w:bodyDiv w:val="1"/>
      <w:marLeft w:val="0"/>
      <w:marRight w:val="0"/>
      <w:marTop w:val="0"/>
      <w:marBottom w:val="0"/>
      <w:divBdr>
        <w:top w:val="none" w:sz="0" w:space="0" w:color="auto"/>
        <w:left w:val="none" w:sz="0" w:space="0" w:color="auto"/>
        <w:bottom w:val="none" w:sz="0" w:space="0" w:color="auto"/>
        <w:right w:val="none" w:sz="0" w:space="0" w:color="auto"/>
      </w:divBdr>
      <w:divsChild>
        <w:div w:id="165171870">
          <w:marLeft w:val="1080"/>
          <w:marRight w:val="0"/>
          <w:marTop w:val="100"/>
          <w:marBottom w:val="0"/>
          <w:divBdr>
            <w:top w:val="none" w:sz="0" w:space="0" w:color="auto"/>
            <w:left w:val="none" w:sz="0" w:space="0" w:color="auto"/>
            <w:bottom w:val="none" w:sz="0" w:space="0" w:color="auto"/>
            <w:right w:val="none" w:sz="0" w:space="0" w:color="auto"/>
          </w:divBdr>
        </w:div>
        <w:div w:id="1691373991">
          <w:marLeft w:val="1080"/>
          <w:marRight w:val="0"/>
          <w:marTop w:val="100"/>
          <w:marBottom w:val="0"/>
          <w:divBdr>
            <w:top w:val="none" w:sz="0" w:space="0" w:color="auto"/>
            <w:left w:val="none" w:sz="0" w:space="0" w:color="auto"/>
            <w:bottom w:val="none" w:sz="0" w:space="0" w:color="auto"/>
            <w:right w:val="none" w:sz="0" w:space="0" w:color="auto"/>
          </w:divBdr>
        </w:div>
        <w:div w:id="1845002114">
          <w:marLeft w:val="1800"/>
          <w:marRight w:val="0"/>
          <w:marTop w:val="100"/>
          <w:marBottom w:val="0"/>
          <w:divBdr>
            <w:top w:val="none" w:sz="0" w:space="0" w:color="auto"/>
            <w:left w:val="none" w:sz="0" w:space="0" w:color="auto"/>
            <w:bottom w:val="none" w:sz="0" w:space="0" w:color="auto"/>
            <w:right w:val="none" w:sz="0" w:space="0" w:color="auto"/>
          </w:divBdr>
        </w:div>
      </w:divsChild>
    </w:div>
    <w:div w:id="1250695347">
      <w:bodyDiv w:val="1"/>
      <w:marLeft w:val="0"/>
      <w:marRight w:val="0"/>
      <w:marTop w:val="0"/>
      <w:marBottom w:val="0"/>
      <w:divBdr>
        <w:top w:val="none" w:sz="0" w:space="0" w:color="auto"/>
        <w:left w:val="none" w:sz="0" w:space="0" w:color="auto"/>
        <w:bottom w:val="none" w:sz="0" w:space="0" w:color="auto"/>
        <w:right w:val="none" w:sz="0" w:space="0" w:color="auto"/>
      </w:divBdr>
      <w:divsChild>
        <w:div w:id="511142594">
          <w:marLeft w:val="1166"/>
          <w:marRight w:val="0"/>
          <w:marTop w:val="77"/>
          <w:marBottom w:val="0"/>
          <w:divBdr>
            <w:top w:val="none" w:sz="0" w:space="0" w:color="auto"/>
            <w:left w:val="none" w:sz="0" w:space="0" w:color="auto"/>
            <w:bottom w:val="none" w:sz="0" w:space="0" w:color="auto"/>
            <w:right w:val="none" w:sz="0" w:space="0" w:color="auto"/>
          </w:divBdr>
        </w:div>
        <w:div w:id="699546407">
          <w:marLeft w:val="1166"/>
          <w:marRight w:val="0"/>
          <w:marTop w:val="77"/>
          <w:marBottom w:val="0"/>
          <w:divBdr>
            <w:top w:val="none" w:sz="0" w:space="0" w:color="auto"/>
            <w:left w:val="none" w:sz="0" w:space="0" w:color="auto"/>
            <w:bottom w:val="none" w:sz="0" w:space="0" w:color="auto"/>
            <w:right w:val="none" w:sz="0" w:space="0" w:color="auto"/>
          </w:divBdr>
        </w:div>
        <w:div w:id="1199584346">
          <w:marLeft w:val="1166"/>
          <w:marRight w:val="0"/>
          <w:marTop w:val="77"/>
          <w:marBottom w:val="0"/>
          <w:divBdr>
            <w:top w:val="none" w:sz="0" w:space="0" w:color="auto"/>
            <w:left w:val="none" w:sz="0" w:space="0" w:color="auto"/>
            <w:bottom w:val="none" w:sz="0" w:space="0" w:color="auto"/>
            <w:right w:val="none" w:sz="0" w:space="0" w:color="auto"/>
          </w:divBdr>
        </w:div>
      </w:divsChild>
    </w:div>
    <w:div w:id="1255936627">
      <w:bodyDiv w:val="1"/>
      <w:marLeft w:val="0"/>
      <w:marRight w:val="0"/>
      <w:marTop w:val="0"/>
      <w:marBottom w:val="0"/>
      <w:divBdr>
        <w:top w:val="none" w:sz="0" w:space="0" w:color="auto"/>
        <w:left w:val="none" w:sz="0" w:space="0" w:color="auto"/>
        <w:bottom w:val="none" w:sz="0" w:space="0" w:color="auto"/>
        <w:right w:val="none" w:sz="0" w:space="0" w:color="auto"/>
      </w:divBdr>
    </w:div>
    <w:div w:id="1267226685">
      <w:bodyDiv w:val="1"/>
      <w:marLeft w:val="0"/>
      <w:marRight w:val="0"/>
      <w:marTop w:val="0"/>
      <w:marBottom w:val="0"/>
      <w:divBdr>
        <w:top w:val="none" w:sz="0" w:space="0" w:color="auto"/>
        <w:left w:val="none" w:sz="0" w:space="0" w:color="auto"/>
        <w:bottom w:val="none" w:sz="0" w:space="0" w:color="auto"/>
        <w:right w:val="none" w:sz="0" w:space="0" w:color="auto"/>
      </w:divBdr>
    </w:div>
    <w:div w:id="1275601987">
      <w:bodyDiv w:val="1"/>
      <w:marLeft w:val="0"/>
      <w:marRight w:val="0"/>
      <w:marTop w:val="0"/>
      <w:marBottom w:val="0"/>
      <w:divBdr>
        <w:top w:val="none" w:sz="0" w:space="0" w:color="auto"/>
        <w:left w:val="none" w:sz="0" w:space="0" w:color="auto"/>
        <w:bottom w:val="none" w:sz="0" w:space="0" w:color="auto"/>
        <w:right w:val="none" w:sz="0" w:space="0" w:color="auto"/>
      </w:divBdr>
      <w:divsChild>
        <w:div w:id="1250771149">
          <w:marLeft w:val="547"/>
          <w:marRight w:val="0"/>
          <w:marTop w:val="96"/>
          <w:marBottom w:val="0"/>
          <w:divBdr>
            <w:top w:val="none" w:sz="0" w:space="0" w:color="auto"/>
            <w:left w:val="none" w:sz="0" w:space="0" w:color="auto"/>
            <w:bottom w:val="none" w:sz="0" w:space="0" w:color="auto"/>
            <w:right w:val="none" w:sz="0" w:space="0" w:color="auto"/>
          </w:divBdr>
        </w:div>
        <w:div w:id="1862624112">
          <w:marLeft w:val="1166"/>
          <w:marRight w:val="0"/>
          <w:marTop w:val="96"/>
          <w:marBottom w:val="0"/>
          <w:divBdr>
            <w:top w:val="none" w:sz="0" w:space="0" w:color="auto"/>
            <w:left w:val="none" w:sz="0" w:space="0" w:color="auto"/>
            <w:bottom w:val="none" w:sz="0" w:space="0" w:color="auto"/>
            <w:right w:val="none" w:sz="0" w:space="0" w:color="auto"/>
          </w:divBdr>
        </w:div>
        <w:div w:id="568006741">
          <w:marLeft w:val="1800"/>
          <w:marRight w:val="0"/>
          <w:marTop w:val="86"/>
          <w:marBottom w:val="0"/>
          <w:divBdr>
            <w:top w:val="none" w:sz="0" w:space="0" w:color="auto"/>
            <w:left w:val="none" w:sz="0" w:space="0" w:color="auto"/>
            <w:bottom w:val="none" w:sz="0" w:space="0" w:color="auto"/>
            <w:right w:val="none" w:sz="0" w:space="0" w:color="auto"/>
          </w:divBdr>
        </w:div>
        <w:div w:id="1309435787">
          <w:marLeft w:val="1800"/>
          <w:marRight w:val="0"/>
          <w:marTop w:val="86"/>
          <w:marBottom w:val="0"/>
          <w:divBdr>
            <w:top w:val="none" w:sz="0" w:space="0" w:color="auto"/>
            <w:left w:val="none" w:sz="0" w:space="0" w:color="auto"/>
            <w:bottom w:val="none" w:sz="0" w:space="0" w:color="auto"/>
            <w:right w:val="none" w:sz="0" w:space="0" w:color="auto"/>
          </w:divBdr>
        </w:div>
        <w:div w:id="1813323738">
          <w:marLeft w:val="547"/>
          <w:marRight w:val="0"/>
          <w:marTop w:val="96"/>
          <w:marBottom w:val="0"/>
          <w:divBdr>
            <w:top w:val="none" w:sz="0" w:space="0" w:color="auto"/>
            <w:left w:val="none" w:sz="0" w:space="0" w:color="auto"/>
            <w:bottom w:val="none" w:sz="0" w:space="0" w:color="auto"/>
            <w:right w:val="none" w:sz="0" w:space="0" w:color="auto"/>
          </w:divBdr>
        </w:div>
        <w:div w:id="1498113197">
          <w:marLeft w:val="1166"/>
          <w:marRight w:val="0"/>
          <w:marTop w:val="96"/>
          <w:marBottom w:val="0"/>
          <w:divBdr>
            <w:top w:val="none" w:sz="0" w:space="0" w:color="auto"/>
            <w:left w:val="none" w:sz="0" w:space="0" w:color="auto"/>
            <w:bottom w:val="none" w:sz="0" w:space="0" w:color="auto"/>
            <w:right w:val="none" w:sz="0" w:space="0" w:color="auto"/>
          </w:divBdr>
        </w:div>
        <w:div w:id="158160851">
          <w:marLeft w:val="1166"/>
          <w:marRight w:val="0"/>
          <w:marTop w:val="96"/>
          <w:marBottom w:val="0"/>
          <w:divBdr>
            <w:top w:val="none" w:sz="0" w:space="0" w:color="auto"/>
            <w:left w:val="none" w:sz="0" w:space="0" w:color="auto"/>
            <w:bottom w:val="none" w:sz="0" w:space="0" w:color="auto"/>
            <w:right w:val="none" w:sz="0" w:space="0" w:color="auto"/>
          </w:divBdr>
        </w:div>
      </w:divsChild>
    </w:div>
    <w:div w:id="1285230858">
      <w:bodyDiv w:val="1"/>
      <w:marLeft w:val="0"/>
      <w:marRight w:val="0"/>
      <w:marTop w:val="0"/>
      <w:marBottom w:val="0"/>
      <w:divBdr>
        <w:top w:val="none" w:sz="0" w:space="0" w:color="auto"/>
        <w:left w:val="none" w:sz="0" w:space="0" w:color="auto"/>
        <w:bottom w:val="none" w:sz="0" w:space="0" w:color="auto"/>
        <w:right w:val="none" w:sz="0" w:space="0" w:color="auto"/>
      </w:divBdr>
    </w:div>
    <w:div w:id="1288002772">
      <w:bodyDiv w:val="1"/>
      <w:marLeft w:val="0"/>
      <w:marRight w:val="0"/>
      <w:marTop w:val="0"/>
      <w:marBottom w:val="0"/>
      <w:divBdr>
        <w:top w:val="none" w:sz="0" w:space="0" w:color="auto"/>
        <w:left w:val="none" w:sz="0" w:space="0" w:color="auto"/>
        <w:bottom w:val="none" w:sz="0" w:space="0" w:color="auto"/>
        <w:right w:val="none" w:sz="0" w:space="0" w:color="auto"/>
      </w:divBdr>
      <w:divsChild>
        <w:div w:id="667706427">
          <w:marLeft w:val="547"/>
          <w:marRight w:val="0"/>
          <w:marTop w:val="106"/>
          <w:marBottom w:val="0"/>
          <w:divBdr>
            <w:top w:val="none" w:sz="0" w:space="0" w:color="auto"/>
            <w:left w:val="none" w:sz="0" w:space="0" w:color="auto"/>
            <w:bottom w:val="none" w:sz="0" w:space="0" w:color="auto"/>
            <w:right w:val="none" w:sz="0" w:space="0" w:color="auto"/>
          </w:divBdr>
        </w:div>
        <w:div w:id="1211183766">
          <w:marLeft w:val="1166"/>
          <w:marRight w:val="0"/>
          <w:marTop w:val="86"/>
          <w:marBottom w:val="0"/>
          <w:divBdr>
            <w:top w:val="none" w:sz="0" w:space="0" w:color="auto"/>
            <w:left w:val="none" w:sz="0" w:space="0" w:color="auto"/>
            <w:bottom w:val="none" w:sz="0" w:space="0" w:color="auto"/>
            <w:right w:val="none" w:sz="0" w:space="0" w:color="auto"/>
          </w:divBdr>
        </w:div>
        <w:div w:id="2049331889">
          <w:marLeft w:val="1166"/>
          <w:marRight w:val="0"/>
          <w:marTop w:val="86"/>
          <w:marBottom w:val="0"/>
          <w:divBdr>
            <w:top w:val="none" w:sz="0" w:space="0" w:color="auto"/>
            <w:left w:val="none" w:sz="0" w:space="0" w:color="auto"/>
            <w:bottom w:val="none" w:sz="0" w:space="0" w:color="auto"/>
            <w:right w:val="none" w:sz="0" w:space="0" w:color="auto"/>
          </w:divBdr>
        </w:div>
        <w:div w:id="1813792214">
          <w:marLeft w:val="547"/>
          <w:marRight w:val="0"/>
          <w:marTop w:val="106"/>
          <w:marBottom w:val="0"/>
          <w:divBdr>
            <w:top w:val="none" w:sz="0" w:space="0" w:color="auto"/>
            <w:left w:val="none" w:sz="0" w:space="0" w:color="auto"/>
            <w:bottom w:val="none" w:sz="0" w:space="0" w:color="auto"/>
            <w:right w:val="none" w:sz="0" w:space="0" w:color="auto"/>
          </w:divBdr>
        </w:div>
      </w:divsChild>
    </w:div>
    <w:div w:id="1313488559">
      <w:bodyDiv w:val="1"/>
      <w:marLeft w:val="0"/>
      <w:marRight w:val="0"/>
      <w:marTop w:val="0"/>
      <w:marBottom w:val="0"/>
      <w:divBdr>
        <w:top w:val="none" w:sz="0" w:space="0" w:color="auto"/>
        <w:left w:val="none" w:sz="0" w:space="0" w:color="auto"/>
        <w:bottom w:val="none" w:sz="0" w:space="0" w:color="auto"/>
        <w:right w:val="none" w:sz="0" w:space="0" w:color="auto"/>
      </w:divBdr>
    </w:div>
    <w:div w:id="1317764633">
      <w:bodyDiv w:val="1"/>
      <w:marLeft w:val="0"/>
      <w:marRight w:val="0"/>
      <w:marTop w:val="0"/>
      <w:marBottom w:val="0"/>
      <w:divBdr>
        <w:top w:val="none" w:sz="0" w:space="0" w:color="auto"/>
        <w:left w:val="none" w:sz="0" w:space="0" w:color="auto"/>
        <w:bottom w:val="none" w:sz="0" w:space="0" w:color="auto"/>
        <w:right w:val="none" w:sz="0" w:space="0" w:color="auto"/>
      </w:divBdr>
    </w:div>
    <w:div w:id="1340500877">
      <w:bodyDiv w:val="1"/>
      <w:marLeft w:val="0"/>
      <w:marRight w:val="0"/>
      <w:marTop w:val="0"/>
      <w:marBottom w:val="0"/>
      <w:divBdr>
        <w:top w:val="none" w:sz="0" w:space="0" w:color="auto"/>
        <w:left w:val="none" w:sz="0" w:space="0" w:color="auto"/>
        <w:bottom w:val="none" w:sz="0" w:space="0" w:color="auto"/>
        <w:right w:val="none" w:sz="0" w:space="0" w:color="auto"/>
      </w:divBdr>
      <w:divsChild>
        <w:div w:id="507208632">
          <w:marLeft w:val="1800"/>
          <w:marRight w:val="0"/>
          <w:marTop w:val="91"/>
          <w:marBottom w:val="0"/>
          <w:divBdr>
            <w:top w:val="none" w:sz="0" w:space="0" w:color="auto"/>
            <w:left w:val="none" w:sz="0" w:space="0" w:color="auto"/>
            <w:bottom w:val="none" w:sz="0" w:space="0" w:color="auto"/>
            <w:right w:val="none" w:sz="0" w:space="0" w:color="auto"/>
          </w:divBdr>
        </w:div>
        <w:div w:id="948506585">
          <w:marLeft w:val="1800"/>
          <w:marRight w:val="0"/>
          <w:marTop w:val="91"/>
          <w:marBottom w:val="0"/>
          <w:divBdr>
            <w:top w:val="none" w:sz="0" w:space="0" w:color="auto"/>
            <w:left w:val="none" w:sz="0" w:space="0" w:color="auto"/>
            <w:bottom w:val="none" w:sz="0" w:space="0" w:color="auto"/>
            <w:right w:val="none" w:sz="0" w:space="0" w:color="auto"/>
          </w:divBdr>
        </w:div>
        <w:div w:id="1004630113">
          <w:marLeft w:val="547"/>
          <w:marRight w:val="0"/>
          <w:marTop w:val="125"/>
          <w:marBottom w:val="0"/>
          <w:divBdr>
            <w:top w:val="none" w:sz="0" w:space="0" w:color="auto"/>
            <w:left w:val="none" w:sz="0" w:space="0" w:color="auto"/>
            <w:bottom w:val="none" w:sz="0" w:space="0" w:color="auto"/>
            <w:right w:val="none" w:sz="0" w:space="0" w:color="auto"/>
          </w:divBdr>
        </w:div>
        <w:div w:id="1520969743">
          <w:marLeft w:val="547"/>
          <w:marRight w:val="0"/>
          <w:marTop w:val="125"/>
          <w:marBottom w:val="0"/>
          <w:divBdr>
            <w:top w:val="none" w:sz="0" w:space="0" w:color="auto"/>
            <w:left w:val="none" w:sz="0" w:space="0" w:color="auto"/>
            <w:bottom w:val="none" w:sz="0" w:space="0" w:color="auto"/>
            <w:right w:val="none" w:sz="0" w:space="0" w:color="auto"/>
          </w:divBdr>
        </w:div>
        <w:div w:id="1688600987">
          <w:marLeft w:val="547"/>
          <w:marRight w:val="0"/>
          <w:marTop w:val="125"/>
          <w:marBottom w:val="0"/>
          <w:divBdr>
            <w:top w:val="none" w:sz="0" w:space="0" w:color="auto"/>
            <w:left w:val="none" w:sz="0" w:space="0" w:color="auto"/>
            <w:bottom w:val="none" w:sz="0" w:space="0" w:color="auto"/>
            <w:right w:val="none" w:sz="0" w:space="0" w:color="auto"/>
          </w:divBdr>
        </w:div>
        <w:div w:id="1764764998">
          <w:marLeft w:val="1166"/>
          <w:marRight w:val="0"/>
          <w:marTop w:val="106"/>
          <w:marBottom w:val="0"/>
          <w:divBdr>
            <w:top w:val="none" w:sz="0" w:space="0" w:color="auto"/>
            <w:left w:val="none" w:sz="0" w:space="0" w:color="auto"/>
            <w:bottom w:val="none" w:sz="0" w:space="0" w:color="auto"/>
            <w:right w:val="none" w:sz="0" w:space="0" w:color="auto"/>
          </w:divBdr>
        </w:div>
        <w:div w:id="2145614249">
          <w:marLeft w:val="1166"/>
          <w:marRight w:val="0"/>
          <w:marTop w:val="106"/>
          <w:marBottom w:val="0"/>
          <w:divBdr>
            <w:top w:val="none" w:sz="0" w:space="0" w:color="auto"/>
            <w:left w:val="none" w:sz="0" w:space="0" w:color="auto"/>
            <w:bottom w:val="none" w:sz="0" w:space="0" w:color="auto"/>
            <w:right w:val="none" w:sz="0" w:space="0" w:color="auto"/>
          </w:divBdr>
        </w:div>
      </w:divsChild>
    </w:div>
    <w:div w:id="1346512678">
      <w:bodyDiv w:val="1"/>
      <w:marLeft w:val="0"/>
      <w:marRight w:val="0"/>
      <w:marTop w:val="0"/>
      <w:marBottom w:val="0"/>
      <w:divBdr>
        <w:top w:val="none" w:sz="0" w:space="0" w:color="auto"/>
        <w:left w:val="none" w:sz="0" w:space="0" w:color="auto"/>
        <w:bottom w:val="none" w:sz="0" w:space="0" w:color="auto"/>
        <w:right w:val="none" w:sz="0" w:space="0" w:color="auto"/>
      </w:divBdr>
      <w:divsChild>
        <w:div w:id="1243104173">
          <w:marLeft w:val="0"/>
          <w:marRight w:val="0"/>
          <w:marTop w:val="0"/>
          <w:marBottom w:val="0"/>
          <w:divBdr>
            <w:top w:val="none" w:sz="0" w:space="0" w:color="auto"/>
            <w:left w:val="none" w:sz="0" w:space="0" w:color="auto"/>
            <w:bottom w:val="none" w:sz="0" w:space="0" w:color="auto"/>
            <w:right w:val="none" w:sz="0" w:space="0" w:color="auto"/>
          </w:divBdr>
        </w:div>
        <w:div w:id="1564413957">
          <w:marLeft w:val="0"/>
          <w:marRight w:val="0"/>
          <w:marTop w:val="0"/>
          <w:marBottom w:val="0"/>
          <w:divBdr>
            <w:top w:val="none" w:sz="0" w:space="0" w:color="auto"/>
            <w:left w:val="none" w:sz="0" w:space="0" w:color="auto"/>
            <w:bottom w:val="none" w:sz="0" w:space="0" w:color="auto"/>
            <w:right w:val="none" w:sz="0" w:space="0" w:color="auto"/>
          </w:divBdr>
        </w:div>
        <w:div w:id="349644659">
          <w:marLeft w:val="0"/>
          <w:marRight w:val="0"/>
          <w:marTop w:val="0"/>
          <w:marBottom w:val="0"/>
          <w:divBdr>
            <w:top w:val="none" w:sz="0" w:space="0" w:color="auto"/>
            <w:left w:val="none" w:sz="0" w:space="0" w:color="auto"/>
            <w:bottom w:val="none" w:sz="0" w:space="0" w:color="auto"/>
            <w:right w:val="none" w:sz="0" w:space="0" w:color="auto"/>
          </w:divBdr>
        </w:div>
        <w:div w:id="2108848755">
          <w:marLeft w:val="0"/>
          <w:marRight w:val="0"/>
          <w:marTop w:val="0"/>
          <w:marBottom w:val="0"/>
          <w:divBdr>
            <w:top w:val="none" w:sz="0" w:space="0" w:color="auto"/>
            <w:left w:val="none" w:sz="0" w:space="0" w:color="auto"/>
            <w:bottom w:val="none" w:sz="0" w:space="0" w:color="auto"/>
            <w:right w:val="none" w:sz="0" w:space="0" w:color="auto"/>
          </w:divBdr>
        </w:div>
        <w:div w:id="860976528">
          <w:marLeft w:val="0"/>
          <w:marRight w:val="0"/>
          <w:marTop w:val="0"/>
          <w:marBottom w:val="0"/>
          <w:divBdr>
            <w:top w:val="none" w:sz="0" w:space="0" w:color="auto"/>
            <w:left w:val="none" w:sz="0" w:space="0" w:color="auto"/>
            <w:bottom w:val="none" w:sz="0" w:space="0" w:color="auto"/>
            <w:right w:val="none" w:sz="0" w:space="0" w:color="auto"/>
          </w:divBdr>
        </w:div>
        <w:div w:id="1231118912">
          <w:marLeft w:val="0"/>
          <w:marRight w:val="0"/>
          <w:marTop w:val="0"/>
          <w:marBottom w:val="0"/>
          <w:divBdr>
            <w:top w:val="none" w:sz="0" w:space="0" w:color="auto"/>
            <w:left w:val="none" w:sz="0" w:space="0" w:color="auto"/>
            <w:bottom w:val="none" w:sz="0" w:space="0" w:color="auto"/>
            <w:right w:val="none" w:sz="0" w:space="0" w:color="auto"/>
          </w:divBdr>
        </w:div>
        <w:div w:id="1538616953">
          <w:marLeft w:val="0"/>
          <w:marRight w:val="0"/>
          <w:marTop w:val="0"/>
          <w:marBottom w:val="0"/>
          <w:divBdr>
            <w:top w:val="none" w:sz="0" w:space="0" w:color="auto"/>
            <w:left w:val="none" w:sz="0" w:space="0" w:color="auto"/>
            <w:bottom w:val="none" w:sz="0" w:space="0" w:color="auto"/>
            <w:right w:val="none" w:sz="0" w:space="0" w:color="auto"/>
          </w:divBdr>
        </w:div>
      </w:divsChild>
    </w:div>
    <w:div w:id="1361395642">
      <w:bodyDiv w:val="1"/>
      <w:marLeft w:val="0"/>
      <w:marRight w:val="0"/>
      <w:marTop w:val="0"/>
      <w:marBottom w:val="0"/>
      <w:divBdr>
        <w:top w:val="none" w:sz="0" w:space="0" w:color="auto"/>
        <w:left w:val="none" w:sz="0" w:space="0" w:color="auto"/>
        <w:bottom w:val="none" w:sz="0" w:space="0" w:color="auto"/>
        <w:right w:val="none" w:sz="0" w:space="0" w:color="auto"/>
      </w:divBdr>
    </w:div>
    <w:div w:id="1367290674">
      <w:bodyDiv w:val="1"/>
      <w:marLeft w:val="0"/>
      <w:marRight w:val="0"/>
      <w:marTop w:val="0"/>
      <w:marBottom w:val="0"/>
      <w:divBdr>
        <w:top w:val="none" w:sz="0" w:space="0" w:color="auto"/>
        <w:left w:val="none" w:sz="0" w:space="0" w:color="auto"/>
        <w:bottom w:val="none" w:sz="0" w:space="0" w:color="auto"/>
        <w:right w:val="none" w:sz="0" w:space="0" w:color="auto"/>
      </w:divBdr>
    </w:div>
    <w:div w:id="1385526454">
      <w:bodyDiv w:val="1"/>
      <w:marLeft w:val="0"/>
      <w:marRight w:val="0"/>
      <w:marTop w:val="0"/>
      <w:marBottom w:val="0"/>
      <w:divBdr>
        <w:top w:val="none" w:sz="0" w:space="0" w:color="auto"/>
        <w:left w:val="none" w:sz="0" w:space="0" w:color="auto"/>
        <w:bottom w:val="none" w:sz="0" w:space="0" w:color="auto"/>
        <w:right w:val="none" w:sz="0" w:space="0" w:color="auto"/>
      </w:divBdr>
    </w:div>
    <w:div w:id="1391539777">
      <w:bodyDiv w:val="1"/>
      <w:marLeft w:val="0"/>
      <w:marRight w:val="0"/>
      <w:marTop w:val="0"/>
      <w:marBottom w:val="0"/>
      <w:divBdr>
        <w:top w:val="none" w:sz="0" w:space="0" w:color="auto"/>
        <w:left w:val="none" w:sz="0" w:space="0" w:color="auto"/>
        <w:bottom w:val="none" w:sz="0" w:space="0" w:color="auto"/>
        <w:right w:val="none" w:sz="0" w:space="0" w:color="auto"/>
      </w:divBdr>
    </w:div>
    <w:div w:id="1427655921">
      <w:bodyDiv w:val="1"/>
      <w:marLeft w:val="0"/>
      <w:marRight w:val="0"/>
      <w:marTop w:val="0"/>
      <w:marBottom w:val="0"/>
      <w:divBdr>
        <w:top w:val="none" w:sz="0" w:space="0" w:color="auto"/>
        <w:left w:val="none" w:sz="0" w:space="0" w:color="auto"/>
        <w:bottom w:val="none" w:sz="0" w:space="0" w:color="auto"/>
        <w:right w:val="none" w:sz="0" w:space="0" w:color="auto"/>
      </w:divBdr>
    </w:div>
    <w:div w:id="1428043179">
      <w:bodyDiv w:val="1"/>
      <w:marLeft w:val="0"/>
      <w:marRight w:val="0"/>
      <w:marTop w:val="0"/>
      <w:marBottom w:val="0"/>
      <w:divBdr>
        <w:top w:val="none" w:sz="0" w:space="0" w:color="auto"/>
        <w:left w:val="none" w:sz="0" w:space="0" w:color="auto"/>
        <w:bottom w:val="none" w:sz="0" w:space="0" w:color="auto"/>
        <w:right w:val="none" w:sz="0" w:space="0" w:color="auto"/>
      </w:divBdr>
    </w:div>
    <w:div w:id="1436831189">
      <w:bodyDiv w:val="1"/>
      <w:marLeft w:val="0"/>
      <w:marRight w:val="0"/>
      <w:marTop w:val="0"/>
      <w:marBottom w:val="0"/>
      <w:divBdr>
        <w:top w:val="none" w:sz="0" w:space="0" w:color="auto"/>
        <w:left w:val="none" w:sz="0" w:space="0" w:color="auto"/>
        <w:bottom w:val="none" w:sz="0" w:space="0" w:color="auto"/>
        <w:right w:val="none" w:sz="0" w:space="0" w:color="auto"/>
      </w:divBdr>
    </w:div>
    <w:div w:id="1438596155">
      <w:bodyDiv w:val="1"/>
      <w:marLeft w:val="0"/>
      <w:marRight w:val="0"/>
      <w:marTop w:val="0"/>
      <w:marBottom w:val="0"/>
      <w:divBdr>
        <w:top w:val="none" w:sz="0" w:space="0" w:color="auto"/>
        <w:left w:val="none" w:sz="0" w:space="0" w:color="auto"/>
        <w:bottom w:val="none" w:sz="0" w:space="0" w:color="auto"/>
        <w:right w:val="none" w:sz="0" w:space="0" w:color="auto"/>
      </w:divBdr>
    </w:div>
    <w:div w:id="1450590536">
      <w:bodyDiv w:val="1"/>
      <w:marLeft w:val="0"/>
      <w:marRight w:val="0"/>
      <w:marTop w:val="0"/>
      <w:marBottom w:val="0"/>
      <w:divBdr>
        <w:top w:val="none" w:sz="0" w:space="0" w:color="auto"/>
        <w:left w:val="none" w:sz="0" w:space="0" w:color="auto"/>
        <w:bottom w:val="none" w:sz="0" w:space="0" w:color="auto"/>
        <w:right w:val="none" w:sz="0" w:space="0" w:color="auto"/>
      </w:divBdr>
      <w:divsChild>
        <w:div w:id="1478493997">
          <w:marLeft w:val="0"/>
          <w:marRight w:val="0"/>
          <w:marTop w:val="0"/>
          <w:marBottom w:val="0"/>
          <w:divBdr>
            <w:top w:val="none" w:sz="0" w:space="0" w:color="auto"/>
            <w:left w:val="none" w:sz="0" w:space="0" w:color="auto"/>
            <w:bottom w:val="none" w:sz="0" w:space="0" w:color="auto"/>
            <w:right w:val="none" w:sz="0" w:space="0" w:color="auto"/>
          </w:divBdr>
        </w:div>
      </w:divsChild>
    </w:div>
    <w:div w:id="1455710208">
      <w:bodyDiv w:val="1"/>
      <w:marLeft w:val="0"/>
      <w:marRight w:val="0"/>
      <w:marTop w:val="0"/>
      <w:marBottom w:val="0"/>
      <w:divBdr>
        <w:top w:val="none" w:sz="0" w:space="0" w:color="auto"/>
        <w:left w:val="none" w:sz="0" w:space="0" w:color="auto"/>
        <w:bottom w:val="none" w:sz="0" w:space="0" w:color="auto"/>
        <w:right w:val="none" w:sz="0" w:space="0" w:color="auto"/>
      </w:divBdr>
    </w:div>
    <w:div w:id="1474442741">
      <w:bodyDiv w:val="1"/>
      <w:marLeft w:val="0"/>
      <w:marRight w:val="0"/>
      <w:marTop w:val="0"/>
      <w:marBottom w:val="0"/>
      <w:divBdr>
        <w:top w:val="none" w:sz="0" w:space="0" w:color="auto"/>
        <w:left w:val="none" w:sz="0" w:space="0" w:color="auto"/>
        <w:bottom w:val="none" w:sz="0" w:space="0" w:color="auto"/>
        <w:right w:val="none" w:sz="0" w:space="0" w:color="auto"/>
      </w:divBdr>
    </w:div>
    <w:div w:id="1488938490">
      <w:bodyDiv w:val="1"/>
      <w:marLeft w:val="0"/>
      <w:marRight w:val="0"/>
      <w:marTop w:val="0"/>
      <w:marBottom w:val="0"/>
      <w:divBdr>
        <w:top w:val="none" w:sz="0" w:space="0" w:color="auto"/>
        <w:left w:val="none" w:sz="0" w:space="0" w:color="auto"/>
        <w:bottom w:val="none" w:sz="0" w:space="0" w:color="auto"/>
        <w:right w:val="none" w:sz="0" w:space="0" w:color="auto"/>
      </w:divBdr>
    </w:div>
    <w:div w:id="1490554657">
      <w:bodyDiv w:val="1"/>
      <w:marLeft w:val="0"/>
      <w:marRight w:val="0"/>
      <w:marTop w:val="0"/>
      <w:marBottom w:val="0"/>
      <w:divBdr>
        <w:top w:val="none" w:sz="0" w:space="0" w:color="auto"/>
        <w:left w:val="none" w:sz="0" w:space="0" w:color="auto"/>
        <w:bottom w:val="none" w:sz="0" w:space="0" w:color="auto"/>
        <w:right w:val="none" w:sz="0" w:space="0" w:color="auto"/>
      </w:divBdr>
    </w:div>
    <w:div w:id="1505433549">
      <w:bodyDiv w:val="1"/>
      <w:marLeft w:val="0"/>
      <w:marRight w:val="0"/>
      <w:marTop w:val="0"/>
      <w:marBottom w:val="0"/>
      <w:divBdr>
        <w:top w:val="none" w:sz="0" w:space="0" w:color="auto"/>
        <w:left w:val="none" w:sz="0" w:space="0" w:color="auto"/>
        <w:bottom w:val="none" w:sz="0" w:space="0" w:color="auto"/>
        <w:right w:val="none" w:sz="0" w:space="0" w:color="auto"/>
      </w:divBdr>
    </w:div>
    <w:div w:id="1558587483">
      <w:bodyDiv w:val="1"/>
      <w:marLeft w:val="0"/>
      <w:marRight w:val="0"/>
      <w:marTop w:val="0"/>
      <w:marBottom w:val="0"/>
      <w:divBdr>
        <w:top w:val="none" w:sz="0" w:space="0" w:color="auto"/>
        <w:left w:val="none" w:sz="0" w:space="0" w:color="auto"/>
        <w:bottom w:val="none" w:sz="0" w:space="0" w:color="auto"/>
        <w:right w:val="none" w:sz="0" w:space="0" w:color="auto"/>
      </w:divBdr>
    </w:div>
    <w:div w:id="1586449414">
      <w:bodyDiv w:val="1"/>
      <w:marLeft w:val="0"/>
      <w:marRight w:val="0"/>
      <w:marTop w:val="0"/>
      <w:marBottom w:val="0"/>
      <w:divBdr>
        <w:top w:val="none" w:sz="0" w:space="0" w:color="auto"/>
        <w:left w:val="none" w:sz="0" w:space="0" w:color="auto"/>
        <w:bottom w:val="none" w:sz="0" w:space="0" w:color="auto"/>
        <w:right w:val="none" w:sz="0" w:space="0" w:color="auto"/>
      </w:divBdr>
    </w:div>
    <w:div w:id="1595433529">
      <w:bodyDiv w:val="1"/>
      <w:marLeft w:val="0"/>
      <w:marRight w:val="0"/>
      <w:marTop w:val="0"/>
      <w:marBottom w:val="0"/>
      <w:divBdr>
        <w:top w:val="none" w:sz="0" w:space="0" w:color="auto"/>
        <w:left w:val="none" w:sz="0" w:space="0" w:color="auto"/>
        <w:bottom w:val="none" w:sz="0" w:space="0" w:color="auto"/>
        <w:right w:val="none" w:sz="0" w:space="0" w:color="auto"/>
      </w:divBdr>
    </w:div>
    <w:div w:id="1597051582">
      <w:bodyDiv w:val="1"/>
      <w:marLeft w:val="0"/>
      <w:marRight w:val="0"/>
      <w:marTop w:val="0"/>
      <w:marBottom w:val="0"/>
      <w:divBdr>
        <w:top w:val="none" w:sz="0" w:space="0" w:color="auto"/>
        <w:left w:val="none" w:sz="0" w:space="0" w:color="auto"/>
        <w:bottom w:val="none" w:sz="0" w:space="0" w:color="auto"/>
        <w:right w:val="none" w:sz="0" w:space="0" w:color="auto"/>
      </w:divBdr>
    </w:div>
    <w:div w:id="1597665007">
      <w:bodyDiv w:val="1"/>
      <w:marLeft w:val="0"/>
      <w:marRight w:val="0"/>
      <w:marTop w:val="0"/>
      <w:marBottom w:val="0"/>
      <w:divBdr>
        <w:top w:val="none" w:sz="0" w:space="0" w:color="auto"/>
        <w:left w:val="none" w:sz="0" w:space="0" w:color="auto"/>
        <w:bottom w:val="none" w:sz="0" w:space="0" w:color="auto"/>
        <w:right w:val="none" w:sz="0" w:space="0" w:color="auto"/>
      </w:divBdr>
      <w:divsChild>
        <w:div w:id="1426615546">
          <w:marLeft w:val="720"/>
          <w:marRight w:val="0"/>
          <w:marTop w:val="96"/>
          <w:marBottom w:val="0"/>
          <w:divBdr>
            <w:top w:val="none" w:sz="0" w:space="0" w:color="auto"/>
            <w:left w:val="none" w:sz="0" w:space="0" w:color="auto"/>
            <w:bottom w:val="none" w:sz="0" w:space="0" w:color="auto"/>
            <w:right w:val="none" w:sz="0" w:space="0" w:color="auto"/>
          </w:divBdr>
        </w:div>
        <w:div w:id="1583754063">
          <w:marLeft w:val="720"/>
          <w:marRight w:val="0"/>
          <w:marTop w:val="96"/>
          <w:marBottom w:val="0"/>
          <w:divBdr>
            <w:top w:val="none" w:sz="0" w:space="0" w:color="auto"/>
            <w:left w:val="none" w:sz="0" w:space="0" w:color="auto"/>
            <w:bottom w:val="none" w:sz="0" w:space="0" w:color="auto"/>
            <w:right w:val="none" w:sz="0" w:space="0" w:color="auto"/>
          </w:divBdr>
        </w:div>
        <w:div w:id="2014525019">
          <w:marLeft w:val="720"/>
          <w:marRight w:val="0"/>
          <w:marTop w:val="96"/>
          <w:marBottom w:val="0"/>
          <w:divBdr>
            <w:top w:val="none" w:sz="0" w:space="0" w:color="auto"/>
            <w:left w:val="none" w:sz="0" w:space="0" w:color="auto"/>
            <w:bottom w:val="none" w:sz="0" w:space="0" w:color="auto"/>
            <w:right w:val="none" w:sz="0" w:space="0" w:color="auto"/>
          </w:divBdr>
        </w:div>
        <w:div w:id="2135514037">
          <w:marLeft w:val="720"/>
          <w:marRight w:val="0"/>
          <w:marTop w:val="96"/>
          <w:marBottom w:val="0"/>
          <w:divBdr>
            <w:top w:val="none" w:sz="0" w:space="0" w:color="auto"/>
            <w:left w:val="none" w:sz="0" w:space="0" w:color="auto"/>
            <w:bottom w:val="none" w:sz="0" w:space="0" w:color="auto"/>
            <w:right w:val="none" w:sz="0" w:space="0" w:color="auto"/>
          </w:divBdr>
        </w:div>
      </w:divsChild>
    </w:div>
    <w:div w:id="1631550905">
      <w:bodyDiv w:val="1"/>
      <w:marLeft w:val="0"/>
      <w:marRight w:val="0"/>
      <w:marTop w:val="0"/>
      <w:marBottom w:val="0"/>
      <w:divBdr>
        <w:top w:val="none" w:sz="0" w:space="0" w:color="auto"/>
        <w:left w:val="none" w:sz="0" w:space="0" w:color="auto"/>
        <w:bottom w:val="none" w:sz="0" w:space="0" w:color="auto"/>
        <w:right w:val="none" w:sz="0" w:space="0" w:color="auto"/>
      </w:divBdr>
    </w:div>
    <w:div w:id="1633249489">
      <w:bodyDiv w:val="1"/>
      <w:marLeft w:val="0"/>
      <w:marRight w:val="0"/>
      <w:marTop w:val="0"/>
      <w:marBottom w:val="0"/>
      <w:divBdr>
        <w:top w:val="none" w:sz="0" w:space="0" w:color="auto"/>
        <w:left w:val="none" w:sz="0" w:space="0" w:color="auto"/>
        <w:bottom w:val="none" w:sz="0" w:space="0" w:color="auto"/>
        <w:right w:val="none" w:sz="0" w:space="0" w:color="auto"/>
      </w:divBdr>
    </w:div>
    <w:div w:id="1637223814">
      <w:bodyDiv w:val="1"/>
      <w:marLeft w:val="0"/>
      <w:marRight w:val="0"/>
      <w:marTop w:val="0"/>
      <w:marBottom w:val="0"/>
      <w:divBdr>
        <w:top w:val="none" w:sz="0" w:space="0" w:color="auto"/>
        <w:left w:val="none" w:sz="0" w:space="0" w:color="auto"/>
        <w:bottom w:val="none" w:sz="0" w:space="0" w:color="auto"/>
        <w:right w:val="none" w:sz="0" w:space="0" w:color="auto"/>
      </w:divBdr>
    </w:div>
    <w:div w:id="1641381136">
      <w:bodyDiv w:val="1"/>
      <w:marLeft w:val="0"/>
      <w:marRight w:val="0"/>
      <w:marTop w:val="0"/>
      <w:marBottom w:val="0"/>
      <w:divBdr>
        <w:top w:val="none" w:sz="0" w:space="0" w:color="auto"/>
        <w:left w:val="none" w:sz="0" w:space="0" w:color="auto"/>
        <w:bottom w:val="none" w:sz="0" w:space="0" w:color="auto"/>
        <w:right w:val="none" w:sz="0" w:space="0" w:color="auto"/>
      </w:divBdr>
      <w:divsChild>
        <w:div w:id="256984221">
          <w:marLeft w:val="1800"/>
          <w:marRight w:val="0"/>
          <w:marTop w:val="91"/>
          <w:marBottom w:val="0"/>
          <w:divBdr>
            <w:top w:val="none" w:sz="0" w:space="0" w:color="auto"/>
            <w:left w:val="none" w:sz="0" w:space="0" w:color="auto"/>
            <w:bottom w:val="none" w:sz="0" w:space="0" w:color="auto"/>
            <w:right w:val="none" w:sz="0" w:space="0" w:color="auto"/>
          </w:divBdr>
        </w:div>
        <w:div w:id="965043508">
          <w:marLeft w:val="1166"/>
          <w:marRight w:val="0"/>
          <w:marTop w:val="106"/>
          <w:marBottom w:val="0"/>
          <w:divBdr>
            <w:top w:val="none" w:sz="0" w:space="0" w:color="auto"/>
            <w:left w:val="none" w:sz="0" w:space="0" w:color="auto"/>
            <w:bottom w:val="none" w:sz="0" w:space="0" w:color="auto"/>
            <w:right w:val="none" w:sz="0" w:space="0" w:color="auto"/>
          </w:divBdr>
        </w:div>
        <w:div w:id="1008942257">
          <w:marLeft w:val="1166"/>
          <w:marRight w:val="0"/>
          <w:marTop w:val="106"/>
          <w:marBottom w:val="0"/>
          <w:divBdr>
            <w:top w:val="none" w:sz="0" w:space="0" w:color="auto"/>
            <w:left w:val="none" w:sz="0" w:space="0" w:color="auto"/>
            <w:bottom w:val="none" w:sz="0" w:space="0" w:color="auto"/>
            <w:right w:val="none" w:sz="0" w:space="0" w:color="auto"/>
          </w:divBdr>
        </w:div>
        <w:div w:id="1112824003">
          <w:marLeft w:val="1166"/>
          <w:marRight w:val="0"/>
          <w:marTop w:val="106"/>
          <w:marBottom w:val="0"/>
          <w:divBdr>
            <w:top w:val="none" w:sz="0" w:space="0" w:color="auto"/>
            <w:left w:val="none" w:sz="0" w:space="0" w:color="auto"/>
            <w:bottom w:val="none" w:sz="0" w:space="0" w:color="auto"/>
            <w:right w:val="none" w:sz="0" w:space="0" w:color="auto"/>
          </w:divBdr>
        </w:div>
        <w:div w:id="1435323990">
          <w:marLeft w:val="1166"/>
          <w:marRight w:val="0"/>
          <w:marTop w:val="106"/>
          <w:marBottom w:val="0"/>
          <w:divBdr>
            <w:top w:val="none" w:sz="0" w:space="0" w:color="auto"/>
            <w:left w:val="none" w:sz="0" w:space="0" w:color="auto"/>
            <w:bottom w:val="none" w:sz="0" w:space="0" w:color="auto"/>
            <w:right w:val="none" w:sz="0" w:space="0" w:color="auto"/>
          </w:divBdr>
        </w:div>
        <w:div w:id="2142530810">
          <w:marLeft w:val="547"/>
          <w:marRight w:val="0"/>
          <w:marTop w:val="125"/>
          <w:marBottom w:val="0"/>
          <w:divBdr>
            <w:top w:val="none" w:sz="0" w:space="0" w:color="auto"/>
            <w:left w:val="none" w:sz="0" w:space="0" w:color="auto"/>
            <w:bottom w:val="none" w:sz="0" w:space="0" w:color="auto"/>
            <w:right w:val="none" w:sz="0" w:space="0" w:color="auto"/>
          </w:divBdr>
        </w:div>
      </w:divsChild>
    </w:div>
    <w:div w:id="1670596505">
      <w:bodyDiv w:val="1"/>
      <w:marLeft w:val="0"/>
      <w:marRight w:val="0"/>
      <w:marTop w:val="0"/>
      <w:marBottom w:val="0"/>
      <w:divBdr>
        <w:top w:val="none" w:sz="0" w:space="0" w:color="auto"/>
        <w:left w:val="none" w:sz="0" w:space="0" w:color="auto"/>
        <w:bottom w:val="none" w:sz="0" w:space="0" w:color="auto"/>
        <w:right w:val="none" w:sz="0" w:space="0" w:color="auto"/>
      </w:divBdr>
      <w:divsChild>
        <w:div w:id="253326143">
          <w:marLeft w:val="1080"/>
          <w:marRight w:val="0"/>
          <w:marTop w:val="100"/>
          <w:marBottom w:val="0"/>
          <w:divBdr>
            <w:top w:val="none" w:sz="0" w:space="0" w:color="auto"/>
            <w:left w:val="none" w:sz="0" w:space="0" w:color="auto"/>
            <w:bottom w:val="none" w:sz="0" w:space="0" w:color="auto"/>
            <w:right w:val="none" w:sz="0" w:space="0" w:color="auto"/>
          </w:divBdr>
        </w:div>
      </w:divsChild>
    </w:div>
    <w:div w:id="1682586452">
      <w:bodyDiv w:val="1"/>
      <w:marLeft w:val="0"/>
      <w:marRight w:val="0"/>
      <w:marTop w:val="0"/>
      <w:marBottom w:val="0"/>
      <w:divBdr>
        <w:top w:val="none" w:sz="0" w:space="0" w:color="auto"/>
        <w:left w:val="none" w:sz="0" w:space="0" w:color="auto"/>
        <w:bottom w:val="none" w:sz="0" w:space="0" w:color="auto"/>
        <w:right w:val="none" w:sz="0" w:space="0" w:color="auto"/>
      </w:divBdr>
    </w:div>
    <w:div w:id="1703631941">
      <w:bodyDiv w:val="1"/>
      <w:marLeft w:val="0"/>
      <w:marRight w:val="0"/>
      <w:marTop w:val="0"/>
      <w:marBottom w:val="0"/>
      <w:divBdr>
        <w:top w:val="none" w:sz="0" w:space="0" w:color="auto"/>
        <w:left w:val="none" w:sz="0" w:space="0" w:color="auto"/>
        <w:bottom w:val="none" w:sz="0" w:space="0" w:color="auto"/>
        <w:right w:val="none" w:sz="0" w:space="0" w:color="auto"/>
      </w:divBdr>
    </w:div>
    <w:div w:id="1709914177">
      <w:bodyDiv w:val="1"/>
      <w:marLeft w:val="0"/>
      <w:marRight w:val="0"/>
      <w:marTop w:val="0"/>
      <w:marBottom w:val="0"/>
      <w:divBdr>
        <w:top w:val="none" w:sz="0" w:space="0" w:color="auto"/>
        <w:left w:val="none" w:sz="0" w:space="0" w:color="auto"/>
        <w:bottom w:val="none" w:sz="0" w:space="0" w:color="auto"/>
        <w:right w:val="none" w:sz="0" w:space="0" w:color="auto"/>
      </w:divBdr>
    </w:div>
    <w:div w:id="1728916207">
      <w:bodyDiv w:val="1"/>
      <w:marLeft w:val="0"/>
      <w:marRight w:val="0"/>
      <w:marTop w:val="0"/>
      <w:marBottom w:val="0"/>
      <w:divBdr>
        <w:top w:val="none" w:sz="0" w:space="0" w:color="auto"/>
        <w:left w:val="none" w:sz="0" w:space="0" w:color="auto"/>
        <w:bottom w:val="none" w:sz="0" w:space="0" w:color="auto"/>
        <w:right w:val="none" w:sz="0" w:space="0" w:color="auto"/>
      </w:divBdr>
    </w:div>
    <w:div w:id="1732074100">
      <w:bodyDiv w:val="1"/>
      <w:marLeft w:val="0"/>
      <w:marRight w:val="0"/>
      <w:marTop w:val="0"/>
      <w:marBottom w:val="0"/>
      <w:divBdr>
        <w:top w:val="none" w:sz="0" w:space="0" w:color="auto"/>
        <w:left w:val="none" w:sz="0" w:space="0" w:color="auto"/>
        <w:bottom w:val="none" w:sz="0" w:space="0" w:color="auto"/>
        <w:right w:val="none" w:sz="0" w:space="0" w:color="auto"/>
      </w:divBdr>
      <w:divsChild>
        <w:div w:id="1421364692">
          <w:marLeft w:val="1800"/>
          <w:marRight w:val="0"/>
          <w:marTop w:val="77"/>
          <w:marBottom w:val="0"/>
          <w:divBdr>
            <w:top w:val="none" w:sz="0" w:space="0" w:color="auto"/>
            <w:left w:val="none" w:sz="0" w:space="0" w:color="auto"/>
            <w:bottom w:val="none" w:sz="0" w:space="0" w:color="auto"/>
            <w:right w:val="none" w:sz="0" w:space="0" w:color="auto"/>
          </w:divBdr>
        </w:div>
      </w:divsChild>
    </w:div>
    <w:div w:id="1766414790">
      <w:bodyDiv w:val="1"/>
      <w:marLeft w:val="0"/>
      <w:marRight w:val="0"/>
      <w:marTop w:val="0"/>
      <w:marBottom w:val="0"/>
      <w:divBdr>
        <w:top w:val="none" w:sz="0" w:space="0" w:color="auto"/>
        <w:left w:val="none" w:sz="0" w:space="0" w:color="auto"/>
        <w:bottom w:val="none" w:sz="0" w:space="0" w:color="auto"/>
        <w:right w:val="none" w:sz="0" w:space="0" w:color="auto"/>
      </w:divBdr>
    </w:div>
    <w:div w:id="1767652566">
      <w:bodyDiv w:val="1"/>
      <w:marLeft w:val="0"/>
      <w:marRight w:val="0"/>
      <w:marTop w:val="0"/>
      <w:marBottom w:val="0"/>
      <w:divBdr>
        <w:top w:val="none" w:sz="0" w:space="0" w:color="auto"/>
        <w:left w:val="none" w:sz="0" w:space="0" w:color="auto"/>
        <w:bottom w:val="none" w:sz="0" w:space="0" w:color="auto"/>
        <w:right w:val="none" w:sz="0" w:space="0" w:color="auto"/>
      </w:divBdr>
      <w:divsChild>
        <w:div w:id="306399123">
          <w:marLeft w:val="360"/>
          <w:marRight w:val="0"/>
          <w:marTop w:val="200"/>
          <w:marBottom w:val="0"/>
          <w:divBdr>
            <w:top w:val="none" w:sz="0" w:space="0" w:color="auto"/>
            <w:left w:val="none" w:sz="0" w:space="0" w:color="auto"/>
            <w:bottom w:val="none" w:sz="0" w:space="0" w:color="auto"/>
            <w:right w:val="none" w:sz="0" w:space="0" w:color="auto"/>
          </w:divBdr>
        </w:div>
        <w:div w:id="1883515336">
          <w:marLeft w:val="1080"/>
          <w:marRight w:val="0"/>
          <w:marTop w:val="100"/>
          <w:marBottom w:val="0"/>
          <w:divBdr>
            <w:top w:val="none" w:sz="0" w:space="0" w:color="auto"/>
            <w:left w:val="none" w:sz="0" w:space="0" w:color="auto"/>
            <w:bottom w:val="none" w:sz="0" w:space="0" w:color="auto"/>
            <w:right w:val="none" w:sz="0" w:space="0" w:color="auto"/>
          </w:divBdr>
        </w:div>
        <w:div w:id="438645493">
          <w:marLeft w:val="1080"/>
          <w:marRight w:val="0"/>
          <w:marTop w:val="100"/>
          <w:marBottom w:val="0"/>
          <w:divBdr>
            <w:top w:val="none" w:sz="0" w:space="0" w:color="auto"/>
            <w:left w:val="none" w:sz="0" w:space="0" w:color="auto"/>
            <w:bottom w:val="none" w:sz="0" w:space="0" w:color="auto"/>
            <w:right w:val="none" w:sz="0" w:space="0" w:color="auto"/>
          </w:divBdr>
        </w:div>
        <w:div w:id="105541049">
          <w:marLeft w:val="360"/>
          <w:marRight w:val="0"/>
          <w:marTop w:val="200"/>
          <w:marBottom w:val="0"/>
          <w:divBdr>
            <w:top w:val="none" w:sz="0" w:space="0" w:color="auto"/>
            <w:left w:val="none" w:sz="0" w:space="0" w:color="auto"/>
            <w:bottom w:val="none" w:sz="0" w:space="0" w:color="auto"/>
            <w:right w:val="none" w:sz="0" w:space="0" w:color="auto"/>
          </w:divBdr>
        </w:div>
        <w:div w:id="971785199">
          <w:marLeft w:val="1080"/>
          <w:marRight w:val="0"/>
          <w:marTop w:val="100"/>
          <w:marBottom w:val="0"/>
          <w:divBdr>
            <w:top w:val="none" w:sz="0" w:space="0" w:color="auto"/>
            <w:left w:val="none" w:sz="0" w:space="0" w:color="auto"/>
            <w:bottom w:val="none" w:sz="0" w:space="0" w:color="auto"/>
            <w:right w:val="none" w:sz="0" w:space="0" w:color="auto"/>
          </w:divBdr>
        </w:div>
        <w:div w:id="2065446363">
          <w:marLeft w:val="1080"/>
          <w:marRight w:val="0"/>
          <w:marTop w:val="100"/>
          <w:marBottom w:val="0"/>
          <w:divBdr>
            <w:top w:val="none" w:sz="0" w:space="0" w:color="auto"/>
            <w:left w:val="none" w:sz="0" w:space="0" w:color="auto"/>
            <w:bottom w:val="none" w:sz="0" w:space="0" w:color="auto"/>
            <w:right w:val="none" w:sz="0" w:space="0" w:color="auto"/>
          </w:divBdr>
        </w:div>
        <w:div w:id="620958392">
          <w:marLeft w:val="1080"/>
          <w:marRight w:val="0"/>
          <w:marTop w:val="100"/>
          <w:marBottom w:val="0"/>
          <w:divBdr>
            <w:top w:val="none" w:sz="0" w:space="0" w:color="auto"/>
            <w:left w:val="none" w:sz="0" w:space="0" w:color="auto"/>
            <w:bottom w:val="none" w:sz="0" w:space="0" w:color="auto"/>
            <w:right w:val="none" w:sz="0" w:space="0" w:color="auto"/>
          </w:divBdr>
        </w:div>
        <w:div w:id="1322126229">
          <w:marLeft w:val="1080"/>
          <w:marRight w:val="0"/>
          <w:marTop w:val="100"/>
          <w:marBottom w:val="0"/>
          <w:divBdr>
            <w:top w:val="none" w:sz="0" w:space="0" w:color="auto"/>
            <w:left w:val="none" w:sz="0" w:space="0" w:color="auto"/>
            <w:bottom w:val="none" w:sz="0" w:space="0" w:color="auto"/>
            <w:right w:val="none" w:sz="0" w:space="0" w:color="auto"/>
          </w:divBdr>
        </w:div>
      </w:divsChild>
    </w:div>
    <w:div w:id="1769354205">
      <w:bodyDiv w:val="1"/>
      <w:marLeft w:val="0"/>
      <w:marRight w:val="0"/>
      <w:marTop w:val="0"/>
      <w:marBottom w:val="0"/>
      <w:divBdr>
        <w:top w:val="none" w:sz="0" w:space="0" w:color="auto"/>
        <w:left w:val="none" w:sz="0" w:space="0" w:color="auto"/>
        <w:bottom w:val="none" w:sz="0" w:space="0" w:color="auto"/>
        <w:right w:val="none" w:sz="0" w:space="0" w:color="auto"/>
      </w:divBdr>
    </w:div>
    <w:div w:id="1774744052">
      <w:bodyDiv w:val="1"/>
      <w:marLeft w:val="0"/>
      <w:marRight w:val="0"/>
      <w:marTop w:val="0"/>
      <w:marBottom w:val="0"/>
      <w:divBdr>
        <w:top w:val="none" w:sz="0" w:space="0" w:color="auto"/>
        <w:left w:val="none" w:sz="0" w:space="0" w:color="auto"/>
        <w:bottom w:val="none" w:sz="0" w:space="0" w:color="auto"/>
        <w:right w:val="none" w:sz="0" w:space="0" w:color="auto"/>
      </w:divBdr>
      <w:divsChild>
        <w:div w:id="98064023">
          <w:marLeft w:val="1080"/>
          <w:marRight w:val="0"/>
          <w:marTop w:val="100"/>
          <w:marBottom w:val="0"/>
          <w:divBdr>
            <w:top w:val="none" w:sz="0" w:space="0" w:color="auto"/>
            <w:left w:val="none" w:sz="0" w:space="0" w:color="auto"/>
            <w:bottom w:val="none" w:sz="0" w:space="0" w:color="auto"/>
            <w:right w:val="none" w:sz="0" w:space="0" w:color="auto"/>
          </w:divBdr>
        </w:div>
        <w:div w:id="1100950985">
          <w:marLeft w:val="1080"/>
          <w:marRight w:val="0"/>
          <w:marTop w:val="100"/>
          <w:marBottom w:val="0"/>
          <w:divBdr>
            <w:top w:val="none" w:sz="0" w:space="0" w:color="auto"/>
            <w:left w:val="none" w:sz="0" w:space="0" w:color="auto"/>
            <w:bottom w:val="none" w:sz="0" w:space="0" w:color="auto"/>
            <w:right w:val="none" w:sz="0" w:space="0" w:color="auto"/>
          </w:divBdr>
        </w:div>
        <w:div w:id="1553468960">
          <w:marLeft w:val="1800"/>
          <w:marRight w:val="0"/>
          <w:marTop w:val="100"/>
          <w:marBottom w:val="0"/>
          <w:divBdr>
            <w:top w:val="none" w:sz="0" w:space="0" w:color="auto"/>
            <w:left w:val="none" w:sz="0" w:space="0" w:color="auto"/>
            <w:bottom w:val="none" w:sz="0" w:space="0" w:color="auto"/>
            <w:right w:val="none" w:sz="0" w:space="0" w:color="auto"/>
          </w:divBdr>
        </w:div>
      </w:divsChild>
    </w:div>
    <w:div w:id="1781214891">
      <w:bodyDiv w:val="1"/>
      <w:marLeft w:val="0"/>
      <w:marRight w:val="0"/>
      <w:marTop w:val="0"/>
      <w:marBottom w:val="0"/>
      <w:divBdr>
        <w:top w:val="none" w:sz="0" w:space="0" w:color="auto"/>
        <w:left w:val="none" w:sz="0" w:space="0" w:color="auto"/>
        <w:bottom w:val="none" w:sz="0" w:space="0" w:color="auto"/>
        <w:right w:val="none" w:sz="0" w:space="0" w:color="auto"/>
      </w:divBdr>
    </w:div>
    <w:div w:id="1791633397">
      <w:bodyDiv w:val="1"/>
      <w:marLeft w:val="0"/>
      <w:marRight w:val="0"/>
      <w:marTop w:val="0"/>
      <w:marBottom w:val="0"/>
      <w:divBdr>
        <w:top w:val="none" w:sz="0" w:space="0" w:color="auto"/>
        <w:left w:val="none" w:sz="0" w:space="0" w:color="auto"/>
        <w:bottom w:val="none" w:sz="0" w:space="0" w:color="auto"/>
        <w:right w:val="none" w:sz="0" w:space="0" w:color="auto"/>
      </w:divBdr>
    </w:div>
    <w:div w:id="1795362684">
      <w:bodyDiv w:val="1"/>
      <w:marLeft w:val="0"/>
      <w:marRight w:val="0"/>
      <w:marTop w:val="0"/>
      <w:marBottom w:val="0"/>
      <w:divBdr>
        <w:top w:val="none" w:sz="0" w:space="0" w:color="auto"/>
        <w:left w:val="none" w:sz="0" w:space="0" w:color="auto"/>
        <w:bottom w:val="none" w:sz="0" w:space="0" w:color="auto"/>
        <w:right w:val="none" w:sz="0" w:space="0" w:color="auto"/>
      </w:divBdr>
      <w:divsChild>
        <w:div w:id="646784045">
          <w:marLeft w:val="0"/>
          <w:marRight w:val="0"/>
          <w:marTop w:val="101"/>
          <w:marBottom w:val="0"/>
          <w:divBdr>
            <w:top w:val="none" w:sz="0" w:space="0" w:color="auto"/>
            <w:left w:val="none" w:sz="0" w:space="0" w:color="auto"/>
            <w:bottom w:val="none" w:sz="0" w:space="0" w:color="auto"/>
            <w:right w:val="none" w:sz="0" w:space="0" w:color="auto"/>
          </w:divBdr>
        </w:div>
        <w:div w:id="1271937190">
          <w:marLeft w:val="0"/>
          <w:marRight w:val="0"/>
          <w:marTop w:val="101"/>
          <w:marBottom w:val="0"/>
          <w:divBdr>
            <w:top w:val="none" w:sz="0" w:space="0" w:color="auto"/>
            <w:left w:val="none" w:sz="0" w:space="0" w:color="auto"/>
            <w:bottom w:val="none" w:sz="0" w:space="0" w:color="auto"/>
            <w:right w:val="none" w:sz="0" w:space="0" w:color="auto"/>
          </w:divBdr>
        </w:div>
      </w:divsChild>
    </w:div>
    <w:div w:id="1824392006">
      <w:bodyDiv w:val="1"/>
      <w:marLeft w:val="0"/>
      <w:marRight w:val="0"/>
      <w:marTop w:val="0"/>
      <w:marBottom w:val="0"/>
      <w:divBdr>
        <w:top w:val="none" w:sz="0" w:space="0" w:color="auto"/>
        <w:left w:val="none" w:sz="0" w:space="0" w:color="auto"/>
        <w:bottom w:val="none" w:sz="0" w:space="0" w:color="auto"/>
        <w:right w:val="none" w:sz="0" w:space="0" w:color="auto"/>
      </w:divBdr>
      <w:divsChild>
        <w:div w:id="472865988">
          <w:marLeft w:val="0"/>
          <w:marRight w:val="0"/>
          <w:marTop w:val="0"/>
          <w:marBottom w:val="0"/>
          <w:divBdr>
            <w:top w:val="none" w:sz="0" w:space="0" w:color="auto"/>
            <w:left w:val="none" w:sz="0" w:space="0" w:color="auto"/>
            <w:bottom w:val="none" w:sz="0" w:space="0" w:color="auto"/>
            <w:right w:val="none" w:sz="0" w:space="0" w:color="auto"/>
          </w:divBdr>
          <w:divsChild>
            <w:div w:id="1913000488">
              <w:marLeft w:val="0"/>
              <w:marRight w:val="0"/>
              <w:marTop w:val="0"/>
              <w:marBottom w:val="0"/>
              <w:divBdr>
                <w:top w:val="none" w:sz="0" w:space="0" w:color="auto"/>
                <w:left w:val="none" w:sz="0" w:space="0" w:color="auto"/>
                <w:bottom w:val="none" w:sz="0" w:space="0" w:color="auto"/>
                <w:right w:val="none" w:sz="0" w:space="0" w:color="auto"/>
              </w:divBdr>
              <w:divsChild>
                <w:div w:id="16993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3554">
      <w:bodyDiv w:val="1"/>
      <w:marLeft w:val="0"/>
      <w:marRight w:val="0"/>
      <w:marTop w:val="0"/>
      <w:marBottom w:val="0"/>
      <w:divBdr>
        <w:top w:val="none" w:sz="0" w:space="0" w:color="auto"/>
        <w:left w:val="none" w:sz="0" w:space="0" w:color="auto"/>
        <w:bottom w:val="none" w:sz="0" w:space="0" w:color="auto"/>
        <w:right w:val="none" w:sz="0" w:space="0" w:color="auto"/>
      </w:divBdr>
      <w:divsChild>
        <w:div w:id="1385907288">
          <w:marLeft w:val="0"/>
          <w:marRight w:val="0"/>
          <w:marTop w:val="0"/>
          <w:marBottom w:val="0"/>
          <w:divBdr>
            <w:top w:val="none" w:sz="0" w:space="0" w:color="auto"/>
            <w:left w:val="none" w:sz="0" w:space="0" w:color="auto"/>
            <w:bottom w:val="none" w:sz="0" w:space="0" w:color="auto"/>
            <w:right w:val="none" w:sz="0" w:space="0" w:color="auto"/>
          </w:divBdr>
          <w:divsChild>
            <w:div w:id="1135023097">
              <w:marLeft w:val="0"/>
              <w:marRight w:val="0"/>
              <w:marTop w:val="0"/>
              <w:marBottom w:val="0"/>
              <w:divBdr>
                <w:top w:val="none" w:sz="0" w:space="0" w:color="auto"/>
                <w:left w:val="none" w:sz="0" w:space="0" w:color="auto"/>
                <w:bottom w:val="none" w:sz="0" w:space="0" w:color="auto"/>
                <w:right w:val="none" w:sz="0" w:space="0" w:color="auto"/>
              </w:divBdr>
              <w:divsChild>
                <w:div w:id="6532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6304">
      <w:bodyDiv w:val="1"/>
      <w:marLeft w:val="0"/>
      <w:marRight w:val="0"/>
      <w:marTop w:val="0"/>
      <w:marBottom w:val="0"/>
      <w:divBdr>
        <w:top w:val="none" w:sz="0" w:space="0" w:color="auto"/>
        <w:left w:val="none" w:sz="0" w:space="0" w:color="auto"/>
        <w:bottom w:val="none" w:sz="0" w:space="0" w:color="auto"/>
        <w:right w:val="none" w:sz="0" w:space="0" w:color="auto"/>
      </w:divBdr>
    </w:div>
    <w:div w:id="1865559694">
      <w:bodyDiv w:val="1"/>
      <w:marLeft w:val="0"/>
      <w:marRight w:val="0"/>
      <w:marTop w:val="0"/>
      <w:marBottom w:val="0"/>
      <w:divBdr>
        <w:top w:val="none" w:sz="0" w:space="0" w:color="auto"/>
        <w:left w:val="none" w:sz="0" w:space="0" w:color="auto"/>
        <w:bottom w:val="none" w:sz="0" w:space="0" w:color="auto"/>
        <w:right w:val="none" w:sz="0" w:space="0" w:color="auto"/>
      </w:divBdr>
    </w:div>
    <w:div w:id="1870028498">
      <w:bodyDiv w:val="1"/>
      <w:marLeft w:val="0"/>
      <w:marRight w:val="0"/>
      <w:marTop w:val="0"/>
      <w:marBottom w:val="0"/>
      <w:divBdr>
        <w:top w:val="none" w:sz="0" w:space="0" w:color="auto"/>
        <w:left w:val="none" w:sz="0" w:space="0" w:color="auto"/>
        <w:bottom w:val="none" w:sz="0" w:space="0" w:color="auto"/>
        <w:right w:val="none" w:sz="0" w:space="0" w:color="auto"/>
      </w:divBdr>
    </w:div>
    <w:div w:id="1881739981">
      <w:bodyDiv w:val="1"/>
      <w:marLeft w:val="0"/>
      <w:marRight w:val="0"/>
      <w:marTop w:val="0"/>
      <w:marBottom w:val="0"/>
      <w:divBdr>
        <w:top w:val="none" w:sz="0" w:space="0" w:color="auto"/>
        <w:left w:val="none" w:sz="0" w:space="0" w:color="auto"/>
        <w:bottom w:val="none" w:sz="0" w:space="0" w:color="auto"/>
        <w:right w:val="none" w:sz="0" w:space="0" w:color="auto"/>
      </w:divBdr>
      <w:divsChild>
        <w:div w:id="839538975">
          <w:marLeft w:val="547"/>
          <w:marRight w:val="0"/>
          <w:marTop w:val="96"/>
          <w:marBottom w:val="0"/>
          <w:divBdr>
            <w:top w:val="none" w:sz="0" w:space="0" w:color="auto"/>
            <w:left w:val="none" w:sz="0" w:space="0" w:color="auto"/>
            <w:bottom w:val="none" w:sz="0" w:space="0" w:color="auto"/>
            <w:right w:val="none" w:sz="0" w:space="0" w:color="auto"/>
          </w:divBdr>
        </w:div>
        <w:div w:id="8332406">
          <w:marLeft w:val="547"/>
          <w:marRight w:val="0"/>
          <w:marTop w:val="115"/>
          <w:marBottom w:val="0"/>
          <w:divBdr>
            <w:top w:val="none" w:sz="0" w:space="0" w:color="auto"/>
            <w:left w:val="none" w:sz="0" w:space="0" w:color="auto"/>
            <w:bottom w:val="none" w:sz="0" w:space="0" w:color="auto"/>
            <w:right w:val="none" w:sz="0" w:space="0" w:color="auto"/>
          </w:divBdr>
        </w:div>
        <w:div w:id="1550189451">
          <w:marLeft w:val="547"/>
          <w:marRight w:val="0"/>
          <w:marTop w:val="115"/>
          <w:marBottom w:val="0"/>
          <w:divBdr>
            <w:top w:val="none" w:sz="0" w:space="0" w:color="auto"/>
            <w:left w:val="none" w:sz="0" w:space="0" w:color="auto"/>
            <w:bottom w:val="none" w:sz="0" w:space="0" w:color="auto"/>
            <w:right w:val="none" w:sz="0" w:space="0" w:color="auto"/>
          </w:divBdr>
        </w:div>
        <w:div w:id="1365442629">
          <w:marLeft w:val="1166"/>
          <w:marRight w:val="0"/>
          <w:marTop w:val="86"/>
          <w:marBottom w:val="0"/>
          <w:divBdr>
            <w:top w:val="none" w:sz="0" w:space="0" w:color="auto"/>
            <w:left w:val="none" w:sz="0" w:space="0" w:color="auto"/>
            <w:bottom w:val="none" w:sz="0" w:space="0" w:color="auto"/>
            <w:right w:val="none" w:sz="0" w:space="0" w:color="auto"/>
          </w:divBdr>
        </w:div>
        <w:div w:id="627590637">
          <w:marLeft w:val="1166"/>
          <w:marRight w:val="0"/>
          <w:marTop w:val="86"/>
          <w:marBottom w:val="0"/>
          <w:divBdr>
            <w:top w:val="none" w:sz="0" w:space="0" w:color="auto"/>
            <w:left w:val="none" w:sz="0" w:space="0" w:color="auto"/>
            <w:bottom w:val="none" w:sz="0" w:space="0" w:color="auto"/>
            <w:right w:val="none" w:sz="0" w:space="0" w:color="auto"/>
          </w:divBdr>
        </w:div>
        <w:div w:id="3674455">
          <w:marLeft w:val="1166"/>
          <w:marRight w:val="0"/>
          <w:marTop w:val="86"/>
          <w:marBottom w:val="0"/>
          <w:divBdr>
            <w:top w:val="none" w:sz="0" w:space="0" w:color="auto"/>
            <w:left w:val="none" w:sz="0" w:space="0" w:color="auto"/>
            <w:bottom w:val="none" w:sz="0" w:space="0" w:color="auto"/>
            <w:right w:val="none" w:sz="0" w:space="0" w:color="auto"/>
          </w:divBdr>
        </w:div>
        <w:div w:id="1554657153">
          <w:marLeft w:val="547"/>
          <w:marRight w:val="0"/>
          <w:marTop w:val="106"/>
          <w:marBottom w:val="0"/>
          <w:divBdr>
            <w:top w:val="none" w:sz="0" w:space="0" w:color="auto"/>
            <w:left w:val="none" w:sz="0" w:space="0" w:color="auto"/>
            <w:bottom w:val="none" w:sz="0" w:space="0" w:color="auto"/>
            <w:right w:val="none" w:sz="0" w:space="0" w:color="auto"/>
          </w:divBdr>
        </w:div>
      </w:divsChild>
    </w:div>
    <w:div w:id="1910723188">
      <w:bodyDiv w:val="1"/>
      <w:marLeft w:val="0"/>
      <w:marRight w:val="0"/>
      <w:marTop w:val="0"/>
      <w:marBottom w:val="0"/>
      <w:divBdr>
        <w:top w:val="none" w:sz="0" w:space="0" w:color="auto"/>
        <w:left w:val="none" w:sz="0" w:space="0" w:color="auto"/>
        <w:bottom w:val="none" w:sz="0" w:space="0" w:color="auto"/>
        <w:right w:val="none" w:sz="0" w:space="0" w:color="auto"/>
      </w:divBdr>
      <w:divsChild>
        <w:div w:id="20783150">
          <w:marLeft w:val="1166"/>
          <w:marRight w:val="0"/>
          <w:marTop w:val="115"/>
          <w:marBottom w:val="0"/>
          <w:divBdr>
            <w:top w:val="none" w:sz="0" w:space="0" w:color="auto"/>
            <w:left w:val="none" w:sz="0" w:space="0" w:color="auto"/>
            <w:bottom w:val="none" w:sz="0" w:space="0" w:color="auto"/>
            <w:right w:val="none" w:sz="0" w:space="0" w:color="auto"/>
          </w:divBdr>
        </w:div>
        <w:div w:id="1169829344">
          <w:marLeft w:val="1166"/>
          <w:marRight w:val="0"/>
          <w:marTop w:val="115"/>
          <w:marBottom w:val="0"/>
          <w:divBdr>
            <w:top w:val="none" w:sz="0" w:space="0" w:color="auto"/>
            <w:left w:val="none" w:sz="0" w:space="0" w:color="auto"/>
            <w:bottom w:val="none" w:sz="0" w:space="0" w:color="auto"/>
            <w:right w:val="none" w:sz="0" w:space="0" w:color="auto"/>
          </w:divBdr>
        </w:div>
      </w:divsChild>
    </w:div>
    <w:div w:id="1929920628">
      <w:bodyDiv w:val="1"/>
      <w:marLeft w:val="0"/>
      <w:marRight w:val="0"/>
      <w:marTop w:val="0"/>
      <w:marBottom w:val="0"/>
      <w:divBdr>
        <w:top w:val="none" w:sz="0" w:space="0" w:color="auto"/>
        <w:left w:val="none" w:sz="0" w:space="0" w:color="auto"/>
        <w:bottom w:val="none" w:sz="0" w:space="0" w:color="auto"/>
        <w:right w:val="none" w:sz="0" w:space="0" w:color="auto"/>
      </w:divBdr>
      <w:divsChild>
        <w:div w:id="625425252">
          <w:marLeft w:val="2520"/>
          <w:marRight w:val="0"/>
          <w:marTop w:val="86"/>
          <w:marBottom w:val="0"/>
          <w:divBdr>
            <w:top w:val="none" w:sz="0" w:space="0" w:color="auto"/>
            <w:left w:val="none" w:sz="0" w:space="0" w:color="auto"/>
            <w:bottom w:val="none" w:sz="0" w:space="0" w:color="auto"/>
            <w:right w:val="none" w:sz="0" w:space="0" w:color="auto"/>
          </w:divBdr>
        </w:div>
        <w:div w:id="708651843">
          <w:marLeft w:val="2520"/>
          <w:marRight w:val="0"/>
          <w:marTop w:val="86"/>
          <w:marBottom w:val="0"/>
          <w:divBdr>
            <w:top w:val="none" w:sz="0" w:space="0" w:color="auto"/>
            <w:left w:val="none" w:sz="0" w:space="0" w:color="auto"/>
            <w:bottom w:val="none" w:sz="0" w:space="0" w:color="auto"/>
            <w:right w:val="none" w:sz="0" w:space="0" w:color="auto"/>
          </w:divBdr>
        </w:div>
        <w:div w:id="737900833">
          <w:marLeft w:val="1166"/>
          <w:marRight w:val="0"/>
          <w:marTop w:val="86"/>
          <w:marBottom w:val="0"/>
          <w:divBdr>
            <w:top w:val="none" w:sz="0" w:space="0" w:color="auto"/>
            <w:left w:val="none" w:sz="0" w:space="0" w:color="auto"/>
            <w:bottom w:val="none" w:sz="0" w:space="0" w:color="auto"/>
            <w:right w:val="none" w:sz="0" w:space="0" w:color="auto"/>
          </w:divBdr>
        </w:div>
        <w:div w:id="1044525669">
          <w:marLeft w:val="1800"/>
          <w:marRight w:val="0"/>
          <w:marTop w:val="86"/>
          <w:marBottom w:val="0"/>
          <w:divBdr>
            <w:top w:val="none" w:sz="0" w:space="0" w:color="auto"/>
            <w:left w:val="none" w:sz="0" w:space="0" w:color="auto"/>
            <w:bottom w:val="none" w:sz="0" w:space="0" w:color="auto"/>
            <w:right w:val="none" w:sz="0" w:space="0" w:color="auto"/>
          </w:divBdr>
        </w:div>
        <w:div w:id="1313559526">
          <w:marLeft w:val="1800"/>
          <w:marRight w:val="0"/>
          <w:marTop w:val="86"/>
          <w:marBottom w:val="0"/>
          <w:divBdr>
            <w:top w:val="none" w:sz="0" w:space="0" w:color="auto"/>
            <w:left w:val="none" w:sz="0" w:space="0" w:color="auto"/>
            <w:bottom w:val="none" w:sz="0" w:space="0" w:color="auto"/>
            <w:right w:val="none" w:sz="0" w:space="0" w:color="auto"/>
          </w:divBdr>
        </w:div>
        <w:div w:id="1358384479">
          <w:marLeft w:val="1166"/>
          <w:marRight w:val="0"/>
          <w:marTop w:val="86"/>
          <w:marBottom w:val="0"/>
          <w:divBdr>
            <w:top w:val="none" w:sz="0" w:space="0" w:color="auto"/>
            <w:left w:val="none" w:sz="0" w:space="0" w:color="auto"/>
            <w:bottom w:val="none" w:sz="0" w:space="0" w:color="auto"/>
            <w:right w:val="none" w:sz="0" w:space="0" w:color="auto"/>
          </w:divBdr>
        </w:div>
        <w:div w:id="1402631017">
          <w:marLeft w:val="547"/>
          <w:marRight w:val="0"/>
          <w:marTop w:val="86"/>
          <w:marBottom w:val="0"/>
          <w:divBdr>
            <w:top w:val="none" w:sz="0" w:space="0" w:color="auto"/>
            <w:left w:val="none" w:sz="0" w:space="0" w:color="auto"/>
            <w:bottom w:val="none" w:sz="0" w:space="0" w:color="auto"/>
            <w:right w:val="none" w:sz="0" w:space="0" w:color="auto"/>
          </w:divBdr>
        </w:div>
        <w:div w:id="1457136899">
          <w:marLeft w:val="2520"/>
          <w:marRight w:val="0"/>
          <w:marTop w:val="86"/>
          <w:marBottom w:val="0"/>
          <w:divBdr>
            <w:top w:val="none" w:sz="0" w:space="0" w:color="auto"/>
            <w:left w:val="none" w:sz="0" w:space="0" w:color="auto"/>
            <w:bottom w:val="none" w:sz="0" w:space="0" w:color="auto"/>
            <w:right w:val="none" w:sz="0" w:space="0" w:color="auto"/>
          </w:divBdr>
        </w:div>
        <w:div w:id="1623682467">
          <w:marLeft w:val="2520"/>
          <w:marRight w:val="0"/>
          <w:marTop w:val="86"/>
          <w:marBottom w:val="0"/>
          <w:divBdr>
            <w:top w:val="none" w:sz="0" w:space="0" w:color="auto"/>
            <w:left w:val="none" w:sz="0" w:space="0" w:color="auto"/>
            <w:bottom w:val="none" w:sz="0" w:space="0" w:color="auto"/>
            <w:right w:val="none" w:sz="0" w:space="0" w:color="auto"/>
          </w:divBdr>
        </w:div>
        <w:div w:id="1784228719">
          <w:marLeft w:val="1166"/>
          <w:marRight w:val="0"/>
          <w:marTop w:val="86"/>
          <w:marBottom w:val="0"/>
          <w:divBdr>
            <w:top w:val="none" w:sz="0" w:space="0" w:color="auto"/>
            <w:left w:val="none" w:sz="0" w:space="0" w:color="auto"/>
            <w:bottom w:val="none" w:sz="0" w:space="0" w:color="auto"/>
            <w:right w:val="none" w:sz="0" w:space="0" w:color="auto"/>
          </w:divBdr>
        </w:div>
        <w:div w:id="1799299184">
          <w:marLeft w:val="1800"/>
          <w:marRight w:val="0"/>
          <w:marTop w:val="86"/>
          <w:marBottom w:val="0"/>
          <w:divBdr>
            <w:top w:val="none" w:sz="0" w:space="0" w:color="auto"/>
            <w:left w:val="none" w:sz="0" w:space="0" w:color="auto"/>
            <w:bottom w:val="none" w:sz="0" w:space="0" w:color="auto"/>
            <w:right w:val="none" w:sz="0" w:space="0" w:color="auto"/>
          </w:divBdr>
        </w:div>
      </w:divsChild>
    </w:div>
    <w:div w:id="1933050591">
      <w:bodyDiv w:val="1"/>
      <w:marLeft w:val="0"/>
      <w:marRight w:val="0"/>
      <w:marTop w:val="0"/>
      <w:marBottom w:val="0"/>
      <w:divBdr>
        <w:top w:val="none" w:sz="0" w:space="0" w:color="auto"/>
        <w:left w:val="none" w:sz="0" w:space="0" w:color="auto"/>
        <w:bottom w:val="none" w:sz="0" w:space="0" w:color="auto"/>
        <w:right w:val="none" w:sz="0" w:space="0" w:color="auto"/>
      </w:divBdr>
    </w:div>
    <w:div w:id="1934316667">
      <w:bodyDiv w:val="1"/>
      <w:marLeft w:val="0"/>
      <w:marRight w:val="0"/>
      <w:marTop w:val="0"/>
      <w:marBottom w:val="0"/>
      <w:divBdr>
        <w:top w:val="none" w:sz="0" w:space="0" w:color="auto"/>
        <w:left w:val="none" w:sz="0" w:space="0" w:color="auto"/>
        <w:bottom w:val="none" w:sz="0" w:space="0" w:color="auto"/>
        <w:right w:val="none" w:sz="0" w:space="0" w:color="auto"/>
      </w:divBdr>
      <w:divsChild>
        <w:div w:id="128598728">
          <w:marLeft w:val="1800"/>
          <w:marRight w:val="0"/>
          <w:marTop w:val="86"/>
          <w:marBottom w:val="0"/>
          <w:divBdr>
            <w:top w:val="none" w:sz="0" w:space="0" w:color="auto"/>
            <w:left w:val="none" w:sz="0" w:space="0" w:color="auto"/>
            <w:bottom w:val="none" w:sz="0" w:space="0" w:color="auto"/>
            <w:right w:val="none" w:sz="0" w:space="0" w:color="auto"/>
          </w:divBdr>
        </w:div>
        <w:div w:id="288517756">
          <w:marLeft w:val="1166"/>
          <w:marRight w:val="0"/>
          <w:marTop w:val="86"/>
          <w:marBottom w:val="0"/>
          <w:divBdr>
            <w:top w:val="none" w:sz="0" w:space="0" w:color="auto"/>
            <w:left w:val="none" w:sz="0" w:space="0" w:color="auto"/>
            <w:bottom w:val="none" w:sz="0" w:space="0" w:color="auto"/>
            <w:right w:val="none" w:sz="0" w:space="0" w:color="auto"/>
          </w:divBdr>
        </w:div>
        <w:div w:id="389694749">
          <w:marLeft w:val="2520"/>
          <w:marRight w:val="0"/>
          <w:marTop w:val="86"/>
          <w:marBottom w:val="0"/>
          <w:divBdr>
            <w:top w:val="none" w:sz="0" w:space="0" w:color="auto"/>
            <w:left w:val="none" w:sz="0" w:space="0" w:color="auto"/>
            <w:bottom w:val="none" w:sz="0" w:space="0" w:color="auto"/>
            <w:right w:val="none" w:sz="0" w:space="0" w:color="auto"/>
          </w:divBdr>
        </w:div>
        <w:div w:id="550845527">
          <w:marLeft w:val="2520"/>
          <w:marRight w:val="0"/>
          <w:marTop w:val="86"/>
          <w:marBottom w:val="0"/>
          <w:divBdr>
            <w:top w:val="none" w:sz="0" w:space="0" w:color="auto"/>
            <w:left w:val="none" w:sz="0" w:space="0" w:color="auto"/>
            <w:bottom w:val="none" w:sz="0" w:space="0" w:color="auto"/>
            <w:right w:val="none" w:sz="0" w:space="0" w:color="auto"/>
          </w:divBdr>
        </w:div>
        <w:div w:id="703138616">
          <w:marLeft w:val="2520"/>
          <w:marRight w:val="0"/>
          <w:marTop w:val="86"/>
          <w:marBottom w:val="0"/>
          <w:divBdr>
            <w:top w:val="none" w:sz="0" w:space="0" w:color="auto"/>
            <w:left w:val="none" w:sz="0" w:space="0" w:color="auto"/>
            <w:bottom w:val="none" w:sz="0" w:space="0" w:color="auto"/>
            <w:right w:val="none" w:sz="0" w:space="0" w:color="auto"/>
          </w:divBdr>
        </w:div>
        <w:div w:id="920992325">
          <w:marLeft w:val="2520"/>
          <w:marRight w:val="0"/>
          <w:marTop w:val="86"/>
          <w:marBottom w:val="0"/>
          <w:divBdr>
            <w:top w:val="none" w:sz="0" w:space="0" w:color="auto"/>
            <w:left w:val="none" w:sz="0" w:space="0" w:color="auto"/>
            <w:bottom w:val="none" w:sz="0" w:space="0" w:color="auto"/>
            <w:right w:val="none" w:sz="0" w:space="0" w:color="auto"/>
          </w:divBdr>
        </w:div>
        <w:div w:id="1273905132">
          <w:marLeft w:val="547"/>
          <w:marRight w:val="0"/>
          <w:marTop w:val="86"/>
          <w:marBottom w:val="0"/>
          <w:divBdr>
            <w:top w:val="none" w:sz="0" w:space="0" w:color="auto"/>
            <w:left w:val="none" w:sz="0" w:space="0" w:color="auto"/>
            <w:bottom w:val="none" w:sz="0" w:space="0" w:color="auto"/>
            <w:right w:val="none" w:sz="0" w:space="0" w:color="auto"/>
          </w:divBdr>
        </w:div>
        <w:div w:id="1498307821">
          <w:marLeft w:val="1800"/>
          <w:marRight w:val="0"/>
          <w:marTop w:val="86"/>
          <w:marBottom w:val="0"/>
          <w:divBdr>
            <w:top w:val="none" w:sz="0" w:space="0" w:color="auto"/>
            <w:left w:val="none" w:sz="0" w:space="0" w:color="auto"/>
            <w:bottom w:val="none" w:sz="0" w:space="0" w:color="auto"/>
            <w:right w:val="none" w:sz="0" w:space="0" w:color="auto"/>
          </w:divBdr>
        </w:div>
        <w:div w:id="1568418255">
          <w:marLeft w:val="2520"/>
          <w:marRight w:val="0"/>
          <w:marTop w:val="86"/>
          <w:marBottom w:val="0"/>
          <w:divBdr>
            <w:top w:val="none" w:sz="0" w:space="0" w:color="auto"/>
            <w:left w:val="none" w:sz="0" w:space="0" w:color="auto"/>
            <w:bottom w:val="none" w:sz="0" w:space="0" w:color="auto"/>
            <w:right w:val="none" w:sz="0" w:space="0" w:color="auto"/>
          </w:divBdr>
        </w:div>
        <w:div w:id="1815947799">
          <w:marLeft w:val="1800"/>
          <w:marRight w:val="0"/>
          <w:marTop w:val="86"/>
          <w:marBottom w:val="0"/>
          <w:divBdr>
            <w:top w:val="none" w:sz="0" w:space="0" w:color="auto"/>
            <w:left w:val="none" w:sz="0" w:space="0" w:color="auto"/>
            <w:bottom w:val="none" w:sz="0" w:space="0" w:color="auto"/>
            <w:right w:val="none" w:sz="0" w:space="0" w:color="auto"/>
          </w:divBdr>
        </w:div>
        <w:div w:id="2045131588">
          <w:marLeft w:val="2520"/>
          <w:marRight w:val="0"/>
          <w:marTop w:val="86"/>
          <w:marBottom w:val="0"/>
          <w:divBdr>
            <w:top w:val="none" w:sz="0" w:space="0" w:color="auto"/>
            <w:left w:val="none" w:sz="0" w:space="0" w:color="auto"/>
            <w:bottom w:val="none" w:sz="0" w:space="0" w:color="auto"/>
            <w:right w:val="none" w:sz="0" w:space="0" w:color="auto"/>
          </w:divBdr>
        </w:div>
      </w:divsChild>
    </w:div>
    <w:div w:id="1938322934">
      <w:bodyDiv w:val="1"/>
      <w:marLeft w:val="0"/>
      <w:marRight w:val="0"/>
      <w:marTop w:val="0"/>
      <w:marBottom w:val="0"/>
      <w:divBdr>
        <w:top w:val="none" w:sz="0" w:space="0" w:color="auto"/>
        <w:left w:val="none" w:sz="0" w:space="0" w:color="auto"/>
        <w:bottom w:val="none" w:sz="0" w:space="0" w:color="auto"/>
        <w:right w:val="none" w:sz="0" w:space="0" w:color="auto"/>
      </w:divBdr>
      <w:divsChild>
        <w:div w:id="1257053773">
          <w:marLeft w:val="1166"/>
          <w:marRight w:val="0"/>
          <w:marTop w:val="106"/>
          <w:marBottom w:val="0"/>
          <w:divBdr>
            <w:top w:val="none" w:sz="0" w:space="0" w:color="auto"/>
            <w:left w:val="none" w:sz="0" w:space="0" w:color="auto"/>
            <w:bottom w:val="none" w:sz="0" w:space="0" w:color="auto"/>
            <w:right w:val="none" w:sz="0" w:space="0" w:color="auto"/>
          </w:divBdr>
        </w:div>
        <w:div w:id="1401369784">
          <w:marLeft w:val="1166"/>
          <w:marRight w:val="0"/>
          <w:marTop w:val="106"/>
          <w:marBottom w:val="0"/>
          <w:divBdr>
            <w:top w:val="none" w:sz="0" w:space="0" w:color="auto"/>
            <w:left w:val="none" w:sz="0" w:space="0" w:color="auto"/>
            <w:bottom w:val="none" w:sz="0" w:space="0" w:color="auto"/>
            <w:right w:val="none" w:sz="0" w:space="0" w:color="auto"/>
          </w:divBdr>
        </w:div>
      </w:divsChild>
    </w:div>
    <w:div w:id="1959607897">
      <w:bodyDiv w:val="1"/>
      <w:marLeft w:val="0"/>
      <w:marRight w:val="0"/>
      <w:marTop w:val="0"/>
      <w:marBottom w:val="0"/>
      <w:divBdr>
        <w:top w:val="none" w:sz="0" w:space="0" w:color="auto"/>
        <w:left w:val="none" w:sz="0" w:space="0" w:color="auto"/>
        <w:bottom w:val="none" w:sz="0" w:space="0" w:color="auto"/>
        <w:right w:val="none" w:sz="0" w:space="0" w:color="auto"/>
      </w:divBdr>
      <w:divsChild>
        <w:div w:id="322710322">
          <w:marLeft w:val="1080"/>
          <w:marRight w:val="0"/>
          <w:marTop w:val="100"/>
          <w:marBottom w:val="0"/>
          <w:divBdr>
            <w:top w:val="none" w:sz="0" w:space="0" w:color="auto"/>
            <w:left w:val="none" w:sz="0" w:space="0" w:color="auto"/>
            <w:bottom w:val="none" w:sz="0" w:space="0" w:color="auto"/>
            <w:right w:val="none" w:sz="0" w:space="0" w:color="auto"/>
          </w:divBdr>
        </w:div>
        <w:div w:id="942302533">
          <w:marLeft w:val="1080"/>
          <w:marRight w:val="0"/>
          <w:marTop w:val="100"/>
          <w:marBottom w:val="0"/>
          <w:divBdr>
            <w:top w:val="none" w:sz="0" w:space="0" w:color="auto"/>
            <w:left w:val="none" w:sz="0" w:space="0" w:color="auto"/>
            <w:bottom w:val="none" w:sz="0" w:space="0" w:color="auto"/>
            <w:right w:val="none" w:sz="0" w:space="0" w:color="auto"/>
          </w:divBdr>
        </w:div>
        <w:div w:id="1187982860">
          <w:marLeft w:val="1800"/>
          <w:marRight w:val="0"/>
          <w:marTop w:val="100"/>
          <w:marBottom w:val="0"/>
          <w:divBdr>
            <w:top w:val="none" w:sz="0" w:space="0" w:color="auto"/>
            <w:left w:val="none" w:sz="0" w:space="0" w:color="auto"/>
            <w:bottom w:val="none" w:sz="0" w:space="0" w:color="auto"/>
            <w:right w:val="none" w:sz="0" w:space="0" w:color="auto"/>
          </w:divBdr>
        </w:div>
        <w:div w:id="2144880388">
          <w:marLeft w:val="2520"/>
          <w:marRight w:val="0"/>
          <w:marTop w:val="100"/>
          <w:marBottom w:val="0"/>
          <w:divBdr>
            <w:top w:val="none" w:sz="0" w:space="0" w:color="auto"/>
            <w:left w:val="none" w:sz="0" w:space="0" w:color="auto"/>
            <w:bottom w:val="none" w:sz="0" w:space="0" w:color="auto"/>
            <w:right w:val="none" w:sz="0" w:space="0" w:color="auto"/>
          </w:divBdr>
        </w:div>
        <w:div w:id="194932025">
          <w:marLeft w:val="2520"/>
          <w:marRight w:val="0"/>
          <w:marTop w:val="100"/>
          <w:marBottom w:val="0"/>
          <w:divBdr>
            <w:top w:val="none" w:sz="0" w:space="0" w:color="auto"/>
            <w:left w:val="none" w:sz="0" w:space="0" w:color="auto"/>
            <w:bottom w:val="none" w:sz="0" w:space="0" w:color="auto"/>
            <w:right w:val="none" w:sz="0" w:space="0" w:color="auto"/>
          </w:divBdr>
        </w:div>
        <w:div w:id="1127746011">
          <w:marLeft w:val="1080"/>
          <w:marRight w:val="0"/>
          <w:marTop w:val="100"/>
          <w:marBottom w:val="0"/>
          <w:divBdr>
            <w:top w:val="none" w:sz="0" w:space="0" w:color="auto"/>
            <w:left w:val="none" w:sz="0" w:space="0" w:color="auto"/>
            <w:bottom w:val="none" w:sz="0" w:space="0" w:color="auto"/>
            <w:right w:val="none" w:sz="0" w:space="0" w:color="auto"/>
          </w:divBdr>
        </w:div>
        <w:div w:id="1863085403">
          <w:marLeft w:val="1080"/>
          <w:marRight w:val="0"/>
          <w:marTop w:val="100"/>
          <w:marBottom w:val="0"/>
          <w:divBdr>
            <w:top w:val="none" w:sz="0" w:space="0" w:color="auto"/>
            <w:left w:val="none" w:sz="0" w:space="0" w:color="auto"/>
            <w:bottom w:val="none" w:sz="0" w:space="0" w:color="auto"/>
            <w:right w:val="none" w:sz="0" w:space="0" w:color="auto"/>
          </w:divBdr>
        </w:div>
      </w:divsChild>
    </w:div>
    <w:div w:id="1962564078">
      <w:bodyDiv w:val="1"/>
      <w:marLeft w:val="0"/>
      <w:marRight w:val="0"/>
      <w:marTop w:val="0"/>
      <w:marBottom w:val="0"/>
      <w:divBdr>
        <w:top w:val="none" w:sz="0" w:space="0" w:color="auto"/>
        <w:left w:val="none" w:sz="0" w:space="0" w:color="auto"/>
        <w:bottom w:val="none" w:sz="0" w:space="0" w:color="auto"/>
        <w:right w:val="none" w:sz="0" w:space="0" w:color="auto"/>
      </w:divBdr>
      <w:divsChild>
        <w:div w:id="751124374">
          <w:marLeft w:val="360"/>
          <w:marRight w:val="0"/>
          <w:marTop w:val="200"/>
          <w:marBottom w:val="0"/>
          <w:divBdr>
            <w:top w:val="none" w:sz="0" w:space="0" w:color="auto"/>
            <w:left w:val="none" w:sz="0" w:space="0" w:color="auto"/>
            <w:bottom w:val="none" w:sz="0" w:space="0" w:color="auto"/>
            <w:right w:val="none" w:sz="0" w:space="0" w:color="auto"/>
          </w:divBdr>
        </w:div>
        <w:div w:id="77992091">
          <w:marLeft w:val="1080"/>
          <w:marRight w:val="0"/>
          <w:marTop w:val="100"/>
          <w:marBottom w:val="0"/>
          <w:divBdr>
            <w:top w:val="none" w:sz="0" w:space="0" w:color="auto"/>
            <w:left w:val="none" w:sz="0" w:space="0" w:color="auto"/>
            <w:bottom w:val="none" w:sz="0" w:space="0" w:color="auto"/>
            <w:right w:val="none" w:sz="0" w:space="0" w:color="auto"/>
          </w:divBdr>
        </w:div>
        <w:div w:id="1187987878">
          <w:marLeft w:val="360"/>
          <w:marRight w:val="0"/>
          <w:marTop w:val="200"/>
          <w:marBottom w:val="0"/>
          <w:divBdr>
            <w:top w:val="none" w:sz="0" w:space="0" w:color="auto"/>
            <w:left w:val="none" w:sz="0" w:space="0" w:color="auto"/>
            <w:bottom w:val="none" w:sz="0" w:space="0" w:color="auto"/>
            <w:right w:val="none" w:sz="0" w:space="0" w:color="auto"/>
          </w:divBdr>
        </w:div>
        <w:div w:id="583683508">
          <w:marLeft w:val="1080"/>
          <w:marRight w:val="0"/>
          <w:marTop w:val="100"/>
          <w:marBottom w:val="0"/>
          <w:divBdr>
            <w:top w:val="none" w:sz="0" w:space="0" w:color="auto"/>
            <w:left w:val="none" w:sz="0" w:space="0" w:color="auto"/>
            <w:bottom w:val="none" w:sz="0" w:space="0" w:color="auto"/>
            <w:right w:val="none" w:sz="0" w:space="0" w:color="auto"/>
          </w:divBdr>
        </w:div>
        <w:div w:id="1129471532">
          <w:marLeft w:val="1800"/>
          <w:marRight w:val="0"/>
          <w:marTop w:val="100"/>
          <w:marBottom w:val="0"/>
          <w:divBdr>
            <w:top w:val="none" w:sz="0" w:space="0" w:color="auto"/>
            <w:left w:val="none" w:sz="0" w:space="0" w:color="auto"/>
            <w:bottom w:val="none" w:sz="0" w:space="0" w:color="auto"/>
            <w:right w:val="none" w:sz="0" w:space="0" w:color="auto"/>
          </w:divBdr>
        </w:div>
        <w:div w:id="766117165">
          <w:marLeft w:val="1800"/>
          <w:marRight w:val="0"/>
          <w:marTop w:val="100"/>
          <w:marBottom w:val="0"/>
          <w:divBdr>
            <w:top w:val="none" w:sz="0" w:space="0" w:color="auto"/>
            <w:left w:val="none" w:sz="0" w:space="0" w:color="auto"/>
            <w:bottom w:val="none" w:sz="0" w:space="0" w:color="auto"/>
            <w:right w:val="none" w:sz="0" w:space="0" w:color="auto"/>
          </w:divBdr>
        </w:div>
        <w:div w:id="1031569056">
          <w:marLeft w:val="1800"/>
          <w:marRight w:val="0"/>
          <w:marTop w:val="100"/>
          <w:marBottom w:val="0"/>
          <w:divBdr>
            <w:top w:val="none" w:sz="0" w:space="0" w:color="auto"/>
            <w:left w:val="none" w:sz="0" w:space="0" w:color="auto"/>
            <w:bottom w:val="none" w:sz="0" w:space="0" w:color="auto"/>
            <w:right w:val="none" w:sz="0" w:space="0" w:color="auto"/>
          </w:divBdr>
        </w:div>
      </w:divsChild>
    </w:div>
    <w:div w:id="1966934323">
      <w:bodyDiv w:val="1"/>
      <w:marLeft w:val="0"/>
      <w:marRight w:val="0"/>
      <w:marTop w:val="0"/>
      <w:marBottom w:val="0"/>
      <w:divBdr>
        <w:top w:val="none" w:sz="0" w:space="0" w:color="auto"/>
        <w:left w:val="none" w:sz="0" w:space="0" w:color="auto"/>
        <w:bottom w:val="none" w:sz="0" w:space="0" w:color="auto"/>
        <w:right w:val="none" w:sz="0" w:space="0" w:color="auto"/>
      </w:divBdr>
    </w:div>
    <w:div w:id="1987851451">
      <w:bodyDiv w:val="1"/>
      <w:marLeft w:val="0"/>
      <w:marRight w:val="0"/>
      <w:marTop w:val="0"/>
      <w:marBottom w:val="0"/>
      <w:divBdr>
        <w:top w:val="none" w:sz="0" w:space="0" w:color="auto"/>
        <w:left w:val="none" w:sz="0" w:space="0" w:color="auto"/>
        <w:bottom w:val="none" w:sz="0" w:space="0" w:color="auto"/>
        <w:right w:val="none" w:sz="0" w:space="0" w:color="auto"/>
      </w:divBdr>
    </w:div>
    <w:div w:id="1991447555">
      <w:bodyDiv w:val="1"/>
      <w:marLeft w:val="0"/>
      <w:marRight w:val="0"/>
      <w:marTop w:val="0"/>
      <w:marBottom w:val="0"/>
      <w:divBdr>
        <w:top w:val="none" w:sz="0" w:space="0" w:color="auto"/>
        <w:left w:val="none" w:sz="0" w:space="0" w:color="auto"/>
        <w:bottom w:val="none" w:sz="0" w:space="0" w:color="auto"/>
        <w:right w:val="none" w:sz="0" w:space="0" w:color="auto"/>
      </w:divBdr>
    </w:div>
    <w:div w:id="1993946399">
      <w:bodyDiv w:val="1"/>
      <w:marLeft w:val="0"/>
      <w:marRight w:val="0"/>
      <w:marTop w:val="0"/>
      <w:marBottom w:val="0"/>
      <w:divBdr>
        <w:top w:val="none" w:sz="0" w:space="0" w:color="auto"/>
        <w:left w:val="none" w:sz="0" w:space="0" w:color="auto"/>
        <w:bottom w:val="none" w:sz="0" w:space="0" w:color="auto"/>
        <w:right w:val="none" w:sz="0" w:space="0" w:color="auto"/>
      </w:divBdr>
    </w:div>
    <w:div w:id="1994792601">
      <w:bodyDiv w:val="1"/>
      <w:marLeft w:val="0"/>
      <w:marRight w:val="0"/>
      <w:marTop w:val="0"/>
      <w:marBottom w:val="0"/>
      <w:divBdr>
        <w:top w:val="none" w:sz="0" w:space="0" w:color="auto"/>
        <w:left w:val="none" w:sz="0" w:space="0" w:color="auto"/>
        <w:bottom w:val="none" w:sz="0" w:space="0" w:color="auto"/>
        <w:right w:val="none" w:sz="0" w:space="0" w:color="auto"/>
      </w:divBdr>
    </w:div>
    <w:div w:id="2006131318">
      <w:bodyDiv w:val="1"/>
      <w:marLeft w:val="0"/>
      <w:marRight w:val="0"/>
      <w:marTop w:val="0"/>
      <w:marBottom w:val="0"/>
      <w:divBdr>
        <w:top w:val="none" w:sz="0" w:space="0" w:color="auto"/>
        <w:left w:val="none" w:sz="0" w:space="0" w:color="auto"/>
        <w:bottom w:val="none" w:sz="0" w:space="0" w:color="auto"/>
        <w:right w:val="none" w:sz="0" w:space="0" w:color="auto"/>
      </w:divBdr>
    </w:div>
    <w:div w:id="2033457418">
      <w:bodyDiv w:val="1"/>
      <w:marLeft w:val="0"/>
      <w:marRight w:val="0"/>
      <w:marTop w:val="0"/>
      <w:marBottom w:val="0"/>
      <w:divBdr>
        <w:top w:val="none" w:sz="0" w:space="0" w:color="auto"/>
        <w:left w:val="none" w:sz="0" w:space="0" w:color="auto"/>
        <w:bottom w:val="none" w:sz="0" w:space="0" w:color="auto"/>
        <w:right w:val="none" w:sz="0" w:space="0" w:color="auto"/>
      </w:divBdr>
    </w:div>
    <w:div w:id="2036691483">
      <w:bodyDiv w:val="1"/>
      <w:marLeft w:val="0"/>
      <w:marRight w:val="0"/>
      <w:marTop w:val="0"/>
      <w:marBottom w:val="0"/>
      <w:divBdr>
        <w:top w:val="none" w:sz="0" w:space="0" w:color="auto"/>
        <w:left w:val="none" w:sz="0" w:space="0" w:color="auto"/>
        <w:bottom w:val="none" w:sz="0" w:space="0" w:color="auto"/>
        <w:right w:val="none" w:sz="0" w:space="0" w:color="auto"/>
      </w:divBdr>
    </w:div>
    <w:div w:id="2068526465">
      <w:bodyDiv w:val="1"/>
      <w:marLeft w:val="0"/>
      <w:marRight w:val="0"/>
      <w:marTop w:val="0"/>
      <w:marBottom w:val="0"/>
      <w:divBdr>
        <w:top w:val="none" w:sz="0" w:space="0" w:color="auto"/>
        <w:left w:val="none" w:sz="0" w:space="0" w:color="auto"/>
        <w:bottom w:val="none" w:sz="0" w:space="0" w:color="auto"/>
        <w:right w:val="none" w:sz="0" w:space="0" w:color="auto"/>
      </w:divBdr>
      <w:divsChild>
        <w:div w:id="1219633764">
          <w:marLeft w:val="360"/>
          <w:marRight w:val="0"/>
          <w:marTop w:val="200"/>
          <w:marBottom w:val="0"/>
          <w:divBdr>
            <w:top w:val="none" w:sz="0" w:space="0" w:color="auto"/>
            <w:left w:val="none" w:sz="0" w:space="0" w:color="auto"/>
            <w:bottom w:val="none" w:sz="0" w:space="0" w:color="auto"/>
            <w:right w:val="none" w:sz="0" w:space="0" w:color="auto"/>
          </w:divBdr>
        </w:div>
      </w:divsChild>
    </w:div>
    <w:div w:id="2106031846">
      <w:bodyDiv w:val="1"/>
      <w:marLeft w:val="0"/>
      <w:marRight w:val="0"/>
      <w:marTop w:val="0"/>
      <w:marBottom w:val="0"/>
      <w:divBdr>
        <w:top w:val="none" w:sz="0" w:space="0" w:color="auto"/>
        <w:left w:val="none" w:sz="0" w:space="0" w:color="auto"/>
        <w:bottom w:val="none" w:sz="0" w:space="0" w:color="auto"/>
        <w:right w:val="none" w:sz="0" w:space="0" w:color="auto"/>
      </w:divBdr>
    </w:div>
    <w:div w:id="2120024399">
      <w:bodyDiv w:val="1"/>
      <w:marLeft w:val="0"/>
      <w:marRight w:val="0"/>
      <w:marTop w:val="0"/>
      <w:marBottom w:val="0"/>
      <w:divBdr>
        <w:top w:val="none" w:sz="0" w:space="0" w:color="auto"/>
        <w:left w:val="none" w:sz="0" w:space="0" w:color="auto"/>
        <w:bottom w:val="none" w:sz="0" w:space="0" w:color="auto"/>
        <w:right w:val="none" w:sz="0" w:space="0" w:color="auto"/>
      </w:divBdr>
    </w:div>
    <w:div w:id="21330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5AIRPNAIUNRU-1328258698-6632</_dlc_DocId>
    <_dlc_DocIdUrl xmlns="71c5aaf6-e6ce-465b-b873-5148d2a4c105">
      <Url>https://nokia.sharepoint.com/sites/c5g/5gradio/_layouts/15/DocIdRedir.aspx?ID=5AIRPNAIUNRU-1328258698-6632</Url>
      <Description>5AIRPNAIUNRU-1328258698-6632</Description>
    </_dlc_DocIdUrl>
  </documentManagement>
</p:properties>
</file>

<file path=customXml/item7.xml><?xml version="1.0" encoding="utf-8"?>
<LongProperties xmlns="http://schemas.microsoft.com/office/2006/metadata/longProperties">
  <LongProp xmlns="" name="TaxCatchAll"><![CDATA[7;#ESA|9877beab-c7a7-4ca3-815e-32fe204eea41;#6;#Winword|e846ad7c-a6c8-4ac1-8da7-2bbe9919e8a8;#5;#style sheet|10bb15c6-d2ce-41cb-a5df-0ebcee4fd5c1;#4;#BNET DU Radio|30f3d0da-c745-4995-a5af-2a58fece61df;#3;#BMOD R＆D|2e2ccc10-cb34-4f5b-bddb-289cf084c299;#2;#Project|5fd1cb76-0b0e-4149-8caf-738ae6fe14fe;#1;#Standardization|183bddd0-26df-4980-85d9-7dafc530e6f8]]></LongProp>
</LongProperties>
</file>

<file path=customXml/itemProps1.xml><?xml version="1.0" encoding="utf-8"?>
<ds:datastoreItem xmlns:ds="http://schemas.openxmlformats.org/officeDocument/2006/customXml" ds:itemID="{691E9481-C4DC-4C73-80ED-1DB7E4A2C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C2864-338C-4820-8EBA-11715D2DD4E6}">
  <ds:schemaRefs>
    <ds:schemaRef ds:uri="http://schemas.microsoft.com/sharepoint/events"/>
  </ds:schemaRefs>
</ds:datastoreItem>
</file>

<file path=customXml/itemProps3.xml><?xml version="1.0" encoding="utf-8"?>
<ds:datastoreItem xmlns:ds="http://schemas.openxmlformats.org/officeDocument/2006/customXml" ds:itemID="{CDD56D07-CB8A-4073-AC2E-4AE2EF2C8D35}">
  <ds:schemaRefs>
    <ds:schemaRef ds:uri="http://schemas.microsoft.com/sharepoint/v3/contenttype/forms"/>
  </ds:schemaRefs>
</ds:datastoreItem>
</file>

<file path=customXml/itemProps4.xml><?xml version="1.0" encoding="utf-8"?>
<ds:datastoreItem xmlns:ds="http://schemas.openxmlformats.org/officeDocument/2006/customXml" ds:itemID="{159419F7-EA94-45A5-ADBA-9C9D6CA69297}">
  <ds:schemaRefs>
    <ds:schemaRef ds:uri="Microsoft.SharePoint.Taxonomy.ContentTypeSync"/>
  </ds:schemaRefs>
</ds:datastoreItem>
</file>

<file path=customXml/itemProps5.xml><?xml version="1.0" encoding="utf-8"?>
<ds:datastoreItem xmlns:ds="http://schemas.openxmlformats.org/officeDocument/2006/customXml" ds:itemID="{92B2C2F7-04CA-427B-A9D5-913D06216B4B}">
  <ds:schemaRefs>
    <ds:schemaRef ds:uri="http://schemas.openxmlformats.org/officeDocument/2006/bibliography"/>
  </ds:schemaRefs>
</ds:datastoreItem>
</file>

<file path=customXml/itemProps6.xml><?xml version="1.0" encoding="utf-8"?>
<ds:datastoreItem xmlns:ds="http://schemas.openxmlformats.org/officeDocument/2006/customXml" ds:itemID="{001BF4E6-2FBF-4866-A141-E0B04931A9F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3B388B9-EA80-4CE4-A9AE-9541CAFDFE17}">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2021-08-25T14:45:00Z</dcterms:created>
  <dcterms:modified xsi:type="dcterms:W3CDTF">2021-08-25T14:45:00Z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1629677561</vt:lpwstr>
  </property>
  <property fmtid="{D5CDD505-2E9C-101B-9397-08002B2CF9AE}" pid="6" name="_2015_ms_pID_725343">
    <vt:lpwstr>(2)mQbfSL/gcpPsswPKS3xl61YsXcDAu1vahnNx23qaBbXyShOZ1tXX0IcmsM6YQ75duAmlpOlk
E8EEE82E5x859CjvEJj+YiuWDmkRwt6u/qhQbmnV8VRS7rn0oTlQ2vCYJGsYLtKN6EM/ovZB
+L+mXH8IVmvD4j0Nht3daXtkkGGFPB/0PTM52EmQVp5WkjtSYqbcVofyllVPSLsnOMfqMlvb
swhy8QBE/RHdjKhw/6</vt:lpwstr>
  </property>
  <property fmtid="{D5CDD505-2E9C-101B-9397-08002B2CF9AE}" pid="7" name="_2015_ms_pID_7253431">
    <vt:lpwstr>OWl7DVGeoTBBSlNx+YYtV0AGXzDnLrwP4yyCvw+7XBQOIS6DtUpBmq
7IPkiPnRRzsIXCMMbMgQ779ViT82stkCvTmDHOcNbuJCFqjm1TrEYZxNE3c5103XMPLm868S
AdIxstf5iT53XGgU0ATeS3WiPlhbsrISdG/bIEbUeq2PCUKw2350d/r+RowHbLC+aWUcamuW
PP3L3Ebg7MV3Y0rE</vt:lpwstr>
  </property>
  <property fmtid="{D5CDD505-2E9C-101B-9397-08002B2CF9AE}" pid="8" name="ContentTypeId">
    <vt:lpwstr>0x01010000E5007003D3004E92B8EDD86D20E8CD</vt:lpwstr>
  </property>
  <property fmtid="{D5CDD505-2E9C-101B-9397-08002B2CF9AE}" pid="9" name="_dlc_DocIdItemGuid">
    <vt:lpwstr>caf21b66-8854-487a-9000-7c64cd75de28</vt:lpwstr>
  </property>
</Properties>
</file>