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9.19.1, 9.19.2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(Samsung)</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[100-e][141] NR_feMIMO</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Malgun Gothic"/>
          <w:lang w:val="en-US" w:eastAsia="ko-KR"/>
        </w:rPr>
      </w:pPr>
      <w:r>
        <w:rPr>
          <w:rFonts w:eastAsia="Malgun Gothic"/>
          <w:lang w:val="en-US" w:eastAsia="ko-KR"/>
        </w:rPr>
        <w:t>I</w:t>
      </w:r>
      <w:r>
        <w:rPr>
          <w:rFonts w:hint="eastAsia" w:eastAsia="Malgun Gothic"/>
          <w:lang w:val="en-US" w:eastAsia="ko-KR"/>
        </w:rPr>
        <w:t xml:space="preserve">n </w:t>
      </w:r>
      <w:r>
        <w:rPr>
          <w:rFonts w:eastAsia="Malgun Gothic"/>
          <w:lang w:val="en-US" w:eastAsia="ko-KR"/>
        </w:rPr>
        <w:t xml:space="preserve">RAN#92-e, the updated WID on further enhancements on MIMO for NR was approved. </w:t>
      </w:r>
    </w:p>
    <w:p>
      <w:pPr>
        <w:rPr>
          <w:lang w:val="en-US" w:eastAsia="zh-CN"/>
        </w:rPr>
      </w:pPr>
      <w:r>
        <w:rPr>
          <w:lang w:val="en-US" w:eastAsia="zh-CN"/>
        </w:rPr>
        <w:t>In RAN4#99-e, the first discussion on the Rel-17 FeMIMO was initiated to see if any impact to RAN4 has to be considered based on the discussion progress of RAN1 on the work item. For the impact on the RF specification, a WF was approved with following agreements made during the last meeting of RAN4.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2"/>
              </w:numPr>
              <w:overflowPunct w:val="0"/>
              <w:autoSpaceDE w:val="0"/>
              <w:autoSpaceDN w:val="0"/>
              <w:adjustRightInd w:val="0"/>
              <w:spacing w:before="120" w:after="120"/>
              <w:ind w:left="568" w:hanging="284"/>
              <w:textAlignment w:val="baseline"/>
              <w:rPr>
                <w:rFonts w:eastAsia="游明朝"/>
                <w:lang w:val="en-US" w:eastAsia="zh-CN"/>
              </w:rPr>
            </w:pPr>
            <w:r>
              <w:rPr>
                <w:rFonts w:hint="eastAsia" w:eastAsia="游明朝"/>
                <w:lang w:val="en-US" w:eastAsia="zh-CN"/>
              </w:rPr>
              <w:t xml:space="preserve">No transmission requirements will be specified for multi-panel UE in Rel-17 FeMIMO WI </w:t>
            </w:r>
          </w:p>
          <w:p>
            <w:pPr>
              <w:numPr>
                <w:ilvl w:val="0"/>
                <w:numId w:val="2"/>
              </w:numPr>
              <w:overflowPunct w:val="0"/>
              <w:autoSpaceDE w:val="0"/>
              <w:autoSpaceDN w:val="0"/>
              <w:adjustRightInd w:val="0"/>
              <w:spacing w:before="120" w:after="120"/>
              <w:ind w:left="568" w:hanging="284"/>
              <w:textAlignment w:val="baseline"/>
              <w:rPr>
                <w:rFonts w:eastAsia="游明朝"/>
                <w:lang w:val="en-US" w:eastAsia="zh-CN"/>
              </w:rPr>
            </w:pPr>
            <w:r>
              <w:rPr>
                <w:rFonts w:hint="eastAsia" w:eastAsia="游明朝"/>
                <w:lang w:val="en-US" w:eastAsia="zh-CN"/>
              </w:rPr>
              <w:t>RAN4 will further study if any impact to the reception requirements for multi-panel UE in Rel-17 FeMIMO WI considering RAN1 status</w:t>
            </w:r>
          </w:p>
          <w:p>
            <w:pPr>
              <w:numPr>
                <w:ilvl w:val="0"/>
                <w:numId w:val="2"/>
              </w:numPr>
              <w:overflowPunct w:val="0"/>
              <w:autoSpaceDE w:val="0"/>
              <w:autoSpaceDN w:val="0"/>
              <w:adjustRightInd w:val="0"/>
              <w:spacing w:before="120" w:after="120"/>
              <w:ind w:left="568" w:hanging="284"/>
              <w:textAlignment w:val="baseline"/>
              <w:rPr>
                <w:rFonts w:eastAsia="游明朝"/>
                <w:lang w:val="en-US" w:eastAsia="zh-CN"/>
              </w:rPr>
            </w:pPr>
            <w:r>
              <w:rPr>
                <w:rFonts w:hint="eastAsia" w:eastAsia="游明朝"/>
                <w:lang w:val="en-US" w:eastAsia="zh-CN"/>
              </w:rPr>
              <w:t>RAN4 will further study the UE RF requirements impact for MPE mitigation. Companies are encouraged to provide the initial analysis for UE RF impact for MPE in the next RAN4 meeting considering the latest RAN1 progress considering RAN1 status</w:t>
            </w:r>
          </w:p>
          <w:p>
            <w:pPr>
              <w:numPr>
                <w:ilvl w:val="0"/>
                <w:numId w:val="2"/>
              </w:numPr>
              <w:overflowPunct w:val="0"/>
              <w:autoSpaceDE w:val="0"/>
              <w:autoSpaceDN w:val="0"/>
              <w:adjustRightInd w:val="0"/>
              <w:spacing w:before="120" w:after="120"/>
              <w:ind w:left="568" w:hanging="284"/>
              <w:textAlignment w:val="baseline"/>
              <w:rPr>
                <w:rFonts w:eastAsia="游明朝"/>
                <w:lang w:eastAsia="zh-CN"/>
              </w:rPr>
            </w:pPr>
            <w:r>
              <w:rPr>
                <w:rFonts w:hint="eastAsia" w:eastAsia="游明朝"/>
                <w:lang w:val="en-US" w:eastAsia="zh-CN"/>
              </w:rPr>
              <w:t>No UE RF impact for CSI enhancement and link recovery for FR2 serving cells in Rel-17 FeMIMO WI</w:t>
            </w:r>
          </w:p>
        </w:tc>
      </w:tr>
    </w:tbl>
    <w:p>
      <w:pPr>
        <w:spacing w:before="180"/>
        <w:rPr>
          <w:lang w:val="en-US" w:eastAsia="zh-CN"/>
        </w:rPr>
      </w:pPr>
      <w:r>
        <w:rPr>
          <w:lang w:val="en-US" w:eastAsia="zh-CN"/>
        </w:rPr>
        <w:t xml:space="preserve">Based on the WF, RAN4 is supposed to continue the discussion on the RF impact to the remaining FFS topics in this meeting given the status of other WGs. Therefore, the email discussion using this thread aims to have a common understanding of the RF impact to the RAN4 specification. </w:t>
      </w:r>
    </w:p>
    <w:p>
      <w:pPr>
        <w:rPr>
          <w:color w:val="0070C0"/>
          <w:lang w:val="en-US" w:eastAsia="zh-CN"/>
        </w:rPr>
      </w:pPr>
      <w:r>
        <w:rPr>
          <w:lang w:val="en-US" w:eastAsia="zh-CN"/>
        </w:rPr>
        <w:t>To support that target and to make a progress, the discussion summary will try to derive the tentative agreements based on the comments provided in the 1</w:t>
      </w:r>
      <w:r>
        <w:rPr>
          <w:vertAlign w:val="superscript"/>
          <w:lang w:val="en-US" w:eastAsia="zh-CN"/>
        </w:rPr>
        <w:t>st</w:t>
      </w:r>
      <w:r>
        <w:rPr>
          <w:lang w:val="en-US" w:eastAsia="zh-CN"/>
        </w:rPr>
        <w:t xml:space="preserve"> round discussion. In addition, a WF to capture the common understanding will be discussed during the 2</w:t>
      </w:r>
      <w:r>
        <w:rPr>
          <w:vertAlign w:val="superscript"/>
          <w:lang w:val="en-US" w:eastAsia="zh-CN"/>
        </w:rPr>
        <w:t>nd</w:t>
      </w:r>
      <w:r>
        <w:rPr>
          <w:lang w:val="en-US" w:eastAsia="zh-CN"/>
        </w:rPr>
        <w:t xml:space="preserve"> round.</w:t>
      </w:r>
    </w:p>
    <w:p>
      <w:pPr>
        <w:pStyle w:val="2"/>
        <w:rPr>
          <w:lang w:eastAsia="ja-JP"/>
        </w:rPr>
      </w:pPr>
      <w:r>
        <w:rPr>
          <w:lang w:eastAsia="ja-JP"/>
        </w:rPr>
        <w:t>Topic #1: Impact to RF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T-doc number</w:t>
            </w:r>
          </w:p>
        </w:tc>
        <w:tc>
          <w:tcPr>
            <w:tcW w:w="1437"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Company</w:t>
            </w:r>
          </w:p>
        </w:tc>
        <w:tc>
          <w:tcPr>
            <w:tcW w:w="6772"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R4-2112971</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Samsung</w:t>
            </w:r>
          </w:p>
        </w:tc>
        <w:tc>
          <w:tcPr>
            <w:tcW w:w="6772" w:type="dxa"/>
          </w:tcPr>
          <w:p>
            <w:pPr>
              <w:overflowPunct w:val="0"/>
              <w:autoSpaceDE w:val="0"/>
              <w:autoSpaceDN w:val="0"/>
              <w:adjustRightInd w:val="0"/>
              <w:spacing w:before="120" w:after="120"/>
              <w:textAlignment w:val="baseline"/>
              <w:rPr>
                <w:rFonts w:eastAsia="游明朝"/>
              </w:rPr>
            </w:pPr>
            <w:r>
              <w:rPr>
                <w:rFonts w:eastAsia="游明朝"/>
              </w:rPr>
              <w:t>Observation 1: RAN4 is only supposed to discuss the impact to RF requirements due to MPE mitigation after RAN1 design is clear</w:t>
            </w:r>
          </w:p>
          <w:p>
            <w:pPr>
              <w:overflowPunct w:val="0"/>
              <w:autoSpaceDE w:val="0"/>
              <w:autoSpaceDN w:val="0"/>
              <w:adjustRightInd w:val="0"/>
              <w:spacing w:before="120" w:after="120"/>
              <w:textAlignment w:val="baseline"/>
              <w:rPr>
                <w:rFonts w:eastAsia="游明朝"/>
              </w:rPr>
            </w:pPr>
            <w:r>
              <w:rPr>
                <w:rFonts w:eastAsia="游明朝"/>
              </w:rPr>
              <w:t>Proposal 1: No RAN4 requirement assuming simultaneous reception channel/RS with different QCL type D in Rel-17. If needed, the requirements can be discussed in future release</w:t>
            </w:r>
          </w:p>
          <w:p>
            <w:pPr>
              <w:overflowPunct w:val="0"/>
              <w:autoSpaceDE w:val="0"/>
              <w:autoSpaceDN w:val="0"/>
              <w:adjustRightInd w:val="0"/>
              <w:spacing w:before="120" w:after="120"/>
              <w:textAlignment w:val="baseline"/>
              <w:rPr>
                <w:rFonts w:eastAsia="游明朝"/>
                <w:highlight w:val="green"/>
                <w:rPrChange w:id="0" w:author="ZTE2" w:date="2021-08-19T21:35:42Z">
                  <w:rPr>
                    <w:rFonts w:eastAsia="游明朝"/>
                  </w:rPr>
                </w:rPrChange>
              </w:rPr>
            </w:pPr>
            <w:r>
              <w:rPr>
                <w:rFonts w:eastAsia="游明朝"/>
              </w:rPr>
              <w:t>Proposal 2</w:t>
            </w:r>
            <w:r>
              <w:rPr>
                <w:rFonts w:eastAsia="游明朝"/>
                <w:highlight w:val="green"/>
                <w:rPrChange w:id="1" w:author="ZTE2" w:date="2021-08-19T21:35:42Z">
                  <w:rPr>
                    <w:rFonts w:eastAsia="游明朝"/>
                  </w:rPr>
                </w:rPrChange>
              </w:rPr>
              <w:t xml:space="preserve">: No RF impact is identified for Multi-panel UE in Rel-17 </w:t>
            </w:r>
          </w:p>
          <w:p>
            <w:pPr>
              <w:overflowPunct w:val="0"/>
              <w:autoSpaceDE w:val="0"/>
              <w:autoSpaceDN w:val="0"/>
              <w:adjustRightInd w:val="0"/>
              <w:spacing w:before="120" w:after="120"/>
              <w:textAlignment w:val="baseline"/>
              <w:rPr>
                <w:rFonts w:eastAsia="游明朝"/>
              </w:rPr>
            </w:pPr>
            <w:r>
              <w:rPr>
                <w:rFonts w:eastAsia="游明朝"/>
              </w:rPr>
              <w:t>Observation 2: It would be meaningless having single piece of requirements only for the SRS assumption given no other core requirement for 8 antenna ports</w:t>
            </w:r>
          </w:p>
          <w:p>
            <w:pPr>
              <w:overflowPunct w:val="0"/>
              <w:autoSpaceDE w:val="0"/>
              <w:autoSpaceDN w:val="0"/>
              <w:adjustRightInd w:val="0"/>
              <w:spacing w:before="120" w:after="120"/>
              <w:textAlignment w:val="baseline"/>
              <w:rPr>
                <w:rFonts w:eastAsia="游明朝"/>
              </w:rPr>
            </w:pPr>
            <w:r>
              <w:rPr>
                <w:rFonts w:eastAsia="游明朝"/>
              </w:rPr>
              <w:t>Proposal 3: No requirement for 8 antenna ports unless the full set of requirements for 8 antenna ports is defined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Malgun Gothic"/>
                <w:lang w:eastAsia="ko-KR"/>
              </w:rPr>
            </w:pPr>
            <w:r>
              <w:rPr>
                <w:rFonts w:eastAsia="Malgun Gothic"/>
                <w:highlight w:val="cyan"/>
                <w:lang w:eastAsia="ko-KR"/>
                <w:rPrChange w:id="2" w:author="ZTE2" w:date="2021-08-19T21:59:48Z">
                  <w:rPr>
                    <w:rFonts w:eastAsia="Malgun Gothic"/>
                    <w:lang w:eastAsia="ko-KR"/>
                  </w:rPr>
                </w:rPrChange>
              </w:rPr>
              <w:t>R4-</w:t>
            </w:r>
            <w:r>
              <w:rPr>
                <w:rFonts w:hint="eastAsia" w:eastAsia="Malgun Gothic"/>
                <w:highlight w:val="cyan"/>
                <w:lang w:eastAsia="ko-KR"/>
                <w:rPrChange w:id="3" w:author="ZTE2" w:date="2021-08-19T21:59:48Z">
                  <w:rPr>
                    <w:rFonts w:hint="eastAsia" w:eastAsia="Malgun Gothic"/>
                    <w:lang w:eastAsia="ko-KR"/>
                  </w:rPr>
                </w:rPrChange>
              </w:rPr>
              <w:t>2111771</w:t>
            </w:r>
          </w:p>
        </w:tc>
        <w:tc>
          <w:tcPr>
            <w:tcW w:w="1437" w:type="dxa"/>
          </w:tcPr>
          <w:p>
            <w:pPr>
              <w:overflowPunct w:val="0"/>
              <w:autoSpaceDE w:val="0"/>
              <w:autoSpaceDN w:val="0"/>
              <w:adjustRightInd w:val="0"/>
              <w:spacing w:before="120" w:after="120"/>
              <w:textAlignment w:val="baseline"/>
              <w:rPr>
                <w:rFonts w:eastAsia="Malgun Gothic"/>
                <w:lang w:eastAsia="ko-KR"/>
              </w:rPr>
            </w:pPr>
            <w:r>
              <w:rPr>
                <w:rFonts w:eastAsia="Malgun Gothic"/>
                <w:lang w:eastAsia="ko-KR"/>
              </w:rPr>
              <w:t>Nokia, Nokia Shanghai Bell</w:t>
            </w:r>
          </w:p>
        </w:tc>
        <w:tc>
          <w:tcPr>
            <w:tcW w:w="6772" w:type="dxa"/>
          </w:tcPr>
          <w:p>
            <w:pPr>
              <w:overflowPunct w:val="0"/>
              <w:autoSpaceDE w:val="0"/>
              <w:autoSpaceDN w:val="0"/>
              <w:adjustRightInd w:val="0"/>
              <w:spacing w:before="120" w:after="120"/>
              <w:textAlignment w:val="baseline"/>
              <w:rPr>
                <w:rFonts w:eastAsia="游明朝"/>
              </w:rPr>
            </w:pPr>
            <w:r>
              <w:rPr>
                <w:rFonts w:eastAsia="游明朝"/>
                <w:bCs/>
                <w:lang w:val="en-US"/>
              </w:rPr>
              <w:t>Proposal: No need to specify simultaneous multi-panel reception requirements unless clear and convincing necessity is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Malgun Gothic"/>
                <w:lang w:eastAsia="ko-KR"/>
              </w:rPr>
            </w:pPr>
            <w:r>
              <w:rPr>
                <w:rFonts w:hint="eastAsia" w:eastAsia="Malgun Gothic"/>
                <w:highlight w:val="green"/>
                <w:lang w:eastAsia="ko-KR"/>
                <w:rPrChange w:id="4" w:author="ZTE2" w:date="2021-08-19T22:36:01Z">
                  <w:rPr>
                    <w:rFonts w:hint="eastAsia" w:eastAsia="Malgun Gothic"/>
                    <w:lang w:eastAsia="ko-KR"/>
                  </w:rPr>
                </w:rPrChange>
              </w:rPr>
              <w:t>R4-21</w:t>
            </w:r>
            <w:r>
              <w:rPr>
                <w:rFonts w:eastAsia="Malgun Gothic"/>
                <w:highlight w:val="green"/>
                <w:lang w:eastAsia="ko-KR"/>
                <w:rPrChange w:id="5" w:author="ZTE2" w:date="2021-08-19T22:36:01Z">
                  <w:rPr>
                    <w:rFonts w:eastAsia="Malgun Gothic"/>
                    <w:lang w:eastAsia="ko-KR"/>
                  </w:rPr>
                </w:rPrChange>
              </w:rPr>
              <w:t>13016</w:t>
            </w:r>
          </w:p>
        </w:tc>
        <w:tc>
          <w:tcPr>
            <w:tcW w:w="1437" w:type="dxa"/>
          </w:tcPr>
          <w:p>
            <w:pPr>
              <w:overflowPunct w:val="0"/>
              <w:autoSpaceDE w:val="0"/>
              <w:autoSpaceDN w:val="0"/>
              <w:adjustRightInd w:val="0"/>
              <w:spacing w:before="120" w:after="120"/>
              <w:textAlignment w:val="baseline"/>
              <w:rPr>
                <w:rFonts w:eastAsia="Malgun Gothic"/>
                <w:lang w:eastAsia="ko-KR"/>
              </w:rPr>
            </w:pPr>
            <w:r>
              <w:rPr>
                <w:rFonts w:eastAsia="Malgun Gothic"/>
                <w:lang w:eastAsia="ko-KR"/>
              </w:rPr>
              <w:t>vivo</w:t>
            </w:r>
          </w:p>
        </w:tc>
        <w:tc>
          <w:tcPr>
            <w:tcW w:w="6772" w:type="dxa"/>
          </w:tcPr>
          <w:p>
            <w:pPr>
              <w:overflowPunct w:val="0"/>
              <w:autoSpaceDE w:val="0"/>
              <w:autoSpaceDN w:val="0"/>
              <w:adjustRightInd w:val="0"/>
              <w:spacing w:before="120" w:after="120"/>
              <w:textAlignment w:val="baseline"/>
              <w:rPr>
                <w:rFonts w:eastAsia="游明朝"/>
              </w:rPr>
            </w:pPr>
            <w:r>
              <w:rPr>
                <w:rFonts w:hint="eastAsia" w:eastAsia="游明朝"/>
              </w:rPr>
              <w:t>O</w:t>
            </w:r>
            <w:r>
              <w:rPr>
                <w:rFonts w:eastAsia="游明朝"/>
              </w:rPr>
              <w:t xml:space="preserve">bservation 1: The reference sensitively power level is not likely to be impacted by multi-panel reception. </w:t>
            </w:r>
          </w:p>
          <w:p>
            <w:pPr>
              <w:overflowPunct w:val="0"/>
              <w:autoSpaceDE w:val="0"/>
              <w:autoSpaceDN w:val="0"/>
              <w:adjustRightInd w:val="0"/>
              <w:spacing w:before="120" w:after="120"/>
              <w:textAlignment w:val="baseline"/>
              <w:rPr>
                <w:rFonts w:eastAsia="游明朝"/>
              </w:rPr>
            </w:pPr>
            <w:r>
              <w:rPr>
                <w:rFonts w:hint="eastAsia" w:eastAsia="游明朝"/>
              </w:rPr>
              <w:t>O</w:t>
            </w:r>
            <w:r>
              <w:rPr>
                <w:rFonts w:eastAsia="游明朝"/>
              </w:rPr>
              <w:t xml:space="preserve">bservation 2: According to simulation, the combination gain of 2 panels for spherical coverage can be negligible. Even in more favourable condition the performance difference can still be small, e.g., 1dB etc. </w:t>
            </w:r>
          </w:p>
          <w:p>
            <w:pPr>
              <w:overflowPunct w:val="0"/>
              <w:autoSpaceDE w:val="0"/>
              <w:autoSpaceDN w:val="0"/>
              <w:adjustRightInd w:val="0"/>
              <w:spacing w:before="120" w:after="120"/>
              <w:textAlignment w:val="baseline"/>
              <w:rPr>
                <w:rFonts w:eastAsia="游明朝"/>
              </w:rPr>
            </w:pPr>
            <w:r>
              <w:rPr>
                <w:rFonts w:hint="eastAsia" w:eastAsia="游明朝"/>
              </w:rPr>
              <w:t>O</w:t>
            </w:r>
            <w:r>
              <w:rPr>
                <w:rFonts w:eastAsia="游明朝"/>
              </w:rPr>
              <w:t>bservation 3: It is also safe to reuse current minimum requirements for multi-panel reception for EIS spherical coverage since it is the baseline performance.</w:t>
            </w:r>
          </w:p>
          <w:p>
            <w:pPr>
              <w:overflowPunct w:val="0"/>
              <w:autoSpaceDE w:val="0"/>
              <w:autoSpaceDN w:val="0"/>
              <w:adjustRightInd w:val="0"/>
              <w:spacing w:before="120" w:after="120"/>
              <w:textAlignment w:val="baseline"/>
              <w:rPr>
                <w:rFonts w:eastAsia="游明朝"/>
              </w:rPr>
            </w:pPr>
            <w:r>
              <w:rPr>
                <w:rFonts w:eastAsia="游明朝"/>
              </w:rPr>
              <w:t xml:space="preserve">Observation 4: Other receiver requirements are not impacted by multi-panel reception. </w:t>
            </w:r>
          </w:p>
          <w:p>
            <w:pPr>
              <w:overflowPunct w:val="0"/>
              <w:autoSpaceDE w:val="0"/>
              <w:autoSpaceDN w:val="0"/>
              <w:adjustRightInd w:val="0"/>
              <w:spacing w:before="120" w:after="120"/>
              <w:textAlignment w:val="baseline"/>
              <w:rPr>
                <w:rFonts w:eastAsia="游明朝"/>
              </w:rPr>
            </w:pPr>
            <w:r>
              <w:rPr>
                <w:rFonts w:eastAsia="游明朝"/>
              </w:rPr>
              <w:t>Proposa</w:t>
            </w:r>
            <w:r>
              <w:rPr>
                <w:rFonts w:hint="eastAsia" w:eastAsia="游明朝"/>
              </w:rPr>
              <w:t>l</w:t>
            </w:r>
            <w:r>
              <w:rPr>
                <w:rFonts w:eastAsia="游明朝"/>
              </w:rPr>
              <w:t xml:space="preserve">: No impact to the reception requirements for UE supporting multi-panel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Malgun Gothic"/>
                <w:lang w:eastAsia="ko-KR"/>
              </w:rPr>
            </w:pPr>
            <w:r>
              <w:rPr>
                <w:rFonts w:hint="eastAsia" w:eastAsia="Malgun Gothic"/>
                <w:highlight w:val="cyan"/>
                <w:lang w:eastAsia="ko-KR"/>
                <w:rPrChange w:id="6" w:author="ZTE2" w:date="2021-08-19T22:05:54Z">
                  <w:rPr>
                    <w:rFonts w:hint="eastAsia" w:eastAsia="Malgun Gothic"/>
                    <w:lang w:eastAsia="ko-KR"/>
                  </w:rPr>
                </w:rPrChange>
              </w:rPr>
              <w:t>R4-2113035</w:t>
            </w:r>
          </w:p>
        </w:tc>
        <w:tc>
          <w:tcPr>
            <w:tcW w:w="1437" w:type="dxa"/>
          </w:tcPr>
          <w:p>
            <w:pPr>
              <w:overflowPunct w:val="0"/>
              <w:autoSpaceDE w:val="0"/>
              <w:autoSpaceDN w:val="0"/>
              <w:adjustRightInd w:val="0"/>
              <w:spacing w:before="120" w:after="120"/>
              <w:textAlignment w:val="baseline"/>
              <w:rPr>
                <w:rFonts w:eastAsia="Malgun Gothic"/>
                <w:lang w:eastAsia="ko-KR"/>
              </w:rPr>
            </w:pPr>
            <w:r>
              <w:rPr>
                <w:rFonts w:hint="eastAsia" w:eastAsia="Malgun Gothic"/>
                <w:lang w:eastAsia="ko-KR"/>
              </w:rPr>
              <w:t>MediaTek</w:t>
            </w:r>
          </w:p>
        </w:tc>
        <w:tc>
          <w:tcPr>
            <w:tcW w:w="6772" w:type="dxa"/>
          </w:tcPr>
          <w:p>
            <w:pPr>
              <w:overflowPunct w:val="0"/>
              <w:autoSpaceDE w:val="0"/>
              <w:autoSpaceDN w:val="0"/>
              <w:adjustRightInd w:val="0"/>
              <w:spacing w:before="120" w:after="120"/>
              <w:textAlignment w:val="baseline"/>
              <w:rPr>
                <w:rFonts w:eastAsia="游明朝"/>
              </w:rPr>
            </w:pPr>
            <w:r>
              <w:rPr>
                <w:rFonts w:hint="eastAsia" w:eastAsia="游明朝"/>
                <w:lang w:val="en-US"/>
              </w:rPr>
              <w:t>Propos</w:t>
            </w:r>
            <w:r>
              <w:rPr>
                <w:rFonts w:eastAsia="游明朝"/>
                <w:lang w:val="en-US"/>
              </w:rPr>
              <w:t xml:space="preserve">al: Additional </w:t>
            </w:r>
            <w:r>
              <w:rPr>
                <w:rFonts w:hint="eastAsia" w:eastAsia="游明朝"/>
                <w:lang w:val="en-US"/>
              </w:rPr>
              <w:t xml:space="preserve">reception requirement </w:t>
            </w:r>
            <w:r>
              <w:rPr>
                <w:rFonts w:eastAsia="游明朝"/>
                <w:lang w:val="en-US"/>
              </w:rPr>
              <w:t>shall</w:t>
            </w:r>
            <w:r>
              <w:rPr>
                <w:rFonts w:hint="eastAsia" w:eastAsia="游明朝"/>
                <w:lang w:val="en-US"/>
              </w:rPr>
              <w:t xml:space="preserve"> </w:t>
            </w:r>
            <w:r>
              <w:rPr>
                <w:rFonts w:eastAsia="游明朝"/>
                <w:lang w:val="en-US"/>
              </w:rPr>
              <w:t xml:space="preserve">NOT </w:t>
            </w:r>
            <w:r>
              <w:rPr>
                <w:rFonts w:hint="eastAsia" w:eastAsia="游明朝"/>
                <w:lang w:val="en-US"/>
              </w:rPr>
              <w:t>be specified for multi-panel UE in Rel-17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Malgun Gothic"/>
                <w:lang w:eastAsia="ko-KR"/>
              </w:rPr>
            </w:pPr>
            <w:r>
              <w:rPr>
                <w:rFonts w:hint="eastAsia" w:eastAsia="Malgun Gothic"/>
                <w:lang w:eastAsia="ko-KR"/>
              </w:rPr>
              <w:t>R4-</w:t>
            </w:r>
            <w:r>
              <w:rPr>
                <w:rFonts w:eastAsia="Malgun Gothic"/>
                <w:lang w:eastAsia="ko-KR"/>
              </w:rPr>
              <w:t>2111770</w:t>
            </w:r>
          </w:p>
        </w:tc>
        <w:tc>
          <w:tcPr>
            <w:tcW w:w="1437" w:type="dxa"/>
          </w:tcPr>
          <w:p>
            <w:pPr>
              <w:overflowPunct w:val="0"/>
              <w:autoSpaceDE w:val="0"/>
              <w:autoSpaceDN w:val="0"/>
              <w:adjustRightInd w:val="0"/>
              <w:spacing w:before="120" w:after="120"/>
              <w:textAlignment w:val="baseline"/>
              <w:rPr>
                <w:rFonts w:eastAsia="Malgun Gothic"/>
                <w:lang w:eastAsia="ko-KR"/>
              </w:rPr>
            </w:pPr>
            <w:r>
              <w:rPr>
                <w:rFonts w:eastAsia="Malgun Gothic"/>
                <w:lang w:eastAsia="ko-KR"/>
              </w:rPr>
              <w:t>Nokia, Nokia Shanghai Bell</w:t>
            </w:r>
          </w:p>
        </w:tc>
        <w:tc>
          <w:tcPr>
            <w:tcW w:w="6772" w:type="dxa"/>
          </w:tcPr>
          <w:p>
            <w:pPr>
              <w:overflowPunct w:val="0"/>
              <w:autoSpaceDE w:val="0"/>
              <w:autoSpaceDN w:val="0"/>
              <w:adjustRightInd w:val="0"/>
              <w:spacing w:before="120" w:after="120"/>
              <w:textAlignment w:val="baseline"/>
              <w:rPr>
                <w:rFonts w:eastAsia="游明朝"/>
                <w:bCs/>
              </w:rPr>
            </w:pPr>
            <w:bookmarkStart w:id="0" w:name="_Hlk54404629"/>
            <w:r>
              <w:rPr>
                <w:rFonts w:eastAsia="游明朝"/>
                <w:bCs/>
              </w:rPr>
              <w:t xml:space="preserve">Observation 1: The virtual PHR refers to the estimated MPE event with corresponding P-MPR level on each active UE UL beam. </w:t>
            </w:r>
          </w:p>
          <w:p>
            <w:pPr>
              <w:overflowPunct w:val="0"/>
              <w:autoSpaceDE w:val="0"/>
              <w:autoSpaceDN w:val="0"/>
              <w:adjustRightInd w:val="0"/>
              <w:spacing w:before="120" w:after="120"/>
              <w:textAlignment w:val="baseline"/>
              <w:rPr>
                <w:rFonts w:eastAsia="游明朝"/>
              </w:rPr>
            </w:pPr>
            <w:r>
              <w:rPr>
                <w:rFonts w:eastAsia="游明朝"/>
              </w:rPr>
              <w:t>Observation 2: Panel indication is not needed for any MPE mitigation technique.</w:t>
            </w:r>
          </w:p>
          <w:p>
            <w:pPr>
              <w:overflowPunct w:val="0"/>
              <w:autoSpaceDE w:val="0"/>
              <w:autoSpaceDN w:val="0"/>
              <w:adjustRightInd w:val="0"/>
              <w:spacing w:before="120" w:after="120"/>
              <w:textAlignment w:val="baseline"/>
              <w:rPr>
                <w:rFonts w:eastAsia="游明朝"/>
                <w:bCs/>
              </w:rPr>
            </w:pPr>
            <w:r>
              <w:rPr>
                <w:rFonts w:eastAsia="游明朝"/>
                <w:bCs/>
              </w:rPr>
              <w:t>Observation 3: Impact of the introduction of Virtual PHR on UE RF specification is as follows.</w:t>
            </w:r>
          </w:p>
          <w:p>
            <w:pPr>
              <w:numPr>
                <w:ilvl w:val="0"/>
                <w:numId w:val="3"/>
              </w:numPr>
              <w:overflowPunct w:val="0"/>
              <w:autoSpaceDE w:val="0"/>
              <w:autoSpaceDN w:val="0"/>
              <w:adjustRightInd w:val="0"/>
              <w:spacing w:before="120" w:after="120"/>
              <w:textAlignment w:val="baseline"/>
              <w:rPr>
                <w:rFonts w:eastAsia="游明朝"/>
                <w:bCs/>
              </w:rPr>
            </w:pPr>
            <w:r>
              <w:rPr>
                <w:rFonts w:eastAsia="游明朝"/>
                <w:bCs/>
              </w:rPr>
              <w:t>Introduction of a NOTE to explain a UE capability to be introduced for Virtual PHR and the relation between Virtual PHR and Virtual P-MPR.</w:t>
            </w:r>
          </w:p>
          <w:p>
            <w:pPr>
              <w:numPr>
                <w:ilvl w:val="0"/>
                <w:numId w:val="3"/>
              </w:numPr>
              <w:overflowPunct w:val="0"/>
              <w:autoSpaceDE w:val="0"/>
              <w:autoSpaceDN w:val="0"/>
              <w:adjustRightInd w:val="0"/>
              <w:spacing w:before="120" w:after="120"/>
              <w:textAlignment w:val="baseline"/>
              <w:rPr>
                <w:rFonts w:eastAsia="游明朝"/>
                <w:bCs/>
              </w:rPr>
            </w:pPr>
            <w:r>
              <w:rPr>
                <w:rFonts w:eastAsia="游明朝"/>
                <w:bCs/>
              </w:rPr>
              <w:t>Introduction of a definition of Virtual P-MPR which would indicate that in case Virtual PHR is reported, the corresponding Virtual P</w:t>
            </w:r>
            <w:r>
              <w:rPr>
                <w:rFonts w:eastAsia="游明朝"/>
                <w:bCs/>
                <w:vertAlign w:val="subscript"/>
              </w:rPr>
              <w:t xml:space="preserve">CMAX, f, c </w:t>
            </w:r>
            <w:r>
              <w:rPr>
                <w:rFonts w:eastAsia="游明朝"/>
                <w:bCs/>
              </w:rPr>
              <w:t>is calculated by replacing P-MPR with Virtual P-MPR in the currently defined P</w:t>
            </w:r>
            <w:r>
              <w:rPr>
                <w:rFonts w:eastAsia="游明朝"/>
                <w:bCs/>
                <w:vertAlign w:val="subscript"/>
              </w:rPr>
              <w:t>CMAX, f, c</w:t>
            </w:r>
            <w:r>
              <w:rPr>
                <w:rFonts w:eastAsia="游明朝"/>
                <w:bCs/>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Malgun Gothic"/>
                <w:lang w:eastAsia="ko-KR"/>
              </w:rPr>
            </w:pPr>
            <w:r>
              <w:rPr>
                <w:rFonts w:hint="eastAsia" w:eastAsia="Malgun Gothic"/>
                <w:lang w:eastAsia="ko-KR"/>
              </w:rPr>
              <w:t>R4-2113017</w:t>
            </w:r>
          </w:p>
        </w:tc>
        <w:tc>
          <w:tcPr>
            <w:tcW w:w="1437" w:type="dxa"/>
          </w:tcPr>
          <w:p>
            <w:pPr>
              <w:overflowPunct w:val="0"/>
              <w:autoSpaceDE w:val="0"/>
              <w:autoSpaceDN w:val="0"/>
              <w:adjustRightInd w:val="0"/>
              <w:spacing w:before="120" w:after="120"/>
              <w:textAlignment w:val="baseline"/>
              <w:rPr>
                <w:rFonts w:eastAsia="Malgun Gothic"/>
                <w:lang w:eastAsia="ko-KR"/>
              </w:rPr>
            </w:pPr>
            <w:r>
              <w:rPr>
                <w:rFonts w:eastAsia="Malgun Gothic"/>
                <w:lang w:eastAsia="ko-KR"/>
              </w:rPr>
              <w:t>vivo</w:t>
            </w:r>
          </w:p>
        </w:tc>
        <w:tc>
          <w:tcPr>
            <w:tcW w:w="6772" w:type="dxa"/>
          </w:tcPr>
          <w:p>
            <w:pPr>
              <w:overflowPunct w:val="0"/>
              <w:autoSpaceDE w:val="0"/>
              <w:autoSpaceDN w:val="0"/>
              <w:adjustRightInd w:val="0"/>
              <w:spacing w:before="120" w:after="120"/>
              <w:textAlignment w:val="baseline"/>
              <w:rPr>
                <w:rFonts w:eastAsia="游明朝"/>
                <w:bCs/>
              </w:rPr>
            </w:pPr>
            <w:r>
              <w:rPr>
                <w:rFonts w:hint="eastAsia" w:eastAsia="游明朝"/>
                <w:bCs/>
              </w:rPr>
              <w:t>O</w:t>
            </w:r>
            <w:r>
              <w:rPr>
                <w:rFonts w:eastAsia="游明朝"/>
                <w:bCs/>
              </w:rPr>
              <w:t xml:space="preserve">bservation 1: The MPE related enhancement discussed and concluded in RAN4 are focused on P-MPR reporting which is mainly defined in RAN2 specs with a few minor changes in RAN4 spec. </w:t>
            </w:r>
          </w:p>
          <w:p>
            <w:pPr>
              <w:overflowPunct w:val="0"/>
              <w:autoSpaceDE w:val="0"/>
              <w:autoSpaceDN w:val="0"/>
              <w:adjustRightInd w:val="0"/>
              <w:spacing w:before="120" w:after="120"/>
              <w:textAlignment w:val="baseline"/>
              <w:rPr>
                <w:rFonts w:eastAsia="游明朝"/>
                <w:bCs/>
              </w:rPr>
            </w:pPr>
            <w:r>
              <w:rPr>
                <w:rFonts w:hint="eastAsia" w:eastAsia="游明朝"/>
                <w:bCs/>
              </w:rPr>
              <w:t>O</w:t>
            </w:r>
            <w:r>
              <w:rPr>
                <w:rFonts w:eastAsia="游明朝"/>
                <w:bCs/>
              </w:rPr>
              <w:t xml:space="preserve">bservation 2: RAN1 discussion is still on-going and the main scheme involves extension P-MPR to per-beam or per-panel level. </w:t>
            </w:r>
          </w:p>
          <w:p>
            <w:pPr>
              <w:overflowPunct w:val="0"/>
              <w:autoSpaceDE w:val="0"/>
              <w:autoSpaceDN w:val="0"/>
              <w:adjustRightInd w:val="0"/>
              <w:spacing w:before="120" w:after="120"/>
              <w:textAlignment w:val="baseline"/>
              <w:rPr>
                <w:rFonts w:eastAsia="游明朝"/>
                <w:bCs/>
              </w:rPr>
            </w:pPr>
            <w:r>
              <w:rPr>
                <w:rFonts w:hint="eastAsia" w:eastAsia="游明朝"/>
                <w:bCs/>
              </w:rPr>
              <w:t>O</w:t>
            </w:r>
            <w:r>
              <w:rPr>
                <w:rFonts w:eastAsia="游明朝"/>
                <w:bCs/>
              </w:rPr>
              <w:t>bservation 3: Currently RAN4 does not have any per-beam or per-panel maximum power related definition, and this may impact the use of per-beam/per-panel P-MPR definition if agreed by RAN1.</w:t>
            </w:r>
          </w:p>
          <w:p>
            <w:pPr>
              <w:overflowPunct w:val="0"/>
              <w:autoSpaceDE w:val="0"/>
              <w:autoSpaceDN w:val="0"/>
              <w:adjustRightInd w:val="0"/>
              <w:spacing w:before="120" w:after="120"/>
              <w:textAlignment w:val="baseline"/>
              <w:rPr>
                <w:rFonts w:eastAsia="游明朝"/>
                <w:bCs/>
              </w:rPr>
            </w:pPr>
            <w:r>
              <w:rPr>
                <w:rFonts w:hint="eastAsia" w:eastAsia="游明朝"/>
                <w:bCs/>
              </w:rPr>
              <w:t>P</w:t>
            </w:r>
            <w:r>
              <w:rPr>
                <w:rFonts w:eastAsia="游明朝"/>
                <w:bCs/>
              </w:rPr>
              <w:t>roposal 1: Discuss in RAN4 whether per-beam or per-panel P-MPR can be utilized in RAN4. Further conclusion and input from RAN1 is also needed.</w:t>
            </w:r>
          </w:p>
          <w:p>
            <w:pPr>
              <w:overflowPunct w:val="0"/>
              <w:autoSpaceDE w:val="0"/>
              <w:autoSpaceDN w:val="0"/>
              <w:adjustRightInd w:val="0"/>
              <w:spacing w:before="120" w:after="120"/>
              <w:textAlignment w:val="baseline"/>
              <w:rPr>
                <w:rFonts w:eastAsia="游明朝"/>
                <w:bCs/>
              </w:rPr>
            </w:pPr>
            <w:r>
              <w:rPr>
                <w:rFonts w:eastAsia="游明朝"/>
                <w:bCs/>
              </w:rPr>
              <w:t>Proposal 2: The possible modification to virtual PHR, and also scheme based on SSBRI</w:t>
            </w:r>
            <w:r>
              <w:rPr>
                <w:rFonts w:hint="eastAsia" w:eastAsia="游明朝"/>
                <w:bCs/>
              </w:rPr>
              <w:t>(</w:t>
            </w:r>
            <w:r>
              <w:rPr>
                <w:rFonts w:eastAsia="游明朝"/>
                <w:bCs/>
              </w:rPr>
              <w:t>s)</w:t>
            </w:r>
            <w:r>
              <w:rPr>
                <w:rFonts w:hint="eastAsia" w:eastAsia="游明朝"/>
                <w:bCs/>
              </w:rPr>
              <w:t>/</w:t>
            </w:r>
            <w:r>
              <w:rPr>
                <w:rFonts w:eastAsia="游明朝"/>
                <w:bCs/>
              </w:rPr>
              <w:t>CRI(s)</w:t>
            </w:r>
            <w:r>
              <w:rPr>
                <w:rFonts w:hint="eastAsia" w:eastAsia="游明朝"/>
                <w:bCs/>
              </w:rPr>
              <w:t>/</w:t>
            </w:r>
            <w:r>
              <w:rPr>
                <w:rFonts w:eastAsia="游明朝"/>
                <w:bCs/>
              </w:rPr>
              <w:t xml:space="preserve">L1-RSRP does not have RAN4 impact. </w:t>
            </w:r>
          </w:p>
          <w:p>
            <w:pPr>
              <w:overflowPunct w:val="0"/>
              <w:autoSpaceDE w:val="0"/>
              <w:autoSpaceDN w:val="0"/>
              <w:adjustRightInd w:val="0"/>
              <w:spacing w:before="120" w:after="120"/>
              <w:textAlignment w:val="baseline"/>
              <w:rPr>
                <w:rFonts w:eastAsia="游明朝"/>
                <w:bCs/>
              </w:rPr>
            </w:pPr>
            <w:r>
              <w:rPr>
                <w:rFonts w:eastAsia="游明朝"/>
                <w:bCs/>
              </w:rPr>
              <w:t>Proposal 3: P-MPR mapping can be re-used even if extended to per-beam or per-panel.</w:t>
            </w:r>
          </w:p>
        </w:tc>
      </w:tr>
    </w:tbl>
    <w:p/>
    <w:p>
      <w:pPr>
        <w:pStyle w:val="3"/>
      </w:pPr>
      <w:r>
        <w:rPr>
          <w:rFonts w:hint="eastAsia"/>
        </w:rPr>
        <w:t>Open issues</w:t>
      </w:r>
      <w:r>
        <w:t xml:space="preserve"> summary</w:t>
      </w:r>
    </w:p>
    <w:p>
      <w:pPr>
        <w:rPr>
          <w:lang w:eastAsia="zh-CN"/>
        </w:rPr>
      </w:pPr>
      <w:r>
        <w:rPr>
          <w:lang w:eastAsia="zh-CN"/>
        </w:rPr>
        <w:t xml:space="preserve">Based on the latest approved WF and submitted contributions, sub-topics on the topic of the impact to RF requirements can be organized as follows: </w:t>
      </w:r>
    </w:p>
    <w:p>
      <w:pPr>
        <w:pStyle w:val="149"/>
        <w:numPr>
          <w:ilvl w:val="0"/>
          <w:numId w:val="4"/>
        </w:numPr>
        <w:ind w:firstLineChars="0"/>
        <w:rPr>
          <w:lang w:eastAsia="zh-CN"/>
        </w:rPr>
      </w:pPr>
      <w:r>
        <w:rPr>
          <w:lang w:eastAsia="zh-CN"/>
        </w:rPr>
        <w:t xml:space="preserve">Sub topic 1-1: </w:t>
      </w:r>
      <w:r>
        <w:t>Impact for multi-panel reception</w:t>
      </w:r>
    </w:p>
    <w:p>
      <w:pPr>
        <w:pStyle w:val="149"/>
        <w:numPr>
          <w:ilvl w:val="0"/>
          <w:numId w:val="4"/>
        </w:numPr>
        <w:ind w:firstLineChars="0"/>
        <w:rPr>
          <w:lang w:eastAsia="zh-CN"/>
        </w:rPr>
      </w:pPr>
      <w:r>
        <w:rPr>
          <w:lang w:eastAsia="zh-CN"/>
        </w:rPr>
        <w:t xml:space="preserve">Sub topic 1-2: </w:t>
      </w:r>
      <w:r>
        <w:t>Impact for MPE</w:t>
      </w:r>
    </w:p>
    <w:p>
      <w:pPr>
        <w:pStyle w:val="149"/>
        <w:numPr>
          <w:ilvl w:val="0"/>
          <w:numId w:val="4"/>
        </w:numPr>
        <w:ind w:firstLineChars="0"/>
        <w:rPr>
          <w:lang w:eastAsia="zh-CN"/>
        </w:rPr>
      </w:pPr>
      <w:r>
        <w:rPr>
          <w:lang w:eastAsia="zh-CN"/>
        </w:rPr>
        <w:t xml:space="preserve">Sub topic 1-3: Impact for SRS enhancement </w:t>
      </w:r>
    </w:p>
    <w:p>
      <w:pPr>
        <w:rPr>
          <w:lang w:eastAsia="zh-CN"/>
        </w:rPr>
      </w:pPr>
      <w:r>
        <w:rPr>
          <w:lang w:eastAsia="zh-CN"/>
        </w:rPr>
        <w:t xml:space="preserve">According to the observation of latest agreements in other WG, it seems RAN1 is still going forward to the final design for these objectives. Since there has not been able to progress much unfortunately, moderator suggest focusing on finding some common understanding of each sub-topic in this meeting. </w:t>
      </w:r>
    </w:p>
    <w:p>
      <w:pPr>
        <w:rPr>
          <w:lang w:eastAsia="zh-CN"/>
        </w:rPr>
      </w:pPr>
    </w:p>
    <w:p>
      <w:pPr>
        <w:pStyle w:val="4"/>
        <w:rPr>
          <w:sz w:val="24"/>
          <w:szCs w:val="16"/>
        </w:rPr>
      </w:pPr>
      <w:r>
        <w:rPr>
          <w:sz w:val="24"/>
          <w:szCs w:val="16"/>
        </w:rPr>
        <w:t>Sub-topic 1-1: Impact for multi-panel reception</w:t>
      </w:r>
    </w:p>
    <w:p>
      <w:pPr>
        <w:rPr>
          <w:lang w:val="en-US" w:eastAsia="zh-CN"/>
        </w:rPr>
      </w:pPr>
      <w:r>
        <w:rPr>
          <w:lang w:val="en-US" w:eastAsia="zh-CN"/>
        </w:rPr>
        <w:t>In the last meeting, it was agreed that no additional transmission requirement is required for the multi-panel UE impact in the Rel-17 WI. Instead, RAN4 agreed with the further check if any impact to the reception requirements is needed considering RAN1 status. Sub-topic 1-1 is about the check to confirm RAN4’s understanding of the multi-panel UE impact. Given the input contributions, from moderator’s point of view, it is doable to make the conclusion in this meeting.</w:t>
      </w:r>
    </w:p>
    <w:p>
      <w:pPr>
        <w:rPr>
          <w:b/>
          <w:color w:val="0070C0"/>
          <w:u w:val="single"/>
          <w:lang w:eastAsia="ko-KR"/>
        </w:rPr>
      </w:pPr>
      <w:r>
        <w:rPr>
          <w:b/>
          <w:color w:val="0070C0"/>
          <w:u w:val="single"/>
          <w:lang w:eastAsia="ko-KR"/>
        </w:rPr>
        <w:t>Issue 1-1-1: Impact for multi-panel reception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bCs/>
          <w:color w:val="0070C0"/>
          <w:szCs w:val="24"/>
          <w:lang w:val="en-US" w:eastAsia="zh-CN"/>
        </w:rPr>
        <w:t>No impact</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bCs/>
          <w:color w:val="0070C0"/>
          <w:szCs w:val="24"/>
          <w:lang w:val="en-US" w:eastAsia="zh-CN"/>
        </w:rPr>
        <w:t>(No other proposal)</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bCs/>
          <w:color w:val="0070C0"/>
          <w:szCs w:val="24"/>
          <w:lang w:val="en-US" w:eastAsia="zh-CN"/>
        </w:rPr>
        <w:t>(Supported by all contributions)</w:t>
      </w:r>
    </w:p>
    <w:p>
      <w:pPr>
        <w:rPr>
          <w:i/>
          <w:color w:val="0070C0"/>
          <w:lang w:eastAsia="zh-CN"/>
        </w:rPr>
      </w:pPr>
    </w:p>
    <w:p>
      <w:pPr>
        <w:pStyle w:val="4"/>
        <w:rPr>
          <w:sz w:val="24"/>
          <w:szCs w:val="16"/>
        </w:rPr>
      </w:pPr>
      <w:r>
        <w:rPr>
          <w:sz w:val="24"/>
          <w:szCs w:val="16"/>
        </w:rPr>
        <w:t xml:space="preserve">Sub-topic 1-2: </w:t>
      </w:r>
      <w:r>
        <w:rPr>
          <w:sz w:val="24"/>
          <w:szCs w:val="16"/>
          <w:lang w:val="en-GB"/>
        </w:rPr>
        <w:t>Impact for MPE</w:t>
      </w:r>
    </w:p>
    <w:p>
      <w:pPr>
        <w:rPr>
          <w:lang w:val="en-US" w:eastAsia="zh-CN"/>
        </w:rPr>
      </w:pPr>
      <w:r>
        <w:rPr>
          <w:lang w:val="en-US" w:eastAsia="zh-CN"/>
        </w:rPr>
        <w:t xml:space="preserve">As shared by all contributions, the Rel-17 MPE mitigation solution is still under discussion in RAN1 although their options were tried down selected, i.e., option 1A and option 2A with multiple alternatives. Also, there is common understanding that RAN4 should wait for the concrete MPE solution in RAN1 before making a decision on the UE RF impact. In this meeting, in order to </w:t>
      </w:r>
      <w:r>
        <w:rPr>
          <w:rFonts w:eastAsia="Malgun Gothic" w:cs="Arial"/>
          <w:lang w:eastAsia="ko-KR"/>
        </w:rPr>
        <w:t>make a progress</w:t>
      </w:r>
      <w:r>
        <w:rPr>
          <w:lang w:val="en-US" w:eastAsia="zh-CN"/>
        </w:rPr>
        <w:t xml:space="preserve"> as much as possible in RAN4, moderator suggests discussing the possible impact of the candidate options as proposed in some input contributions.</w:t>
      </w:r>
    </w:p>
    <w:p>
      <w:pPr>
        <w:rPr>
          <w:b/>
          <w:color w:val="0070C0"/>
          <w:u w:val="single"/>
          <w:lang w:eastAsia="ko-KR"/>
        </w:rPr>
      </w:pPr>
      <w:r>
        <w:rPr>
          <w:b/>
          <w:color w:val="0070C0"/>
          <w:u w:val="single"/>
          <w:lang w:eastAsia="ko-KR"/>
        </w:rPr>
        <w:t>Issue 1-2-1: Possible impact of per-beam or per-panel P-MPR (if agreed finally)</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per-beam or per-panel P-MPR can be utilized in RAN4</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impact</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Collecting companies view (no consensus needed)</w:t>
      </w:r>
    </w:p>
    <w:p>
      <w:pPr>
        <w:rPr>
          <w:color w:val="0070C0"/>
          <w:lang w:val="en-US" w:eastAsia="zh-CN"/>
        </w:rPr>
      </w:pPr>
    </w:p>
    <w:p>
      <w:pPr>
        <w:rPr>
          <w:b/>
          <w:color w:val="0070C0"/>
          <w:u w:val="single"/>
          <w:lang w:eastAsia="ko-KR"/>
        </w:rPr>
      </w:pPr>
      <w:r>
        <w:rPr>
          <w:b/>
          <w:color w:val="0070C0"/>
          <w:u w:val="single"/>
          <w:lang w:eastAsia="ko-KR"/>
        </w:rPr>
        <w:t>Issue 1-2-2: Possible impact of virtual PHR/P-MPR (if agreed finally)</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bookmarkStart w:id="1" w:name="_Hlk79790229"/>
      <w:r>
        <w:rPr>
          <w:rFonts w:eastAsia="宋体"/>
          <w:color w:val="0070C0"/>
          <w:szCs w:val="24"/>
          <w:lang w:eastAsia="zh-CN"/>
        </w:rPr>
        <w:t>Option 1: At least, introduction of virtual PHR is needed in RAN4</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At least, introduction of virtual P-MPR is needed in RAN4</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introduction of both virtual PHR/P-MPR are needed in RAN4</w:t>
      </w:r>
    </w:p>
    <w:bookmarkEnd w:id="1"/>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impact</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Collecting companies view (no consensus needed)</w:t>
      </w:r>
    </w:p>
    <w:p>
      <w:pPr>
        <w:rPr>
          <w:color w:val="0070C0"/>
          <w:lang w:eastAsia="zh-CN"/>
        </w:rPr>
      </w:pPr>
    </w:p>
    <w:p>
      <w:pPr>
        <w:pStyle w:val="4"/>
        <w:rPr>
          <w:sz w:val="24"/>
          <w:szCs w:val="16"/>
        </w:rPr>
      </w:pPr>
      <w:r>
        <w:rPr>
          <w:sz w:val="24"/>
          <w:szCs w:val="16"/>
        </w:rPr>
        <w:t xml:space="preserve">Sub-topic 1-3: </w:t>
      </w:r>
      <w:r>
        <w:rPr>
          <w:sz w:val="24"/>
          <w:szCs w:val="16"/>
          <w:lang w:val="en-GB"/>
        </w:rPr>
        <w:t>SRS enhancement</w:t>
      </w:r>
    </w:p>
    <w:p>
      <w:pPr>
        <w:rPr>
          <w:lang w:val="en-US" w:eastAsia="zh-CN"/>
        </w:rPr>
      </w:pPr>
      <w:r>
        <w:rPr>
          <w:rFonts w:eastAsia="Malgun Gothic"/>
          <w:lang w:val="en-US" w:eastAsia="ko-KR"/>
        </w:rPr>
        <w:t>I</w:t>
      </w:r>
      <w:r>
        <w:rPr>
          <w:rFonts w:hint="eastAsia" w:eastAsia="Malgun Gothic"/>
          <w:lang w:val="en-US" w:eastAsia="ko-KR"/>
        </w:rPr>
        <w:t xml:space="preserve">n </w:t>
      </w:r>
      <w:r>
        <w:rPr>
          <w:rFonts w:eastAsia="Malgun Gothic"/>
          <w:lang w:val="en-US" w:eastAsia="ko-KR"/>
        </w:rPr>
        <w:t xml:space="preserve">the last meeting, some companies pointed out that RAN4 should wait until the full set of requirements for 8 antenna ports before discussing the impact of the SRS enhancement. </w:t>
      </w:r>
      <w:r>
        <w:rPr>
          <w:rFonts w:eastAsiaTheme="minorEastAsia"/>
          <w:lang w:val="en-US" w:eastAsia="zh-CN"/>
        </w:rPr>
        <w:t xml:space="preserve">On the other hand, some companies proposed that the configured power, or IL reporting shall be considered for this impact. </w:t>
      </w:r>
      <w:r>
        <w:rPr>
          <w:lang w:val="en-US" w:eastAsia="zh-CN"/>
        </w:rPr>
        <w:t>Sub-topic 1-3 is to continue the discussion for the consensus on the impact for the SRS enhancement, which could not be captured in the last WF.</w:t>
      </w:r>
    </w:p>
    <w:p>
      <w:pPr>
        <w:rPr>
          <w:b/>
          <w:color w:val="0070C0"/>
          <w:u w:val="single"/>
          <w:lang w:eastAsia="ko-KR"/>
        </w:rPr>
      </w:pPr>
      <w:r>
        <w:rPr>
          <w:b/>
          <w:color w:val="0070C0"/>
          <w:u w:val="single"/>
          <w:lang w:eastAsia="ko-KR"/>
        </w:rPr>
        <w:t>Issue 1-3-1: Impact for SRS switching for up to 8 antennas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bCs/>
          <w:color w:val="0070C0"/>
          <w:szCs w:val="24"/>
          <w:lang w:val="en-US" w:eastAsia="zh-CN"/>
        </w:rPr>
        <w:t>No, until a full set of 8 port requirements is defined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bCs/>
          <w:color w:val="0070C0"/>
          <w:szCs w:val="24"/>
          <w:lang w:val="en-US" w:eastAsia="zh-CN"/>
        </w:rPr>
        <w:t>Option 2: FFS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 1 (No other contribution)</w:t>
      </w:r>
    </w:p>
    <w:p>
      <w:pPr>
        <w:rPr>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Sub topic 1-1: Impact for multi-panel reception (Issue 1-1-1)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 w:author="Ting-Wei Kang (康庭維)" w:date="2021-08-17T11:02: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 w:author="Ting-Wei Kang (康庭維)" w:date="2021-08-17T11:02: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Yang Tang" w:date="2021-08-17T20:23:00Z"/>
        </w:trPr>
        <w:tc>
          <w:tcPr>
            <w:tcW w:w="1236" w:type="dxa"/>
          </w:tcPr>
          <w:p>
            <w:pPr>
              <w:overflowPunct w:val="0"/>
              <w:autoSpaceDE w:val="0"/>
              <w:autoSpaceDN w:val="0"/>
              <w:adjustRightInd w:val="0"/>
              <w:spacing w:after="120"/>
              <w:textAlignment w:val="baseline"/>
              <w:rPr>
                <w:ins w:id="10" w:author="Yang Tang" w:date="2021-08-17T20:23:00Z"/>
                <w:rFonts w:eastAsiaTheme="minorEastAsia"/>
                <w:color w:val="0070C0"/>
                <w:lang w:val="en-US" w:eastAsia="zh-CN"/>
              </w:rPr>
            </w:pPr>
            <w:ins w:id="11" w:author="Yang Tang" w:date="2021-08-17T20:2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2" w:author="Yang Tang" w:date="2021-08-17T20:23:00Z"/>
                <w:rFonts w:eastAsiaTheme="minorEastAsia"/>
                <w:color w:val="0070C0"/>
                <w:lang w:val="en-US" w:eastAsia="zh-CN"/>
              </w:rPr>
            </w:pPr>
            <w:ins w:id="13" w:author="Yang Tang" w:date="2021-08-17T20:23:00Z">
              <w:r>
                <w:rPr>
                  <w:rFonts w:eastAsiaTheme="minorEastAsia"/>
                  <w:color w:val="0070C0"/>
                  <w:lang w:val="en-US" w:eastAsia="zh-CN"/>
                </w:rPr>
                <w:t xml:space="preserve">Since RAN1 is still working on multi-panel, it is a bit difficult </w:t>
              </w:r>
            </w:ins>
            <w:ins w:id="14" w:author="Yang Tang" w:date="2021-08-17T20:24:00Z">
              <w:r>
                <w:rPr>
                  <w:rFonts w:eastAsiaTheme="minorEastAsia"/>
                  <w:color w:val="0070C0"/>
                  <w:lang w:val="en-US" w:eastAsia="zh-CN"/>
                </w:rPr>
                <w:t xml:space="preserve">for RAN4 to determine the related impacts. We agree with what some other companies proposed that RAN4 can firstly exclude the scenario of simultaneous multi-panel </w:t>
              </w:r>
            </w:ins>
            <w:ins w:id="15" w:author="Yang Tang" w:date="2021-08-17T20:25:00Z">
              <w:r>
                <w:rPr>
                  <w:rFonts w:eastAsiaTheme="minorEastAsia"/>
                  <w:color w:val="0070C0"/>
                  <w:lang w:val="en-US" w:eastAsia="zh-CN"/>
                </w:rPr>
                <w:t xml:space="preserve">reception. Depending on RAN1 design, </w:t>
              </w:r>
            </w:ins>
            <w:ins w:id="16" w:author="Yang Tang" w:date="2021-08-17T20:26:00Z">
              <w:r>
                <w:rPr>
                  <w:rFonts w:eastAsiaTheme="minorEastAsia"/>
                  <w:color w:val="0070C0"/>
                  <w:lang w:val="en-US" w:eastAsia="zh-CN"/>
                </w:rPr>
                <w:t xml:space="preserve">we can further determine if there is any reception related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Umeda, Hiromasa (Nokia - JP/Tokyo)" w:date="2021-08-18T15:47:00Z"/>
        </w:trPr>
        <w:tc>
          <w:tcPr>
            <w:tcW w:w="1236" w:type="dxa"/>
          </w:tcPr>
          <w:p>
            <w:pPr>
              <w:overflowPunct w:val="0"/>
              <w:autoSpaceDE w:val="0"/>
              <w:autoSpaceDN w:val="0"/>
              <w:adjustRightInd w:val="0"/>
              <w:spacing w:after="120"/>
              <w:textAlignment w:val="baseline"/>
              <w:rPr>
                <w:ins w:id="18" w:author="Umeda, Hiromasa (Nokia - JP/Tokyo)" w:date="2021-08-18T15:47:00Z"/>
                <w:rFonts w:eastAsiaTheme="minorEastAsia"/>
                <w:color w:val="0070C0"/>
                <w:lang w:val="en-US" w:eastAsia="zh-CN"/>
              </w:rPr>
            </w:pPr>
            <w:ins w:id="19" w:author="Umeda, Hiromasa (Nokia - JP/Tokyo)" w:date="2021-08-18T15:4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20" w:author="Umeda, Hiromasa (Nokia - JP/Tokyo)" w:date="2021-08-18T15:47:00Z"/>
                <w:rFonts w:eastAsiaTheme="minorEastAsia"/>
                <w:color w:val="0070C0"/>
                <w:lang w:val="en-US" w:eastAsia="zh-CN"/>
              </w:rPr>
            </w:pPr>
            <w:ins w:id="21" w:author="Umeda, Hiromasa (Nokia - JP/Tokyo)" w:date="2021-08-18T15:4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OPPO" w:date="2021-08-18T19:11:00Z"/>
        </w:trPr>
        <w:tc>
          <w:tcPr>
            <w:tcW w:w="1236" w:type="dxa"/>
          </w:tcPr>
          <w:p>
            <w:pPr>
              <w:overflowPunct w:val="0"/>
              <w:autoSpaceDE w:val="0"/>
              <w:autoSpaceDN w:val="0"/>
              <w:adjustRightInd w:val="0"/>
              <w:spacing w:after="120"/>
              <w:textAlignment w:val="baseline"/>
              <w:rPr>
                <w:ins w:id="23" w:author="OPPO" w:date="2021-08-18T19:11:00Z"/>
                <w:rFonts w:eastAsiaTheme="minorEastAsia"/>
                <w:color w:val="0070C0"/>
                <w:lang w:val="en-US" w:eastAsia="zh-CN"/>
              </w:rPr>
            </w:pPr>
            <w:ins w:id="24" w:author="OPPO" w:date="2021-08-18T19:11:00Z">
              <w:r>
                <w:rPr>
                  <w:rFonts w:hint="eastAsia" w:eastAsiaTheme="minorEastAsia"/>
                  <w:color w:val="0070C0"/>
                  <w:lang w:val="en-US" w:eastAsia="zh-CN"/>
                </w:rPr>
                <w:t>O</w:t>
              </w:r>
            </w:ins>
            <w:ins w:id="25" w:author="OPPO" w:date="2021-08-18T19:11: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6" w:author="OPPO" w:date="2021-08-18T19:11:00Z"/>
                <w:rFonts w:eastAsiaTheme="minorEastAsia"/>
                <w:color w:val="0070C0"/>
                <w:lang w:val="en-US" w:eastAsia="zh-CN"/>
              </w:rPr>
            </w:pPr>
            <w:ins w:id="27" w:author="OPPO" w:date="2021-08-18T19:12:00Z">
              <w:r>
                <w:rPr>
                  <w:rFonts w:eastAsiaTheme="minorEastAsia"/>
                  <w:color w:val="0070C0"/>
                  <w:lang w:val="en-US" w:eastAsia="zh-CN"/>
                </w:rPr>
                <w:t>O</w:t>
              </w:r>
            </w:ins>
            <w:ins w:id="28" w:author="OPPO" w:date="2021-08-18T19:12:00Z">
              <w:r>
                <w:rPr>
                  <w:rFonts w:hint="eastAsia" w:eastAsiaTheme="minorEastAsia"/>
                  <w:color w:val="0070C0"/>
                  <w:lang w:val="en-US" w:eastAsia="zh-CN"/>
                </w:rPr>
                <w:t>ption</w:t>
              </w:r>
            </w:ins>
            <w:ins w:id="29" w:author="OPPO" w:date="2021-08-18T19:12:00Z">
              <w:r>
                <w:rPr>
                  <w:rFonts w:eastAsiaTheme="minorEastAsia"/>
                  <w:color w:val="0070C0"/>
                  <w:lang w:val="en-US" w:eastAsia="zh-CN"/>
                </w:rPr>
                <w:t xml:space="preserve"> 1. No matter multi-panel rece</w:t>
              </w:r>
            </w:ins>
            <w:ins w:id="30" w:author="OPPO" w:date="2021-08-18T19:13:00Z">
              <w:r>
                <w:rPr>
                  <w:rFonts w:eastAsiaTheme="minorEastAsia"/>
                  <w:color w:val="0070C0"/>
                  <w:lang w:val="en-US" w:eastAsia="zh-CN"/>
                </w:rPr>
                <w:t xml:space="preserve">ption </w:t>
              </w:r>
            </w:ins>
            <w:ins w:id="31" w:author="OPPO" w:date="2021-08-18T19:12:00Z">
              <w:r>
                <w:rPr>
                  <w:rFonts w:eastAsiaTheme="minorEastAsia"/>
                  <w:color w:val="0070C0"/>
                  <w:lang w:val="en-US" w:eastAsia="zh-CN"/>
                </w:rPr>
                <w:t>or single panel the requirements are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Huawei" w:date="2021-08-18T19:50:00Z"/>
        </w:trPr>
        <w:tc>
          <w:tcPr>
            <w:tcW w:w="1236" w:type="dxa"/>
          </w:tcPr>
          <w:p>
            <w:pPr>
              <w:overflowPunct w:val="0"/>
              <w:autoSpaceDE w:val="0"/>
              <w:autoSpaceDN w:val="0"/>
              <w:adjustRightInd w:val="0"/>
              <w:spacing w:after="120"/>
              <w:textAlignment w:val="baseline"/>
              <w:rPr>
                <w:ins w:id="33" w:author="Huawei" w:date="2021-08-18T19:50:00Z"/>
                <w:rFonts w:eastAsiaTheme="minorEastAsia"/>
                <w:color w:val="0070C0"/>
                <w:lang w:eastAsia="zh-CN"/>
              </w:rPr>
            </w:pPr>
            <w:ins w:id="34" w:author="Huawei" w:date="2021-08-18T19: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35" w:author="Huawei" w:date="2021-08-18T19:50:00Z"/>
                <w:rFonts w:eastAsiaTheme="minorEastAsia"/>
                <w:color w:val="0070C0"/>
                <w:lang w:val="en-US" w:eastAsia="zh-CN"/>
              </w:rPr>
            </w:pPr>
            <w:ins w:id="36" w:author="Huawei" w:date="2021-08-18T19:5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Sanjun Feng(vivo)" w:date="2021-08-18T23:27:00Z"/>
        </w:trPr>
        <w:tc>
          <w:tcPr>
            <w:tcW w:w="1236" w:type="dxa"/>
          </w:tcPr>
          <w:p>
            <w:pPr>
              <w:overflowPunct w:val="0"/>
              <w:autoSpaceDE w:val="0"/>
              <w:autoSpaceDN w:val="0"/>
              <w:adjustRightInd w:val="0"/>
              <w:spacing w:after="120"/>
              <w:textAlignment w:val="baseline"/>
              <w:rPr>
                <w:ins w:id="38" w:author="Sanjun Feng(vivo)" w:date="2021-08-18T23:27:00Z"/>
                <w:rFonts w:eastAsiaTheme="minorEastAsia"/>
                <w:color w:val="0070C0"/>
                <w:lang w:val="en-US" w:eastAsia="zh-CN"/>
              </w:rPr>
            </w:pPr>
            <w:ins w:id="39" w:author="Sanjun Feng(vivo)" w:date="2021-08-18T23:27:00Z">
              <w:r>
                <w:rPr>
                  <w:rFonts w:hint="eastAsia" w:eastAsiaTheme="minorEastAsia"/>
                  <w:color w:val="0070C0"/>
                  <w:lang w:val="en-US" w:eastAsia="zh-CN"/>
                </w:rPr>
                <w:t>v</w:t>
              </w:r>
            </w:ins>
            <w:ins w:id="40" w:author="Sanjun Feng(vivo)" w:date="2021-08-18T23:27: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41" w:author="Sanjun Feng(vivo)" w:date="2021-08-18T23:27:00Z"/>
                <w:rFonts w:eastAsiaTheme="minorEastAsia"/>
                <w:color w:val="0070C0"/>
                <w:lang w:val="en-US" w:eastAsia="zh-CN"/>
              </w:rPr>
            </w:pPr>
            <w:ins w:id="42" w:author="Sanjun Feng(vivo)" w:date="2021-08-18T23:27: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Samsung (TK)" w:date="2021-08-19T08:07:00Z"/>
        </w:trPr>
        <w:tc>
          <w:tcPr>
            <w:tcW w:w="1236" w:type="dxa"/>
          </w:tcPr>
          <w:p>
            <w:pPr>
              <w:overflowPunct w:val="0"/>
              <w:autoSpaceDE w:val="0"/>
              <w:autoSpaceDN w:val="0"/>
              <w:adjustRightInd w:val="0"/>
              <w:spacing w:after="120"/>
              <w:textAlignment w:val="baseline"/>
              <w:rPr>
                <w:ins w:id="44" w:author="Samsung (TK)" w:date="2021-08-19T08:07:00Z"/>
                <w:rFonts w:eastAsia="Malgun Gothic"/>
                <w:color w:val="0070C0"/>
                <w:lang w:val="en-US" w:eastAsia="ko-KR"/>
              </w:rPr>
            </w:pPr>
            <w:ins w:id="45" w:author="Samsung (TK)" w:date="2021-08-19T13:38:00Z">
              <w:r>
                <w:rPr>
                  <w:rFonts w:hint="eastAsia" w:eastAsia="Malgun Gothic"/>
                  <w:color w:val="0070C0"/>
                  <w:lang w:val="en-US" w:eastAsia="ko-KR"/>
                </w:rPr>
                <w:t>S</w:t>
              </w:r>
            </w:ins>
            <w:ins w:id="46" w:author="Samsung (TK)" w:date="2021-08-19T13:38:00Z">
              <w:r>
                <w:rPr>
                  <w:rFonts w:eastAsia="Malgun Gothic"/>
                  <w:color w:val="0070C0"/>
                  <w:lang w:val="en-US" w:eastAsia="ko-KR"/>
                </w:rPr>
                <w:t>amsung</w:t>
              </w:r>
            </w:ins>
          </w:p>
        </w:tc>
        <w:tc>
          <w:tcPr>
            <w:tcW w:w="8395" w:type="dxa"/>
          </w:tcPr>
          <w:p>
            <w:pPr>
              <w:overflowPunct w:val="0"/>
              <w:autoSpaceDE w:val="0"/>
              <w:autoSpaceDN w:val="0"/>
              <w:adjustRightInd w:val="0"/>
              <w:spacing w:after="120"/>
              <w:textAlignment w:val="baseline"/>
              <w:rPr>
                <w:ins w:id="47" w:author="Samsung (TK)" w:date="2021-08-19T08:07:00Z"/>
                <w:rFonts w:eastAsia="Malgun Gothic"/>
                <w:color w:val="0070C0"/>
                <w:lang w:val="en-US" w:eastAsia="ko-KR"/>
              </w:rPr>
            </w:pPr>
            <w:ins w:id="48" w:author="Samsung (TK)" w:date="2021-08-19T13:38:00Z">
              <w:r>
                <w:rPr>
                  <w:rFonts w:hint="eastAsia" w:eastAsia="Malgun Gothic"/>
                  <w:color w:val="0070C0"/>
                  <w:lang w:val="en-US" w:eastAsia="ko-KR"/>
                </w:rPr>
                <w:t>O</w:t>
              </w:r>
            </w:ins>
            <w:ins w:id="49" w:author="Samsung (TK)" w:date="2021-08-19T13:38:00Z">
              <w:r>
                <w:rPr>
                  <w:rFonts w:eastAsia="Malgun Gothic"/>
                  <w:color w:val="0070C0"/>
                  <w:lang w:val="en-US" w:eastAsia="ko-KR"/>
                </w:rPr>
                <w:t>ption 1. As noted in every paper, RAN4 still can use the current requirement on the Rx even if RAN1 introduces the multi-panel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Valentin Gheorghiu" w:date="2021-08-19T21:09:00Z"/>
        </w:trPr>
        <w:tc>
          <w:tcPr>
            <w:tcW w:w="1236" w:type="dxa"/>
          </w:tcPr>
          <w:p>
            <w:pPr>
              <w:overflowPunct w:val="0"/>
              <w:autoSpaceDE w:val="0"/>
              <w:autoSpaceDN w:val="0"/>
              <w:adjustRightInd w:val="0"/>
              <w:spacing w:after="120"/>
              <w:textAlignment w:val="baseline"/>
              <w:rPr>
                <w:ins w:id="51" w:author="Valentin Gheorghiu" w:date="2021-08-19T21:09:00Z"/>
                <w:rFonts w:hint="eastAsia" w:eastAsia="游明朝"/>
                <w:color w:val="0070C0"/>
                <w:lang w:val="en-US" w:eastAsia="ja-JP"/>
              </w:rPr>
            </w:pPr>
            <w:ins w:id="52" w:author="Valentin Gheorghiu" w:date="2021-08-19T21:09:00Z">
              <w:r>
                <w:rPr>
                  <w:rFonts w:hint="eastAsia" w:eastAsia="游明朝"/>
                  <w:color w:val="0070C0"/>
                  <w:lang w:val="en-US" w:eastAsia="ja-JP"/>
                </w:rPr>
                <w:t>Q</w:t>
              </w:r>
            </w:ins>
            <w:ins w:id="53" w:author="Valentin Gheorghiu" w:date="2021-08-19T21:09:00Z">
              <w:r>
                <w:rPr>
                  <w:rFonts w:eastAsia="游明朝"/>
                  <w:color w:val="0070C0"/>
                  <w:lang w:val="en-US" w:eastAsia="ja-JP"/>
                </w:rPr>
                <w:t>ualcomm</w:t>
              </w:r>
            </w:ins>
          </w:p>
        </w:tc>
        <w:tc>
          <w:tcPr>
            <w:tcW w:w="8395" w:type="dxa"/>
          </w:tcPr>
          <w:p>
            <w:pPr>
              <w:overflowPunct w:val="0"/>
              <w:autoSpaceDE w:val="0"/>
              <w:autoSpaceDN w:val="0"/>
              <w:adjustRightInd w:val="0"/>
              <w:spacing w:after="120"/>
              <w:textAlignment w:val="baseline"/>
              <w:rPr>
                <w:ins w:id="54" w:author="Valentin Gheorghiu" w:date="2021-08-19T21:09:00Z"/>
                <w:rFonts w:hint="eastAsia" w:eastAsia="游明朝"/>
                <w:color w:val="0070C0"/>
                <w:lang w:val="en-US" w:eastAsia="ja-JP"/>
              </w:rPr>
            </w:pPr>
            <w:ins w:id="55" w:author="Valentin Gheorghiu" w:date="2021-08-19T21:09:00Z">
              <w:r>
                <w:rPr>
                  <w:rFonts w:hint="eastAsia" w:eastAsia="游明朝"/>
                  <w:color w:val="0070C0"/>
                  <w:lang w:val="en-US" w:eastAsia="ja-JP"/>
                </w:rPr>
                <w:t>W</w:t>
              </w:r>
            </w:ins>
            <w:ins w:id="56" w:author="Valentin Gheorghiu" w:date="2021-08-19T21:09:00Z">
              <w:r>
                <w:rPr>
                  <w:rFonts w:eastAsia="游明朝"/>
                  <w:color w:val="0070C0"/>
                  <w:lang w:val="en-US" w:eastAsia="ja-JP"/>
                </w:rPr>
                <w:t xml:space="preserve">e disagree with Option 1.IF this option is adopted, how can this feature be used? we believe that we should seriously study which requirements are needed and how to develop them. Also, it is necessary to study how </w:t>
              </w:r>
            </w:ins>
            <w:ins w:id="57" w:author="Valentin Gheorghiu" w:date="2021-08-19T21:10:00Z">
              <w:r>
                <w:rPr>
                  <w:rFonts w:eastAsia="游明朝"/>
                  <w:color w:val="0070C0"/>
                  <w:lang w:val="en-US" w:eastAsia="ja-JP"/>
                </w:rPr>
                <w:t>to test this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ZTE2" w:date="2021-08-19T22:53:29Z"/>
        </w:trPr>
        <w:tc>
          <w:tcPr>
            <w:tcW w:w="1236" w:type="dxa"/>
          </w:tcPr>
          <w:p>
            <w:pPr>
              <w:overflowPunct w:val="0"/>
              <w:autoSpaceDE w:val="0"/>
              <w:autoSpaceDN w:val="0"/>
              <w:adjustRightInd w:val="0"/>
              <w:spacing w:after="120"/>
              <w:textAlignment w:val="baseline"/>
              <w:rPr>
                <w:ins w:id="59" w:author="ZTE2" w:date="2021-08-19T22:53:29Z"/>
                <w:rFonts w:hint="default" w:eastAsia="宋体"/>
                <w:color w:val="0070C0"/>
                <w:lang w:val="en-US" w:eastAsia="zh-CN"/>
              </w:rPr>
            </w:pPr>
            <w:ins w:id="60" w:author="ZTE2" w:date="2021-08-19T22:54:03Z">
              <w:r>
                <w:rPr>
                  <w:rFonts w:hint="eastAsia"/>
                  <w:color w:val="0070C0"/>
                  <w:lang w:val="en-US" w:eastAsia="zh-CN"/>
                </w:rPr>
                <w:t>Z</w:t>
              </w:r>
            </w:ins>
            <w:ins w:id="61" w:author="ZTE2" w:date="2021-08-19T22:54:04Z">
              <w:r>
                <w:rPr>
                  <w:rFonts w:hint="eastAsia"/>
                  <w:color w:val="0070C0"/>
                  <w:lang w:val="en-US" w:eastAsia="zh-CN"/>
                </w:rPr>
                <w:t>TE</w:t>
              </w:r>
            </w:ins>
          </w:p>
        </w:tc>
        <w:tc>
          <w:tcPr>
            <w:tcW w:w="8395" w:type="dxa"/>
          </w:tcPr>
          <w:p>
            <w:pPr>
              <w:overflowPunct w:val="0"/>
              <w:autoSpaceDE w:val="0"/>
              <w:autoSpaceDN w:val="0"/>
              <w:adjustRightInd w:val="0"/>
              <w:spacing w:after="120"/>
              <w:textAlignment w:val="baseline"/>
              <w:rPr>
                <w:ins w:id="62" w:author="ZTE2" w:date="2021-08-19T22:53:29Z"/>
                <w:rFonts w:hint="default" w:eastAsia="宋体"/>
                <w:color w:val="0070C0"/>
                <w:lang w:val="en-US" w:eastAsia="zh-CN"/>
              </w:rPr>
            </w:pPr>
            <w:ins w:id="63" w:author="ZTE2" w:date="2021-08-19T22:54:54Z">
              <w:r>
                <w:rPr>
                  <w:rFonts w:hint="eastAsia"/>
                  <w:color w:val="0070C0"/>
                  <w:lang w:val="en-US" w:eastAsia="zh-CN"/>
                </w:rPr>
                <w:t>T</w:t>
              </w:r>
            </w:ins>
            <w:ins w:id="64" w:author="ZTE2" w:date="2021-08-19T22:54:55Z">
              <w:r>
                <w:rPr>
                  <w:rFonts w:hint="eastAsia"/>
                  <w:color w:val="0070C0"/>
                  <w:lang w:val="en-US" w:eastAsia="zh-CN"/>
                </w:rPr>
                <w:t>en</w:t>
              </w:r>
            </w:ins>
            <w:ins w:id="65" w:author="ZTE2" w:date="2021-08-19T22:54:57Z">
              <w:r>
                <w:rPr>
                  <w:rFonts w:hint="eastAsia"/>
                  <w:color w:val="0070C0"/>
                  <w:lang w:val="en-US" w:eastAsia="zh-CN"/>
                </w:rPr>
                <w:t>d</w:t>
              </w:r>
            </w:ins>
            <w:ins w:id="66" w:author="ZTE2" w:date="2021-08-19T22:54:58Z">
              <w:r>
                <w:rPr>
                  <w:rFonts w:hint="eastAsia"/>
                  <w:color w:val="0070C0"/>
                  <w:lang w:val="en-US" w:eastAsia="zh-CN"/>
                </w:rPr>
                <w:t xml:space="preserve"> to a</w:t>
              </w:r>
            </w:ins>
            <w:ins w:id="67" w:author="ZTE2" w:date="2021-08-19T22:54:59Z">
              <w:r>
                <w:rPr>
                  <w:rFonts w:hint="eastAsia"/>
                  <w:color w:val="0070C0"/>
                  <w:lang w:val="en-US" w:eastAsia="zh-CN"/>
                </w:rPr>
                <w:t xml:space="preserve">gree </w:t>
              </w:r>
            </w:ins>
            <w:ins w:id="68" w:author="ZTE2" w:date="2021-08-19T22:55:00Z">
              <w:r>
                <w:rPr>
                  <w:rFonts w:hint="eastAsia"/>
                  <w:color w:val="0070C0"/>
                  <w:lang w:val="en-US" w:eastAsia="zh-CN"/>
                </w:rPr>
                <w:t xml:space="preserve">with </w:t>
              </w:r>
            </w:ins>
            <w:ins w:id="69" w:author="ZTE2" w:date="2021-08-19T22:55:01Z">
              <w:r>
                <w:rPr>
                  <w:rFonts w:hint="eastAsia"/>
                  <w:color w:val="0070C0"/>
                  <w:lang w:val="en-US" w:eastAsia="zh-CN"/>
                </w:rPr>
                <w:t>Qu</w:t>
              </w:r>
            </w:ins>
            <w:ins w:id="70" w:author="ZTE2" w:date="2021-08-19T22:55:02Z">
              <w:r>
                <w:rPr>
                  <w:rFonts w:hint="eastAsia"/>
                  <w:color w:val="0070C0"/>
                  <w:lang w:val="en-US" w:eastAsia="zh-CN"/>
                </w:rPr>
                <w:t>alcomm</w:t>
              </w:r>
            </w:ins>
            <w:ins w:id="71" w:author="ZTE2" w:date="2021-08-19T22:55:04Z">
              <w:r>
                <w:rPr>
                  <w:rFonts w:hint="eastAsia"/>
                  <w:color w:val="0070C0"/>
                  <w:lang w:val="en-US" w:eastAsia="zh-CN"/>
                </w:rPr>
                <w:t>, i</w:t>
              </w:r>
            </w:ins>
            <w:ins w:id="72" w:author="ZTE2" w:date="2021-08-19T22:55:05Z">
              <w:r>
                <w:rPr>
                  <w:rFonts w:hint="eastAsia"/>
                  <w:color w:val="0070C0"/>
                  <w:lang w:val="en-US" w:eastAsia="zh-CN"/>
                </w:rPr>
                <w:t>f no</w:t>
              </w:r>
            </w:ins>
            <w:ins w:id="73" w:author="ZTE2" w:date="2021-08-19T22:55:06Z">
              <w:r>
                <w:rPr>
                  <w:rFonts w:hint="eastAsia"/>
                  <w:color w:val="0070C0"/>
                  <w:lang w:val="en-US" w:eastAsia="zh-CN"/>
                </w:rPr>
                <w:t xml:space="preserve"> req</w:t>
              </w:r>
            </w:ins>
            <w:ins w:id="74" w:author="ZTE2" w:date="2021-08-19T22:55:07Z">
              <w:r>
                <w:rPr>
                  <w:rFonts w:hint="eastAsia"/>
                  <w:color w:val="0070C0"/>
                  <w:lang w:val="en-US" w:eastAsia="zh-CN"/>
                </w:rPr>
                <w:t>uirement</w:t>
              </w:r>
            </w:ins>
            <w:ins w:id="75" w:author="ZTE2" w:date="2021-08-19T22:55:11Z">
              <w:r>
                <w:rPr>
                  <w:rFonts w:hint="eastAsia"/>
                  <w:color w:val="0070C0"/>
                  <w:lang w:val="en-US" w:eastAsia="zh-CN"/>
                </w:rPr>
                <w:t>s and</w:t>
              </w:r>
            </w:ins>
            <w:ins w:id="76" w:author="ZTE2" w:date="2021-08-19T22:55:12Z">
              <w:r>
                <w:rPr>
                  <w:rFonts w:hint="eastAsia"/>
                  <w:color w:val="0070C0"/>
                  <w:lang w:val="en-US" w:eastAsia="zh-CN"/>
                </w:rPr>
                <w:t xml:space="preserve"> test</w:t>
              </w:r>
            </w:ins>
            <w:ins w:id="77" w:author="ZTE2" w:date="2021-08-19T22:55:13Z">
              <w:r>
                <w:rPr>
                  <w:rFonts w:hint="eastAsia"/>
                  <w:color w:val="0070C0"/>
                  <w:lang w:val="en-US" w:eastAsia="zh-CN"/>
                </w:rPr>
                <w:t xml:space="preserve"> proced</w:t>
              </w:r>
            </w:ins>
            <w:ins w:id="78" w:author="ZTE2" w:date="2021-08-19T22:55:14Z">
              <w:r>
                <w:rPr>
                  <w:rFonts w:hint="eastAsia"/>
                  <w:color w:val="0070C0"/>
                  <w:lang w:val="en-US" w:eastAsia="zh-CN"/>
                </w:rPr>
                <w:t>ure def</w:t>
              </w:r>
            </w:ins>
            <w:ins w:id="79" w:author="ZTE2" w:date="2021-08-19T22:55:15Z">
              <w:r>
                <w:rPr>
                  <w:rFonts w:hint="eastAsia"/>
                  <w:color w:val="0070C0"/>
                  <w:lang w:val="en-US" w:eastAsia="zh-CN"/>
                </w:rPr>
                <w:t>ined</w:t>
              </w:r>
            </w:ins>
            <w:ins w:id="80" w:author="ZTE2" w:date="2021-08-19T22:55:16Z">
              <w:r>
                <w:rPr>
                  <w:rFonts w:hint="eastAsia"/>
                  <w:color w:val="0070C0"/>
                  <w:lang w:val="en-US" w:eastAsia="zh-CN"/>
                </w:rPr>
                <w:t>, how</w:t>
              </w:r>
            </w:ins>
            <w:ins w:id="81" w:author="ZTE2" w:date="2021-08-19T22:55:17Z">
              <w:r>
                <w:rPr>
                  <w:rFonts w:hint="eastAsia"/>
                  <w:color w:val="0070C0"/>
                  <w:lang w:val="en-US" w:eastAsia="zh-CN"/>
                </w:rPr>
                <w:t xml:space="preserve"> to v</w:t>
              </w:r>
            </w:ins>
            <w:ins w:id="82" w:author="ZTE2" w:date="2021-08-19T22:55:18Z">
              <w:r>
                <w:rPr>
                  <w:rFonts w:hint="eastAsia"/>
                  <w:color w:val="0070C0"/>
                  <w:lang w:val="en-US" w:eastAsia="zh-CN"/>
                </w:rPr>
                <w:t xml:space="preserve">erify </w:t>
              </w:r>
            </w:ins>
            <w:ins w:id="83" w:author="ZTE2" w:date="2021-08-19T22:55:19Z">
              <w:r>
                <w:rPr>
                  <w:rFonts w:hint="eastAsia"/>
                  <w:color w:val="0070C0"/>
                  <w:lang w:val="en-US" w:eastAsia="zh-CN"/>
                </w:rPr>
                <w:t xml:space="preserve">UE </w:t>
              </w:r>
            </w:ins>
            <w:ins w:id="84" w:author="ZTE2" w:date="2021-08-19T22:55:31Z">
              <w:r>
                <w:rPr>
                  <w:rFonts w:hint="eastAsia"/>
                  <w:color w:val="0070C0"/>
                  <w:lang w:val="en-US" w:eastAsia="zh-CN"/>
                </w:rPr>
                <w:t>perfor</w:t>
              </w:r>
            </w:ins>
            <w:ins w:id="85" w:author="ZTE2" w:date="2021-08-19T22:55:32Z">
              <w:r>
                <w:rPr>
                  <w:rFonts w:hint="eastAsia"/>
                  <w:color w:val="0070C0"/>
                  <w:lang w:val="en-US" w:eastAsia="zh-CN"/>
                </w:rPr>
                <w:t>mance a</w:t>
              </w:r>
            </w:ins>
            <w:ins w:id="86" w:author="ZTE2" w:date="2021-08-19T22:55:33Z">
              <w:r>
                <w:rPr>
                  <w:rFonts w:hint="eastAsia"/>
                  <w:color w:val="0070C0"/>
                  <w:lang w:val="en-US" w:eastAsia="zh-CN"/>
                </w:rPr>
                <w:t>t</w:t>
              </w:r>
            </w:ins>
            <w:ins w:id="87" w:author="ZTE2" w:date="2021-08-19T22:55:34Z">
              <w:r>
                <w:rPr>
                  <w:rFonts w:hint="eastAsia"/>
                  <w:color w:val="0070C0"/>
                  <w:lang w:val="en-US" w:eastAsia="zh-CN"/>
                </w:rPr>
                <w:t xml:space="preserve"> the end </w:t>
              </w:r>
            </w:ins>
            <w:ins w:id="88" w:author="ZTE2" w:date="2021-08-19T22:55:35Z">
              <w:r>
                <w:rPr>
                  <w:rFonts w:hint="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rPr>
          <w:rFonts w:eastAsiaTheme="minorEastAsia"/>
          <w:b/>
          <w:bCs/>
          <w:color w:val="0070C0"/>
          <w:lang w:val="en-US" w:eastAsia="zh-CN"/>
        </w:rPr>
      </w:pPr>
      <w:r>
        <w:rPr>
          <w:rFonts w:eastAsiaTheme="minorEastAsia"/>
          <w:b/>
          <w:bCs/>
          <w:color w:val="0070C0"/>
          <w:lang w:val="en-US" w:eastAsia="zh-CN"/>
        </w:rPr>
        <w:t>Sub topic 1-2: Impact for MPE (Issue 1-2-1 and 1-2-2)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9" w:author="Ting-Wei Kang (康庭維)" w:date="2021-08-17T11:04: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rFonts w:eastAsia="Malgun Gothic"/>
                <w:color w:val="0070C0"/>
                <w:lang w:val="en-US" w:eastAsia="ko-KR"/>
              </w:rPr>
            </w:pPr>
            <w:ins w:id="90" w:author="Ting-Wei Kang (康庭維)" w:date="2021-08-17T11:04:00Z">
              <w:r>
                <w:rPr>
                  <w:rFonts w:eastAsia="Malgun Gothic"/>
                  <w:color w:val="0070C0"/>
                  <w:lang w:val="en-US" w:eastAsia="ko-KR"/>
                </w:rPr>
                <w:t xml:space="preserve">Fine to </w:t>
              </w:r>
            </w:ins>
            <w:ins w:id="91" w:author="Ting-Wei Kang (康庭維)" w:date="2021-08-17T11:04:00Z">
              <w:r>
                <w:rPr>
                  <w:rFonts w:eastAsia="游明朝"/>
                  <w:lang w:val="en-US" w:eastAsia="zh-CN"/>
                </w:rPr>
                <w:t>“wait for the concrete MPE solution in RAN1 before making a decision on the UE RF impact.</w:t>
              </w:r>
            </w:ins>
            <w:ins w:id="92" w:author="Ting-Wei Kang (康庭維)" w:date="2021-08-17T11:05:00Z">
              <w:r>
                <w:rPr>
                  <w:rFonts w:eastAsia="游明朝"/>
                  <w:lang w:val="en-US" w:eastAsia="zh-CN"/>
                </w:rPr>
                <w:t>”</w:t>
              </w:r>
            </w:ins>
            <w:ins w:id="93" w:author="Ting-Wei Kang (康庭維)" w:date="2021-08-17T11:07:00Z">
              <w:r>
                <w:rPr>
                  <w:rFonts w:eastAsia="游明朝"/>
                  <w:lang w:val="en-US" w:eastAsia="zh-CN"/>
                </w:rPr>
                <w:t>;</w:t>
              </w:r>
            </w:ins>
            <w:ins w:id="94" w:author="Ting-Wei Kang (康庭維)" w:date="2021-08-17T11:05:00Z">
              <w:r>
                <w:rPr>
                  <w:rFonts w:eastAsia="游明朝"/>
                  <w:lang w:val="en-US" w:eastAsia="zh-CN"/>
                </w:rPr>
                <w:t xml:space="preserve"> we have no particular comment so far.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Yang Tang" w:date="2021-08-17T20:26:00Z"/>
        </w:trPr>
        <w:tc>
          <w:tcPr>
            <w:tcW w:w="1236" w:type="dxa"/>
          </w:tcPr>
          <w:p>
            <w:pPr>
              <w:overflowPunct w:val="0"/>
              <w:autoSpaceDE w:val="0"/>
              <w:autoSpaceDN w:val="0"/>
              <w:adjustRightInd w:val="0"/>
              <w:spacing w:after="120"/>
              <w:textAlignment w:val="baseline"/>
              <w:rPr>
                <w:ins w:id="96" w:author="Yang Tang" w:date="2021-08-17T20:26:00Z"/>
                <w:rFonts w:eastAsiaTheme="minorEastAsia"/>
                <w:color w:val="0070C0"/>
                <w:lang w:val="en-US" w:eastAsia="zh-CN"/>
              </w:rPr>
            </w:pPr>
            <w:ins w:id="97" w:author="Yang Tang" w:date="2021-08-17T20:2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8" w:author="Yang Tang" w:date="2021-08-17T20:34:00Z"/>
                <w:rFonts w:eastAsia="Malgun Gothic"/>
                <w:color w:val="0070C0"/>
                <w:lang w:val="en-US" w:eastAsia="ko-KR"/>
              </w:rPr>
            </w:pPr>
            <w:ins w:id="99" w:author="Yang Tang" w:date="2021-08-17T20:26:00Z">
              <w:r>
                <w:rPr>
                  <w:rFonts w:eastAsia="Malgun Gothic"/>
                  <w:color w:val="0070C0"/>
                  <w:lang w:val="en-US" w:eastAsia="ko-KR"/>
                </w:rPr>
                <w:t xml:space="preserve">Agree </w:t>
              </w:r>
            </w:ins>
            <w:ins w:id="100" w:author="Yang Tang" w:date="2021-08-17T20:27:00Z">
              <w:r>
                <w:rPr>
                  <w:rFonts w:eastAsia="Malgun Gothic"/>
                  <w:color w:val="0070C0"/>
                  <w:lang w:val="en-US" w:eastAsia="ko-KR"/>
                </w:rPr>
                <w:t xml:space="preserve">with MTK </w:t>
              </w:r>
            </w:ins>
          </w:p>
          <w:p>
            <w:pPr>
              <w:overflowPunct w:val="0"/>
              <w:autoSpaceDE w:val="0"/>
              <w:autoSpaceDN w:val="0"/>
              <w:adjustRightInd w:val="0"/>
              <w:spacing w:after="120"/>
              <w:textAlignment w:val="baseline"/>
              <w:rPr>
                <w:ins w:id="101" w:author="Yang Tang" w:date="2021-08-17T20:26:00Z"/>
                <w:rFonts w:eastAsia="Malgun Gothic"/>
                <w:color w:val="0070C0"/>
                <w:lang w:val="en-US" w:eastAsia="ko-KR"/>
              </w:rPr>
            </w:pPr>
            <w:ins w:id="102" w:author="Yang Tang" w:date="2021-08-17T20:34:00Z">
              <w:r>
                <w:rPr>
                  <w:rFonts w:eastAsia="Malgun Gothic"/>
                  <w:color w:val="0070C0"/>
                  <w:lang w:val="en-US" w:eastAsia="ko-KR"/>
                </w:rPr>
                <w:t xml:space="preserve">Regarding virtual P-MPR/PHR reporting, our understanding </w:t>
              </w:r>
            </w:ins>
            <w:ins w:id="103" w:author="Yang Tang" w:date="2021-08-17T20:35:00Z">
              <w:r>
                <w:rPr>
                  <w:rFonts w:eastAsia="Malgun Gothic"/>
                  <w:color w:val="0070C0"/>
                  <w:lang w:val="en-US" w:eastAsia="ko-KR"/>
                </w:rPr>
                <w:t xml:space="preserve">is that this is one of the solutions under discussion in RAN1. It is proposed to hold the discussion until RAN1 has their conclusion.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Umeda, Hiromasa (Nokia - JP/Tokyo)" w:date="2021-08-18T15:47:00Z"/>
        </w:trPr>
        <w:tc>
          <w:tcPr>
            <w:tcW w:w="1236" w:type="dxa"/>
          </w:tcPr>
          <w:p>
            <w:pPr>
              <w:overflowPunct w:val="0"/>
              <w:autoSpaceDE w:val="0"/>
              <w:autoSpaceDN w:val="0"/>
              <w:adjustRightInd w:val="0"/>
              <w:spacing w:after="120"/>
              <w:textAlignment w:val="baseline"/>
              <w:rPr>
                <w:ins w:id="105" w:author="Umeda, Hiromasa (Nokia - JP/Tokyo)" w:date="2021-08-18T15:47:00Z"/>
                <w:rFonts w:eastAsiaTheme="minorEastAsia"/>
                <w:color w:val="0070C0"/>
                <w:lang w:val="en-US" w:eastAsia="zh-CN"/>
              </w:rPr>
            </w:pPr>
            <w:ins w:id="106" w:author="Umeda, Hiromasa (Nokia - JP/Tokyo)" w:date="2021-08-18T15:4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07" w:author="Umeda, Hiromasa (Nokia - JP/Tokyo)" w:date="2021-08-18T15:47:00Z"/>
                <w:rFonts w:eastAsia="Malgun Gothic"/>
                <w:color w:val="0070C0"/>
                <w:lang w:val="en-US" w:eastAsia="ko-KR"/>
              </w:rPr>
            </w:pPr>
            <w:ins w:id="108" w:author="Umeda, Hiromasa (Nokia - JP/Tokyo)" w:date="2021-08-18T15:47:00Z">
              <w:r>
                <w:rPr>
                  <w:rFonts w:eastAsia="游明朝"/>
                  <w:b/>
                  <w:color w:val="0070C0"/>
                  <w:u w:val="single"/>
                  <w:lang w:eastAsia="ko-KR"/>
                </w:rPr>
                <w:t xml:space="preserve">Issue 1-2-1: </w:t>
              </w:r>
            </w:ins>
            <w:ins w:id="109" w:author="Umeda, Hiromasa (Nokia - JP/Tokyo)" w:date="2021-08-18T15:47:00Z">
              <w:r>
                <w:rPr>
                  <w:rFonts w:eastAsia="Malgun Gothic"/>
                  <w:color w:val="0070C0"/>
                  <w:lang w:val="en-US" w:eastAsia="ko-KR"/>
                </w:rPr>
                <w:t>Option 1</w:t>
              </w:r>
            </w:ins>
          </w:p>
          <w:p>
            <w:pPr>
              <w:overflowPunct w:val="0"/>
              <w:autoSpaceDE w:val="0"/>
              <w:autoSpaceDN w:val="0"/>
              <w:adjustRightInd w:val="0"/>
              <w:spacing w:after="120"/>
              <w:textAlignment w:val="baseline"/>
              <w:rPr>
                <w:ins w:id="110" w:author="Umeda, Hiromasa (Nokia - JP/Tokyo)" w:date="2021-08-18T15:47:00Z"/>
                <w:rFonts w:eastAsia="Malgun Gothic"/>
                <w:color w:val="0070C0"/>
                <w:lang w:val="en-US" w:eastAsia="ko-KR"/>
              </w:rPr>
            </w:pPr>
            <w:ins w:id="111" w:author="Umeda, Hiromasa (Nokia - JP/Tokyo)" w:date="2021-08-18T15:47:00Z">
              <w:r>
                <w:rPr>
                  <w:rFonts w:eastAsia="Malgun Gothic"/>
                  <w:color w:val="0070C0"/>
                  <w:lang w:val="en-US" w:eastAsia="ko-KR"/>
                </w:rPr>
                <w:t>Per-beam P-MPR is utilized but as the specification, we don’t need to change the Pcmax formula itself. Per-beam P-MPR aspect itself is specified in RAN1/2. In RAN4, the per-beam P-MPR, i.e. virtual P-MPR is replaced with the existing P-MPR in configured power formula when Pcmax to be used in virtual PHR is calculated.</w:t>
              </w:r>
            </w:ins>
          </w:p>
          <w:p>
            <w:pPr>
              <w:overflowPunct w:val="0"/>
              <w:autoSpaceDE w:val="0"/>
              <w:autoSpaceDN w:val="0"/>
              <w:adjustRightInd w:val="0"/>
              <w:spacing w:after="120"/>
              <w:textAlignment w:val="baseline"/>
              <w:rPr>
                <w:ins w:id="112" w:author="Umeda, Hiromasa (Nokia - JP/Tokyo)" w:date="2021-08-18T15:47:00Z"/>
                <w:rFonts w:eastAsia="Malgun Gothic"/>
                <w:color w:val="0070C0"/>
                <w:lang w:val="en-US" w:eastAsia="ko-KR"/>
              </w:rPr>
            </w:pPr>
            <w:ins w:id="113" w:author="Umeda, Hiromasa (Nokia - JP/Tokyo)" w:date="2021-08-18T15:47:00Z">
              <w:r>
                <w:rPr>
                  <w:rFonts w:eastAsia="游明朝"/>
                  <w:b/>
                  <w:color w:val="0070C0"/>
                  <w:u w:val="single"/>
                  <w:lang w:eastAsia="ko-KR"/>
                </w:rPr>
                <w:t xml:space="preserve">Issue 1-2-2: </w:t>
              </w:r>
            </w:ins>
            <w:ins w:id="114" w:author="Umeda, Hiromasa (Nokia - JP/Tokyo)" w:date="2021-08-18T15:47:00Z">
              <w:r>
                <w:rPr>
                  <w:rFonts w:eastAsia="Malgun Gothic"/>
                  <w:color w:val="0070C0"/>
                  <w:lang w:val="en-US" w:eastAsia="ko-KR"/>
                </w:rPr>
                <w:t>Option 2</w:t>
              </w:r>
            </w:ins>
          </w:p>
          <w:p>
            <w:pPr>
              <w:overflowPunct w:val="0"/>
              <w:autoSpaceDE w:val="0"/>
              <w:autoSpaceDN w:val="0"/>
              <w:adjustRightInd w:val="0"/>
              <w:spacing w:after="120"/>
              <w:textAlignment w:val="baseline"/>
              <w:rPr>
                <w:ins w:id="115" w:author="Umeda, Hiromasa (Nokia - JP/Tokyo)" w:date="2021-08-18T15:47:00Z"/>
                <w:rFonts w:eastAsia="Malgun Gothic"/>
                <w:color w:val="0070C0"/>
                <w:lang w:val="en-US" w:eastAsia="ko-KR"/>
              </w:rPr>
            </w:pPr>
            <w:ins w:id="116" w:author="Umeda, Hiromasa (Nokia - JP/Tokyo)" w:date="2021-08-18T15:47:00Z">
              <w:r>
                <w:rPr>
                  <w:rFonts w:eastAsia="Malgun Gothic"/>
                  <w:color w:val="0070C0"/>
                  <w:lang w:val="en-US" w:eastAsia="ko-KR"/>
                </w:rPr>
                <w:t>The reason is elaborated in Issue 1-2-1. We don’t need to discuss PHR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 w:author="OPPO" w:date="2021-08-18T19:13:00Z"/>
        </w:trPr>
        <w:tc>
          <w:tcPr>
            <w:tcW w:w="1236" w:type="dxa"/>
          </w:tcPr>
          <w:p>
            <w:pPr>
              <w:overflowPunct w:val="0"/>
              <w:autoSpaceDE w:val="0"/>
              <w:autoSpaceDN w:val="0"/>
              <w:adjustRightInd w:val="0"/>
              <w:spacing w:after="120"/>
              <w:textAlignment w:val="baseline"/>
              <w:rPr>
                <w:ins w:id="118" w:author="OPPO" w:date="2021-08-18T19:13:00Z"/>
                <w:rFonts w:eastAsiaTheme="minorEastAsia"/>
                <w:color w:val="0070C0"/>
                <w:lang w:val="en-US" w:eastAsia="zh-CN"/>
              </w:rPr>
            </w:pPr>
            <w:ins w:id="119" w:author="OPPO" w:date="2021-08-18T19:13:00Z">
              <w:r>
                <w:rPr>
                  <w:rFonts w:hint="eastAsia" w:eastAsiaTheme="minorEastAsia"/>
                  <w:color w:val="0070C0"/>
                  <w:lang w:val="en-US" w:eastAsia="zh-CN"/>
                </w:rPr>
                <w:t>O</w:t>
              </w:r>
            </w:ins>
            <w:ins w:id="120" w:author="OPPO" w:date="2021-08-18T19:13: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21" w:author="OPPO" w:date="2021-08-18T19:13:00Z"/>
                <w:rFonts w:eastAsiaTheme="minorEastAsia"/>
                <w:color w:val="0070C0"/>
                <w:u w:val="single"/>
                <w:lang w:eastAsia="zh-CN"/>
              </w:rPr>
            </w:pPr>
            <w:ins w:id="122" w:author="OPPO" w:date="2021-08-18T19:13:00Z">
              <w:r>
                <w:rPr>
                  <w:rFonts w:hint="eastAsia" w:eastAsiaTheme="minorEastAsia"/>
                  <w:color w:val="0070C0"/>
                  <w:u w:val="single"/>
                  <w:lang w:eastAsia="zh-CN"/>
                </w:rPr>
                <w:t>S</w:t>
              </w:r>
            </w:ins>
            <w:ins w:id="123" w:author="OPPO" w:date="2021-08-18T19:13:00Z">
              <w:r>
                <w:rPr>
                  <w:rFonts w:eastAsiaTheme="minorEastAsia"/>
                  <w:color w:val="0070C0"/>
                  <w:u w:val="single"/>
                  <w:lang w:eastAsia="zh-CN"/>
                </w:rPr>
                <w:t>ame view as MTK</w:t>
              </w:r>
            </w:ins>
            <w:ins w:id="124" w:author="OPPO" w:date="2021-08-18T19:14:00Z">
              <w:r>
                <w:rPr>
                  <w:rFonts w:eastAsiaTheme="minorEastAsia"/>
                  <w:color w:val="0070C0"/>
                  <w:u w:val="singl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Huawei" w:date="2021-08-18T19:51:00Z"/>
        </w:trPr>
        <w:tc>
          <w:tcPr>
            <w:tcW w:w="1236" w:type="dxa"/>
          </w:tcPr>
          <w:p>
            <w:pPr>
              <w:overflowPunct w:val="0"/>
              <w:autoSpaceDE w:val="0"/>
              <w:autoSpaceDN w:val="0"/>
              <w:adjustRightInd w:val="0"/>
              <w:spacing w:after="120"/>
              <w:textAlignment w:val="baseline"/>
              <w:rPr>
                <w:ins w:id="126" w:author="Huawei" w:date="2021-08-18T19:51:00Z"/>
                <w:rFonts w:eastAsiaTheme="minorEastAsia"/>
                <w:color w:val="0070C0"/>
                <w:lang w:val="en-US" w:eastAsia="zh-CN"/>
              </w:rPr>
            </w:pPr>
            <w:ins w:id="127" w:author="Huawei" w:date="2021-08-18T19: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28" w:author="Huawei" w:date="2021-08-18T19:51:00Z"/>
                <w:rFonts w:eastAsiaTheme="minorEastAsia"/>
                <w:color w:val="0070C0"/>
                <w:u w:val="single"/>
                <w:lang w:eastAsia="zh-CN"/>
              </w:rPr>
            </w:pPr>
            <w:ins w:id="129" w:author="Huawei" w:date="2021-08-18T19:51:00Z">
              <w:r>
                <w:rPr>
                  <w:rFonts w:eastAsia="游明朝"/>
                  <w:color w:val="0070C0"/>
                  <w:u w:val="single"/>
                  <w:lang w:eastAsia="ko-KR"/>
                </w:rPr>
                <w:t xml:space="preserve">Agree with MTK, before we get clear inputs from RAN1, there is no need for RAN4 to have further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 w:author="Sanjun Feng(vivo)" w:date="2021-08-18T23:27:00Z"/>
        </w:trPr>
        <w:tc>
          <w:tcPr>
            <w:tcW w:w="1236" w:type="dxa"/>
          </w:tcPr>
          <w:p>
            <w:pPr>
              <w:overflowPunct w:val="0"/>
              <w:autoSpaceDE w:val="0"/>
              <w:autoSpaceDN w:val="0"/>
              <w:adjustRightInd w:val="0"/>
              <w:spacing w:after="120"/>
              <w:textAlignment w:val="baseline"/>
              <w:rPr>
                <w:ins w:id="131" w:author="Sanjun Feng(vivo)" w:date="2021-08-18T23:27:00Z"/>
                <w:rFonts w:eastAsiaTheme="minorEastAsia"/>
                <w:color w:val="0070C0"/>
                <w:lang w:val="en-US" w:eastAsia="zh-CN"/>
              </w:rPr>
            </w:pPr>
            <w:ins w:id="132" w:author="Sanjun Feng(vivo)" w:date="2021-08-18T23:27:00Z">
              <w:r>
                <w:rPr>
                  <w:rFonts w:hint="eastAsia" w:eastAsiaTheme="minorEastAsia"/>
                  <w:color w:val="0070C0"/>
                  <w:lang w:val="en-US" w:eastAsia="zh-CN"/>
                </w:rPr>
                <w:t>v</w:t>
              </w:r>
            </w:ins>
            <w:ins w:id="133" w:author="Sanjun Feng(vivo)" w:date="2021-08-18T23:27: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134" w:author="Sanjun Feng(vivo)" w:date="2021-08-18T23:27:00Z"/>
                <w:rFonts w:eastAsiaTheme="minorEastAsia"/>
                <w:color w:val="0070C0"/>
                <w:lang w:val="en-US" w:eastAsia="zh-CN"/>
              </w:rPr>
            </w:pPr>
            <w:ins w:id="135" w:author="Sanjun Feng(vivo)" w:date="2021-08-18T23:27:00Z">
              <w:r>
                <w:rPr>
                  <w:rFonts w:hint="eastAsia" w:eastAsiaTheme="minorEastAsia"/>
                  <w:color w:val="0070C0"/>
                  <w:lang w:val="en-US" w:eastAsia="zh-CN"/>
                </w:rPr>
                <w:t>I</w:t>
              </w:r>
            </w:ins>
            <w:ins w:id="136" w:author="Sanjun Feng(vivo)" w:date="2021-08-18T23:27:00Z">
              <w:r>
                <w:rPr>
                  <w:rFonts w:eastAsiaTheme="minorEastAsia"/>
                  <w:color w:val="0070C0"/>
                  <w:lang w:val="en-US" w:eastAsia="zh-CN"/>
                </w:rPr>
                <w:t>ssue 1-2-1:</w:t>
              </w:r>
            </w:ins>
          </w:p>
          <w:p>
            <w:pPr>
              <w:overflowPunct w:val="0"/>
              <w:autoSpaceDE w:val="0"/>
              <w:autoSpaceDN w:val="0"/>
              <w:adjustRightInd w:val="0"/>
              <w:spacing w:after="120"/>
              <w:textAlignment w:val="baseline"/>
              <w:rPr>
                <w:ins w:id="137" w:author="Sanjun Feng(vivo)" w:date="2021-08-18T23:27:00Z"/>
                <w:rFonts w:eastAsiaTheme="minorEastAsia"/>
                <w:color w:val="0070C0"/>
                <w:lang w:val="en-US" w:eastAsia="zh-CN"/>
              </w:rPr>
            </w:pPr>
            <w:ins w:id="138" w:author="Sanjun Feng(vivo)" w:date="2021-08-18T23:27:00Z">
              <w:r>
                <w:rPr>
                  <w:rFonts w:eastAsiaTheme="minorEastAsia"/>
                  <w:color w:val="0070C0"/>
                  <w:lang w:val="en-US" w:eastAsia="zh-CN"/>
                </w:rPr>
                <w:t xml:space="preserve">Currently the Pcmax related definition is per-UE and no discussion has been made for the applicability of per-beam or per-panel P-MPR yet. Especially for FR2, it seems there are some possible ways to utilize them, e.g. using maximum for them make it per-UE. We can also consider other means of extension for the configured maximum power part if per-beam/panel P-MPR can be agreed. </w:t>
              </w:r>
            </w:ins>
          </w:p>
          <w:p>
            <w:pPr>
              <w:overflowPunct w:val="0"/>
              <w:autoSpaceDE w:val="0"/>
              <w:autoSpaceDN w:val="0"/>
              <w:adjustRightInd w:val="0"/>
              <w:spacing w:after="120"/>
              <w:textAlignment w:val="baseline"/>
              <w:rPr>
                <w:ins w:id="139" w:author="Sanjun Feng(vivo)" w:date="2021-08-18T23:27:00Z"/>
                <w:rFonts w:eastAsiaTheme="minorEastAsia"/>
                <w:color w:val="0070C0"/>
                <w:lang w:val="en-US" w:eastAsia="zh-CN"/>
              </w:rPr>
            </w:pPr>
            <w:ins w:id="140" w:author="Sanjun Feng(vivo)" w:date="2021-08-18T23:27:00Z">
              <w:r>
                <w:rPr>
                  <w:rFonts w:hint="eastAsia" w:eastAsiaTheme="minorEastAsia"/>
                  <w:color w:val="0070C0"/>
                  <w:lang w:val="en-US" w:eastAsia="zh-CN"/>
                </w:rPr>
                <w:t>I</w:t>
              </w:r>
            </w:ins>
            <w:ins w:id="141" w:author="Sanjun Feng(vivo)" w:date="2021-08-18T23:27:00Z">
              <w:r>
                <w:rPr>
                  <w:rFonts w:eastAsiaTheme="minorEastAsia"/>
                  <w:color w:val="0070C0"/>
                  <w:lang w:val="en-US" w:eastAsia="zh-CN"/>
                </w:rPr>
                <w:t>ssue 1-2-2:</w:t>
              </w:r>
            </w:ins>
          </w:p>
          <w:p>
            <w:pPr>
              <w:overflowPunct w:val="0"/>
              <w:autoSpaceDE w:val="0"/>
              <w:autoSpaceDN w:val="0"/>
              <w:adjustRightInd w:val="0"/>
              <w:spacing w:after="120"/>
              <w:textAlignment w:val="baseline"/>
              <w:rPr>
                <w:ins w:id="142" w:author="Sanjun Feng(vivo)" w:date="2021-08-18T23:27:00Z"/>
                <w:rFonts w:eastAsia="游明朝"/>
                <w:color w:val="0070C0"/>
                <w:u w:val="single"/>
                <w:lang w:eastAsia="ko-KR"/>
              </w:rPr>
            </w:pPr>
            <w:ins w:id="143" w:author="Sanjun Feng(vivo)" w:date="2021-08-18T23:27:00Z">
              <w:r>
                <w:rPr>
                  <w:rFonts w:hint="eastAsia" w:eastAsiaTheme="minorEastAsia"/>
                  <w:color w:val="0070C0"/>
                  <w:lang w:val="en-US" w:eastAsia="zh-CN"/>
                </w:rPr>
                <w:t>O</w:t>
              </w:r>
            </w:ins>
            <w:ins w:id="144" w:author="Sanjun Feng(vivo)" w:date="2021-08-18T23:27:00Z">
              <w:r>
                <w:rPr>
                  <w:rFonts w:eastAsiaTheme="minorEastAsia"/>
                  <w:color w:val="0070C0"/>
                  <w:lang w:val="en-US" w:eastAsia="zh-CN"/>
                </w:rPr>
                <w:t>ption 4. Virtual PHR is an existing concept and it is not clear why a new virtual P-MPR concept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 w:author="Samsung (TK)" w:date="2021-08-19T08:10:00Z"/>
        </w:trPr>
        <w:tc>
          <w:tcPr>
            <w:tcW w:w="1236" w:type="dxa"/>
          </w:tcPr>
          <w:p>
            <w:pPr>
              <w:overflowPunct w:val="0"/>
              <w:autoSpaceDE w:val="0"/>
              <w:autoSpaceDN w:val="0"/>
              <w:adjustRightInd w:val="0"/>
              <w:spacing w:after="120"/>
              <w:textAlignment w:val="baseline"/>
              <w:rPr>
                <w:ins w:id="146" w:author="Samsung (TK)" w:date="2021-08-19T08:10:00Z"/>
                <w:rFonts w:eastAsia="Malgun Gothic"/>
                <w:color w:val="0070C0"/>
                <w:lang w:val="en-US" w:eastAsia="ko-KR"/>
              </w:rPr>
            </w:pPr>
            <w:ins w:id="147" w:author="Samsung (TK)" w:date="2021-08-19T13:38:00Z">
              <w:r>
                <w:rPr>
                  <w:rFonts w:hint="eastAsia" w:eastAsia="Malgun Gothic"/>
                  <w:color w:val="0070C0"/>
                  <w:lang w:val="en-US" w:eastAsia="ko-KR"/>
                </w:rPr>
                <w:t>S</w:t>
              </w:r>
            </w:ins>
            <w:ins w:id="148" w:author="Samsung (TK)" w:date="2021-08-19T13:38:00Z">
              <w:r>
                <w:rPr>
                  <w:rFonts w:eastAsia="Malgun Gothic"/>
                  <w:color w:val="0070C0"/>
                  <w:lang w:val="en-US" w:eastAsia="ko-KR"/>
                </w:rPr>
                <w:t>amsung</w:t>
              </w:r>
            </w:ins>
          </w:p>
        </w:tc>
        <w:tc>
          <w:tcPr>
            <w:tcW w:w="8395" w:type="dxa"/>
          </w:tcPr>
          <w:p>
            <w:pPr>
              <w:overflowPunct w:val="0"/>
              <w:autoSpaceDE w:val="0"/>
              <w:autoSpaceDN w:val="0"/>
              <w:adjustRightInd w:val="0"/>
              <w:spacing w:after="120"/>
              <w:textAlignment w:val="baseline"/>
              <w:rPr>
                <w:ins w:id="149" w:author="Samsung (TK)" w:date="2021-08-19T13:38:00Z"/>
                <w:rFonts w:eastAsiaTheme="minorEastAsia"/>
                <w:color w:val="0070C0"/>
                <w:lang w:val="en-US" w:eastAsia="zh-CN"/>
              </w:rPr>
            </w:pPr>
            <w:ins w:id="150" w:author="Samsung (TK)" w:date="2021-08-19T13:38:00Z">
              <w:r>
                <w:rPr>
                  <w:rFonts w:eastAsiaTheme="minorEastAsia"/>
                  <w:color w:val="0070C0"/>
                  <w:lang w:val="en-US" w:eastAsia="zh-CN"/>
                </w:rPr>
                <w:t xml:space="preserve">Issue 1-2-1: We think RAN4 can still use the current Pcmax without a change. Even if RAN1 agrees with that, RAN4 can </w:t>
              </w:r>
            </w:ins>
            <w:ins w:id="151" w:author="Samsung (TK)" w:date="2021-08-19T13:39:00Z">
              <w:r>
                <w:rPr>
                  <w:rFonts w:eastAsiaTheme="minorEastAsia"/>
                  <w:color w:val="0070C0"/>
                  <w:lang w:val="en-US" w:eastAsia="zh-CN"/>
                </w:rPr>
                <w:t xml:space="preserve">discuss simply </w:t>
              </w:r>
            </w:ins>
            <w:ins w:id="152" w:author="Samsung (TK)" w:date="2021-08-19T13:38:00Z">
              <w:r>
                <w:rPr>
                  <w:rFonts w:eastAsiaTheme="minorEastAsia"/>
                  <w:color w:val="0070C0"/>
                  <w:lang w:val="en-US" w:eastAsia="zh-CN"/>
                </w:rPr>
                <w:t>focus</w:t>
              </w:r>
            </w:ins>
            <w:ins w:id="153" w:author="Samsung (TK)" w:date="2021-08-19T13:39:00Z">
              <w:r>
                <w:rPr>
                  <w:rFonts w:eastAsiaTheme="minorEastAsia"/>
                  <w:color w:val="0070C0"/>
                  <w:lang w:val="en-US" w:eastAsia="zh-CN"/>
                </w:rPr>
                <w:t>ing</w:t>
              </w:r>
            </w:ins>
            <w:ins w:id="154" w:author="Samsung (TK)" w:date="2021-08-19T13:38:00Z">
              <w:r>
                <w:rPr>
                  <w:rFonts w:eastAsiaTheme="minorEastAsia"/>
                  <w:color w:val="0070C0"/>
                  <w:lang w:val="en-US" w:eastAsia="zh-CN"/>
                </w:rPr>
                <w:t xml:space="preserve"> on other means while keeping the formular</w:t>
              </w:r>
            </w:ins>
          </w:p>
          <w:p>
            <w:pPr>
              <w:overflowPunct w:val="0"/>
              <w:autoSpaceDE w:val="0"/>
              <w:autoSpaceDN w:val="0"/>
              <w:adjustRightInd w:val="0"/>
              <w:spacing w:after="120"/>
              <w:textAlignment w:val="baseline"/>
              <w:rPr>
                <w:ins w:id="155" w:author="Samsung (TK)" w:date="2021-08-19T08:10:00Z"/>
                <w:rFonts w:eastAsiaTheme="minorEastAsia"/>
                <w:color w:val="0070C0"/>
                <w:lang w:val="en-US" w:eastAsia="zh-CN"/>
              </w:rPr>
            </w:pPr>
            <w:ins w:id="156" w:author="Samsung (TK)" w:date="2021-08-19T13:38:00Z">
              <w:r>
                <w:rPr>
                  <w:rFonts w:eastAsiaTheme="minorEastAsia"/>
                  <w:color w:val="0070C0"/>
                  <w:lang w:val="en-US" w:eastAsia="zh-CN"/>
                </w:rPr>
                <w:t xml:space="preserve">Issue 1-2-2: We believe what RAN4 can do for the virtual PHR is to </w:t>
              </w:r>
            </w:ins>
            <w:ins w:id="157" w:author="Samsung (TK)" w:date="2021-08-19T13:40:00Z">
              <w:r>
                <w:rPr>
                  <w:rFonts w:eastAsiaTheme="minorEastAsia"/>
                  <w:color w:val="0070C0"/>
                  <w:lang w:val="en-US" w:eastAsia="zh-CN"/>
                </w:rPr>
                <w:t>consider</w:t>
              </w:r>
            </w:ins>
            <w:ins w:id="158" w:author="Samsung (TK)" w:date="2021-08-19T13:38:00Z">
              <w:r>
                <w:rPr>
                  <w:rFonts w:eastAsiaTheme="minorEastAsia"/>
                  <w:color w:val="0070C0"/>
                  <w:lang w:val="en-US" w:eastAsia="zh-CN"/>
                </w:rPr>
                <w:t xml:space="preserve"> the </w:t>
              </w:r>
            </w:ins>
            <w:ins w:id="159" w:author="Samsung (TK)" w:date="2021-08-19T13:40:00Z">
              <w:r>
                <w:rPr>
                  <w:rFonts w:eastAsiaTheme="minorEastAsia"/>
                  <w:color w:val="0070C0"/>
                  <w:lang w:val="en-US" w:eastAsia="zh-CN"/>
                </w:rPr>
                <w:t>NOTE</w:t>
              </w:r>
            </w:ins>
            <w:ins w:id="160" w:author="Samsung (TK)" w:date="2021-08-19T13:38:00Z">
              <w:r>
                <w:rPr>
                  <w:rFonts w:eastAsiaTheme="minorEastAsia"/>
                  <w:color w:val="0070C0"/>
                  <w:lang w:val="en-US" w:eastAsia="zh-CN"/>
                </w:rPr>
                <w:t xml:space="preserve">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Valentin Gheorghiu" w:date="2021-08-19T21:12:00Z"/>
        </w:trPr>
        <w:tc>
          <w:tcPr>
            <w:tcW w:w="1236" w:type="dxa"/>
          </w:tcPr>
          <w:p>
            <w:pPr>
              <w:overflowPunct w:val="0"/>
              <w:autoSpaceDE w:val="0"/>
              <w:autoSpaceDN w:val="0"/>
              <w:adjustRightInd w:val="0"/>
              <w:spacing w:after="120"/>
              <w:textAlignment w:val="baseline"/>
              <w:rPr>
                <w:ins w:id="162" w:author="Valentin Gheorghiu" w:date="2021-08-19T21:12:00Z"/>
                <w:rFonts w:hint="eastAsia" w:eastAsia="游明朝"/>
                <w:color w:val="0070C0"/>
                <w:lang w:val="en-US" w:eastAsia="ja-JP"/>
              </w:rPr>
            </w:pPr>
            <w:ins w:id="163" w:author="Valentin Gheorghiu" w:date="2021-08-19T21:12:00Z">
              <w:r>
                <w:rPr>
                  <w:rFonts w:hint="eastAsia" w:eastAsia="游明朝"/>
                  <w:color w:val="0070C0"/>
                  <w:lang w:val="en-US" w:eastAsia="ja-JP"/>
                </w:rPr>
                <w:t>Q</w:t>
              </w:r>
            </w:ins>
            <w:ins w:id="164" w:author="Valentin Gheorghiu" w:date="2021-08-19T21:12:00Z">
              <w:r>
                <w:rPr>
                  <w:rFonts w:eastAsia="游明朝"/>
                  <w:color w:val="0070C0"/>
                  <w:lang w:val="en-US" w:eastAsia="ja-JP"/>
                </w:rPr>
                <w:t>ualcomm</w:t>
              </w:r>
            </w:ins>
          </w:p>
        </w:tc>
        <w:tc>
          <w:tcPr>
            <w:tcW w:w="8395" w:type="dxa"/>
          </w:tcPr>
          <w:p>
            <w:pPr>
              <w:overflowPunct w:val="0"/>
              <w:autoSpaceDE w:val="0"/>
              <w:autoSpaceDN w:val="0"/>
              <w:adjustRightInd w:val="0"/>
              <w:spacing w:after="120"/>
              <w:textAlignment w:val="baseline"/>
              <w:rPr>
                <w:ins w:id="165" w:author="Valentin Gheorghiu" w:date="2021-08-19T21:14:00Z"/>
                <w:rFonts w:eastAsia="游明朝"/>
                <w:color w:val="0070C0"/>
                <w:lang w:val="en-US" w:eastAsia="ja-JP"/>
              </w:rPr>
            </w:pPr>
            <w:ins w:id="166" w:author="Valentin Gheorghiu" w:date="2021-08-19T21:12:00Z">
              <w:r>
                <w:rPr>
                  <w:rFonts w:hint="eastAsia" w:eastAsia="游明朝"/>
                  <w:color w:val="0070C0"/>
                  <w:lang w:val="en-US" w:eastAsia="ja-JP"/>
                </w:rPr>
                <w:t>I</w:t>
              </w:r>
            </w:ins>
            <w:ins w:id="167" w:author="Valentin Gheorghiu" w:date="2021-08-19T21:12:00Z">
              <w:r>
                <w:rPr>
                  <w:rFonts w:eastAsia="游明朝"/>
                  <w:color w:val="0070C0"/>
                  <w:lang w:val="en-US" w:eastAsia="ja-JP"/>
                </w:rPr>
                <w:t>ssue 1-2-1: Per beam or per pan P-MPR can be further d</w:t>
              </w:r>
            </w:ins>
            <w:ins w:id="168" w:author="Valentin Gheorghiu" w:date="2021-08-19T21:13:00Z">
              <w:r>
                <w:rPr>
                  <w:rFonts w:eastAsia="游明朝"/>
                  <w:color w:val="0070C0"/>
                  <w:lang w:val="en-US" w:eastAsia="ja-JP"/>
                </w:rPr>
                <w:t>iscussed but this is very difficult to implement and accuracy is likely to be very poor.</w:t>
              </w:r>
            </w:ins>
            <w:bookmarkStart w:id="2" w:name="_GoBack"/>
            <w:bookmarkEnd w:id="2"/>
          </w:p>
          <w:p>
            <w:pPr>
              <w:overflowPunct w:val="0"/>
              <w:autoSpaceDE w:val="0"/>
              <w:autoSpaceDN w:val="0"/>
              <w:adjustRightInd w:val="0"/>
              <w:spacing w:after="120"/>
              <w:textAlignment w:val="baseline"/>
              <w:rPr>
                <w:ins w:id="169" w:author="Valentin Gheorghiu" w:date="2021-08-19T21:12:00Z"/>
                <w:rFonts w:hint="eastAsia" w:eastAsia="游明朝"/>
                <w:color w:val="0070C0"/>
                <w:lang w:val="en-US" w:eastAsia="ja-JP"/>
              </w:rPr>
            </w:pPr>
            <w:ins w:id="170" w:author="Valentin Gheorghiu" w:date="2021-08-19T21:14:00Z">
              <w:r>
                <w:rPr>
                  <w:rFonts w:hint="eastAsia" w:eastAsia="游明朝"/>
                  <w:color w:val="0070C0"/>
                  <w:lang w:val="en-US" w:eastAsia="ja-JP"/>
                </w:rPr>
                <w:t>I</w:t>
              </w:r>
            </w:ins>
            <w:ins w:id="171" w:author="Valentin Gheorghiu" w:date="2021-08-19T21:14:00Z">
              <w:r>
                <w:rPr>
                  <w:rFonts w:eastAsia="游明朝"/>
                  <w:color w:val="0070C0"/>
                  <w:lang w:val="en-US" w:eastAsia="ja-JP"/>
                </w:rPr>
                <w:t xml:space="preserve">ssue 1-2-2: Either </w:t>
              </w:r>
            </w:ins>
            <w:ins w:id="172" w:author="Valentin Gheorghiu" w:date="2021-08-19T21:15:00Z">
              <w:r>
                <w:rPr>
                  <w:rFonts w:eastAsia="游明朝"/>
                  <w:color w:val="0070C0"/>
                  <w:lang w:val="en-US" w:eastAsia="ja-JP"/>
                </w:rPr>
                <w:t>option can be considered depending on the final RAN1 agreement. Difficult to say without knowing the details of virtual PHR.</w:t>
              </w:r>
            </w:ins>
          </w:p>
        </w:tc>
      </w:tr>
    </w:tbl>
    <w:p>
      <w:pPr>
        <w:rPr>
          <w:color w:val="0070C0"/>
          <w:lang w:val="en-US" w:eastAsia="zh-CN"/>
        </w:rPr>
      </w:pPr>
      <w:r>
        <w:rPr>
          <w:rFonts w:hint="eastAsia"/>
          <w:color w:val="0070C0"/>
          <w:lang w:val="en-US" w:eastAsia="zh-CN"/>
        </w:rPr>
        <w:t xml:space="preserve"> </w:t>
      </w:r>
    </w:p>
    <w:p>
      <w:pPr>
        <w:rPr>
          <w:rFonts w:eastAsiaTheme="minorEastAsia"/>
          <w:b/>
          <w:bCs/>
          <w:color w:val="0070C0"/>
          <w:lang w:val="en-US" w:eastAsia="zh-CN"/>
        </w:rPr>
      </w:pPr>
      <w:r>
        <w:rPr>
          <w:rFonts w:eastAsiaTheme="minorEastAsia"/>
          <w:b/>
          <w:bCs/>
          <w:color w:val="0070C0"/>
          <w:lang w:val="en-US" w:eastAsia="zh-CN"/>
        </w:rPr>
        <w:t>Sub topic 1-3: Impact for SRS enhancement (Issue 1-3-1)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3" w:author="Ting-Wei Kang (康庭維)" w:date="2021-08-17T11:07: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rFonts w:eastAsia="游明朝"/>
                <w:color w:val="0070C0"/>
                <w:lang w:val="en-GB" w:eastAsia="zh-CN"/>
                <w:rPrChange w:id="174" w:author="Ting-Wei Kang (康庭維)" w:date="2021-08-17T11:07:00Z">
                  <w:rPr>
                    <w:rFonts w:eastAsiaTheme="minorEastAsia"/>
                    <w:color w:val="0070C0"/>
                    <w:lang w:val="en-US" w:eastAsia="zh-CN"/>
                  </w:rPr>
                </w:rPrChange>
              </w:rPr>
            </w:pPr>
            <w:ins w:id="175" w:author="Ting-Wei Kang (康庭維)" w:date="2021-08-17T11:07:00Z">
              <w:r>
                <w:rPr>
                  <w:rFonts w:eastAsiaTheme="minorEastAsia"/>
                  <w:color w:val="0070C0"/>
                  <w:lang w:val="en-US" w:eastAsia="zh-CN"/>
                </w:rPr>
                <w:t>No strong view, but we are fine on ”Option 1: No, until a full set of 8 port requirements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Yang Tang" w:date="2021-08-17T20:38:00Z"/>
        </w:trPr>
        <w:tc>
          <w:tcPr>
            <w:tcW w:w="1236" w:type="dxa"/>
          </w:tcPr>
          <w:p>
            <w:pPr>
              <w:overflowPunct w:val="0"/>
              <w:autoSpaceDE w:val="0"/>
              <w:autoSpaceDN w:val="0"/>
              <w:adjustRightInd w:val="0"/>
              <w:spacing w:after="120"/>
              <w:textAlignment w:val="baseline"/>
              <w:rPr>
                <w:ins w:id="177" w:author="Yang Tang" w:date="2021-08-17T20:38:00Z"/>
                <w:rFonts w:eastAsiaTheme="minorEastAsia"/>
                <w:color w:val="0070C0"/>
                <w:lang w:val="en-US" w:eastAsia="zh-CN"/>
              </w:rPr>
            </w:pPr>
            <w:ins w:id="178" w:author="Yang Tang" w:date="2021-08-17T20:3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79" w:author="Yang Tang" w:date="2021-08-17T20:38:00Z"/>
                <w:rFonts w:eastAsiaTheme="minorEastAsia"/>
                <w:color w:val="0070C0"/>
                <w:lang w:val="en-US" w:eastAsia="zh-CN"/>
              </w:rPr>
            </w:pPr>
            <w:ins w:id="180" w:author="Yang Tang" w:date="2021-08-17T20:38:00Z">
              <w:r>
                <w:rPr>
                  <w:rFonts w:eastAsiaTheme="minorEastAsia"/>
                  <w:color w:val="0070C0"/>
                  <w:lang w:val="en-US" w:eastAsia="zh-CN"/>
                </w:rPr>
                <w:t xml:space="preserve">RAN1 related  status is a bit unclear. </w:t>
              </w:r>
            </w:ins>
            <w:ins w:id="181" w:author="Yang Tang" w:date="2021-08-17T20:39:00Z">
              <w:r>
                <w:rPr>
                  <w:rFonts w:eastAsiaTheme="minorEastAsia"/>
                  <w:color w:val="0070C0"/>
                  <w:lang w:val="en-US" w:eastAsia="zh-CN"/>
                </w:rPr>
                <w:t>Until it becomes clear, RAN4 can start the related discussion and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Umeda, Hiromasa (Nokia - JP/Tokyo)" w:date="2021-08-18T15:47:00Z"/>
        </w:trPr>
        <w:tc>
          <w:tcPr>
            <w:tcW w:w="1236" w:type="dxa"/>
          </w:tcPr>
          <w:p>
            <w:pPr>
              <w:overflowPunct w:val="0"/>
              <w:autoSpaceDE w:val="0"/>
              <w:autoSpaceDN w:val="0"/>
              <w:adjustRightInd w:val="0"/>
              <w:spacing w:after="120"/>
              <w:textAlignment w:val="baseline"/>
              <w:rPr>
                <w:ins w:id="183" w:author="Umeda, Hiromasa (Nokia - JP/Tokyo)" w:date="2021-08-18T15:47:00Z"/>
                <w:rFonts w:eastAsiaTheme="minorEastAsia"/>
                <w:color w:val="0070C0"/>
                <w:lang w:val="en-US" w:eastAsia="zh-CN"/>
              </w:rPr>
            </w:pPr>
            <w:ins w:id="184" w:author="Umeda, Hiromasa (Nokia - JP/Tokyo)" w:date="2021-08-18T15:4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85" w:author="Umeda, Hiromasa (Nokia - JP/Tokyo)" w:date="2021-08-18T15:47:00Z"/>
                <w:rFonts w:eastAsiaTheme="minorEastAsia"/>
                <w:color w:val="0070C0"/>
                <w:lang w:val="en-US" w:eastAsia="zh-CN"/>
              </w:rPr>
            </w:pPr>
            <w:ins w:id="186" w:author="Umeda, Hiromasa (Nokia - JP/Tokyo)" w:date="2021-08-18T15:47:00Z">
              <w:r>
                <w:rPr>
                  <w:rFonts w:eastAsiaTheme="minorEastAsia"/>
                  <w:color w:val="0070C0"/>
                  <w:lang w:val="en-US" w:eastAsia="zh-CN"/>
                </w:rPr>
                <w:t xml:space="preserve">Option </w:t>
              </w:r>
            </w:ins>
            <w:ins w:id="187" w:author="Umeda, Hiromasa (Nokia - JP/Tokyo)" w:date="2021-08-18T15:49:00Z">
              <w:r>
                <w:rPr>
                  <w:rFonts w:eastAsiaTheme="minorEastAsia"/>
                  <w:color w:val="0070C0"/>
                  <w:lang w:val="en-US" w:eastAsia="zh-CN"/>
                </w:rPr>
                <w:t>1</w:t>
              </w:r>
            </w:ins>
          </w:p>
          <w:p>
            <w:pPr>
              <w:overflowPunct w:val="0"/>
              <w:autoSpaceDE w:val="0"/>
              <w:autoSpaceDN w:val="0"/>
              <w:adjustRightInd w:val="0"/>
              <w:spacing w:after="120"/>
              <w:textAlignment w:val="baseline"/>
              <w:rPr>
                <w:ins w:id="188" w:author="Umeda, Hiromasa (Nokia - JP/Tokyo)" w:date="2021-08-18T15:47:00Z"/>
                <w:rFonts w:eastAsiaTheme="minorEastAsia"/>
                <w:color w:val="0070C0"/>
                <w:lang w:val="en-US" w:eastAsia="zh-CN"/>
              </w:rPr>
            </w:pPr>
            <w:ins w:id="189" w:author="Umeda, Hiromasa (Nokia - JP/Tokyo)" w:date="2021-08-18T15:50:00Z">
              <w:r>
                <w:rPr>
                  <w:rFonts w:eastAsiaTheme="minorEastAsia"/>
                  <w:color w:val="0070C0"/>
                  <w:lang w:val="en-US" w:eastAsia="zh-CN"/>
                </w:rPr>
                <w:t>In any case, RAN needs to make clear how to handle this.</w:t>
              </w:r>
            </w:ins>
            <w:ins w:id="190" w:author="Umeda, Hiromasa (Nokia - JP/Tokyo)" w:date="2021-08-18T15:4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OPPO" w:date="2021-08-18T19:14:00Z"/>
        </w:trPr>
        <w:tc>
          <w:tcPr>
            <w:tcW w:w="1236" w:type="dxa"/>
          </w:tcPr>
          <w:p>
            <w:pPr>
              <w:overflowPunct w:val="0"/>
              <w:autoSpaceDE w:val="0"/>
              <w:autoSpaceDN w:val="0"/>
              <w:adjustRightInd w:val="0"/>
              <w:spacing w:after="120"/>
              <w:textAlignment w:val="baseline"/>
              <w:rPr>
                <w:ins w:id="192" w:author="OPPO" w:date="2021-08-18T19:14:00Z"/>
                <w:rFonts w:eastAsiaTheme="minorEastAsia"/>
                <w:color w:val="0070C0"/>
                <w:lang w:val="en-US" w:eastAsia="zh-CN"/>
              </w:rPr>
            </w:pPr>
            <w:ins w:id="193" w:author="OPPO" w:date="2021-08-18T19:14:00Z">
              <w:r>
                <w:rPr>
                  <w:rFonts w:hint="eastAsia" w:eastAsiaTheme="minorEastAsia"/>
                  <w:color w:val="0070C0"/>
                  <w:lang w:val="en-US" w:eastAsia="zh-CN"/>
                </w:rPr>
                <w:t>O</w:t>
              </w:r>
            </w:ins>
            <w:ins w:id="194" w:author="OPPO" w:date="2021-08-18T19:14: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95" w:author="OPPO" w:date="2021-08-18T19:14:00Z"/>
                <w:rFonts w:eastAsiaTheme="minorEastAsia"/>
                <w:color w:val="0070C0"/>
                <w:lang w:val="en-US" w:eastAsia="zh-CN"/>
              </w:rPr>
            </w:pPr>
            <w:ins w:id="196" w:author="OPPO" w:date="2021-08-18T19:14: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Huawei" w:date="2021-08-18T19:51:00Z"/>
        </w:trPr>
        <w:tc>
          <w:tcPr>
            <w:tcW w:w="1236" w:type="dxa"/>
          </w:tcPr>
          <w:p>
            <w:pPr>
              <w:overflowPunct w:val="0"/>
              <w:autoSpaceDE w:val="0"/>
              <w:autoSpaceDN w:val="0"/>
              <w:adjustRightInd w:val="0"/>
              <w:spacing w:after="120"/>
              <w:textAlignment w:val="baseline"/>
              <w:rPr>
                <w:ins w:id="198" w:author="Huawei" w:date="2021-08-18T19:51:00Z"/>
                <w:rFonts w:eastAsiaTheme="minorEastAsia"/>
                <w:color w:val="0070C0"/>
                <w:lang w:val="en-US" w:eastAsia="zh-CN"/>
              </w:rPr>
            </w:pPr>
            <w:ins w:id="199" w:author="Huawei" w:date="2021-08-18T19: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200" w:author="Huawei" w:date="2021-08-18T19:51:00Z"/>
                <w:rFonts w:eastAsiaTheme="minorEastAsia"/>
                <w:color w:val="0070C0"/>
                <w:lang w:val="en-US" w:eastAsia="zh-CN"/>
              </w:rPr>
            </w:pPr>
            <w:ins w:id="201" w:author="Huawei" w:date="2021-08-18T19:5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Sanjun Feng(vivo)" w:date="2021-08-18T23:28:00Z"/>
        </w:trPr>
        <w:tc>
          <w:tcPr>
            <w:tcW w:w="1236" w:type="dxa"/>
          </w:tcPr>
          <w:p>
            <w:pPr>
              <w:overflowPunct w:val="0"/>
              <w:autoSpaceDE w:val="0"/>
              <w:autoSpaceDN w:val="0"/>
              <w:adjustRightInd w:val="0"/>
              <w:spacing w:after="120"/>
              <w:textAlignment w:val="baseline"/>
              <w:rPr>
                <w:ins w:id="203" w:author="Sanjun Feng(vivo)" w:date="2021-08-18T23:28:00Z"/>
                <w:rFonts w:eastAsiaTheme="minorEastAsia"/>
                <w:color w:val="0070C0"/>
                <w:lang w:val="en-US" w:eastAsia="zh-CN"/>
              </w:rPr>
            </w:pPr>
            <w:ins w:id="204" w:author="Sanjun Feng(vivo)" w:date="2021-08-18T23:28:00Z">
              <w:r>
                <w:rPr>
                  <w:rFonts w:hint="eastAsia" w:eastAsiaTheme="minorEastAsia"/>
                  <w:color w:val="0070C0"/>
                  <w:lang w:val="en-US" w:eastAsia="zh-CN"/>
                </w:rPr>
                <w:t>v</w:t>
              </w:r>
            </w:ins>
            <w:ins w:id="205" w:author="Sanjun Feng(vivo)" w:date="2021-08-18T23:28: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06" w:author="Sanjun Feng(vivo)" w:date="2021-08-18T23:28:00Z"/>
                <w:rFonts w:eastAsiaTheme="minorEastAsia"/>
                <w:color w:val="0070C0"/>
                <w:lang w:val="en-US" w:eastAsia="zh-CN"/>
              </w:rPr>
            </w:pPr>
            <w:ins w:id="207" w:author="Sanjun Feng(vivo)" w:date="2021-08-18T23:28:00Z">
              <w:r>
                <w:rPr>
                  <w:rFonts w:hint="eastAsia" w:eastAsiaTheme="minorEastAsia"/>
                  <w:color w:val="0070C0"/>
                  <w:lang w:val="en-US" w:eastAsia="zh-CN"/>
                </w:rPr>
                <w:t>O</w:t>
              </w:r>
            </w:ins>
            <w:ins w:id="208" w:author="Sanjun Feng(vivo)" w:date="2021-08-18T23:2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Samsung (TK)" w:date="2021-08-19T13:40:00Z"/>
        </w:trPr>
        <w:tc>
          <w:tcPr>
            <w:tcW w:w="1236" w:type="dxa"/>
          </w:tcPr>
          <w:p>
            <w:pPr>
              <w:overflowPunct w:val="0"/>
              <w:autoSpaceDE w:val="0"/>
              <w:autoSpaceDN w:val="0"/>
              <w:adjustRightInd w:val="0"/>
              <w:spacing w:after="120"/>
              <w:textAlignment w:val="baseline"/>
              <w:rPr>
                <w:ins w:id="210" w:author="Samsung (TK)" w:date="2021-08-19T13:40:00Z"/>
                <w:rFonts w:eastAsiaTheme="minorEastAsia"/>
                <w:color w:val="0070C0"/>
                <w:lang w:val="en-US" w:eastAsia="zh-CN"/>
              </w:rPr>
            </w:pPr>
            <w:ins w:id="211" w:author="Samsung (TK)" w:date="2021-08-19T13:41:00Z">
              <w:r>
                <w:rPr>
                  <w:rFonts w:hint="eastAsia" w:eastAsia="Malgun Gothic"/>
                  <w:color w:val="0070C0"/>
                  <w:lang w:val="en-US" w:eastAsia="ko-KR"/>
                </w:rPr>
                <w:t>S</w:t>
              </w:r>
            </w:ins>
            <w:ins w:id="212" w:author="Samsung (TK)" w:date="2021-08-19T13:41:00Z">
              <w:r>
                <w:rPr>
                  <w:rFonts w:eastAsia="Malgun Gothic"/>
                  <w:color w:val="0070C0"/>
                  <w:lang w:val="en-US" w:eastAsia="ko-KR"/>
                </w:rPr>
                <w:t>amsung</w:t>
              </w:r>
            </w:ins>
          </w:p>
        </w:tc>
        <w:tc>
          <w:tcPr>
            <w:tcW w:w="8395" w:type="dxa"/>
          </w:tcPr>
          <w:p>
            <w:pPr>
              <w:overflowPunct w:val="0"/>
              <w:autoSpaceDE w:val="0"/>
              <w:autoSpaceDN w:val="0"/>
              <w:adjustRightInd w:val="0"/>
              <w:spacing w:after="120"/>
              <w:textAlignment w:val="baseline"/>
              <w:rPr>
                <w:ins w:id="213" w:author="Samsung (TK)" w:date="2021-08-19T13:40:00Z"/>
                <w:rFonts w:eastAsiaTheme="minorEastAsia"/>
                <w:color w:val="0070C0"/>
                <w:lang w:val="en-US" w:eastAsia="zh-CN"/>
              </w:rPr>
            </w:pPr>
            <w:ins w:id="214" w:author="Samsung (TK)" w:date="2021-08-19T13:41:00Z">
              <w:r>
                <w:rPr>
                  <w:rFonts w:hint="eastAsia" w:eastAsia="Malgun Gothic"/>
                  <w:color w:val="0070C0"/>
                  <w:lang w:val="en-US" w:eastAsia="ko-KR"/>
                </w:rPr>
                <w:t>O</w:t>
              </w:r>
            </w:ins>
            <w:ins w:id="215" w:author="Samsung (TK)" w:date="2021-08-19T13:41:00Z">
              <w:r>
                <w:rPr>
                  <w:rFonts w:eastAsia="Malgun Gothic"/>
                  <w:color w:val="0070C0"/>
                  <w:lang w:val="en-US" w:eastAsia="ko-KR"/>
                </w:rPr>
                <w:t>ption 1. Single requirement only for SRS would be meaningless.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Valentin Gheorghiu" w:date="2021-08-19T21:15:00Z"/>
        </w:trPr>
        <w:tc>
          <w:tcPr>
            <w:tcW w:w="1236" w:type="dxa"/>
          </w:tcPr>
          <w:p>
            <w:pPr>
              <w:overflowPunct w:val="0"/>
              <w:autoSpaceDE w:val="0"/>
              <w:autoSpaceDN w:val="0"/>
              <w:adjustRightInd w:val="0"/>
              <w:spacing w:after="120"/>
              <w:textAlignment w:val="baseline"/>
              <w:rPr>
                <w:ins w:id="217" w:author="Valentin Gheorghiu" w:date="2021-08-19T21:15:00Z"/>
                <w:rFonts w:hint="eastAsia" w:eastAsia="游明朝"/>
                <w:color w:val="0070C0"/>
                <w:lang w:val="en-US" w:eastAsia="ja-JP"/>
              </w:rPr>
            </w:pPr>
            <w:ins w:id="218" w:author="Valentin Gheorghiu" w:date="2021-08-19T21:15:00Z">
              <w:r>
                <w:rPr>
                  <w:rFonts w:hint="eastAsia" w:eastAsia="游明朝"/>
                  <w:color w:val="0070C0"/>
                  <w:lang w:val="en-US" w:eastAsia="ja-JP"/>
                </w:rPr>
                <w:t>Q</w:t>
              </w:r>
            </w:ins>
            <w:ins w:id="219" w:author="Valentin Gheorghiu" w:date="2021-08-19T21:15:00Z">
              <w:r>
                <w:rPr>
                  <w:rFonts w:eastAsia="游明朝"/>
                  <w:color w:val="0070C0"/>
                  <w:lang w:val="en-US" w:eastAsia="ja-JP"/>
                </w:rPr>
                <w:t>ualcomm</w:t>
              </w:r>
            </w:ins>
          </w:p>
        </w:tc>
        <w:tc>
          <w:tcPr>
            <w:tcW w:w="8395" w:type="dxa"/>
          </w:tcPr>
          <w:p>
            <w:pPr>
              <w:overflowPunct w:val="0"/>
              <w:autoSpaceDE w:val="0"/>
              <w:autoSpaceDN w:val="0"/>
              <w:adjustRightInd w:val="0"/>
              <w:spacing w:after="120"/>
              <w:textAlignment w:val="baseline"/>
              <w:rPr>
                <w:ins w:id="220" w:author="Valentin Gheorghiu" w:date="2021-08-19T21:15:00Z"/>
                <w:rFonts w:hint="eastAsia" w:eastAsia="游明朝"/>
                <w:color w:val="0070C0"/>
                <w:lang w:val="en-US" w:eastAsia="ja-JP"/>
              </w:rPr>
            </w:pPr>
            <w:ins w:id="221" w:author="Valentin Gheorghiu" w:date="2021-08-19T21:15:00Z">
              <w:r>
                <w:rPr>
                  <w:rFonts w:hint="eastAsia" w:eastAsia="游明朝"/>
                  <w:color w:val="0070C0"/>
                  <w:lang w:val="en-US" w:eastAsia="ja-JP"/>
                </w:rPr>
                <w:t>O</w:t>
              </w:r>
            </w:ins>
            <w:ins w:id="222" w:author="Valentin Gheorghiu" w:date="2021-08-19T21:15:00Z">
              <w:r>
                <w:rPr>
                  <w:rFonts w:eastAsia="游明朝"/>
                  <w:color w:val="0070C0"/>
                  <w:lang w:val="en-US" w:eastAsia="ja-JP"/>
                </w:rPr>
                <w:t>ption 1 is basically saying that this feature is u</w:t>
              </w:r>
            </w:ins>
            <w:ins w:id="223" w:author="Valentin Gheorghiu" w:date="2021-08-19T21:16:00Z">
              <w:r>
                <w:rPr>
                  <w:rFonts w:eastAsia="游明朝"/>
                  <w:color w:val="0070C0"/>
                  <w:lang w:val="en-US" w:eastAsia="ja-JP"/>
                </w:rPr>
                <w:t>seless, we might just as well tell RAN1 to stop working on this feature in this release. We think requirements can be considered. If needed, RF requirements for 8Rx can be defined since they would be trivial.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ZTE2" w:date="2021-08-19T21:29:53Z"/>
        </w:trPr>
        <w:tc>
          <w:tcPr>
            <w:tcW w:w="1236" w:type="dxa"/>
          </w:tcPr>
          <w:p>
            <w:pPr>
              <w:overflowPunct w:val="0"/>
              <w:autoSpaceDE w:val="0"/>
              <w:autoSpaceDN w:val="0"/>
              <w:adjustRightInd w:val="0"/>
              <w:spacing w:after="120"/>
              <w:textAlignment w:val="baseline"/>
              <w:rPr>
                <w:ins w:id="225" w:author="ZTE2" w:date="2021-08-19T21:29:53Z"/>
                <w:rFonts w:hint="default" w:eastAsia="宋体"/>
                <w:color w:val="0070C0"/>
                <w:lang w:val="en-US" w:eastAsia="zh-CN"/>
              </w:rPr>
            </w:pPr>
            <w:ins w:id="226" w:author="ZTE2" w:date="2021-08-19T21:29:56Z">
              <w:r>
                <w:rPr>
                  <w:rFonts w:hint="eastAsia"/>
                  <w:color w:val="0070C0"/>
                  <w:lang w:val="en-US" w:eastAsia="zh-CN"/>
                </w:rPr>
                <w:t>ZTE</w:t>
              </w:r>
            </w:ins>
          </w:p>
        </w:tc>
        <w:tc>
          <w:tcPr>
            <w:tcW w:w="8395" w:type="dxa"/>
          </w:tcPr>
          <w:p>
            <w:pPr>
              <w:rPr>
                <w:ins w:id="227" w:author="ZTE2" w:date="2021-08-19T21:31:33Z"/>
                <w:rFonts w:hint="default"/>
                <w:b w:val="0"/>
                <w:bCs/>
                <w:color w:val="0070C0"/>
                <w:u w:val="single"/>
                <w:lang w:val="en-US" w:eastAsia="zh-CN"/>
                <w:rPrChange w:id="228" w:author="ZTE2" w:date="2021-08-19T21:31:40Z">
                  <w:rPr>
                    <w:ins w:id="229" w:author="ZTE2" w:date="2021-08-19T21:31:33Z"/>
                    <w:b/>
                    <w:color w:val="0070C0"/>
                    <w:u w:val="single"/>
                    <w:lang w:eastAsia="ko-KR"/>
                  </w:rPr>
                </w:rPrChange>
              </w:rPr>
            </w:pPr>
            <w:ins w:id="230" w:author="ZTE2" w:date="2021-08-19T21:30:00Z">
              <w:r>
                <w:rPr>
                  <w:rFonts w:hint="eastAsia"/>
                  <w:color w:val="0070C0"/>
                  <w:lang w:val="en-US" w:eastAsia="zh-CN"/>
                </w:rPr>
                <w:t>I</w:t>
              </w:r>
            </w:ins>
            <w:ins w:id="231" w:author="ZTE2" w:date="2021-08-19T21:30:01Z">
              <w:r>
                <w:rPr>
                  <w:rFonts w:hint="eastAsia"/>
                  <w:color w:val="0070C0"/>
                  <w:lang w:val="en-US" w:eastAsia="zh-CN"/>
                </w:rPr>
                <w:t>n</w:t>
              </w:r>
            </w:ins>
            <w:ins w:id="232" w:author="ZTE2" w:date="2021-08-19T21:30:02Z">
              <w:r>
                <w:rPr>
                  <w:rFonts w:hint="eastAsia"/>
                  <w:color w:val="0070C0"/>
                  <w:lang w:val="en-US" w:eastAsia="zh-CN"/>
                </w:rPr>
                <w:t xml:space="preserve"> </w:t>
              </w:r>
            </w:ins>
            <w:ins w:id="233" w:author="ZTE2" w:date="2021-08-19T21:30:03Z">
              <w:r>
                <w:rPr>
                  <w:rFonts w:hint="eastAsia"/>
                  <w:color w:val="0070C0"/>
                  <w:lang w:val="en-US" w:eastAsia="zh-CN"/>
                </w:rPr>
                <w:t>R</w:t>
              </w:r>
            </w:ins>
            <w:ins w:id="234" w:author="ZTE2" w:date="2021-08-19T21:30:04Z">
              <w:r>
                <w:rPr>
                  <w:rFonts w:hint="eastAsia"/>
                  <w:color w:val="0070C0"/>
                  <w:lang w:val="en-US" w:eastAsia="zh-CN"/>
                </w:rPr>
                <w:t>el-1</w:t>
              </w:r>
            </w:ins>
            <w:ins w:id="235" w:author="ZTE2" w:date="2021-08-19T21:30:05Z">
              <w:r>
                <w:rPr>
                  <w:rFonts w:hint="eastAsia"/>
                  <w:color w:val="0070C0"/>
                  <w:lang w:val="en-US" w:eastAsia="zh-CN"/>
                </w:rPr>
                <w:t xml:space="preserve">8, </w:t>
              </w:r>
            </w:ins>
            <w:ins w:id="236" w:author="ZTE2" w:date="2021-08-19T21:30:06Z">
              <w:r>
                <w:rPr>
                  <w:rFonts w:hint="eastAsia"/>
                  <w:color w:val="0070C0"/>
                  <w:lang w:val="en-US" w:eastAsia="zh-CN"/>
                </w:rPr>
                <w:t xml:space="preserve">there </w:t>
              </w:r>
            </w:ins>
            <w:ins w:id="237" w:author="ZTE2" w:date="2021-08-19T21:30:09Z">
              <w:r>
                <w:rPr>
                  <w:rFonts w:hint="eastAsia"/>
                  <w:color w:val="0070C0"/>
                  <w:lang w:val="en-US" w:eastAsia="zh-CN"/>
                </w:rPr>
                <w:t>a</w:t>
              </w:r>
            </w:ins>
            <w:ins w:id="238" w:author="ZTE2" w:date="2021-08-19T21:30:10Z">
              <w:r>
                <w:rPr>
                  <w:rFonts w:hint="eastAsia"/>
                  <w:color w:val="0070C0"/>
                  <w:lang w:val="en-US" w:eastAsia="zh-CN"/>
                </w:rPr>
                <w:t xml:space="preserve">re </w:t>
              </w:r>
            </w:ins>
            <w:ins w:id="239" w:author="ZTE2" w:date="2021-08-19T21:30:12Z">
              <w:r>
                <w:rPr>
                  <w:rFonts w:hint="eastAsia"/>
                  <w:color w:val="0070C0"/>
                  <w:lang w:val="en-US" w:eastAsia="zh-CN"/>
                </w:rPr>
                <w:t xml:space="preserve">new </w:t>
              </w:r>
            </w:ins>
            <w:ins w:id="240" w:author="ZTE2" w:date="2021-08-19T21:30:13Z">
              <w:r>
                <w:rPr>
                  <w:rFonts w:hint="eastAsia"/>
                  <w:color w:val="0070C0"/>
                  <w:lang w:val="en-US" w:eastAsia="zh-CN"/>
                </w:rPr>
                <w:t>WID</w:t>
              </w:r>
            </w:ins>
            <w:ins w:id="241" w:author="ZTE2" w:date="2021-08-19T21:30:14Z">
              <w:r>
                <w:rPr>
                  <w:rFonts w:hint="eastAsia"/>
                  <w:color w:val="0070C0"/>
                  <w:lang w:val="en-US" w:eastAsia="zh-CN"/>
                </w:rPr>
                <w:t>s fo</w:t>
              </w:r>
            </w:ins>
            <w:ins w:id="242" w:author="ZTE2" w:date="2021-08-19T21:30:15Z">
              <w:r>
                <w:rPr>
                  <w:rFonts w:hint="eastAsia"/>
                  <w:color w:val="0070C0"/>
                  <w:lang w:val="en-US" w:eastAsia="zh-CN"/>
                </w:rPr>
                <w:t xml:space="preserve">r </w:t>
              </w:r>
            </w:ins>
            <w:ins w:id="243" w:author="ZTE2" w:date="2021-08-19T21:30:16Z">
              <w:r>
                <w:rPr>
                  <w:rFonts w:hint="eastAsia"/>
                  <w:color w:val="0070C0"/>
                  <w:lang w:val="en-US" w:eastAsia="zh-CN"/>
                </w:rPr>
                <w:t>8</w:t>
              </w:r>
            </w:ins>
            <w:ins w:id="244" w:author="ZTE2" w:date="2021-08-19T21:30:17Z">
              <w:r>
                <w:rPr>
                  <w:rFonts w:hint="eastAsia"/>
                  <w:color w:val="0070C0"/>
                  <w:lang w:val="en-US" w:eastAsia="zh-CN"/>
                </w:rPr>
                <w:t>R</w:t>
              </w:r>
            </w:ins>
            <w:ins w:id="245" w:author="ZTE2" w:date="2021-08-19T21:30:18Z">
              <w:r>
                <w:rPr>
                  <w:rFonts w:hint="eastAsia"/>
                  <w:color w:val="0070C0"/>
                  <w:lang w:val="en-US" w:eastAsia="zh-CN"/>
                </w:rPr>
                <w:t xml:space="preserve">x </w:t>
              </w:r>
            </w:ins>
            <w:ins w:id="246" w:author="ZTE2" w:date="2021-08-19T21:30:19Z">
              <w:r>
                <w:rPr>
                  <w:rFonts w:hint="eastAsia"/>
                  <w:color w:val="0070C0"/>
                  <w:lang w:val="en-US" w:eastAsia="zh-CN"/>
                </w:rPr>
                <w:t xml:space="preserve">for </w:t>
              </w:r>
            </w:ins>
            <w:ins w:id="247" w:author="ZTE2" w:date="2021-08-19T21:30:20Z">
              <w:r>
                <w:rPr>
                  <w:rFonts w:hint="eastAsia"/>
                  <w:color w:val="0070C0"/>
                  <w:lang w:val="en-US" w:eastAsia="zh-CN"/>
                </w:rPr>
                <w:t>U</w:t>
              </w:r>
            </w:ins>
            <w:ins w:id="248" w:author="ZTE2" w:date="2021-08-19T21:30:22Z">
              <w:r>
                <w:rPr>
                  <w:rFonts w:hint="eastAsia"/>
                  <w:color w:val="0070C0"/>
                  <w:lang w:val="en-US" w:eastAsia="zh-CN"/>
                </w:rPr>
                <w:t>E</w:t>
              </w:r>
            </w:ins>
            <w:ins w:id="249" w:author="ZTE2" w:date="2021-08-19T21:30:50Z">
              <w:r>
                <w:rPr>
                  <w:rFonts w:hint="eastAsia"/>
                  <w:color w:val="0070C0"/>
                  <w:lang w:val="en-US" w:eastAsia="zh-CN"/>
                </w:rPr>
                <w:t>,</w:t>
              </w:r>
            </w:ins>
            <w:ins w:id="250" w:author="ZTE2" w:date="2021-08-19T21:30:51Z">
              <w:r>
                <w:rPr>
                  <w:rFonts w:hint="eastAsia"/>
                  <w:color w:val="0070C0"/>
                  <w:lang w:val="en-US" w:eastAsia="zh-CN"/>
                </w:rPr>
                <w:t xml:space="preserve">  </w:t>
              </w:r>
            </w:ins>
            <w:ins w:id="251" w:author="ZTE2" w:date="2021-08-19T21:31:02Z">
              <w:r>
                <w:rPr>
                  <w:rFonts w:hint="eastAsia"/>
                  <w:color w:val="0070C0"/>
                  <w:lang w:val="en-US" w:eastAsia="zh-CN"/>
                </w:rPr>
                <w:t>may</w:t>
              </w:r>
            </w:ins>
            <w:ins w:id="252" w:author="ZTE2" w:date="2021-08-19T21:31:03Z">
              <w:r>
                <w:rPr>
                  <w:rFonts w:hint="eastAsia"/>
                  <w:color w:val="0070C0"/>
                  <w:lang w:val="en-US" w:eastAsia="zh-CN"/>
                </w:rPr>
                <w:t xml:space="preserve">be we </w:t>
              </w:r>
            </w:ins>
            <w:ins w:id="253" w:author="ZTE2" w:date="2021-08-19T21:31:04Z">
              <w:r>
                <w:rPr>
                  <w:rFonts w:hint="eastAsia"/>
                  <w:color w:val="0070C0"/>
                  <w:lang w:val="en-US" w:eastAsia="zh-CN"/>
                </w:rPr>
                <w:t xml:space="preserve">could </w:t>
              </w:r>
            </w:ins>
            <w:ins w:id="254" w:author="ZTE2" w:date="2021-08-19T21:31:05Z">
              <w:r>
                <w:rPr>
                  <w:rFonts w:hint="eastAsia"/>
                  <w:color w:val="0070C0"/>
                  <w:lang w:val="en-US" w:eastAsia="zh-CN"/>
                </w:rPr>
                <w:t>con</w:t>
              </w:r>
            </w:ins>
            <w:ins w:id="255" w:author="ZTE2" w:date="2021-08-19T21:31:06Z">
              <w:r>
                <w:rPr>
                  <w:rFonts w:hint="eastAsia"/>
                  <w:color w:val="0070C0"/>
                  <w:lang w:val="en-US" w:eastAsia="zh-CN"/>
                </w:rPr>
                <w:t>sider t</w:t>
              </w:r>
            </w:ins>
            <w:ins w:id="256" w:author="ZTE2" w:date="2021-08-19T21:31:07Z">
              <w:r>
                <w:rPr>
                  <w:rFonts w:hint="eastAsia"/>
                  <w:color w:val="0070C0"/>
                  <w:lang w:val="en-US" w:eastAsia="zh-CN"/>
                </w:rPr>
                <w:t>he S</w:t>
              </w:r>
            </w:ins>
            <w:ins w:id="257" w:author="ZTE2" w:date="2021-08-19T21:31:08Z">
              <w:r>
                <w:rPr>
                  <w:rFonts w:hint="eastAsia"/>
                  <w:color w:val="0070C0"/>
                  <w:lang w:val="en-US" w:eastAsia="zh-CN"/>
                </w:rPr>
                <w:t>RS</w:t>
              </w:r>
            </w:ins>
            <w:ins w:id="258" w:author="ZTE2" w:date="2021-08-19T21:31:33Z">
              <w:r>
                <w:rPr>
                  <w:b/>
                  <w:color w:val="0070C0"/>
                  <w:u w:val="single"/>
                  <w:lang w:eastAsia="ko-KR"/>
                </w:rPr>
                <w:t xml:space="preserve"> </w:t>
              </w:r>
            </w:ins>
            <w:ins w:id="259" w:author="ZTE2" w:date="2021-08-19T21:31:33Z">
              <w:r>
                <w:rPr>
                  <w:b w:val="0"/>
                  <w:bCs/>
                  <w:color w:val="0070C0"/>
                  <w:u w:val="single"/>
                  <w:lang w:eastAsia="ko-KR"/>
                  <w:rPrChange w:id="260" w:author="ZTE2" w:date="2021-08-19T21:31:40Z">
                    <w:rPr>
                      <w:b/>
                      <w:color w:val="0070C0"/>
                      <w:u w:val="single"/>
                      <w:lang w:eastAsia="ko-KR"/>
                    </w:rPr>
                  </w:rPrChange>
                </w:rPr>
                <w:t>switching for up to 8 antennas</w:t>
              </w:r>
            </w:ins>
            <w:ins w:id="262" w:author="ZTE2" w:date="2021-08-19T21:31:41Z">
              <w:r>
                <w:rPr>
                  <w:rFonts w:hint="eastAsia"/>
                  <w:b w:val="0"/>
                  <w:bCs/>
                  <w:color w:val="0070C0"/>
                  <w:u w:val="single"/>
                  <w:lang w:val="en-US" w:eastAsia="zh-CN"/>
                </w:rPr>
                <w:t xml:space="preserve"> </w:t>
              </w:r>
            </w:ins>
            <w:ins w:id="263" w:author="ZTE2" w:date="2021-08-19T21:31:42Z">
              <w:r>
                <w:rPr>
                  <w:rFonts w:hint="eastAsia"/>
                  <w:b w:val="0"/>
                  <w:bCs/>
                  <w:color w:val="0070C0"/>
                  <w:u w:val="single"/>
                  <w:lang w:val="en-US" w:eastAsia="zh-CN"/>
                </w:rPr>
                <w:t>in R</w:t>
              </w:r>
            </w:ins>
            <w:ins w:id="264" w:author="ZTE2" w:date="2021-08-19T21:31:43Z">
              <w:r>
                <w:rPr>
                  <w:rFonts w:hint="eastAsia"/>
                  <w:b w:val="0"/>
                  <w:bCs/>
                  <w:color w:val="0070C0"/>
                  <w:u w:val="single"/>
                  <w:lang w:val="en-US" w:eastAsia="zh-CN"/>
                </w:rPr>
                <w:t>el</w:t>
              </w:r>
            </w:ins>
            <w:ins w:id="265" w:author="ZTE2" w:date="2021-08-19T21:31:44Z">
              <w:r>
                <w:rPr>
                  <w:rFonts w:hint="eastAsia"/>
                  <w:b w:val="0"/>
                  <w:bCs/>
                  <w:color w:val="0070C0"/>
                  <w:u w:val="single"/>
                  <w:lang w:val="en-US" w:eastAsia="zh-CN"/>
                </w:rPr>
                <w:t xml:space="preserve">-18 </w:t>
              </w:r>
            </w:ins>
            <w:ins w:id="266" w:author="ZTE2" w:date="2021-08-19T21:31:45Z">
              <w:r>
                <w:rPr>
                  <w:rFonts w:hint="eastAsia"/>
                  <w:b w:val="0"/>
                  <w:bCs/>
                  <w:color w:val="0070C0"/>
                  <w:u w:val="single"/>
                  <w:lang w:val="en-US" w:eastAsia="zh-CN"/>
                </w:rPr>
                <w:t>to</w:t>
              </w:r>
            </w:ins>
            <w:ins w:id="267" w:author="ZTE2" w:date="2021-08-19T21:31:46Z">
              <w:r>
                <w:rPr>
                  <w:rFonts w:hint="eastAsia"/>
                  <w:b w:val="0"/>
                  <w:bCs/>
                  <w:color w:val="0070C0"/>
                  <w:u w:val="single"/>
                  <w:lang w:val="en-US" w:eastAsia="zh-CN"/>
                </w:rPr>
                <w:t>g</w:t>
              </w:r>
            </w:ins>
            <w:ins w:id="268" w:author="ZTE2" w:date="2021-08-19T21:31:47Z">
              <w:r>
                <w:rPr>
                  <w:rFonts w:hint="eastAsia"/>
                  <w:b w:val="0"/>
                  <w:bCs/>
                  <w:color w:val="0070C0"/>
                  <w:u w:val="single"/>
                  <w:lang w:val="en-US" w:eastAsia="zh-CN"/>
                </w:rPr>
                <w:t>e</w:t>
              </w:r>
            </w:ins>
            <w:ins w:id="269" w:author="ZTE2" w:date="2021-08-19T21:31:48Z">
              <w:r>
                <w:rPr>
                  <w:rFonts w:hint="eastAsia"/>
                  <w:b w:val="0"/>
                  <w:bCs/>
                  <w:color w:val="0070C0"/>
                  <w:u w:val="single"/>
                  <w:lang w:val="en-US" w:eastAsia="zh-CN"/>
                </w:rPr>
                <w:t>ther with</w:t>
              </w:r>
            </w:ins>
            <w:ins w:id="270" w:author="ZTE2" w:date="2021-08-19T21:31:49Z">
              <w:r>
                <w:rPr>
                  <w:rFonts w:hint="eastAsia"/>
                  <w:b w:val="0"/>
                  <w:bCs/>
                  <w:color w:val="0070C0"/>
                  <w:u w:val="single"/>
                  <w:lang w:val="en-US" w:eastAsia="zh-CN"/>
                </w:rPr>
                <w:t xml:space="preserve"> o</w:t>
              </w:r>
            </w:ins>
            <w:ins w:id="271" w:author="ZTE2" w:date="2021-08-19T21:31:50Z">
              <w:r>
                <w:rPr>
                  <w:rFonts w:hint="eastAsia"/>
                  <w:b w:val="0"/>
                  <w:bCs/>
                  <w:color w:val="0070C0"/>
                  <w:u w:val="single"/>
                  <w:lang w:val="en-US" w:eastAsia="zh-CN"/>
                </w:rPr>
                <w:t xml:space="preserve">ther </w:t>
              </w:r>
            </w:ins>
            <w:ins w:id="272" w:author="ZTE2" w:date="2021-08-19T21:31:51Z">
              <w:r>
                <w:rPr>
                  <w:rFonts w:hint="eastAsia"/>
                  <w:b w:val="0"/>
                  <w:bCs/>
                  <w:color w:val="0070C0"/>
                  <w:u w:val="single"/>
                  <w:lang w:val="en-US" w:eastAsia="zh-CN"/>
                </w:rPr>
                <w:t>UE de</w:t>
              </w:r>
            </w:ins>
            <w:ins w:id="273" w:author="ZTE2" w:date="2021-08-19T21:31:52Z">
              <w:r>
                <w:rPr>
                  <w:rFonts w:hint="eastAsia"/>
                  <w:b w:val="0"/>
                  <w:bCs/>
                  <w:color w:val="0070C0"/>
                  <w:u w:val="single"/>
                  <w:lang w:val="en-US" w:eastAsia="zh-CN"/>
                </w:rPr>
                <w:t>mod</w:t>
              </w:r>
            </w:ins>
            <w:ins w:id="274" w:author="ZTE2" w:date="2021-08-19T21:31:53Z">
              <w:r>
                <w:rPr>
                  <w:rFonts w:hint="eastAsia"/>
                  <w:b w:val="0"/>
                  <w:bCs/>
                  <w:color w:val="0070C0"/>
                  <w:u w:val="single"/>
                  <w:lang w:val="en-US" w:eastAsia="zh-CN"/>
                </w:rPr>
                <w:t xml:space="preserve"> requ</w:t>
              </w:r>
            </w:ins>
            <w:ins w:id="275" w:author="ZTE2" w:date="2021-08-19T21:31:54Z">
              <w:r>
                <w:rPr>
                  <w:rFonts w:hint="eastAsia"/>
                  <w:b w:val="0"/>
                  <w:bCs/>
                  <w:color w:val="0070C0"/>
                  <w:u w:val="single"/>
                  <w:lang w:val="en-US" w:eastAsia="zh-CN"/>
                </w:rPr>
                <w:t>irements;</w:t>
              </w:r>
            </w:ins>
          </w:p>
          <w:p>
            <w:pPr>
              <w:overflowPunct w:val="0"/>
              <w:autoSpaceDE w:val="0"/>
              <w:autoSpaceDN w:val="0"/>
              <w:adjustRightInd w:val="0"/>
              <w:spacing w:after="120"/>
              <w:textAlignment w:val="baseline"/>
              <w:rPr>
                <w:ins w:id="276" w:author="ZTE2" w:date="2021-08-19T21:29:53Z"/>
                <w:rFonts w:hint="default" w:eastAsia="宋体"/>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325"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1617"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Malgun Gothic"/>
                <w:color w:val="0070C0"/>
                <w:lang w:val="en-US" w:eastAsia="ko-KR"/>
              </w:rPr>
            </w:pPr>
            <w:ins w:id="277" w:author="Samsung (TK)" w:date="2021-08-12T14:39:00Z">
              <w:r>
                <w:rPr>
                  <w:rFonts w:hint="eastAsia" w:eastAsia="Malgun Gothic"/>
                  <w:color w:val="0070C0"/>
                  <w:lang w:val="en-US" w:eastAsia="ko-KR"/>
                </w:rPr>
                <w:t>Samsung</w:t>
              </w:r>
            </w:ins>
          </w:p>
        </w:tc>
        <w:tc>
          <w:tcPr>
            <w:tcW w:w="3210" w:type="dxa"/>
          </w:tcPr>
          <w:p>
            <w:pPr>
              <w:overflowPunct w:val="0"/>
              <w:autoSpaceDE w:val="0"/>
              <w:autoSpaceDN w:val="0"/>
              <w:adjustRightInd w:val="0"/>
              <w:spacing w:after="120"/>
              <w:textAlignment w:val="baseline"/>
              <w:rPr>
                <w:rFonts w:eastAsia="Malgun Gothic"/>
                <w:color w:val="0070C0"/>
                <w:lang w:val="en-US" w:eastAsia="ko-KR"/>
              </w:rPr>
            </w:pPr>
            <w:ins w:id="278" w:author="Samsung (TK)" w:date="2021-08-12T14:39:00Z">
              <w:r>
                <w:rPr>
                  <w:rFonts w:hint="eastAsia" w:eastAsia="Malgun Gothic"/>
                  <w:color w:val="0070C0"/>
                  <w:lang w:val="en-US" w:eastAsia="ko-KR"/>
                </w:rPr>
                <w:t>Taekhoon Kim</w:t>
              </w:r>
            </w:ins>
          </w:p>
        </w:tc>
        <w:tc>
          <w:tcPr>
            <w:tcW w:w="3211" w:type="dxa"/>
          </w:tcPr>
          <w:p>
            <w:pPr>
              <w:overflowPunct w:val="0"/>
              <w:autoSpaceDE w:val="0"/>
              <w:autoSpaceDN w:val="0"/>
              <w:adjustRightInd w:val="0"/>
              <w:spacing w:after="120"/>
              <w:textAlignment w:val="baseline"/>
              <w:rPr>
                <w:rFonts w:eastAsia="Malgun Gothic"/>
                <w:color w:val="0070C0"/>
                <w:lang w:val="en-US" w:eastAsia="ko-KR"/>
              </w:rPr>
            </w:pPr>
            <w:ins w:id="279" w:author="Samsung (TK)" w:date="2021-08-12T14:39:00Z">
              <w:r>
                <w:rPr>
                  <w:rFonts w:eastAsia="Malgun Gothic"/>
                  <w:color w:val="0070C0"/>
                  <w:lang w:val="en-US" w:eastAsia="ko-KR"/>
                </w:rPr>
                <w:t>k</w:t>
              </w:r>
            </w:ins>
            <w:ins w:id="280" w:author="Samsung (TK)" w:date="2021-08-12T14:39:00Z">
              <w:r>
                <w:rPr>
                  <w:rFonts w:hint="eastAsia" w:eastAsia="Malgun Gothic"/>
                  <w:color w:val="0070C0"/>
                  <w:lang w:val="en-US" w:eastAsia="ko-KR"/>
                </w:rPr>
                <w:t>uhn.</w:t>
              </w:r>
            </w:ins>
            <w:ins w:id="281" w:author="Samsung (TK)" w:date="2021-08-12T14:39:00Z">
              <w:r>
                <w:rPr>
                  <w:rFonts w:eastAsia="Malgun Gothic"/>
                  <w:color w:val="0070C0"/>
                  <w:lang w:val="en-US" w:eastAsia="ko-KR"/>
                </w:rPr>
                <w:t>kim@samsung.com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Ting-Wei Kang (康庭維)" w:date="2021-08-17T11:01:00Z"/>
        </w:trPr>
        <w:tc>
          <w:tcPr>
            <w:tcW w:w="3210" w:type="dxa"/>
          </w:tcPr>
          <w:p>
            <w:pPr>
              <w:overflowPunct w:val="0"/>
              <w:autoSpaceDE w:val="0"/>
              <w:autoSpaceDN w:val="0"/>
              <w:adjustRightInd w:val="0"/>
              <w:spacing w:after="120"/>
              <w:textAlignment w:val="baseline"/>
              <w:rPr>
                <w:ins w:id="283" w:author="Ting-Wei Kang (康庭維)" w:date="2021-08-17T11:01:00Z"/>
                <w:rFonts w:eastAsia="Malgun Gothic"/>
                <w:color w:val="0070C0"/>
                <w:lang w:val="en-US" w:eastAsia="ko-KR"/>
              </w:rPr>
            </w:pPr>
            <w:ins w:id="284" w:author="Ting-Wei Kang (康庭維)" w:date="2021-08-17T11:01:00Z">
              <w:r>
                <w:rPr>
                  <w:rFonts w:ascii="Times New Roman" w:hAnsi="Times New Roman" w:eastAsia="Malgun Gothic"/>
                  <w:color w:val="0070C0"/>
                  <w:lang w:val="en-US" w:eastAsia="ko-KR"/>
                  <w:rPrChange w:id="285" w:author="Ting-Wei Kang (康庭維)" w:date="2021-08-17T11:01:00Z">
                    <w:rPr>
                      <w:rFonts w:ascii="PMingLiU" w:hAnsi="PMingLiU" w:eastAsia="PMingLiU"/>
                      <w:color w:val="0070C0"/>
                      <w:lang w:val="en-US" w:eastAsia="zh-TW"/>
                    </w:rPr>
                  </w:rPrChange>
                </w:rPr>
                <w:t>M</w:t>
              </w:r>
            </w:ins>
            <w:ins w:id="286" w:author="Ting-Wei Kang (康庭維)" w:date="2021-08-17T11:01:00Z">
              <w:r>
                <w:rPr>
                  <w:rFonts w:eastAsia="Malgun Gothic"/>
                  <w:color w:val="0070C0"/>
                  <w:lang w:val="en-US" w:eastAsia="ko-KR"/>
                </w:rPr>
                <w:t>ediaTek Inc</w:t>
              </w:r>
            </w:ins>
          </w:p>
        </w:tc>
        <w:tc>
          <w:tcPr>
            <w:tcW w:w="3210" w:type="dxa"/>
          </w:tcPr>
          <w:p>
            <w:pPr>
              <w:overflowPunct w:val="0"/>
              <w:autoSpaceDE w:val="0"/>
              <w:autoSpaceDN w:val="0"/>
              <w:adjustRightInd w:val="0"/>
              <w:spacing w:after="120"/>
              <w:textAlignment w:val="baseline"/>
              <w:rPr>
                <w:ins w:id="287" w:author="Ting-Wei Kang (康庭維)" w:date="2021-08-17T11:01:00Z"/>
                <w:rFonts w:eastAsia="Malgun Gothic"/>
                <w:color w:val="0070C0"/>
                <w:lang w:val="en-US" w:eastAsia="ko-KR"/>
              </w:rPr>
            </w:pPr>
            <w:ins w:id="288" w:author="Ting-Wei Kang (康庭維)" w:date="2021-08-17T11:01:00Z">
              <w:r>
                <w:rPr>
                  <w:rFonts w:eastAsia="Malgun Gothic"/>
                  <w:color w:val="0070C0"/>
                  <w:lang w:val="en-US" w:eastAsia="ko-KR"/>
                </w:rPr>
                <w:t>Ting-Wei Kang</w:t>
              </w:r>
            </w:ins>
          </w:p>
        </w:tc>
        <w:tc>
          <w:tcPr>
            <w:tcW w:w="3211" w:type="dxa"/>
          </w:tcPr>
          <w:p>
            <w:pPr>
              <w:overflowPunct w:val="0"/>
              <w:autoSpaceDE w:val="0"/>
              <w:autoSpaceDN w:val="0"/>
              <w:adjustRightInd w:val="0"/>
              <w:spacing w:after="120"/>
              <w:textAlignment w:val="baseline"/>
              <w:rPr>
                <w:ins w:id="289" w:author="Ting-Wei Kang (康庭維)" w:date="2021-08-17T11:01:00Z"/>
                <w:rFonts w:eastAsia="Malgun Gothic"/>
                <w:color w:val="0070C0"/>
                <w:lang w:val="en-US" w:eastAsia="ko-KR"/>
              </w:rPr>
            </w:pPr>
            <w:ins w:id="290" w:author="Ting-Wei Kang (康庭維)" w:date="2021-08-17T11:01:00Z">
              <w:r>
                <w:rPr>
                  <w:rFonts w:eastAsia="Malgun Gothic"/>
                  <w:color w:val="0070C0"/>
                  <w:lang w:val="en-US" w:eastAsia="ko-KR"/>
                </w:rPr>
                <w:t>ting-wei.kang@mediatek.com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Yang Tang" w:date="2021-08-17T20:10:00Z"/>
        </w:trPr>
        <w:tc>
          <w:tcPr>
            <w:tcW w:w="3210" w:type="dxa"/>
          </w:tcPr>
          <w:p>
            <w:pPr>
              <w:overflowPunct w:val="0"/>
              <w:autoSpaceDE w:val="0"/>
              <w:autoSpaceDN w:val="0"/>
              <w:adjustRightInd w:val="0"/>
              <w:spacing w:after="120"/>
              <w:textAlignment w:val="baseline"/>
              <w:rPr>
                <w:ins w:id="292" w:author="Yang Tang" w:date="2021-08-17T20:10:00Z"/>
                <w:rFonts w:eastAsia="Malgun Gothic"/>
                <w:color w:val="0070C0"/>
                <w:lang w:val="en-US" w:eastAsia="ko-KR"/>
              </w:rPr>
            </w:pPr>
            <w:ins w:id="293" w:author="Yang Tang" w:date="2021-08-17T20:10:00Z">
              <w:r>
                <w:rPr>
                  <w:rFonts w:eastAsia="Malgun Gothic"/>
                  <w:color w:val="0070C0"/>
                  <w:lang w:val="en-US" w:eastAsia="ko-KR"/>
                </w:rPr>
                <w:t>Apple</w:t>
              </w:r>
            </w:ins>
          </w:p>
        </w:tc>
        <w:tc>
          <w:tcPr>
            <w:tcW w:w="3210" w:type="dxa"/>
          </w:tcPr>
          <w:p>
            <w:pPr>
              <w:overflowPunct w:val="0"/>
              <w:autoSpaceDE w:val="0"/>
              <w:autoSpaceDN w:val="0"/>
              <w:adjustRightInd w:val="0"/>
              <w:spacing w:after="120"/>
              <w:textAlignment w:val="baseline"/>
              <w:rPr>
                <w:ins w:id="294" w:author="Yang Tang" w:date="2021-08-17T20:10:00Z"/>
                <w:rFonts w:eastAsia="Malgun Gothic"/>
                <w:color w:val="0070C0"/>
                <w:lang w:val="en-US" w:eastAsia="ko-KR"/>
              </w:rPr>
            </w:pPr>
            <w:ins w:id="295" w:author="Yang Tang" w:date="2021-08-17T20:10:00Z">
              <w:r>
                <w:rPr>
                  <w:rFonts w:eastAsia="Malgun Gothic"/>
                  <w:color w:val="0070C0"/>
                  <w:lang w:val="en-US" w:eastAsia="ko-KR"/>
                </w:rPr>
                <w:t>Yang Tang</w:t>
              </w:r>
            </w:ins>
          </w:p>
        </w:tc>
        <w:tc>
          <w:tcPr>
            <w:tcW w:w="3211" w:type="dxa"/>
          </w:tcPr>
          <w:p>
            <w:pPr>
              <w:overflowPunct w:val="0"/>
              <w:autoSpaceDE w:val="0"/>
              <w:autoSpaceDN w:val="0"/>
              <w:adjustRightInd w:val="0"/>
              <w:spacing w:after="120"/>
              <w:textAlignment w:val="baseline"/>
              <w:rPr>
                <w:ins w:id="296" w:author="Yang Tang" w:date="2021-08-17T20:10:00Z"/>
                <w:rFonts w:eastAsia="Malgun Gothic"/>
                <w:color w:val="0070C0"/>
                <w:lang w:val="en-US" w:eastAsia="ko-KR"/>
              </w:rPr>
            </w:pPr>
            <w:ins w:id="297" w:author="Yang Tang" w:date="2021-08-17T20:10:00Z">
              <w:r>
                <w:rPr>
                  <w:rFonts w:eastAsia="Malgun Gothic"/>
                  <w:color w:val="0070C0"/>
                  <w:lang w:val="en-US" w:eastAsia="ko-KR"/>
                </w:rPr>
                <w:t>yang.tang@apple.com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Umeda, Hiromasa (Nokia - JP/Tokyo)" w:date="2021-08-18T15:51:00Z"/>
        </w:trPr>
        <w:tc>
          <w:tcPr>
            <w:tcW w:w="3210" w:type="dxa"/>
          </w:tcPr>
          <w:p>
            <w:pPr>
              <w:overflowPunct w:val="0"/>
              <w:autoSpaceDE w:val="0"/>
              <w:autoSpaceDN w:val="0"/>
              <w:adjustRightInd w:val="0"/>
              <w:spacing w:after="120"/>
              <w:textAlignment w:val="baseline"/>
              <w:rPr>
                <w:ins w:id="299" w:author="Umeda, Hiromasa (Nokia - JP/Tokyo)" w:date="2021-08-18T15:51:00Z"/>
                <w:rFonts w:eastAsia="Malgun Gothic"/>
                <w:color w:val="0070C0"/>
                <w:lang w:val="en-US" w:eastAsia="ko-KR"/>
              </w:rPr>
            </w:pPr>
            <w:ins w:id="300" w:author="Umeda, Hiromasa (Nokia - JP/Tokyo)" w:date="2021-08-18T15:51:00Z">
              <w:r>
                <w:rPr>
                  <w:rFonts w:eastAsia="Malgun Gothic"/>
                  <w:color w:val="0070C0"/>
                  <w:lang w:val="en-US" w:eastAsia="ko-KR"/>
                </w:rPr>
                <w:t>Nokia</w:t>
              </w:r>
            </w:ins>
          </w:p>
        </w:tc>
        <w:tc>
          <w:tcPr>
            <w:tcW w:w="3210" w:type="dxa"/>
          </w:tcPr>
          <w:p>
            <w:pPr>
              <w:overflowPunct w:val="0"/>
              <w:autoSpaceDE w:val="0"/>
              <w:autoSpaceDN w:val="0"/>
              <w:adjustRightInd w:val="0"/>
              <w:spacing w:after="120"/>
              <w:textAlignment w:val="baseline"/>
              <w:rPr>
                <w:ins w:id="301" w:author="Umeda, Hiromasa (Nokia - JP/Tokyo)" w:date="2021-08-18T15:51:00Z"/>
                <w:rFonts w:eastAsia="Malgun Gothic"/>
                <w:color w:val="0070C0"/>
                <w:lang w:val="en-US" w:eastAsia="ko-KR"/>
              </w:rPr>
            </w:pPr>
            <w:ins w:id="302" w:author="Umeda, Hiromasa (Nokia - JP/Tokyo)" w:date="2021-08-18T15:51:00Z">
              <w:r>
                <w:rPr>
                  <w:rFonts w:eastAsia="Malgun Gothic"/>
                  <w:color w:val="0070C0"/>
                  <w:lang w:val="en-US" w:eastAsia="ko-KR"/>
                </w:rPr>
                <w:t>Hiromasa</w:t>
              </w:r>
            </w:ins>
            <w:ins w:id="303" w:author="Umeda, Hiromasa (Nokia - JP/Tokyo)" w:date="2021-08-18T15:52:00Z">
              <w:r>
                <w:rPr>
                  <w:rFonts w:eastAsia="Malgun Gothic"/>
                  <w:color w:val="0070C0"/>
                  <w:lang w:val="en-US" w:eastAsia="ko-KR"/>
                </w:rPr>
                <w:t xml:space="preserve"> Umeda</w:t>
              </w:r>
            </w:ins>
          </w:p>
        </w:tc>
        <w:tc>
          <w:tcPr>
            <w:tcW w:w="3211" w:type="dxa"/>
          </w:tcPr>
          <w:p>
            <w:pPr>
              <w:overflowPunct w:val="0"/>
              <w:autoSpaceDE w:val="0"/>
              <w:autoSpaceDN w:val="0"/>
              <w:adjustRightInd w:val="0"/>
              <w:spacing w:after="120"/>
              <w:textAlignment w:val="baseline"/>
              <w:rPr>
                <w:ins w:id="304" w:author="Umeda, Hiromasa (Nokia - JP/Tokyo)" w:date="2021-08-18T15:51:00Z"/>
                <w:rFonts w:eastAsia="Malgun Gothic"/>
                <w:color w:val="0070C0"/>
                <w:lang w:val="en-US" w:eastAsia="ko-KR"/>
              </w:rPr>
            </w:pPr>
            <w:ins w:id="305" w:author="Umeda, Hiromasa (Nokia - JP/Tokyo)" w:date="2021-08-18T15:52:00Z">
              <w:r>
                <w:rPr>
                  <w:rFonts w:eastAsia="Malgun Gothic"/>
                  <w:color w:val="0070C0"/>
                  <w:lang w:val="en-US" w:eastAsia="ko-KR"/>
                </w:rPr>
                <w:t>hiromasa.umeda@nokia.com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Valentin Gheorghiu" w:date="2021-08-19T21:17:00Z"/>
        </w:trPr>
        <w:tc>
          <w:tcPr>
            <w:tcW w:w="3210" w:type="dxa"/>
          </w:tcPr>
          <w:p>
            <w:pPr>
              <w:overflowPunct w:val="0"/>
              <w:autoSpaceDE w:val="0"/>
              <w:autoSpaceDN w:val="0"/>
              <w:adjustRightInd w:val="0"/>
              <w:spacing w:after="120"/>
              <w:textAlignment w:val="baseline"/>
              <w:rPr>
                <w:ins w:id="307" w:author="Valentin Gheorghiu" w:date="2021-08-19T21:17:00Z"/>
                <w:rFonts w:hint="eastAsia" w:eastAsia="游明朝"/>
                <w:color w:val="0070C0"/>
                <w:lang w:val="en-US" w:eastAsia="ja-JP"/>
              </w:rPr>
            </w:pPr>
            <w:ins w:id="308" w:author="Valentin Gheorghiu" w:date="2021-08-19T21:17:00Z">
              <w:r>
                <w:rPr>
                  <w:rFonts w:hint="eastAsia" w:eastAsia="游明朝"/>
                  <w:color w:val="0070C0"/>
                  <w:lang w:val="en-US" w:eastAsia="ja-JP"/>
                </w:rPr>
                <w:t>Q</w:t>
              </w:r>
            </w:ins>
            <w:ins w:id="309" w:author="Valentin Gheorghiu" w:date="2021-08-19T21:17:00Z">
              <w:r>
                <w:rPr>
                  <w:rFonts w:eastAsia="游明朝"/>
                  <w:color w:val="0070C0"/>
                  <w:lang w:val="en-US" w:eastAsia="ja-JP"/>
                </w:rPr>
                <w:t>ualcomm</w:t>
              </w:r>
            </w:ins>
          </w:p>
        </w:tc>
        <w:tc>
          <w:tcPr>
            <w:tcW w:w="3210" w:type="dxa"/>
          </w:tcPr>
          <w:p>
            <w:pPr>
              <w:overflowPunct w:val="0"/>
              <w:autoSpaceDE w:val="0"/>
              <w:autoSpaceDN w:val="0"/>
              <w:adjustRightInd w:val="0"/>
              <w:spacing w:after="120"/>
              <w:textAlignment w:val="baseline"/>
              <w:rPr>
                <w:ins w:id="310" w:author="Valentin Gheorghiu" w:date="2021-08-19T21:17:00Z"/>
                <w:rFonts w:hint="eastAsia" w:eastAsia="游明朝"/>
                <w:color w:val="0070C0"/>
                <w:lang w:val="en-US" w:eastAsia="ja-JP"/>
              </w:rPr>
            </w:pPr>
            <w:ins w:id="311" w:author="Valentin Gheorghiu" w:date="2021-08-19T21:17:00Z">
              <w:r>
                <w:rPr>
                  <w:rFonts w:hint="eastAsia" w:eastAsia="游明朝"/>
                  <w:color w:val="0070C0"/>
                  <w:lang w:val="en-US" w:eastAsia="ja-JP"/>
                </w:rPr>
                <w:t>V</w:t>
              </w:r>
            </w:ins>
            <w:ins w:id="312" w:author="Valentin Gheorghiu" w:date="2021-08-19T21:17:00Z">
              <w:r>
                <w:rPr>
                  <w:rFonts w:eastAsia="游明朝"/>
                  <w:color w:val="0070C0"/>
                  <w:lang w:val="en-US" w:eastAsia="ja-JP"/>
                </w:rPr>
                <w:t>alentin Gheorghiu</w:t>
              </w:r>
            </w:ins>
          </w:p>
        </w:tc>
        <w:tc>
          <w:tcPr>
            <w:tcW w:w="3211" w:type="dxa"/>
          </w:tcPr>
          <w:p>
            <w:pPr>
              <w:overflowPunct w:val="0"/>
              <w:autoSpaceDE w:val="0"/>
              <w:autoSpaceDN w:val="0"/>
              <w:adjustRightInd w:val="0"/>
              <w:spacing w:after="120"/>
              <w:textAlignment w:val="baseline"/>
              <w:rPr>
                <w:ins w:id="313" w:author="Valentin Gheorghiu" w:date="2021-08-19T21:17:00Z"/>
                <w:rFonts w:hint="eastAsia" w:eastAsia="游明朝"/>
                <w:color w:val="0070C0"/>
                <w:lang w:val="en-US" w:eastAsia="ja-JP"/>
              </w:rPr>
            </w:pPr>
            <w:ins w:id="314" w:author="Valentin Gheorghiu" w:date="2021-08-19T21:17:00Z">
              <w:r>
                <w:rPr>
                  <w:rFonts w:hint="eastAsia" w:eastAsia="游明朝"/>
                  <w:color w:val="0070C0"/>
                  <w:lang w:val="en-US" w:eastAsia="ja-JP"/>
                </w:rPr>
                <w:t>v</w:t>
              </w:r>
            </w:ins>
            <w:ins w:id="315" w:author="Valentin Gheorghiu" w:date="2021-08-19T21:17:00Z">
              <w:r>
                <w:rPr>
                  <w:rFonts w:eastAsia="游明朝"/>
                  <w:color w:val="0070C0"/>
                  <w:lang w:val="en-US" w:eastAsia="ja-JP"/>
                </w:rPr>
                <w:t>gheorgh@qti.qualcomm.com</w:t>
              </w:r>
            </w:ins>
          </w:p>
        </w:tc>
      </w:tr>
    </w:tbl>
    <w:p>
      <w:pPr>
        <w:rPr>
          <w:rFonts w:eastAsia="游明朝"/>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680133E"/>
    <w:multiLevelType w:val="multilevel"/>
    <w:tmpl w:val="3680133E"/>
    <w:lvl w:ilvl="0" w:tentative="0">
      <w:start w:val="3"/>
      <w:numFmt w:val="bullet"/>
      <w:lvlText w:val="-"/>
      <w:lvlJc w:val="left"/>
      <w:pPr>
        <w:ind w:left="800" w:hanging="400"/>
      </w:pPr>
      <w:rPr>
        <w:rFonts w:hint="default" w:ascii="Times New Roman" w:hAnsi="Times New Roman"/>
        <w:sz w:val="20"/>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67E0080"/>
    <w:multiLevelType w:val="multilevel"/>
    <w:tmpl w:val="467E0080"/>
    <w:lvl w:ilvl="0" w:tentative="0">
      <w:start w:val="6"/>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60543C0D"/>
    <w:multiLevelType w:val="multilevel"/>
    <w:tmpl w:val="60543C0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ng-Wei Kang (康庭維)">
    <w15:presenceInfo w15:providerId="AD" w15:userId="S-1-5-21-1711831044-1024940897-1435325219-53336"/>
  </w15:person>
  <w15:person w15:author="Yang Tang">
    <w15:presenceInfo w15:providerId="None" w15:userId="Yang Tang"/>
  </w15:person>
  <w15:person w15:author="Umeda, Hiromasa (Nokia - JP/Tokyo)">
    <w15:presenceInfo w15:providerId="AD" w15:userId="S::hiromasa.umeda@nokia.com::81f2f929-f1a3-44b8-a7d2-5ccf91aa22e4"/>
  </w15:person>
  <w15:person w15:author="OPPO">
    <w15:presenceInfo w15:providerId="None" w15:userId="OPPO"/>
  </w15:person>
  <w15:person w15:author="Huawei">
    <w15:presenceInfo w15:providerId="None" w15:userId="Huawei"/>
  </w15:person>
  <w15:person w15:author="Sanjun Feng(vivo)">
    <w15:presenceInfo w15:providerId="AD" w15:userId="S-1-5-21-2660122827-3251746268-3620619969-30577"/>
  </w15:person>
  <w15:person w15:author="Samsung (TK)">
    <w15:presenceInfo w15:providerId="None" w15:userId="Samsung (TK)"/>
  </w15:person>
  <w15:person w15:author="Valentin Gheorghiu">
    <w15:presenceInfo w15:providerId="AD" w15:userId="S::vgheorgh@qti.qualcomm.com::1b05222c-5bbc-409b-8b8f-fa45e84d6a9d"/>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AFC"/>
    <w:rsid w:val="000A1830"/>
    <w:rsid w:val="000A4121"/>
    <w:rsid w:val="000A4AA3"/>
    <w:rsid w:val="000A550E"/>
    <w:rsid w:val="000B0960"/>
    <w:rsid w:val="000B1A55"/>
    <w:rsid w:val="000B1EDF"/>
    <w:rsid w:val="000B20BB"/>
    <w:rsid w:val="000B2EF6"/>
    <w:rsid w:val="000B2FA6"/>
    <w:rsid w:val="000B4AA0"/>
    <w:rsid w:val="000C2553"/>
    <w:rsid w:val="000C38C3"/>
    <w:rsid w:val="000D09FD"/>
    <w:rsid w:val="000D44FB"/>
    <w:rsid w:val="000D574B"/>
    <w:rsid w:val="000D6CFC"/>
    <w:rsid w:val="000E2D93"/>
    <w:rsid w:val="000E537B"/>
    <w:rsid w:val="000E57D0"/>
    <w:rsid w:val="000E7858"/>
    <w:rsid w:val="000F39CA"/>
    <w:rsid w:val="0010302B"/>
    <w:rsid w:val="00104F07"/>
    <w:rsid w:val="00107927"/>
    <w:rsid w:val="00110E26"/>
    <w:rsid w:val="00111321"/>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6577C"/>
    <w:rsid w:val="00172183"/>
    <w:rsid w:val="001730CF"/>
    <w:rsid w:val="001751AB"/>
    <w:rsid w:val="00175708"/>
    <w:rsid w:val="00175A3F"/>
    <w:rsid w:val="00180E09"/>
    <w:rsid w:val="00183D4C"/>
    <w:rsid w:val="00183F6D"/>
    <w:rsid w:val="0018670E"/>
    <w:rsid w:val="00191A74"/>
    <w:rsid w:val="0019219A"/>
    <w:rsid w:val="00192DE9"/>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5F70"/>
    <w:rsid w:val="002775B1"/>
    <w:rsid w:val="002775B9"/>
    <w:rsid w:val="002811C4"/>
    <w:rsid w:val="00282213"/>
    <w:rsid w:val="00284016"/>
    <w:rsid w:val="00284439"/>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4093"/>
    <w:rsid w:val="002F5636"/>
    <w:rsid w:val="003022A5"/>
    <w:rsid w:val="00303EEB"/>
    <w:rsid w:val="003062EF"/>
    <w:rsid w:val="00307E51"/>
    <w:rsid w:val="00311363"/>
    <w:rsid w:val="00315867"/>
    <w:rsid w:val="00321150"/>
    <w:rsid w:val="00325580"/>
    <w:rsid w:val="003260D7"/>
    <w:rsid w:val="00336697"/>
    <w:rsid w:val="003415DC"/>
    <w:rsid w:val="003418CB"/>
    <w:rsid w:val="00355873"/>
    <w:rsid w:val="0035660F"/>
    <w:rsid w:val="003628B9"/>
    <w:rsid w:val="00362D8F"/>
    <w:rsid w:val="00367724"/>
    <w:rsid w:val="003710BA"/>
    <w:rsid w:val="00373BB5"/>
    <w:rsid w:val="003770F6"/>
    <w:rsid w:val="0038106E"/>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337"/>
    <w:rsid w:val="00446408"/>
    <w:rsid w:val="0045027E"/>
    <w:rsid w:val="00450F27"/>
    <w:rsid w:val="004510E5"/>
    <w:rsid w:val="00456A75"/>
    <w:rsid w:val="00461E39"/>
    <w:rsid w:val="00462D3A"/>
    <w:rsid w:val="00463521"/>
    <w:rsid w:val="00470821"/>
    <w:rsid w:val="00471125"/>
    <w:rsid w:val="0047437A"/>
    <w:rsid w:val="0047544B"/>
    <w:rsid w:val="00480E42"/>
    <w:rsid w:val="00482EB1"/>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4EFC"/>
    <w:rsid w:val="005377AD"/>
    <w:rsid w:val="00541573"/>
    <w:rsid w:val="0054348A"/>
    <w:rsid w:val="00551D95"/>
    <w:rsid w:val="0056171A"/>
    <w:rsid w:val="00571777"/>
    <w:rsid w:val="00580FF5"/>
    <w:rsid w:val="0058519C"/>
    <w:rsid w:val="00586940"/>
    <w:rsid w:val="0059149A"/>
    <w:rsid w:val="005956EE"/>
    <w:rsid w:val="005A083E"/>
    <w:rsid w:val="005B4802"/>
    <w:rsid w:val="005B669A"/>
    <w:rsid w:val="005B6939"/>
    <w:rsid w:val="005C1EA6"/>
    <w:rsid w:val="005D0B99"/>
    <w:rsid w:val="005D308E"/>
    <w:rsid w:val="005D3A48"/>
    <w:rsid w:val="005D7AF8"/>
    <w:rsid w:val="005E17BF"/>
    <w:rsid w:val="005E366A"/>
    <w:rsid w:val="005E4A0C"/>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2BA"/>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45996"/>
    <w:rsid w:val="007520B4"/>
    <w:rsid w:val="007642F9"/>
    <w:rsid w:val="007655D5"/>
    <w:rsid w:val="007763C1"/>
    <w:rsid w:val="00777E82"/>
    <w:rsid w:val="00781359"/>
    <w:rsid w:val="00786921"/>
    <w:rsid w:val="007A1EAA"/>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1B6F"/>
    <w:rsid w:val="007F29A7"/>
    <w:rsid w:val="008004B4"/>
    <w:rsid w:val="00805BE8"/>
    <w:rsid w:val="00816078"/>
    <w:rsid w:val="008177E3"/>
    <w:rsid w:val="008230A3"/>
    <w:rsid w:val="00823AA9"/>
    <w:rsid w:val="008246C8"/>
    <w:rsid w:val="008255B9"/>
    <w:rsid w:val="00825CD8"/>
    <w:rsid w:val="00827324"/>
    <w:rsid w:val="008355EA"/>
    <w:rsid w:val="00835D12"/>
    <w:rsid w:val="00837458"/>
    <w:rsid w:val="00837AAE"/>
    <w:rsid w:val="008429AD"/>
    <w:rsid w:val="008429DB"/>
    <w:rsid w:val="008506ED"/>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3987"/>
    <w:rsid w:val="0089572A"/>
    <w:rsid w:val="008963EF"/>
    <w:rsid w:val="0089688E"/>
    <w:rsid w:val="008A1FBE"/>
    <w:rsid w:val="008B3194"/>
    <w:rsid w:val="008B5AE7"/>
    <w:rsid w:val="008C60E9"/>
    <w:rsid w:val="008D1B7C"/>
    <w:rsid w:val="008D6657"/>
    <w:rsid w:val="008E1F60"/>
    <w:rsid w:val="008E307E"/>
    <w:rsid w:val="008F4DD1"/>
    <w:rsid w:val="008F6056"/>
    <w:rsid w:val="00902C07"/>
    <w:rsid w:val="00905625"/>
    <w:rsid w:val="00905804"/>
    <w:rsid w:val="009101E2"/>
    <w:rsid w:val="0091521C"/>
    <w:rsid w:val="00915D73"/>
    <w:rsid w:val="00916077"/>
    <w:rsid w:val="009170A2"/>
    <w:rsid w:val="009208A6"/>
    <w:rsid w:val="0092133B"/>
    <w:rsid w:val="00924514"/>
    <w:rsid w:val="00927316"/>
    <w:rsid w:val="0093133D"/>
    <w:rsid w:val="0093276D"/>
    <w:rsid w:val="00933D12"/>
    <w:rsid w:val="00937065"/>
    <w:rsid w:val="0093771C"/>
    <w:rsid w:val="00940285"/>
    <w:rsid w:val="009415B0"/>
    <w:rsid w:val="00947E7E"/>
    <w:rsid w:val="0095139A"/>
    <w:rsid w:val="009532FE"/>
    <w:rsid w:val="00953E16"/>
    <w:rsid w:val="009542AC"/>
    <w:rsid w:val="00961BB2"/>
    <w:rsid w:val="00962108"/>
    <w:rsid w:val="009638D6"/>
    <w:rsid w:val="00963966"/>
    <w:rsid w:val="0097408E"/>
    <w:rsid w:val="00974BB2"/>
    <w:rsid w:val="00974FA7"/>
    <w:rsid w:val="009756E5"/>
    <w:rsid w:val="00977A8C"/>
    <w:rsid w:val="00983910"/>
    <w:rsid w:val="009855B5"/>
    <w:rsid w:val="009932AC"/>
    <w:rsid w:val="00994351"/>
    <w:rsid w:val="00995889"/>
    <w:rsid w:val="00996A8F"/>
    <w:rsid w:val="009A1DBF"/>
    <w:rsid w:val="009A68E6"/>
    <w:rsid w:val="009A7598"/>
    <w:rsid w:val="009B1DF8"/>
    <w:rsid w:val="009B3D20"/>
    <w:rsid w:val="009B5418"/>
    <w:rsid w:val="009C0727"/>
    <w:rsid w:val="009C2679"/>
    <w:rsid w:val="009C3C80"/>
    <w:rsid w:val="009C492F"/>
    <w:rsid w:val="009D2FF2"/>
    <w:rsid w:val="009D3226"/>
    <w:rsid w:val="009D3385"/>
    <w:rsid w:val="009D793C"/>
    <w:rsid w:val="009E16A9"/>
    <w:rsid w:val="009E35DA"/>
    <w:rsid w:val="009E375F"/>
    <w:rsid w:val="009E39D4"/>
    <w:rsid w:val="009E433B"/>
    <w:rsid w:val="009E5401"/>
    <w:rsid w:val="00A0583F"/>
    <w:rsid w:val="00A0758F"/>
    <w:rsid w:val="00A1570A"/>
    <w:rsid w:val="00A211B4"/>
    <w:rsid w:val="00A33DDF"/>
    <w:rsid w:val="00A34547"/>
    <w:rsid w:val="00A376B7"/>
    <w:rsid w:val="00A41BF5"/>
    <w:rsid w:val="00A44778"/>
    <w:rsid w:val="00A449B0"/>
    <w:rsid w:val="00A469E7"/>
    <w:rsid w:val="00A46C9B"/>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1B8"/>
    <w:rsid w:val="00C63557"/>
    <w:rsid w:val="00C649BD"/>
    <w:rsid w:val="00C65891"/>
    <w:rsid w:val="00C66AC9"/>
    <w:rsid w:val="00C724D3"/>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25B4"/>
    <w:rsid w:val="00CC5F88"/>
    <w:rsid w:val="00CC69C8"/>
    <w:rsid w:val="00CC77A2"/>
    <w:rsid w:val="00CD096B"/>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283C"/>
    <w:rsid w:val="00D45D72"/>
    <w:rsid w:val="00D520E4"/>
    <w:rsid w:val="00D53A38"/>
    <w:rsid w:val="00D575DD"/>
    <w:rsid w:val="00D57DFA"/>
    <w:rsid w:val="00D607E8"/>
    <w:rsid w:val="00D60971"/>
    <w:rsid w:val="00D67FCF"/>
    <w:rsid w:val="00D709CE"/>
    <w:rsid w:val="00D71F73"/>
    <w:rsid w:val="00D75F9D"/>
    <w:rsid w:val="00D80786"/>
    <w:rsid w:val="00D81CAB"/>
    <w:rsid w:val="00D843E2"/>
    <w:rsid w:val="00D8576F"/>
    <w:rsid w:val="00D85BD1"/>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1298"/>
    <w:rsid w:val="00E531EB"/>
    <w:rsid w:val="00E54874"/>
    <w:rsid w:val="00E54B6F"/>
    <w:rsid w:val="00E55ACA"/>
    <w:rsid w:val="00E5738C"/>
    <w:rsid w:val="00E57B74"/>
    <w:rsid w:val="00E65BC6"/>
    <w:rsid w:val="00E661FF"/>
    <w:rsid w:val="00E726EB"/>
    <w:rsid w:val="00E72CF1"/>
    <w:rsid w:val="00E755F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70B2"/>
    <w:rsid w:val="00F53053"/>
    <w:rsid w:val="00F53FE2"/>
    <w:rsid w:val="00F575FF"/>
    <w:rsid w:val="00F618EF"/>
    <w:rsid w:val="00F61DDD"/>
    <w:rsid w:val="00F65582"/>
    <w:rsid w:val="00F66E75"/>
    <w:rsid w:val="00F67735"/>
    <w:rsid w:val="00F77EB0"/>
    <w:rsid w:val="00F87AFD"/>
    <w:rsid w:val="00F87CDD"/>
    <w:rsid w:val="00F933F0"/>
    <w:rsid w:val="00F937A3"/>
    <w:rsid w:val="00F94715"/>
    <w:rsid w:val="00F96A3D"/>
    <w:rsid w:val="00FA4718"/>
    <w:rsid w:val="00FA5848"/>
    <w:rsid w:val="00FA5FFD"/>
    <w:rsid w:val="00FA6899"/>
    <w:rsid w:val="00FA7F3D"/>
    <w:rsid w:val="00FB38D8"/>
    <w:rsid w:val="00FC051F"/>
    <w:rsid w:val="00FC06FF"/>
    <w:rsid w:val="00FC3EE6"/>
    <w:rsid w:val="00FC69B4"/>
    <w:rsid w:val="00FD0694"/>
    <w:rsid w:val="00FD25BE"/>
    <w:rsid w:val="00FD2E70"/>
    <w:rsid w:val="00FD7AA7"/>
    <w:rsid w:val="00FE5750"/>
    <w:rsid w:val="00FF1FCB"/>
    <w:rsid w:val="00FF52D4"/>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游明朝"/>
      <w:sz w:val="22"/>
    </w:rPr>
  </w:style>
  <w:style w:type="paragraph" w:styleId="36">
    <w:name w:val="endnote text"/>
    <w:basedOn w:val="1"/>
    <w:link w:val="143"/>
    <w:qFormat/>
    <w:uiPriority w:val="0"/>
    <w:pPr>
      <w:overflowPunct w:val="0"/>
      <w:autoSpaceDE w:val="0"/>
      <w:autoSpaceDN w:val="0"/>
      <w:adjustRightInd w:val="0"/>
      <w:textAlignment w:val="baseline"/>
    </w:pPr>
    <w:rPr>
      <w:rFonts w:eastAsia="游明朝"/>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1">
    <w:name w:val="Body Text Indent 2 Char"/>
    <w:basedOn w:val="51"/>
    <w:link w:val="35"/>
    <w:qFormat/>
    <w:uiPriority w:val="0"/>
    <w:rPr>
      <w:rFonts w:ascii="Arial" w:hAnsi="Arial" w:eastAsia="游明朝"/>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游明朝"/>
      <w:b/>
    </w:rPr>
  </w:style>
  <w:style w:type="character" w:customStyle="1" w:styleId="143">
    <w:name w:val="Endnote Text Char"/>
    <w:basedOn w:val="51"/>
    <w:link w:val="36"/>
    <w:qFormat/>
    <w:uiPriority w:val="0"/>
    <w:rPr>
      <w:rFonts w:eastAsia="游明朝"/>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B1F7-A0FD-478B-B3A8-9B1C6DEB98E3}">
  <ds:schemaRefs/>
</ds:datastoreItem>
</file>

<file path=docProps/app.xml><?xml version="1.0" encoding="utf-8"?>
<Properties xmlns="http://schemas.openxmlformats.org/officeDocument/2006/extended-properties" xmlns:vt="http://schemas.openxmlformats.org/officeDocument/2006/docPropsVTypes">
  <Template>3gpp_70</Template>
  <Pages>8</Pages>
  <Words>2261</Words>
  <Characters>12890</Characters>
  <Lines>107</Lines>
  <Paragraphs>30</Paragraphs>
  <TotalTime>10</TotalTime>
  <ScaleCrop>false</ScaleCrop>
  <LinksUpToDate>false</LinksUpToDate>
  <CharactersWithSpaces>15121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2021-08-19T12:09:00Z</dcterms:created>
  <dc:creator>양윤오/책임연구원/미래기술센터 C&amp;M표준(연)5G무선통신표준Task(yoonoh.yang@lge.com)</dc:creator>
  <cp:lastModifiedBy>ZTE2</cp:lastModifiedBy>
  <cp:lastPrinted>2019-04-25T01:09:00Z</cp:lastPrinted>
  <dcterms:modified xsi:type="dcterms:W3CDTF">2021-08-19T14:56:23Z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NSCPROP_SA">
    <vt:lpwstr>C:\Users\TAEKHOON\Documents\김택훈\Z_Regulation\9_표준단체\3GPP\RAN4\MEETINGS\202108-#100\@Online\Drafts\[100-e][141] NR_feMIMO\Round 1\Summary_141_1st_round_v00.docx</vt:lpwstr>
  </property>
  <property fmtid="{D5CDD505-2E9C-101B-9397-08002B2CF9AE}" pid="15" name="KSOProductBuildVer">
    <vt:lpwstr>2052-11.8.2.9022</vt:lpwstr>
  </property>
</Properties>
</file>