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7709A" w14:textId="03ABD62E" w:rsidR="00C631CD" w:rsidRDefault="00016F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w:t>
      </w:r>
      <w:del w:id="0" w:author="CATT" w:date="2021-08-23T10:24:00Z">
        <w:r w:rsidR="00E73D39" w:rsidDel="00D71D9D">
          <w:rPr>
            <w:rFonts w:ascii="Arial" w:eastAsiaTheme="minorEastAsia" w:hAnsi="Arial" w:cs="Arial"/>
            <w:b/>
            <w:sz w:val="24"/>
            <w:szCs w:val="24"/>
            <w:lang w:eastAsia="zh-CN"/>
          </w:rPr>
          <w:delText>21</w:delText>
        </w:r>
        <w:r w:rsidR="00E73D39" w:rsidDel="00D71D9D">
          <w:rPr>
            <w:rFonts w:ascii="Arial" w:eastAsiaTheme="minorEastAsia" w:hAnsi="Arial" w:cs="Arial" w:hint="eastAsia"/>
            <w:b/>
            <w:sz w:val="24"/>
            <w:szCs w:val="24"/>
            <w:lang w:eastAsia="zh-CN"/>
          </w:rPr>
          <w:delText>14739</w:delText>
        </w:r>
      </w:del>
      <w:ins w:id="1" w:author="CATT" w:date="2021-08-23T10:24:00Z">
        <w:r w:rsidR="00D71D9D">
          <w:rPr>
            <w:rFonts w:ascii="Arial" w:eastAsiaTheme="minorEastAsia" w:hAnsi="Arial" w:cs="Arial"/>
            <w:b/>
            <w:sz w:val="24"/>
            <w:szCs w:val="24"/>
            <w:lang w:eastAsia="zh-CN"/>
          </w:rPr>
          <w:t>21</w:t>
        </w:r>
        <w:r w:rsidR="00D71D9D">
          <w:rPr>
            <w:rFonts w:ascii="Arial" w:eastAsiaTheme="minorEastAsia" w:hAnsi="Arial" w:cs="Arial" w:hint="eastAsia"/>
            <w:b/>
            <w:sz w:val="24"/>
            <w:szCs w:val="24"/>
            <w:lang w:eastAsia="zh-CN"/>
          </w:rPr>
          <w:t>1</w:t>
        </w:r>
        <w:r w:rsidR="00D71D9D">
          <w:rPr>
            <w:rFonts w:ascii="Arial" w:eastAsiaTheme="minorEastAsia" w:hAnsi="Arial" w:cs="Arial" w:hint="eastAsia"/>
            <w:b/>
            <w:sz w:val="24"/>
            <w:szCs w:val="24"/>
            <w:lang w:eastAsia="zh-CN"/>
          </w:rPr>
          <w:t>5039</w:t>
        </w:r>
      </w:ins>
    </w:p>
    <w:p w14:paraId="1397AF2C" w14:textId="77777777" w:rsidR="00C631CD" w:rsidRDefault="00016F14">
      <w:pPr>
        <w:pStyle w:val="CRCoverPage"/>
        <w:tabs>
          <w:tab w:val="right" w:pos="9639"/>
        </w:tabs>
        <w:spacing w:after="0"/>
        <w:rPr>
          <w:b/>
          <w:sz w:val="24"/>
        </w:rPr>
      </w:pPr>
      <w:r>
        <w:rPr>
          <w:b/>
          <w:sz w:val="24"/>
        </w:rPr>
        <w:t>Electronic Meeting, August 16-27, 2021</w:t>
      </w:r>
    </w:p>
    <w:p w14:paraId="3D27DBB0" w14:textId="77777777" w:rsidR="00C631CD" w:rsidRDefault="00C631CD">
      <w:pPr>
        <w:spacing w:after="120"/>
        <w:ind w:left="1985" w:hanging="1985"/>
        <w:rPr>
          <w:rFonts w:ascii="Arial" w:eastAsia="MS Mincho" w:hAnsi="Arial" w:cs="Arial"/>
          <w:b/>
          <w:sz w:val="22"/>
        </w:rPr>
      </w:pPr>
    </w:p>
    <w:p w14:paraId="3D23CB53" w14:textId="77777777" w:rsidR="00C631CD" w:rsidRDefault="00016F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9.16.6</w:t>
      </w:r>
    </w:p>
    <w:p w14:paraId="213C0792" w14:textId="77777777" w:rsidR="00C631CD" w:rsidRDefault="00016F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16FB2C68" w14:textId="77777777" w:rsidR="00C631CD" w:rsidRDefault="00016F1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100</w:t>
      </w:r>
      <w:r>
        <w:rPr>
          <w:rFonts w:ascii="Arial" w:eastAsiaTheme="minorEastAsia" w:hAnsi="Arial" w:cs="Arial"/>
          <w:color w:val="000000"/>
          <w:sz w:val="22"/>
          <w:lang w:eastAsia="zh-CN"/>
        </w:rPr>
        <w:t>-e][</w:t>
      </w:r>
      <w:r>
        <w:rPr>
          <w:rFonts w:ascii="Arial" w:eastAsiaTheme="minorEastAsia" w:hAnsi="Arial" w:cs="Arial" w:hint="eastAsia"/>
          <w:color w:val="000000"/>
          <w:sz w:val="22"/>
          <w:lang w:eastAsia="zh-CN"/>
        </w:rPr>
        <w:t>139</w:t>
      </w:r>
      <w:r>
        <w:rPr>
          <w:rFonts w:ascii="Arial" w:eastAsiaTheme="minorEastAsia" w:hAnsi="Arial" w:cs="Arial"/>
          <w:color w:val="000000"/>
          <w:sz w:val="22"/>
          <w:lang w:eastAsia="zh-CN"/>
        </w:rPr>
        <w:t>] NR_ext_to_71GHz_Part_3</w:t>
      </w:r>
    </w:p>
    <w:p w14:paraId="3CE34662" w14:textId="77777777" w:rsidR="00C631CD" w:rsidRDefault="00016F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0FE4B5" w14:textId="77777777" w:rsidR="00C631CD" w:rsidRDefault="00016F14">
      <w:pPr>
        <w:pStyle w:val="1"/>
        <w:rPr>
          <w:rFonts w:eastAsiaTheme="minorEastAsia"/>
          <w:lang w:eastAsia="zh-CN"/>
        </w:rPr>
      </w:pPr>
      <w:r>
        <w:rPr>
          <w:rFonts w:hint="eastAsia"/>
          <w:lang w:eastAsia="ja-JP"/>
        </w:rPr>
        <w:t>Introduction</w:t>
      </w:r>
    </w:p>
    <w:p w14:paraId="5AC5DC0E" w14:textId="77777777" w:rsidR="00C631CD" w:rsidRDefault="00016F14">
      <w:pPr>
        <w:rPr>
          <w:lang w:eastAsia="zh-CN"/>
        </w:rPr>
      </w:pPr>
      <w:r>
        <w:rPr>
          <w:rFonts w:hint="eastAsia"/>
          <w:lang w:eastAsia="zh-CN"/>
        </w:rPr>
        <w:t>This email discussion is to discuss the co-</w:t>
      </w:r>
      <w:r>
        <w:rPr>
          <w:lang w:eastAsia="zh-CN"/>
        </w:rPr>
        <w:t>existence</w:t>
      </w:r>
      <w:r>
        <w:rPr>
          <w:rFonts w:hint="eastAsia"/>
          <w:lang w:eastAsia="zh-CN"/>
        </w:rPr>
        <w:t xml:space="preserve"> </w:t>
      </w:r>
      <w:r>
        <w:rPr>
          <w:lang w:eastAsia="zh-CN"/>
        </w:rPr>
        <w:t>simulation</w:t>
      </w:r>
      <w:r>
        <w:rPr>
          <w:rFonts w:hint="eastAsia"/>
          <w:lang w:eastAsia="zh-CN"/>
        </w:rPr>
        <w:t xml:space="preserve"> for extend to 71 GHz WI. The targets of the two rounds are as following,</w:t>
      </w:r>
    </w:p>
    <w:p w14:paraId="7397D8EE" w14:textId="77777777" w:rsidR="00C631CD" w:rsidRDefault="00016F14">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14:paraId="236A061E" w14:textId="77777777" w:rsidR="00C631CD" w:rsidRDefault="00016F14">
      <w:pPr>
        <w:pStyle w:val="afc"/>
        <w:numPr>
          <w:ilvl w:val="1"/>
          <w:numId w:val="2"/>
        </w:numPr>
        <w:ind w:firstLineChars="0"/>
        <w:rPr>
          <w:lang w:eastAsia="zh-CN"/>
        </w:rPr>
      </w:pPr>
      <w:r>
        <w:rPr>
          <w:rFonts w:eastAsiaTheme="minorEastAsia" w:hint="eastAsia"/>
          <w:lang w:eastAsia="zh-CN"/>
        </w:rPr>
        <w:t>Summarize and collect comments on simulation assumption, calibration and future plans to have some tentative agreements.</w:t>
      </w:r>
    </w:p>
    <w:p w14:paraId="357976DB" w14:textId="77777777" w:rsidR="00C631CD" w:rsidRDefault="00016F14">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FD16DC1" w14:textId="77777777" w:rsidR="00C631CD" w:rsidRDefault="00016F14">
      <w:pPr>
        <w:pStyle w:val="afc"/>
        <w:numPr>
          <w:ilvl w:val="1"/>
          <w:numId w:val="2"/>
        </w:numPr>
        <w:ind w:firstLineChars="0"/>
        <w:rPr>
          <w:lang w:eastAsia="zh-CN"/>
        </w:rPr>
      </w:pPr>
      <w:r>
        <w:rPr>
          <w:rFonts w:eastAsiaTheme="minorEastAsia" w:hint="eastAsia"/>
          <w:lang w:eastAsia="zh-CN"/>
        </w:rPr>
        <w:t xml:space="preserve">Agree the co-existence </w:t>
      </w:r>
      <w:r>
        <w:rPr>
          <w:rFonts w:eastAsiaTheme="minorEastAsia"/>
          <w:lang w:eastAsia="zh-CN"/>
        </w:rPr>
        <w:t>simulation</w:t>
      </w:r>
      <w:r>
        <w:rPr>
          <w:rFonts w:eastAsiaTheme="minorEastAsia" w:hint="eastAsia"/>
          <w:lang w:eastAsia="zh-CN"/>
        </w:rPr>
        <w:t xml:space="preserve"> WF.</w:t>
      </w:r>
    </w:p>
    <w:p w14:paraId="706C2F72" w14:textId="77777777" w:rsidR="00C631CD" w:rsidRDefault="00016F14">
      <w:pPr>
        <w:pStyle w:val="1"/>
        <w:rPr>
          <w:lang w:eastAsia="ja-JP"/>
        </w:rPr>
      </w:pPr>
      <w:r>
        <w:rPr>
          <w:lang w:eastAsia="ja-JP"/>
        </w:rPr>
        <w:t xml:space="preserve">Topic #1: </w:t>
      </w:r>
      <w:r>
        <w:rPr>
          <w:rFonts w:hint="eastAsia"/>
          <w:lang w:eastAsia="zh-CN"/>
        </w:rPr>
        <w:t>Simulation assumption</w:t>
      </w:r>
    </w:p>
    <w:p w14:paraId="01651A4F" w14:textId="77777777" w:rsidR="00C631CD" w:rsidRDefault="00016F14">
      <w:pPr>
        <w:pStyle w:val="2"/>
      </w:pPr>
      <w:r>
        <w:rPr>
          <w:rFonts w:hint="eastAsia"/>
        </w:rPr>
        <w:t>Companies</w:t>
      </w:r>
      <w:r>
        <w:t>’ contributions summary</w:t>
      </w:r>
    </w:p>
    <w:tbl>
      <w:tblPr>
        <w:tblStyle w:val="af3"/>
        <w:tblW w:w="11341" w:type="dxa"/>
        <w:tblInd w:w="-601" w:type="dxa"/>
        <w:tblLayout w:type="fixed"/>
        <w:tblLook w:val="04A0" w:firstRow="1" w:lastRow="0" w:firstColumn="1" w:lastColumn="0" w:noHBand="0" w:noVBand="1"/>
      </w:tblPr>
      <w:tblGrid>
        <w:gridCol w:w="1418"/>
        <w:gridCol w:w="1134"/>
        <w:gridCol w:w="8789"/>
      </w:tblGrid>
      <w:tr w:rsidR="00C631CD" w14:paraId="39BA9666" w14:textId="77777777">
        <w:trPr>
          <w:trHeight w:val="468"/>
        </w:trPr>
        <w:tc>
          <w:tcPr>
            <w:tcW w:w="1418" w:type="dxa"/>
            <w:vAlign w:val="center"/>
          </w:tcPr>
          <w:p w14:paraId="1EAEFFC6" w14:textId="77777777" w:rsidR="00C631CD" w:rsidRDefault="00016F14">
            <w:pPr>
              <w:spacing w:before="120" w:after="120"/>
              <w:rPr>
                <w:b/>
                <w:bCs/>
              </w:rPr>
            </w:pPr>
            <w:r>
              <w:rPr>
                <w:b/>
                <w:bCs/>
              </w:rPr>
              <w:t>T-doc number</w:t>
            </w:r>
          </w:p>
        </w:tc>
        <w:tc>
          <w:tcPr>
            <w:tcW w:w="1134" w:type="dxa"/>
            <w:vAlign w:val="center"/>
          </w:tcPr>
          <w:p w14:paraId="3A9715D0" w14:textId="77777777" w:rsidR="00C631CD" w:rsidRDefault="00016F14">
            <w:pPr>
              <w:spacing w:before="120" w:after="120"/>
              <w:rPr>
                <w:b/>
                <w:bCs/>
              </w:rPr>
            </w:pPr>
            <w:r>
              <w:rPr>
                <w:b/>
                <w:bCs/>
              </w:rPr>
              <w:t>Company</w:t>
            </w:r>
          </w:p>
        </w:tc>
        <w:tc>
          <w:tcPr>
            <w:tcW w:w="8789" w:type="dxa"/>
            <w:vAlign w:val="center"/>
          </w:tcPr>
          <w:p w14:paraId="512CAB75" w14:textId="77777777" w:rsidR="00C631CD" w:rsidRDefault="00016F14">
            <w:pPr>
              <w:spacing w:before="120" w:after="120"/>
              <w:rPr>
                <w:b/>
                <w:bCs/>
              </w:rPr>
            </w:pPr>
            <w:r>
              <w:rPr>
                <w:b/>
                <w:bCs/>
              </w:rPr>
              <w:t>Proposals / Observations</w:t>
            </w:r>
          </w:p>
        </w:tc>
      </w:tr>
      <w:tr w:rsidR="00C631CD" w14:paraId="0011C430" w14:textId="77777777">
        <w:trPr>
          <w:trHeight w:val="468"/>
        </w:trPr>
        <w:tc>
          <w:tcPr>
            <w:tcW w:w="1418" w:type="dxa"/>
          </w:tcPr>
          <w:p w14:paraId="46289A4D"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R4-2114693</w:t>
            </w:r>
          </w:p>
          <w:p w14:paraId="1EB44E3F"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(Rev </w:t>
            </w:r>
            <w:r>
              <w:rPr>
                <w:rFonts w:ascii="Arial" w:hAnsi="Arial" w:cs="Arial"/>
                <w:sz w:val="16"/>
                <w:szCs w:val="16"/>
                <w:lang w:val="en-US" w:eastAsia="zh-CN"/>
              </w:rPr>
              <w:t>R4-2111914</w:t>
            </w:r>
            <w:r>
              <w:rPr>
                <w:rFonts w:ascii="Arial" w:eastAsiaTheme="minorEastAsia" w:hAnsi="Arial" w:cs="Arial" w:hint="eastAsia"/>
                <w:sz w:val="16"/>
                <w:szCs w:val="16"/>
                <w:lang w:val="en-US" w:eastAsia="zh-CN"/>
              </w:rPr>
              <w:t>)</w:t>
            </w:r>
          </w:p>
        </w:tc>
        <w:tc>
          <w:tcPr>
            <w:tcW w:w="1134" w:type="dxa"/>
          </w:tcPr>
          <w:p w14:paraId="062A8B4D" w14:textId="77777777" w:rsidR="00C631CD" w:rsidRDefault="00016F14">
            <w:pPr>
              <w:spacing w:before="120" w:after="120"/>
            </w:pPr>
            <w:r>
              <w:rPr>
                <w:rFonts w:ascii="Arial" w:hAnsi="Arial" w:cs="Arial"/>
                <w:sz w:val="16"/>
                <w:szCs w:val="16"/>
                <w:lang w:val="en-US" w:eastAsia="zh-CN"/>
              </w:rPr>
              <w:t>CATT</w:t>
            </w:r>
          </w:p>
        </w:tc>
        <w:tc>
          <w:tcPr>
            <w:tcW w:w="8789" w:type="dxa"/>
          </w:tcPr>
          <w:p w14:paraId="292EB63B" w14:textId="77777777" w:rsidR="00C631CD" w:rsidRDefault="00016F14">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C631CD" w14:paraId="4D9BF3FF" w14:textId="77777777">
        <w:trPr>
          <w:trHeight w:val="468"/>
        </w:trPr>
        <w:tc>
          <w:tcPr>
            <w:tcW w:w="1418" w:type="dxa"/>
          </w:tcPr>
          <w:p w14:paraId="44A0153E"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sz w:val="16"/>
                <w:szCs w:val="16"/>
                <w:lang w:val="en-US" w:eastAsia="zh-CN"/>
              </w:rPr>
              <w:t>R4-2114694</w:t>
            </w:r>
          </w:p>
          <w:p w14:paraId="4C5BC105"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(Rev </w:t>
            </w:r>
            <w:r>
              <w:rPr>
                <w:rFonts w:ascii="Arial" w:hAnsi="Arial" w:cs="Arial"/>
                <w:sz w:val="16"/>
                <w:szCs w:val="16"/>
                <w:lang w:val="en-US" w:eastAsia="zh-CN"/>
              </w:rPr>
              <w:t>R4-2112020</w:t>
            </w:r>
            <w:r>
              <w:rPr>
                <w:rFonts w:ascii="Arial" w:eastAsiaTheme="minorEastAsia" w:hAnsi="Arial" w:cs="Arial" w:hint="eastAsia"/>
                <w:sz w:val="16"/>
                <w:szCs w:val="16"/>
                <w:lang w:val="en-US" w:eastAsia="zh-CN"/>
              </w:rPr>
              <w:t>)</w:t>
            </w:r>
          </w:p>
        </w:tc>
        <w:tc>
          <w:tcPr>
            <w:tcW w:w="1134" w:type="dxa"/>
          </w:tcPr>
          <w:p w14:paraId="7708A798"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Korea Testing Laboratory</w:t>
            </w:r>
          </w:p>
        </w:tc>
        <w:tc>
          <w:tcPr>
            <w:tcW w:w="8789" w:type="dxa"/>
          </w:tcPr>
          <w:p w14:paraId="221256B3" w14:textId="77777777" w:rsidR="00C631CD" w:rsidRDefault="00016F14">
            <w:pPr>
              <w:jc w:val="both"/>
              <w:rPr>
                <w:rFonts w:eastAsia="Malgun Gothic"/>
                <w:b/>
                <w:lang w:eastAsia="ko-KR"/>
              </w:rPr>
            </w:pPr>
            <w:r>
              <w:rPr>
                <w:rFonts w:eastAsia="Malgun Gothic"/>
                <w:b/>
                <w:lang w:eastAsia="ko-KR"/>
              </w:rPr>
              <w:t>Proposal 1: Further study for coexistence in dynamic time-division duplex (D-TDD) systems is required in indoor scenarios.</w:t>
            </w:r>
          </w:p>
          <w:p w14:paraId="3494DAD5" w14:textId="77777777" w:rsidR="00C631CD" w:rsidRDefault="00016F14">
            <w:pPr>
              <w:jc w:val="both"/>
            </w:pPr>
            <w:r>
              <w:rPr>
                <w:rFonts w:eastAsia="Malgun Gothic"/>
                <w:b/>
                <w:lang w:eastAsia="ko-KR"/>
              </w:rPr>
              <w:t>Proposal 2: study of timing asynchronous scenario which can affect TP loss caused by ACIR for indoor scenarios.</w:t>
            </w:r>
          </w:p>
        </w:tc>
      </w:tr>
      <w:tr w:rsidR="00C631CD" w14:paraId="63223E5D" w14:textId="77777777">
        <w:trPr>
          <w:trHeight w:val="468"/>
        </w:trPr>
        <w:tc>
          <w:tcPr>
            <w:tcW w:w="1418" w:type="dxa"/>
          </w:tcPr>
          <w:p w14:paraId="72EC5693"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R4-2112997</w:t>
            </w:r>
          </w:p>
        </w:tc>
        <w:tc>
          <w:tcPr>
            <w:tcW w:w="1134" w:type="dxa"/>
          </w:tcPr>
          <w:p w14:paraId="6FC2368B"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vivo</w:t>
            </w:r>
          </w:p>
        </w:tc>
        <w:tc>
          <w:tcPr>
            <w:tcW w:w="8789" w:type="dxa"/>
          </w:tcPr>
          <w:p w14:paraId="08B35721" w14:textId="77777777" w:rsidR="00C631CD" w:rsidRDefault="00016F14">
            <w:pPr>
              <w:jc w:val="both"/>
            </w:pPr>
            <w:r>
              <w:rPr>
                <w:b/>
              </w:rPr>
              <w:t>Proposal 2: For UL coexistence study, the EIRP limit and power control parameters should be further studied.</w:t>
            </w:r>
          </w:p>
        </w:tc>
      </w:tr>
      <w:tr w:rsidR="00C631CD" w14:paraId="44C63BF8" w14:textId="77777777">
        <w:trPr>
          <w:trHeight w:val="468"/>
        </w:trPr>
        <w:tc>
          <w:tcPr>
            <w:tcW w:w="1418" w:type="dxa"/>
          </w:tcPr>
          <w:p w14:paraId="33BF6A86" w14:textId="77777777" w:rsidR="00C631CD" w:rsidRDefault="00016F14">
            <w:pPr>
              <w:spacing w:before="120" w:after="120"/>
              <w:rPr>
                <w:rFonts w:ascii="Arial" w:hAnsi="Arial" w:cs="Arial"/>
                <w:sz w:val="16"/>
                <w:szCs w:val="16"/>
                <w:lang w:val="en-US" w:eastAsia="zh-CN"/>
              </w:rPr>
            </w:pPr>
            <w:r>
              <w:rPr>
                <w:rFonts w:ascii="Arial" w:eastAsiaTheme="minorEastAsia" w:hAnsi="Arial" w:cs="Arial" w:hint="eastAsia"/>
                <w:sz w:val="16"/>
                <w:szCs w:val="16"/>
                <w:lang w:eastAsia="zh-CN"/>
              </w:rPr>
              <w:t>R4-2113316</w:t>
            </w:r>
          </w:p>
        </w:tc>
        <w:tc>
          <w:tcPr>
            <w:tcW w:w="1134" w:type="dxa"/>
          </w:tcPr>
          <w:p w14:paraId="5166705E" w14:textId="77777777" w:rsidR="00C631CD" w:rsidRDefault="00016F14">
            <w:pPr>
              <w:spacing w:before="120" w:after="120"/>
              <w:rPr>
                <w:rFonts w:ascii="Arial" w:hAnsi="Arial" w:cs="Arial"/>
                <w:sz w:val="16"/>
                <w:szCs w:val="16"/>
                <w:lang w:val="en-US" w:eastAsia="zh-CN"/>
              </w:rPr>
            </w:pPr>
            <w:r>
              <w:rPr>
                <w:rFonts w:ascii="Arial" w:eastAsiaTheme="minorEastAsia" w:hAnsi="Arial" w:cs="Arial" w:hint="eastAsia"/>
                <w:sz w:val="16"/>
                <w:szCs w:val="16"/>
                <w:lang w:val="en-US" w:eastAsia="zh-CN"/>
              </w:rPr>
              <w:t>Ericsson</w:t>
            </w:r>
          </w:p>
        </w:tc>
        <w:tc>
          <w:tcPr>
            <w:tcW w:w="8789" w:type="dxa"/>
          </w:tcPr>
          <w:p w14:paraId="61F1B03F" w14:textId="77777777" w:rsidR="00C631CD" w:rsidRDefault="00016F14">
            <w:pPr>
              <w:pStyle w:val="a9"/>
            </w:pPr>
            <w:r>
              <w:rPr>
                <w:b/>
                <w:bCs/>
                <w:u w:val="single"/>
              </w:rPr>
              <w:t>Proposal 1:</w:t>
            </w:r>
            <w:r>
              <w:t xml:space="preserve"> </w:t>
            </w:r>
            <w:bookmarkStart w:id="2" w:name="_Hlk78875435"/>
            <w:r>
              <w:t>It is proposed to use antenna model parameter sets in Table 2.1-2 if co-existence simulations are considered or if antenna parameters are shared to other groups.</w:t>
            </w:r>
            <w:bookmarkEnd w:id="2"/>
          </w:p>
          <w:p w14:paraId="10034286" w14:textId="77777777" w:rsidR="00C631CD" w:rsidRDefault="00016F14">
            <w:pPr>
              <w:keepNext/>
              <w:keepLines/>
              <w:spacing w:after="0"/>
              <w:jc w:val="center"/>
              <w:rPr>
                <w:rFonts w:ascii="Arial" w:hAnsi="Arial"/>
                <w:b/>
              </w:rPr>
            </w:pPr>
            <w:r>
              <w:rPr>
                <w:rFonts w:ascii="Arial" w:hAnsi="Arial"/>
                <w:b/>
              </w:rPr>
              <w:t>Table 2.1-2: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48"/>
              <w:gridCol w:w="1036"/>
              <w:gridCol w:w="887"/>
              <w:gridCol w:w="1227"/>
              <w:gridCol w:w="887"/>
            </w:tblGrid>
            <w:tr w:rsidR="00C631CD" w14:paraId="16EAF47A" w14:textId="77777777">
              <w:trPr>
                <w:jc w:val="center"/>
              </w:trPr>
              <w:tc>
                <w:tcPr>
                  <w:tcW w:w="1048" w:type="dxa"/>
                </w:tcPr>
                <w:p w14:paraId="681BB5C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iCs/>
                      <w:sz w:val="18"/>
                      <w:szCs w:val="18"/>
                      <w:lang w:val="en-US" w:eastAsia="zh-CN"/>
                    </w:rPr>
                  </w:pPr>
                  <w:r>
                    <w:rPr>
                      <w:rFonts w:ascii="Arial" w:eastAsia="Ericsson Hilda" w:hAnsi="Arial" w:cs="Arial"/>
                      <w:b/>
                      <w:bCs/>
                      <w:iCs/>
                      <w:sz w:val="18"/>
                      <w:szCs w:val="18"/>
                      <w:lang w:val="en-US" w:eastAsia="zh-CN"/>
                    </w:rPr>
                    <w:t>Parameter</w:t>
                  </w:r>
                </w:p>
              </w:tc>
              <w:tc>
                <w:tcPr>
                  <w:tcW w:w="1036" w:type="dxa"/>
                </w:tcPr>
                <w:p w14:paraId="0A19FF8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Sub-urban</w:t>
                  </w:r>
                </w:p>
              </w:tc>
              <w:tc>
                <w:tcPr>
                  <w:tcW w:w="887" w:type="dxa"/>
                </w:tcPr>
                <w:p w14:paraId="226D465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Urban</w:t>
                  </w:r>
                </w:p>
              </w:tc>
              <w:tc>
                <w:tcPr>
                  <w:tcW w:w="1227" w:type="dxa"/>
                </w:tcPr>
                <w:p w14:paraId="552F94E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Dense urban</w:t>
                  </w:r>
                </w:p>
              </w:tc>
              <w:tc>
                <w:tcPr>
                  <w:tcW w:w="887" w:type="dxa"/>
                </w:tcPr>
                <w:p w14:paraId="1D71197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 xml:space="preserve">Indoor </w:t>
                  </w:r>
                </w:p>
              </w:tc>
            </w:tr>
            <w:tr w:rsidR="00C631CD" w14:paraId="73C891A7" w14:textId="77777777">
              <w:trPr>
                <w:jc w:val="center"/>
              </w:trPr>
              <w:tc>
                <w:tcPr>
                  <w:tcW w:w="1048" w:type="dxa"/>
                </w:tcPr>
                <w:p w14:paraId="4EB1A4A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A</w:t>
                  </w:r>
                  <w:r>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1006FE6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775982F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1227" w:type="dxa"/>
                </w:tcPr>
                <w:p w14:paraId="400117C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04F9874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11D09F4" w14:textId="77777777">
              <w:trPr>
                <w:jc w:val="center"/>
              </w:trPr>
              <w:tc>
                <w:tcPr>
                  <w:tcW w:w="1048" w:type="dxa"/>
                </w:tcPr>
                <w:p w14:paraId="7088971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SLA</w:t>
                  </w:r>
                  <w:r>
                    <w:rPr>
                      <w:rFonts w:ascii="Cambria Math" w:eastAsia="Ericsson Hilda" w:hAnsi="Cambria Math" w:cs="Arial"/>
                      <w:i/>
                      <w:sz w:val="18"/>
                      <w:szCs w:val="18"/>
                      <w:vertAlign w:val="subscript"/>
                      <w:lang w:val="en-US" w:eastAsia="zh-CN"/>
                    </w:rPr>
                    <w:t>v</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4319756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42BA73E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1227" w:type="dxa"/>
                </w:tcPr>
                <w:p w14:paraId="05FCF2D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53FD8D2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71B9B3B" w14:textId="77777777">
              <w:trPr>
                <w:jc w:val="center"/>
              </w:trPr>
              <w:tc>
                <w:tcPr>
                  <w:tcW w:w="1048" w:type="dxa"/>
                </w:tcPr>
                <w:p w14:paraId="1213A7F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theme="majorHAnsi"/>
                      <w:i/>
                      <w:sz w:val="18"/>
                      <w:szCs w:val="18"/>
                      <w:vertAlign w:val="subscript"/>
                      <w:lang w:val="en-US" w:eastAsia="zh-CN"/>
                    </w:rPr>
                    <w:t>3dB</w:t>
                  </w:r>
                  <w:r>
                    <w:rPr>
                      <w:rFonts w:ascii="Cambria Math" w:eastAsia="Ericsson Hilda" w:hAnsi="Cambria Math" w:cstheme="majorHAnsi"/>
                      <w:iCs/>
                      <w:sz w:val="18"/>
                      <w:szCs w:val="18"/>
                      <w:lang w:val="en-US" w:eastAsia="zh-CN"/>
                    </w:rPr>
                    <w:t xml:space="preserve"> </w:t>
                  </w:r>
                  <w:r>
                    <w:rPr>
                      <w:rFonts w:ascii="Arial" w:eastAsia="Ericsson Hilda" w:hAnsi="Arial" w:cs="Arial"/>
                      <w:iCs/>
                      <w:sz w:val="18"/>
                      <w:szCs w:val="18"/>
                      <w:lang w:val="en-US"/>
                    </w:rPr>
                    <w:t>(deg.)</w:t>
                  </w:r>
                </w:p>
              </w:tc>
              <w:tc>
                <w:tcPr>
                  <w:tcW w:w="1036" w:type="dxa"/>
                </w:tcPr>
                <w:p w14:paraId="1720604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501AC66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1227" w:type="dxa"/>
                </w:tcPr>
                <w:p w14:paraId="2E396CB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6C0CEE3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27276337" w14:textId="77777777">
              <w:trPr>
                <w:jc w:val="center"/>
              </w:trPr>
              <w:tc>
                <w:tcPr>
                  <w:tcW w:w="1048" w:type="dxa"/>
                </w:tcPr>
                <w:p w14:paraId="091F0BF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Arial"/>
                      <w:i/>
                      <w:sz w:val="18"/>
                      <w:szCs w:val="18"/>
                      <w:vertAlign w:val="subscript"/>
                      <w:lang w:val="en-US" w:eastAsia="zh-CN"/>
                    </w:rPr>
                    <w:t>3dB</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(deg.)</w:t>
                  </w:r>
                </w:p>
              </w:tc>
              <w:tc>
                <w:tcPr>
                  <w:tcW w:w="1036" w:type="dxa"/>
                </w:tcPr>
                <w:p w14:paraId="071ABAE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2781F8C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1227" w:type="dxa"/>
                </w:tcPr>
                <w:p w14:paraId="4031CC9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5182EF6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59A73CF6" w14:textId="77777777">
              <w:trPr>
                <w:jc w:val="center"/>
              </w:trPr>
              <w:tc>
                <w:tcPr>
                  <w:tcW w:w="1048" w:type="dxa"/>
                </w:tcPr>
                <w:p w14:paraId="2D16072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G</w:t>
                  </w:r>
                  <w:r>
                    <w:rPr>
                      <w:rFonts w:ascii="Cambria Math" w:eastAsia="Ericsson Hilda" w:hAnsi="Cambria Math" w:cs="Arial"/>
                      <w:i/>
                      <w:sz w:val="18"/>
                      <w:szCs w:val="18"/>
                      <w:vertAlign w:val="subscript"/>
                      <w:lang w:val="en-US" w:eastAsia="zh-CN"/>
                    </w:rPr>
                    <w:t>E,max</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dBi</w:t>
                  </w:r>
                  <w:proofErr w:type="spellEnd"/>
                  <w:r>
                    <w:rPr>
                      <w:rFonts w:ascii="Arial" w:eastAsia="Ericsson Hilda" w:hAnsi="Arial" w:cs="Arial"/>
                      <w:iCs/>
                      <w:sz w:val="18"/>
                      <w:szCs w:val="18"/>
                      <w:lang w:val="en-US"/>
                    </w:rPr>
                    <w:t>)</w:t>
                  </w:r>
                </w:p>
              </w:tc>
              <w:tc>
                <w:tcPr>
                  <w:tcW w:w="1036" w:type="dxa"/>
                </w:tcPr>
                <w:p w14:paraId="411E2D2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887" w:type="dxa"/>
                </w:tcPr>
                <w:p w14:paraId="3DB708E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1227" w:type="dxa"/>
                </w:tcPr>
                <w:p w14:paraId="31DDA10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887" w:type="dxa"/>
                </w:tcPr>
                <w:p w14:paraId="1E77168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r>
            <w:tr w:rsidR="00C631CD" w14:paraId="347291A3" w14:textId="77777777">
              <w:trPr>
                <w:jc w:val="center"/>
              </w:trPr>
              <w:tc>
                <w:tcPr>
                  <w:tcW w:w="1048" w:type="dxa"/>
                </w:tcPr>
                <w:p w14:paraId="7FDA8AF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L</w:t>
                  </w:r>
                  <w:r>
                    <w:rPr>
                      <w:rFonts w:ascii="Cambria Math" w:eastAsia="Ericsson Hilda" w:hAnsi="Cambria Math" w:cs="Arial"/>
                      <w:i/>
                      <w:sz w:val="18"/>
                      <w:szCs w:val="18"/>
                      <w:vertAlign w:val="subscript"/>
                      <w:lang w:val="en-US" w:eastAsia="zh-CN"/>
                    </w:rPr>
                    <w:t>E</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7E134C7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887" w:type="dxa"/>
                </w:tcPr>
                <w:p w14:paraId="4569B74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1227" w:type="dxa"/>
                </w:tcPr>
                <w:p w14:paraId="03A8888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887" w:type="dxa"/>
                </w:tcPr>
                <w:p w14:paraId="738AF1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r>
            <w:tr w:rsidR="00C631CD" w14:paraId="33379D8E" w14:textId="77777777">
              <w:trPr>
                <w:jc w:val="center"/>
              </w:trPr>
              <w:tc>
                <w:tcPr>
                  <w:tcW w:w="1048" w:type="dxa"/>
                </w:tcPr>
                <w:p w14:paraId="2A49F7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M</w:t>
                  </w:r>
                </w:p>
              </w:tc>
              <w:tc>
                <w:tcPr>
                  <w:tcW w:w="1036" w:type="dxa"/>
                </w:tcPr>
                <w:p w14:paraId="72A8C8C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887" w:type="dxa"/>
                </w:tcPr>
                <w:p w14:paraId="502C88D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1227" w:type="dxa"/>
                </w:tcPr>
                <w:p w14:paraId="578A594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c>
                <w:tcPr>
                  <w:tcW w:w="887" w:type="dxa"/>
                </w:tcPr>
                <w:p w14:paraId="718FC2F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4</w:t>
                  </w:r>
                </w:p>
              </w:tc>
            </w:tr>
            <w:tr w:rsidR="00C631CD" w14:paraId="3E9CF290" w14:textId="77777777">
              <w:trPr>
                <w:jc w:val="center"/>
              </w:trPr>
              <w:tc>
                <w:tcPr>
                  <w:tcW w:w="1048" w:type="dxa"/>
                </w:tcPr>
                <w:p w14:paraId="77A414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lastRenderedPageBreak/>
                    <w:t>N</w:t>
                  </w:r>
                </w:p>
              </w:tc>
              <w:tc>
                <w:tcPr>
                  <w:tcW w:w="1036" w:type="dxa"/>
                </w:tcPr>
                <w:p w14:paraId="6CC64E4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887" w:type="dxa"/>
                </w:tcPr>
                <w:p w14:paraId="0EB508B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1227" w:type="dxa"/>
                </w:tcPr>
                <w:p w14:paraId="521C9DD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887" w:type="dxa"/>
                </w:tcPr>
                <w:p w14:paraId="2EDF110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r>
            <w:tr w:rsidR="00C631CD" w14:paraId="7D52C929" w14:textId="77777777">
              <w:trPr>
                <w:jc w:val="center"/>
              </w:trPr>
              <w:tc>
                <w:tcPr>
                  <w:tcW w:w="1048" w:type="dxa"/>
                </w:tcPr>
                <w:p w14:paraId="261260E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P</w:t>
                  </w:r>
                </w:p>
              </w:tc>
              <w:tc>
                <w:tcPr>
                  <w:tcW w:w="1036" w:type="dxa"/>
                </w:tcPr>
                <w:p w14:paraId="2A1CF2B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3397F3B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1227" w:type="dxa"/>
                </w:tcPr>
                <w:p w14:paraId="676D141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5EA865B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0E196F20" w14:textId="77777777">
              <w:trPr>
                <w:jc w:val="center"/>
              </w:trPr>
              <w:tc>
                <w:tcPr>
                  <w:tcW w:w="1048" w:type="dxa"/>
                </w:tcPr>
                <w:p w14:paraId="6BFC262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v</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1036" w:type="dxa"/>
                </w:tcPr>
                <w:p w14:paraId="434F79C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5AFEE31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1227" w:type="dxa"/>
                </w:tcPr>
                <w:p w14:paraId="7F5BAE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7B552FD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2EC0E8F8" w14:textId="77777777">
              <w:trPr>
                <w:jc w:val="center"/>
              </w:trPr>
              <w:tc>
                <w:tcPr>
                  <w:tcW w:w="1048" w:type="dxa"/>
                </w:tcPr>
                <w:p w14:paraId="00C8E9A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h</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1036" w:type="dxa"/>
                </w:tcPr>
                <w:p w14:paraId="36B7988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3C6296F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1227" w:type="dxa"/>
                </w:tcPr>
                <w:p w14:paraId="2D46113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7410420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35FA2383" w14:textId="77777777">
              <w:trPr>
                <w:jc w:val="center"/>
              </w:trPr>
              <w:tc>
                <w:tcPr>
                  <w:tcW w:w="1048" w:type="dxa"/>
                </w:tcPr>
                <w:p w14:paraId="39B64C6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Arial" w:eastAsia="Ericsson Hilda" w:hAnsi="Arial" w:cs="Arial"/>
                      <w:i/>
                      <w:sz w:val="18"/>
                      <w:szCs w:val="18"/>
                      <w:vertAlign w:val="subscript"/>
                      <w:lang w:val="en-US"/>
                    </w:rPr>
                    <w:t xml:space="preserve"> </w:t>
                  </w:r>
                  <w:r>
                    <w:rPr>
                      <w:rFonts w:ascii="Arial" w:eastAsia="Ericsson Hilda" w:hAnsi="Arial" w:cs="Arial"/>
                      <w:iCs/>
                      <w:sz w:val="18"/>
                      <w:szCs w:val="18"/>
                      <w:lang w:val="en-US"/>
                    </w:rPr>
                    <w:t>(deg.)</w:t>
                  </w:r>
                </w:p>
              </w:tc>
              <w:tc>
                <w:tcPr>
                  <w:tcW w:w="1036" w:type="dxa"/>
                </w:tcPr>
                <w:p w14:paraId="219D20B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887" w:type="dxa"/>
                </w:tcPr>
                <w:p w14:paraId="23FD19D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1227" w:type="dxa"/>
                </w:tcPr>
                <w:p w14:paraId="3FD6507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887" w:type="dxa"/>
                </w:tcPr>
                <w:p w14:paraId="1BDA820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120 </w:t>
                  </w:r>
                </w:p>
                <w:p w14:paraId="28BB56B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0E3B5D3A" w14:textId="77777777">
              <w:trPr>
                <w:jc w:val="center"/>
              </w:trPr>
              <w:tc>
                <w:tcPr>
                  <w:tcW w:w="1048" w:type="dxa"/>
                </w:tcPr>
                <w:p w14:paraId="5831368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Pr>
                      <w:rFonts w:ascii="Arial" w:eastAsia="Ericsson Hilda" w:hAnsi="Arial" w:cs="Arial"/>
                      <w:iCs/>
                      <w:sz w:val="18"/>
                      <w:szCs w:val="18"/>
                      <w:lang w:val="en-US"/>
                    </w:rPr>
                    <w:t>(deg.)</w:t>
                  </w:r>
                </w:p>
              </w:tc>
              <w:tc>
                <w:tcPr>
                  <w:tcW w:w="1036" w:type="dxa"/>
                </w:tcPr>
                <w:p w14:paraId="7306908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887" w:type="dxa"/>
                </w:tcPr>
                <w:p w14:paraId="5DE31B3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1227" w:type="dxa"/>
                </w:tcPr>
                <w:p w14:paraId="6C9862E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887" w:type="dxa"/>
                </w:tcPr>
                <w:p w14:paraId="2D1701C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60 </w:t>
                  </w:r>
                </w:p>
                <w:p w14:paraId="66ACCCD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3BCEC657" w14:textId="77777777">
              <w:trPr>
                <w:jc w:val="center"/>
              </w:trPr>
              <w:tc>
                <w:tcPr>
                  <w:tcW w:w="1048" w:type="dxa"/>
                </w:tcPr>
                <w:p w14:paraId="16743CF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proofErr w:type="spellStart"/>
                  <w:r>
                    <w:rPr>
                      <w:rFonts w:ascii="Cambria Math" w:eastAsia="Ericsson Hilda" w:hAnsi="Cambria Math" w:cs="Arial"/>
                      <w:i/>
                      <w:sz w:val="18"/>
                      <w:szCs w:val="18"/>
                      <w:lang w:val="en-US"/>
                    </w:rPr>
                    <w:t>P</w:t>
                  </w:r>
                  <w:r>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dBm</w:t>
                  </w:r>
                  <w:proofErr w:type="spellEnd"/>
                  <w:r>
                    <w:rPr>
                      <w:rFonts w:ascii="Arial" w:eastAsia="Ericsson Hilda" w:hAnsi="Arial" w:cs="Arial"/>
                      <w:iCs/>
                      <w:sz w:val="18"/>
                      <w:szCs w:val="18"/>
                      <w:lang w:val="en-US"/>
                    </w:rPr>
                    <w:t>)</w:t>
                  </w:r>
                </w:p>
              </w:tc>
              <w:tc>
                <w:tcPr>
                  <w:tcW w:w="1036" w:type="dxa"/>
                </w:tcPr>
                <w:p w14:paraId="04544AE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30C9E14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1227" w:type="dxa"/>
                </w:tcPr>
                <w:p w14:paraId="4BD4091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206E200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2423440D" w14:textId="77777777">
              <w:trPr>
                <w:jc w:val="center"/>
              </w:trPr>
              <w:tc>
                <w:tcPr>
                  <w:tcW w:w="5085" w:type="dxa"/>
                  <w:gridSpan w:val="5"/>
                </w:tcPr>
                <w:p w14:paraId="069BDABD" w14:textId="77777777" w:rsidR="00C631CD" w:rsidRDefault="00016F14">
                  <w:pPr>
                    <w:keepNext/>
                    <w:keepLines/>
                    <w:tabs>
                      <w:tab w:val="left" w:pos="1247"/>
                      <w:tab w:val="left" w:pos="2552"/>
                      <w:tab w:val="left" w:pos="3856"/>
                      <w:tab w:val="left" w:pos="5216"/>
                      <w:tab w:val="left" w:pos="6464"/>
                      <w:tab w:val="left" w:pos="7768"/>
                    </w:tabs>
                    <w:spacing w:after="0"/>
                    <w:rPr>
                      <w:rFonts w:ascii="Arial" w:eastAsia="Ericsson Hilda" w:hAnsi="Arial" w:cs="Arial"/>
                      <w:sz w:val="18"/>
                      <w:szCs w:val="18"/>
                      <w:lang w:val="en-US" w:eastAsia="zh-CN"/>
                    </w:rPr>
                  </w:pPr>
                  <w:r>
                    <w:rPr>
                      <w:rFonts w:ascii="Arial" w:eastAsia="Ericsson Hilda" w:hAnsi="Arial" w:cs="Arial"/>
                      <w:sz w:val="18"/>
                      <w:szCs w:val="18"/>
                      <w:lang w:val="en-US" w:eastAsia="zh-CN"/>
                    </w:rPr>
                    <w:t>Note 1: Ceiling mounted base station is considered</w:t>
                  </w:r>
                </w:p>
              </w:tc>
            </w:tr>
          </w:tbl>
          <w:p w14:paraId="77F673D2" w14:textId="77777777" w:rsidR="00C631CD" w:rsidRDefault="00C631CD">
            <w:pPr>
              <w:jc w:val="both"/>
              <w:rPr>
                <w:b/>
              </w:rPr>
            </w:pPr>
          </w:p>
        </w:tc>
      </w:tr>
      <w:tr w:rsidR="00C631CD" w14:paraId="50F24C39" w14:textId="77777777">
        <w:trPr>
          <w:trHeight w:val="468"/>
        </w:trPr>
        <w:tc>
          <w:tcPr>
            <w:tcW w:w="1418" w:type="dxa"/>
          </w:tcPr>
          <w:p w14:paraId="03F77C87" w14:textId="77777777" w:rsidR="00C631CD" w:rsidRDefault="00016F14">
            <w:pPr>
              <w:spacing w:before="120" w:after="120"/>
              <w:rPr>
                <w:rFonts w:ascii="Arial" w:eastAsiaTheme="minorEastAsia" w:hAnsi="Arial" w:cs="Arial"/>
                <w:sz w:val="16"/>
                <w:szCs w:val="16"/>
                <w:lang w:eastAsia="zh-CN"/>
              </w:rPr>
            </w:pPr>
            <w:r>
              <w:rPr>
                <w:rFonts w:ascii="Arial" w:hAnsi="Arial" w:cs="Arial"/>
                <w:sz w:val="16"/>
                <w:szCs w:val="16"/>
                <w:lang w:val="en-US" w:eastAsia="zh-CN"/>
              </w:rPr>
              <w:lastRenderedPageBreak/>
              <w:t>R4-2112146</w:t>
            </w:r>
          </w:p>
        </w:tc>
        <w:tc>
          <w:tcPr>
            <w:tcW w:w="1134" w:type="dxa"/>
          </w:tcPr>
          <w:p w14:paraId="4870FBF1" w14:textId="77777777" w:rsidR="00C631CD" w:rsidRDefault="00016F14">
            <w:pPr>
              <w:spacing w:before="120" w:after="120"/>
              <w:rPr>
                <w:rFonts w:ascii="Arial" w:eastAsiaTheme="minorEastAsia" w:hAnsi="Arial" w:cs="Arial"/>
                <w:sz w:val="16"/>
                <w:szCs w:val="16"/>
                <w:lang w:val="en-US" w:eastAsia="zh-CN"/>
              </w:rPr>
            </w:pPr>
            <w:r>
              <w:rPr>
                <w:rFonts w:ascii="Arial" w:hAnsi="Arial" w:cs="Arial"/>
                <w:sz w:val="16"/>
                <w:szCs w:val="16"/>
                <w:lang w:val="en-US" w:eastAsia="zh-CN"/>
              </w:rPr>
              <w:t>Qualcomm CDMA Technologies</w:t>
            </w:r>
          </w:p>
        </w:tc>
        <w:tc>
          <w:tcPr>
            <w:tcW w:w="8789" w:type="dxa"/>
          </w:tcPr>
          <w:p w14:paraId="317E2F88" w14:textId="77777777" w:rsidR="00C631CD" w:rsidRDefault="00016F14">
            <w:pPr>
              <w:pStyle w:val="a9"/>
              <w:rPr>
                <w:bCs/>
                <w:u w:val="single"/>
              </w:rPr>
            </w:pPr>
            <w:r>
              <w:rPr>
                <w:rFonts w:eastAsiaTheme="minorEastAsia" w:hint="eastAsia"/>
                <w:bCs/>
                <w:u w:val="single"/>
                <w:lang w:eastAsia="zh-CN"/>
              </w:rPr>
              <w:t xml:space="preserve">UE </w:t>
            </w:r>
            <w:r>
              <w:rPr>
                <w:rFonts w:eastAsiaTheme="minorEastAsia"/>
                <w:lang w:eastAsia="zh-CN"/>
              </w:rPr>
              <w:t>Minimum conducted power</w:t>
            </w:r>
            <w:r>
              <w:rPr>
                <w:rFonts w:eastAsiaTheme="minorEastAsia" w:hint="eastAsia"/>
                <w:lang w:eastAsia="zh-CN"/>
              </w:rPr>
              <w:t xml:space="preserve"> is assumed as -20dBm.</w:t>
            </w:r>
          </w:p>
        </w:tc>
      </w:tr>
    </w:tbl>
    <w:p w14:paraId="7A62FC0C" w14:textId="77777777" w:rsidR="00C631CD" w:rsidRDefault="00C631CD">
      <w:pPr>
        <w:rPr>
          <w:lang w:eastAsia="zh-CN"/>
        </w:rPr>
      </w:pPr>
    </w:p>
    <w:p w14:paraId="426C544A" w14:textId="77777777" w:rsidR="00C631CD" w:rsidRDefault="00016F14">
      <w:pPr>
        <w:pStyle w:val="2"/>
        <w:rPr>
          <w:lang w:val="en-US"/>
        </w:rPr>
      </w:pPr>
      <w:r>
        <w:rPr>
          <w:lang w:val="en-US"/>
        </w:rPr>
        <w:t>Open issues summary and companies views’ collection for 1st round</w:t>
      </w:r>
    </w:p>
    <w:p w14:paraId="50EA8581" w14:textId="77777777" w:rsidR="00C631CD" w:rsidRDefault="00016F14">
      <w:pPr>
        <w:pStyle w:val="3"/>
        <w:rPr>
          <w:sz w:val="24"/>
          <w:szCs w:val="16"/>
        </w:rPr>
      </w:pPr>
      <w:r>
        <w:rPr>
          <w:sz w:val="24"/>
          <w:szCs w:val="16"/>
        </w:rPr>
        <w:t>Sub-topic 1-1</w:t>
      </w:r>
    </w:p>
    <w:p w14:paraId="501091E9" w14:textId="77777777" w:rsidR="00C631CD" w:rsidRDefault="00016F14">
      <w:pPr>
        <w:rPr>
          <w:b/>
          <w:u w:val="single"/>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p w14:paraId="26BA6EA3"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3338A2" w14:textId="77777777" w:rsidR="00C631CD" w:rsidRDefault="00016F14">
      <w:pPr>
        <w:pStyle w:val="afc"/>
        <w:numPr>
          <w:ilvl w:val="1"/>
          <w:numId w:val="3"/>
        </w:numPr>
        <w:overflowPunct/>
        <w:autoSpaceDE/>
        <w:autoSpaceDN/>
        <w:adjustRightInd/>
        <w:spacing w:after="120"/>
        <w:ind w:left="1440" w:firstLineChars="0"/>
        <w:textAlignment w:val="auto"/>
        <w:rPr>
          <w:szCs w:val="24"/>
          <w:lang w:eastAsia="zh-CN"/>
        </w:rPr>
      </w:pPr>
      <w:r>
        <w:rPr>
          <w:rFonts w:eastAsia="宋体"/>
          <w:szCs w:val="24"/>
          <w:lang w:eastAsia="zh-CN"/>
        </w:rPr>
        <w:t>Option 1: Proposals in R4-2114694</w:t>
      </w:r>
    </w:p>
    <w:p w14:paraId="1D107B64"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Further study for coexistence in dynamic time-division duplex (D-TDD) systems is required in indoor scenarios.</w:t>
      </w:r>
    </w:p>
    <w:p w14:paraId="1C5A6B52"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study of timing asynchronous scenario which can affect TP loss caused by ACIR for indoor scenarios.</w:t>
      </w:r>
    </w:p>
    <w:p w14:paraId="53D3E0E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TR 38.803</w:t>
      </w:r>
    </w:p>
    <w:p w14:paraId="0268265C"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094577C"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05ED1582" w14:textId="77777777" w:rsidR="00C631CD" w:rsidRDefault="00C631CD">
      <w:pPr>
        <w:rPr>
          <w:i/>
          <w:color w:val="0070C0"/>
          <w:lang w:eastAsia="zh-CN"/>
        </w:rPr>
      </w:pPr>
    </w:p>
    <w:tbl>
      <w:tblPr>
        <w:tblStyle w:val="af3"/>
        <w:tblW w:w="0" w:type="auto"/>
        <w:tblLook w:val="04A0" w:firstRow="1" w:lastRow="0" w:firstColumn="1" w:lastColumn="0" w:noHBand="0" w:noVBand="1"/>
      </w:tblPr>
      <w:tblGrid>
        <w:gridCol w:w="1238"/>
        <w:gridCol w:w="8393"/>
      </w:tblGrid>
      <w:tr w:rsidR="00C631CD" w14:paraId="198CBACA" w14:textId="77777777" w:rsidTr="0000372F">
        <w:tc>
          <w:tcPr>
            <w:tcW w:w="1238" w:type="dxa"/>
          </w:tcPr>
          <w:p w14:paraId="735EBE2B"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14B25C54"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7F894689" w14:textId="77777777" w:rsidTr="0000372F">
        <w:tc>
          <w:tcPr>
            <w:tcW w:w="1238" w:type="dxa"/>
          </w:tcPr>
          <w:p w14:paraId="46E69AAB"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7C8704F" w14:textId="77777777" w:rsidR="00C631CD" w:rsidRDefault="00C631CD">
            <w:pPr>
              <w:spacing w:after="120"/>
              <w:rPr>
                <w:rFonts w:eastAsiaTheme="minorEastAsia"/>
                <w:color w:val="0070C0"/>
                <w:lang w:val="en-US" w:eastAsia="zh-CN"/>
              </w:rPr>
            </w:pPr>
          </w:p>
        </w:tc>
      </w:tr>
      <w:tr w:rsidR="00C631CD" w14:paraId="389817CF" w14:textId="77777777" w:rsidTr="0000372F">
        <w:tc>
          <w:tcPr>
            <w:tcW w:w="1238" w:type="dxa"/>
          </w:tcPr>
          <w:p w14:paraId="5063ECAE"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247BB33E"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Although dynamic TDD and asynchronous deployments might give us deeper insights on the interference dynamics within the network, we believe that for defining the RF requirements, focus should be on the synchronized TDD operation at the time being.</w:t>
            </w:r>
          </w:p>
        </w:tc>
      </w:tr>
      <w:tr w:rsidR="00C631CD" w14:paraId="0FDFF77F" w14:textId="77777777" w:rsidTr="0000372F">
        <w:trPr>
          <w:ins w:id="3" w:author="Ng, Man Hung (Nokia - GB)" w:date="2021-08-16T13:23:00Z"/>
        </w:trPr>
        <w:tc>
          <w:tcPr>
            <w:tcW w:w="1238" w:type="dxa"/>
          </w:tcPr>
          <w:p w14:paraId="3DD62236" w14:textId="77777777" w:rsidR="00C631CD" w:rsidRDefault="00016F14">
            <w:pPr>
              <w:spacing w:after="120"/>
              <w:rPr>
                <w:ins w:id="4" w:author="Ng, Man Hung (Nokia - GB)" w:date="2021-08-16T13:23:00Z"/>
                <w:rFonts w:eastAsiaTheme="minorEastAsia"/>
                <w:color w:val="0070C0"/>
                <w:lang w:val="en-US" w:eastAsia="zh-CN"/>
              </w:rPr>
            </w:pPr>
            <w:ins w:id="5" w:author="Ng, Man Hung (Nokia - GB)" w:date="2021-08-16T13:23:00Z">
              <w:r>
                <w:rPr>
                  <w:rFonts w:eastAsiaTheme="minorEastAsia"/>
                  <w:color w:val="0070C0"/>
                  <w:lang w:val="en-US" w:eastAsia="zh-CN"/>
                </w:rPr>
                <w:t>Nokia</w:t>
              </w:r>
            </w:ins>
          </w:p>
        </w:tc>
        <w:tc>
          <w:tcPr>
            <w:tcW w:w="8393" w:type="dxa"/>
          </w:tcPr>
          <w:p w14:paraId="5AEB4C6E" w14:textId="77777777" w:rsidR="00C631CD" w:rsidRDefault="00016F14">
            <w:pPr>
              <w:spacing w:after="120"/>
              <w:rPr>
                <w:ins w:id="6" w:author="Ng, Man Hung (Nokia - GB)" w:date="2021-08-16T13:23:00Z"/>
                <w:rFonts w:eastAsiaTheme="minorEastAsia"/>
                <w:color w:val="0070C0"/>
                <w:lang w:val="en-US" w:eastAsia="zh-CN"/>
              </w:rPr>
            </w:pPr>
            <w:ins w:id="7" w:author="Ng, Man Hung (Nokia - GB)" w:date="2021-08-16T13:24:00Z">
              <w:r>
                <w:rPr>
                  <w:rFonts w:eastAsiaTheme="minorEastAsia"/>
                  <w:color w:val="0070C0"/>
                  <w:lang w:val="en-US" w:eastAsia="zh-CN"/>
                </w:rPr>
                <w:t>Support Option 2, Option 1 is not typical type of simulation for ACLR/ACS.</w:t>
              </w:r>
            </w:ins>
          </w:p>
        </w:tc>
      </w:tr>
      <w:tr w:rsidR="00C631CD" w14:paraId="7D13EC03" w14:textId="77777777" w:rsidTr="0000372F">
        <w:trPr>
          <w:ins w:id="8" w:author="CATT" w:date="2021-08-17T12:47:00Z"/>
        </w:trPr>
        <w:tc>
          <w:tcPr>
            <w:tcW w:w="1238" w:type="dxa"/>
          </w:tcPr>
          <w:p w14:paraId="1E268D51" w14:textId="77777777" w:rsidR="00C631CD" w:rsidRDefault="00016F14">
            <w:pPr>
              <w:spacing w:after="120"/>
              <w:rPr>
                <w:ins w:id="9" w:author="CATT" w:date="2021-08-17T12:47:00Z"/>
                <w:rFonts w:eastAsiaTheme="minorEastAsia"/>
                <w:color w:val="0070C0"/>
                <w:lang w:val="en-US" w:eastAsia="zh-CN"/>
              </w:rPr>
            </w:pPr>
            <w:ins w:id="10" w:author="CATT" w:date="2021-08-17T12:47:00Z">
              <w:r>
                <w:rPr>
                  <w:rFonts w:eastAsiaTheme="minorEastAsia" w:hint="eastAsia"/>
                  <w:color w:val="0070C0"/>
                  <w:lang w:val="en-US" w:eastAsia="zh-CN"/>
                </w:rPr>
                <w:t>CATT</w:t>
              </w:r>
            </w:ins>
          </w:p>
        </w:tc>
        <w:tc>
          <w:tcPr>
            <w:tcW w:w="8393" w:type="dxa"/>
          </w:tcPr>
          <w:p w14:paraId="48082F85" w14:textId="77777777" w:rsidR="00C631CD" w:rsidRDefault="00016F14">
            <w:pPr>
              <w:spacing w:after="120"/>
              <w:rPr>
                <w:ins w:id="11" w:author="CATT" w:date="2021-08-17T12:47:00Z"/>
                <w:rFonts w:eastAsiaTheme="minorEastAsia"/>
                <w:color w:val="0070C0"/>
                <w:lang w:val="en-US" w:eastAsia="zh-CN"/>
              </w:rPr>
            </w:pPr>
            <w:ins w:id="12" w:author="CATT" w:date="2021-08-17T12:47:00Z">
              <w:r>
                <w:rPr>
                  <w:rFonts w:eastAsiaTheme="minorEastAsia" w:hint="eastAsia"/>
                  <w:color w:val="0070C0"/>
                  <w:lang w:val="en-US" w:eastAsia="zh-CN"/>
                </w:rPr>
                <w:t>Support option 2.</w:t>
              </w:r>
            </w:ins>
          </w:p>
        </w:tc>
      </w:tr>
      <w:tr w:rsidR="00C631CD" w14:paraId="32D520E1" w14:textId="77777777" w:rsidTr="0000372F">
        <w:trPr>
          <w:ins w:id="13" w:author="Torbjörn Elfström" w:date="2021-08-18T05:19:00Z"/>
        </w:trPr>
        <w:tc>
          <w:tcPr>
            <w:tcW w:w="1238" w:type="dxa"/>
          </w:tcPr>
          <w:p w14:paraId="0052221C" w14:textId="77777777" w:rsidR="00C631CD" w:rsidRDefault="00016F14">
            <w:pPr>
              <w:spacing w:after="120"/>
              <w:rPr>
                <w:ins w:id="14" w:author="Torbjörn Elfström" w:date="2021-08-18T05:19:00Z"/>
                <w:rFonts w:eastAsiaTheme="minorEastAsia"/>
                <w:color w:val="0070C0"/>
                <w:lang w:val="en-US" w:eastAsia="zh-CN"/>
              </w:rPr>
            </w:pPr>
            <w:ins w:id="15" w:author="Torbjörn Elfström" w:date="2021-08-18T05:19:00Z">
              <w:r>
                <w:rPr>
                  <w:rFonts w:eastAsiaTheme="minorEastAsia"/>
                  <w:color w:val="0070C0"/>
                  <w:lang w:val="en-US" w:eastAsia="zh-CN"/>
                </w:rPr>
                <w:t>Ericsson</w:t>
              </w:r>
            </w:ins>
          </w:p>
        </w:tc>
        <w:tc>
          <w:tcPr>
            <w:tcW w:w="8393" w:type="dxa"/>
          </w:tcPr>
          <w:p w14:paraId="69F338C1" w14:textId="77777777" w:rsidR="00C631CD" w:rsidRDefault="00016F14">
            <w:pPr>
              <w:spacing w:after="120"/>
              <w:rPr>
                <w:ins w:id="16" w:author="Torbjörn Elfström" w:date="2021-08-18T05:19:00Z"/>
                <w:rFonts w:eastAsiaTheme="minorEastAsia"/>
                <w:color w:val="0070C0"/>
                <w:lang w:val="en-US" w:eastAsia="zh-CN"/>
              </w:rPr>
            </w:pPr>
            <w:ins w:id="17" w:author="Torbjörn Elfström" w:date="2021-08-18T05:20:00Z">
              <w:r>
                <w:rPr>
                  <w:rFonts w:eastAsiaTheme="minorEastAsia"/>
                  <w:color w:val="0070C0"/>
                  <w:lang w:val="en-US" w:eastAsia="zh-CN"/>
                </w:rPr>
                <w:t>We support Option 2. D-TDD maybe be very interesting but sort of outside the scope of this WI</w:t>
              </w:r>
            </w:ins>
          </w:p>
        </w:tc>
      </w:tr>
      <w:tr w:rsidR="0000372F" w14:paraId="1E9E413A" w14:textId="77777777" w:rsidTr="0000372F">
        <w:trPr>
          <w:ins w:id="18" w:author="vivo/zhoushuai" w:date="2021-08-19T11:51:00Z"/>
        </w:trPr>
        <w:tc>
          <w:tcPr>
            <w:tcW w:w="1238" w:type="dxa"/>
          </w:tcPr>
          <w:p w14:paraId="7021F6A1" w14:textId="50171F23" w:rsidR="0000372F" w:rsidRDefault="0000372F" w:rsidP="0000372F">
            <w:pPr>
              <w:spacing w:after="120"/>
              <w:rPr>
                <w:ins w:id="19" w:author="vivo/zhoushuai" w:date="2021-08-19T11:51:00Z"/>
                <w:rFonts w:eastAsiaTheme="minorEastAsia"/>
                <w:color w:val="0070C0"/>
                <w:lang w:val="en-US" w:eastAsia="zh-CN"/>
              </w:rPr>
            </w:pPr>
            <w:ins w:id="20" w:author="vivo/zhoushuai" w:date="2021-08-19T11:5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FF6A4F" w14:textId="221257F6" w:rsidR="0000372F" w:rsidRDefault="0000372F" w:rsidP="0000372F">
            <w:pPr>
              <w:spacing w:after="120"/>
              <w:rPr>
                <w:ins w:id="21" w:author="vivo/zhoushuai" w:date="2021-08-19T11:51:00Z"/>
                <w:rFonts w:eastAsiaTheme="minorEastAsia"/>
                <w:color w:val="0070C0"/>
                <w:lang w:val="en-US" w:eastAsia="zh-CN"/>
              </w:rPr>
            </w:pPr>
            <w:ins w:id="22" w:author="vivo/zhoushuai" w:date="2021-08-19T11:51:00Z">
              <w:r>
                <w:rPr>
                  <w:rFonts w:eastAsiaTheme="minorEastAsia" w:hint="eastAsia"/>
                  <w:color w:val="0070C0"/>
                  <w:lang w:val="en-US" w:eastAsia="zh-CN"/>
                </w:rPr>
                <w:t>S</w:t>
              </w:r>
              <w:r>
                <w:rPr>
                  <w:rFonts w:eastAsiaTheme="minorEastAsia"/>
                  <w:color w:val="0070C0"/>
                  <w:lang w:val="en-US" w:eastAsia="zh-CN"/>
                </w:rPr>
                <w:t>upport Option 2.</w:t>
              </w:r>
            </w:ins>
          </w:p>
        </w:tc>
      </w:tr>
    </w:tbl>
    <w:p w14:paraId="355B14A8" w14:textId="77777777" w:rsidR="00C631CD" w:rsidRDefault="00C631CD">
      <w:pPr>
        <w:rPr>
          <w:i/>
          <w:color w:val="0070C0"/>
          <w:lang w:eastAsia="zh-CN"/>
        </w:rPr>
      </w:pPr>
    </w:p>
    <w:p w14:paraId="02343E5D" w14:textId="77777777" w:rsidR="00C631CD" w:rsidRDefault="00016F14">
      <w:pPr>
        <w:pStyle w:val="3"/>
        <w:rPr>
          <w:sz w:val="24"/>
          <w:szCs w:val="16"/>
        </w:rPr>
      </w:pPr>
      <w:r>
        <w:rPr>
          <w:sz w:val="24"/>
          <w:szCs w:val="16"/>
        </w:rPr>
        <w:t>Sub-topic 1-2</w:t>
      </w:r>
    </w:p>
    <w:p w14:paraId="29491448" w14:textId="77777777" w:rsidR="00C631CD" w:rsidRDefault="00016F14">
      <w:pPr>
        <w:rPr>
          <w:b/>
          <w:u w:val="single"/>
          <w:lang w:eastAsia="zh-CN"/>
        </w:rPr>
      </w:pPr>
      <w:r>
        <w:rPr>
          <w:b/>
          <w:u w:val="single"/>
          <w:lang w:eastAsia="ko-KR"/>
        </w:rPr>
        <w:t xml:space="preserve">Issue 1-2: </w:t>
      </w:r>
      <w:r>
        <w:rPr>
          <w:rFonts w:hint="eastAsia"/>
          <w:b/>
          <w:u w:val="single"/>
          <w:lang w:eastAsia="zh-CN"/>
        </w:rPr>
        <w:t>UE EIRP limit assumption</w:t>
      </w:r>
    </w:p>
    <w:p w14:paraId="739BE539"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B5AF1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 xml:space="preserve">Proposal in </w:t>
      </w:r>
      <w:r>
        <w:rPr>
          <w:rFonts w:eastAsia="宋体"/>
          <w:szCs w:val="24"/>
          <w:lang w:eastAsia="zh-CN"/>
        </w:rPr>
        <w:t>R4-2112997</w:t>
      </w:r>
    </w:p>
    <w:p w14:paraId="5B0B216E" w14:textId="77777777" w:rsidR="00C631CD" w:rsidRDefault="00016F14">
      <w:pPr>
        <w:pStyle w:val="afc"/>
        <w:overflowPunct/>
        <w:autoSpaceDE/>
        <w:autoSpaceDN/>
        <w:adjustRightInd/>
        <w:spacing w:after="120"/>
        <w:ind w:left="1440" w:firstLineChars="0" w:firstLine="0"/>
        <w:textAlignment w:val="auto"/>
        <w:rPr>
          <w:rFonts w:eastAsia="宋体"/>
          <w:szCs w:val="24"/>
          <w:lang w:eastAsia="zh-CN"/>
        </w:rPr>
      </w:pPr>
      <w:r>
        <w:rPr>
          <w:b/>
        </w:rPr>
        <w:t>Proposal 2: For UL coexistence study, the EIRP limit and power control parameters should be further studied.</w:t>
      </w:r>
      <w:r>
        <w:rPr>
          <w:rFonts w:eastAsiaTheme="minorEastAsia" w:hint="eastAsia"/>
          <w:b/>
          <w:lang w:eastAsia="zh-CN"/>
        </w:rPr>
        <w:t xml:space="preserve"> </w:t>
      </w:r>
    </w:p>
    <w:p w14:paraId="550E6083"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r>
        <w:rPr>
          <w:rFonts w:eastAsia="宋体" w:hint="eastAsia"/>
          <w:szCs w:val="24"/>
          <w:lang w:eastAsia="zh-CN"/>
        </w:rPr>
        <w:t xml:space="preserve">Keep current assumption in WF </w:t>
      </w:r>
      <w:r>
        <w:t>R4-2107915</w:t>
      </w:r>
    </w:p>
    <w:p w14:paraId="23995C7B"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7D9AD2"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66A956B5"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79D60A87" w14:textId="77777777" w:rsidTr="0000372F">
        <w:tc>
          <w:tcPr>
            <w:tcW w:w="1238" w:type="dxa"/>
          </w:tcPr>
          <w:p w14:paraId="09705797"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35DCFCAB"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26F785A5" w14:textId="77777777" w:rsidTr="0000372F">
        <w:tc>
          <w:tcPr>
            <w:tcW w:w="1238" w:type="dxa"/>
          </w:tcPr>
          <w:p w14:paraId="235ED827"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0897146E" w14:textId="77777777" w:rsidR="00C631CD" w:rsidRDefault="00C631CD">
            <w:pPr>
              <w:spacing w:after="120"/>
              <w:rPr>
                <w:rFonts w:eastAsiaTheme="minorEastAsia"/>
                <w:color w:val="0070C0"/>
                <w:lang w:val="en-US" w:eastAsia="zh-CN"/>
              </w:rPr>
            </w:pPr>
          </w:p>
        </w:tc>
      </w:tr>
      <w:tr w:rsidR="00C631CD" w14:paraId="71F21E0F" w14:textId="77777777" w:rsidTr="0000372F">
        <w:tc>
          <w:tcPr>
            <w:tcW w:w="1238" w:type="dxa"/>
          </w:tcPr>
          <w:p w14:paraId="00CEE1F0"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BBE633F"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Simulation parameters, specifically EIRP limits has been discussed and agreed during the last RAN4#99-e meeting. The deteriorated UL performance reported in R4-2112997 can be attributed to the large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values selected. We can discuss UL SNR targets and from there appropriate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values can be evaluated.</w:t>
            </w:r>
          </w:p>
        </w:tc>
      </w:tr>
      <w:tr w:rsidR="00C631CD" w14:paraId="34E4A1F2" w14:textId="77777777" w:rsidTr="0000372F">
        <w:trPr>
          <w:ins w:id="23" w:author="Ng, Man Hung (Nokia - GB)" w:date="2021-08-16T13:26:00Z"/>
        </w:trPr>
        <w:tc>
          <w:tcPr>
            <w:tcW w:w="1238" w:type="dxa"/>
          </w:tcPr>
          <w:p w14:paraId="7078174D" w14:textId="77777777" w:rsidR="00C631CD" w:rsidRDefault="00016F14">
            <w:pPr>
              <w:spacing w:after="120"/>
              <w:rPr>
                <w:ins w:id="24" w:author="Ng, Man Hung (Nokia - GB)" w:date="2021-08-16T13:26:00Z"/>
                <w:rFonts w:eastAsiaTheme="minorEastAsia"/>
                <w:color w:val="0070C0"/>
                <w:lang w:val="en-US" w:eastAsia="zh-CN"/>
              </w:rPr>
            </w:pPr>
            <w:ins w:id="25" w:author="Ng, Man Hung (Nokia - GB)" w:date="2021-08-16T13:26:00Z">
              <w:r>
                <w:rPr>
                  <w:rFonts w:eastAsiaTheme="minorEastAsia"/>
                  <w:color w:val="0070C0"/>
                  <w:lang w:val="en-US" w:eastAsia="zh-CN"/>
                </w:rPr>
                <w:t>Nokia</w:t>
              </w:r>
            </w:ins>
          </w:p>
        </w:tc>
        <w:tc>
          <w:tcPr>
            <w:tcW w:w="8393" w:type="dxa"/>
          </w:tcPr>
          <w:p w14:paraId="4A22D225" w14:textId="77777777" w:rsidR="00C631CD" w:rsidRDefault="00016F14">
            <w:pPr>
              <w:spacing w:after="120"/>
              <w:rPr>
                <w:ins w:id="26" w:author="Ng, Man Hung (Nokia - GB)" w:date="2021-08-16T13:26:00Z"/>
                <w:rFonts w:eastAsiaTheme="minorEastAsia"/>
                <w:color w:val="0070C0"/>
                <w:lang w:val="en-US" w:eastAsia="zh-CN"/>
              </w:rPr>
            </w:pPr>
            <w:ins w:id="27" w:author="Ng, Man Hung (Nokia - GB)" w:date="2021-08-16T13:26:00Z">
              <w:r>
                <w:rPr>
                  <w:rFonts w:eastAsiaTheme="minorEastAsia"/>
                  <w:color w:val="0070C0"/>
                  <w:lang w:val="en-US" w:eastAsia="zh-CN"/>
                </w:rPr>
                <w:t xml:space="preserve">Support Option 2, </w:t>
              </w:r>
            </w:ins>
            <w:ins w:id="28" w:author="Ng, Man Hung (Nokia - GB)" w:date="2021-08-16T13:29:00Z">
              <w:r>
                <w:rPr>
                  <w:rFonts w:eastAsiaTheme="minorEastAsia"/>
                  <w:color w:val="0070C0"/>
                  <w:lang w:val="en-US" w:eastAsia="zh-CN"/>
                </w:rPr>
                <w:t>and we see no need to perform further simulation</w:t>
              </w:r>
            </w:ins>
            <w:ins w:id="29" w:author="Ng, Man Hung (Nokia - GB)" w:date="2021-08-16T13:27:00Z">
              <w:r>
                <w:rPr>
                  <w:rFonts w:eastAsiaTheme="minorEastAsia"/>
                  <w:color w:val="0070C0"/>
                  <w:lang w:val="en-US" w:eastAsia="zh-CN"/>
                </w:rPr>
                <w:t>.</w:t>
              </w:r>
            </w:ins>
          </w:p>
        </w:tc>
      </w:tr>
      <w:tr w:rsidR="00C631CD" w14:paraId="14DD23EB" w14:textId="77777777" w:rsidTr="0000372F">
        <w:trPr>
          <w:ins w:id="30" w:author="CATT" w:date="2021-08-17T12:48:00Z"/>
        </w:trPr>
        <w:tc>
          <w:tcPr>
            <w:tcW w:w="1238" w:type="dxa"/>
          </w:tcPr>
          <w:p w14:paraId="422585D9" w14:textId="77777777" w:rsidR="00C631CD" w:rsidRDefault="00016F14">
            <w:pPr>
              <w:spacing w:after="120"/>
              <w:rPr>
                <w:ins w:id="31" w:author="CATT" w:date="2021-08-17T12:48:00Z"/>
                <w:rFonts w:eastAsiaTheme="minorEastAsia"/>
                <w:color w:val="0070C0"/>
                <w:lang w:val="en-US" w:eastAsia="zh-CN"/>
              </w:rPr>
            </w:pPr>
            <w:ins w:id="32" w:author="CATT" w:date="2021-08-17T12:48:00Z">
              <w:r>
                <w:rPr>
                  <w:rFonts w:eastAsiaTheme="minorEastAsia" w:hint="eastAsia"/>
                  <w:color w:val="0070C0"/>
                  <w:lang w:val="en-US" w:eastAsia="zh-CN"/>
                </w:rPr>
                <w:t>CATT</w:t>
              </w:r>
            </w:ins>
          </w:p>
        </w:tc>
        <w:tc>
          <w:tcPr>
            <w:tcW w:w="8393" w:type="dxa"/>
          </w:tcPr>
          <w:p w14:paraId="348CB3DE" w14:textId="77777777" w:rsidR="00C631CD" w:rsidRDefault="00016F14">
            <w:pPr>
              <w:spacing w:after="120"/>
              <w:rPr>
                <w:ins w:id="33" w:author="CATT" w:date="2021-08-17T12:48:00Z"/>
                <w:rFonts w:eastAsiaTheme="minorEastAsia"/>
                <w:color w:val="0070C0"/>
                <w:lang w:val="en-US" w:eastAsia="zh-CN"/>
              </w:rPr>
            </w:pPr>
            <w:ins w:id="34" w:author="CATT" w:date="2021-08-17T12:48:00Z">
              <w:r>
                <w:rPr>
                  <w:rFonts w:eastAsiaTheme="minorEastAsia" w:hint="eastAsia"/>
                  <w:color w:val="0070C0"/>
                  <w:lang w:val="en-US" w:eastAsia="zh-CN"/>
                </w:rPr>
                <w:t>We</w:t>
              </w:r>
            </w:ins>
            <w:ins w:id="35" w:author="CATT" w:date="2021-08-17T12:49:00Z">
              <w:r>
                <w:rPr>
                  <w:rFonts w:eastAsiaTheme="minorEastAsia"/>
                  <w:color w:val="0070C0"/>
                  <w:lang w:val="en-US" w:eastAsia="zh-CN"/>
                </w:rPr>
                <w:t>’</w:t>
              </w:r>
              <w:r>
                <w:rPr>
                  <w:rFonts w:eastAsiaTheme="minorEastAsia" w:hint="eastAsia"/>
                  <w:color w:val="0070C0"/>
                  <w:lang w:val="en-US" w:eastAsia="zh-CN"/>
                </w:rPr>
                <w:t xml:space="preserve">re ok with option 2 </w:t>
              </w:r>
            </w:ins>
            <w:ins w:id="36" w:author="CATT" w:date="2021-08-17T12:52:00Z">
              <w:r>
                <w:rPr>
                  <w:rFonts w:eastAsiaTheme="minorEastAsia" w:hint="eastAsia"/>
                  <w:color w:val="0070C0"/>
                  <w:lang w:val="en-US" w:eastAsia="zh-CN"/>
                </w:rPr>
                <w:t>if</w:t>
              </w:r>
            </w:ins>
            <w:ins w:id="37" w:author="CATT" w:date="2021-08-17T12:54:00Z">
              <w:r>
                <w:rPr>
                  <w:rFonts w:eastAsiaTheme="minorEastAsia" w:hint="eastAsia"/>
                  <w:color w:val="0070C0"/>
                  <w:lang w:val="en-US" w:eastAsia="zh-CN"/>
                </w:rPr>
                <w:t xml:space="preserve"> all of the companies are ok. </w:t>
              </w:r>
            </w:ins>
            <w:ins w:id="38" w:author="CATT" w:date="2021-08-17T12:52:00Z">
              <w:r>
                <w:rPr>
                  <w:rFonts w:eastAsiaTheme="minorEastAsia" w:hint="eastAsia"/>
                  <w:color w:val="0070C0"/>
                  <w:lang w:val="en-US" w:eastAsia="zh-CN"/>
                </w:rPr>
                <w:t xml:space="preserve"> </w:t>
              </w:r>
            </w:ins>
            <w:ins w:id="39" w:author="CATT" w:date="2021-08-17T12:54:00Z">
              <w:r>
                <w:rPr>
                  <w:rFonts w:eastAsiaTheme="minorEastAsia" w:hint="eastAsia"/>
                  <w:color w:val="0070C0"/>
                  <w:lang w:val="en-US" w:eastAsia="zh-CN"/>
                </w:rPr>
                <w:t>But</w:t>
              </w:r>
            </w:ins>
            <w:ins w:id="40" w:author="CATT" w:date="2021-08-17T12:49:00Z">
              <w:r>
                <w:rPr>
                  <w:rFonts w:eastAsiaTheme="minorEastAsia" w:hint="eastAsia"/>
                  <w:color w:val="0070C0"/>
                  <w:lang w:val="en-US" w:eastAsia="zh-CN"/>
                </w:rPr>
                <w:t xml:space="preserve"> we also </w:t>
              </w:r>
            </w:ins>
            <w:ins w:id="41" w:author="CATT" w:date="2021-08-17T12:56:00Z">
              <w:r>
                <w:rPr>
                  <w:rFonts w:eastAsiaTheme="minorEastAsia" w:hint="eastAsia"/>
                  <w:color w:val="0070C0"/>
                  <w:lang w:val="en-US" w:eastAsia="zh-CN"/>
                </w:rPr>
                <w:t>observed</w:t>
              </w:r>
            </w:ins>
            <w:ins w:id="42" w:author="CATT" w:date="2021-08-17T12:49:00Z">
              <w:r>
                <w:rPr>
                  <w:rFonts w:eastAsiaTheme="minorEastAsia" w:hint="eastAsia"/>
                  <w:color w:val="0070C0"/>
                  <w:lang w:val="en-US" w:eastAsia="zh-CN"/>
                </w:rPr>
                <w:t xml:space="preserve"> </w:t>
              </w:r>
            </w:ins>
            <w:ins w:id="43" w:author="CATT" w:date="2021-08-17T12:50:00Z">
              <w:r>
                <w:rPr>
                  <w:rFonts w:eastAsiaTheme="minorEastAsia" w:hint="eastAsia"/>
                  <w:color w:val="0070C0"/>
                  <w:lang w:val="en-US" w:eastAsia="zh-CN"/>
                </w:rPr>
                <w:t xml:space="preserve">UL </w:t>
              </w:r>
            </w:ins>
            <w:ins w:id="44" w:author="CATT" w:date="2021-08-17T12:49:00Z">
              <w:r>
                <w:rPr>
                  <w:rFonts w:eastAsiaTheme="minorEastAsia" w:hint="eastAsia"/>
                  <w:color w:val="0070C0"/>
                  <w:lang w:val="en-US" w:eastAsia="zh-CN"/>
                </w:rPr>
                <w:t xml:space="preserve">SINR is very low for </w:t>
              </w:r>
              <w:proofErr w:type="spellStart"/>
              <w:r>
                <w:rPr>
                  <w:rFonts w:eastAsiaTheme="minorEastAsia" w:hint="eastAsia"/>
                  <w:color w:val="0070C0"/>
                  <w:lang w:val="en-US" w:eastAsia="zh-CN"/>
                </w:rPr>
                <w:t>UMi</w:t>
              </w:r>
              <w:proofErr w:type="spellEnd"/>
              <w:r>
                <w:rPr>
                  <w:rFonts w:eastAsiaTheme="minorEastAsia" w:hint="eastAsia"/>
                  <w:color w:val="0070C0"/>
                  <w:lang w:val="en-US" w:eastAsia="zh-CN"/>
                </w:rPr>
                <w:t xml:space="preserve"> scenario </w:t>
              </w:r>
            </w:ins>
            <w:ins w:id="45" w:author="CATT" w:date="2021-08-17T12:53:00Z">
              <w:r>
                <w:rPr>
                  <w:rFonts w:eastAsiaTheme="minorEastAsia" w:hint="eastAsia"/>
                  <w:color w:val="0070C0"/>
                  <w:lang w:val="en-US" w:eastAsia="zh-CN"/>
                </w:rPr>
                <w:t>and the reason may</w:t>
              </w:r>
            </w:ins>
            <w:ins w:id="46" w:author="CATT" w:date="2021-08-17T14:22:00Z">
              <w:r>
                <w:rPr>
                  <w:rFonts w:eastAsiaTheme="minorEastAsia" w:hint="eastAsia"/>
                  <w:color w:val="0070C0"/>
                  <w:lang w:val="en-US" w:eastAsia="zh-CN"/>
                </w:rPr>
                <w:t xml:space="preserve"> </w:t>
              </w:r>
            </w:ins>
            <w:ins w:id="47" w:author="CATT" w:date="2021-08-17T12:53:00Z">
              <w:r>
                <w:rPr>
                  <w:rFonts w:eastAsiaTheme="minorEastAsia" w:hint="eastAsia"/>
                  <w:color w:val="0070C0"/>
                  <w:lang w:val="en-US" w:eastAsia="zh-CN"/>
                </w:rPr>
                <w:t xml:space="preserve">be that </w:t>
              </w:r>
            </w:ins>
            <w:ins w:id="48" w:author="CATT" w:date="2021-08-17T12:51:00Z">
              <w:r>
                <w:rPr>
                  <w:rFonts w:eastAsiaTheme="minorEastAsia" w:hint="eastAsia"/>
                  <w:color w:val="0070C0"/>
                  <w:lang w:val="en-US" w:eastAsia="zh-CN"/>
                </w:rPr>
                <w:t xml:space="preserve">UE power </w:t>
              </w:r>
            </w:ins>
            <w:ins w:id="49" w:author="CATT" w:date="2021-08-17T12:53:00Z">
              <w:r>
                <w:rPr>
                  <w:rFonts w:eastAsiaTheme="minorEastAsia" w:hint="eastAsia"/>
                  <w:color w:val="0070C0"/>
                  <w:lang w:val="en-US" w:eastAsia="zh-CN"/>
                </w:rPr>
                <w:t xml:space="preserve">is </w:t>
              </w:r>
            </w:ins>
            <w:ins w:id="50" w:author="CATT" w:date="2021-08-17T12:54:00Z">
              <w:r>
                <w:rPr>
                  <w:rFonts w:eastAsiaTheme="minorEastAsia"/>
                  <w:color w:val="0070C0"/>
                  <w:lang w:val="en-US" w:eastAsia="zh-CN"/>
                </w:rPr>
                <w:t>limited</w:t>
              </w:r>
            </w:ins>
            <w:ins w:id="51" w:author="CATT" w:date="2021-08-17T12:51:00Z">
              <w:r>
                <w:rPr>
                  <w:rFonts w:eastAsiaTheme="minorEastAsia" w:hint="eastAsia"/>
                  <w:color w:val="0070C0"/>
                  <w:lang w:val="en-US" w:eastAsia="zh-CN"/>
                </w:rPr>
                <w:t>.</w:t>
              </w:r>
            </w:ins>
          </w:p>
        </w:tc>
      </w:tr>
      <w:tr w:rsidR="00C631CD" w14:paraId="008D0ACA" w14:textId="77777777" w:rsidTr="0000372F">
        <w:trPr>
          <w:ins w:id="52" w:author="Torbjörn Elfström" w:date="2021-08-18T05:21:00Z"/>
        </w:trPr>
        <w:tc>
          <w:tcPr>
            <w:tcW w:w="1238" w:type="dxa"/>
          </w:tcPr>
          <w:p w14:paraId="02B7A0CD" w14:textId="77777777" w:rsidR="00C631CD" w:rsidRDefault="00016F14">
            <w:pPr>
              <w:spacing w:after="120"/>
              <w:rPr>
                <w:ins w:id="53" w:author="Torbjörn Elfström" w:date="2021-08-18T05:21:00Z"/>
                <w:rFonts w:eastAsiaTheme="minorEastAsia"/>
                <w:color w:val="0070C0"/>
                <w:lang w:val="en-US" w:eastAsia="zh-CN"/>
              </w:rPr>
            </w:pPr>
            <w:ins w:id="54" w:author="Torbjörn Elfström" w:date="2021-08-18T05:21:00Z">
              <w:r>
                <w:rPr>
                  <w:rFonts w:eastAsiaTheme="minorEastAsia"/>
                  <w:color w:val="0070C0"/>
                  <w:lang w:val="en-US" w:eastAsia="zh-CN"/>
                </w:rPr>
                <w:t>Ericsson</w:t>
              </w:r>
            </w:ins>
          </w:p>
        </w:tc>
        <w:tc>
          <w:tcPr>
            <w:tcW w:w="8393" w:type="dxa"/>
          </w:tcPr>
          <w:p w14:paraId="59A09550" w14:textId="77777777" w:rsidR="00C631CD" w:rsidRDefault="00016F14">
            <w:pPr>
              <w:spacing w:after="120"/>
              <w:rPr>
                <w:ins w:id="55" w:author="Torbjörn Elfström" w:date="2021-08-18T05:21:00Z"/>
                <w:rFonts w:eastAsiaTheme="minorEastAsia"/>
                <w:color w:val="0070C0"/>
                <w:lang w:val="en-US" w:eastAsia="zh-CN"/>
              </w:rPr>
            </w:pPr>
            <w:ins w:id="56" w:author="Torbjörn Elfström" w:date="2021-08-18T05:21:00Z">
              <w:r>
                <w:rPr>
                  <w:rFonts w:eastAsiaTheme="minorEastAsia"/>
                  <w:color w:val="0070C0"/>
                  <w:lang w:val="en-US" w:eastAsia="zh-CN"/>
                </w:rPr>
                <w:t>We support Option 2 as base line. However, there are some details on the antenna model parameters which should be further considered (R4-2113316).</w:t>
              </w:r>
            </w:ins>
          </w:p>
        </w:tc>
      </w:tr>
      <w:tr w:rsidR="0000372F" w14:paraId="18EE73F6" w14:textId="77777777" w:rsidTr="0000372F">
        <w:trPr>
          <w:ins w:id="57" w:author="vivo/zhoushuai" w:date="2021-08-19T11:51:00Z"/>
        </w:trPr>
        <w:tc>
          <w:tcPr>
            <w:tcW w:w="1238" w:type="dxa"/>
          </w:tcPr>
          <w:p w14:paraId="57CAEBA4" w14:textId="017C87B9" w:rsidR="0000372F" w:rsidRDefault="0000372F" w:rsidP="0000372F">
            <w:pPr>
              <w:spacing w:after="120"/>
              <w:rPr>
                <w:ins w:id="58" w:author="vivo/zhoushuai" w:date="2021-08-19T11:51:00Z"/>
                <w:rFonts w:eastAsiaTheme="minorEastAsia"/>
                <w:color w:val="0070C0"/>
                <w:lang w:val="en-US" w:eastAsia="zh-CN"/>
              </w:rPr>
            </w:pPr>
            <w:ins w:id="59" w:author="vivo/zhoushuai" w:date="2021-08-19T11:5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BECDEB" w14:textId="377A8CDC" w:rsidR="0000372F" w:rsidRDefault="0000372F" w:rsidP="0000372F">
            <w:pPr>
              <w:spacing w:after="120"/>
              <w:rPr>
                <w:ins w:id="60" w:author="vivo/zhoushuai" w:date="2021-08-19T11:51:00Z"/>
                <w:rFonts w:eastAsiaTheme="minorEastAsia"/>
                <w:color w:val="0070C0"/>
                <w:lang w:val="en-US" w:eastAsia="zh-CN"/>
              </w:rPr>
            </w:pPr>
            <w:ins w:id="61" w:author="vivo/zhoushuai" w:date="2021-08-19T11:51:00Z">
              <w:r>
                <w:rPr>
                  <w:rFonts w:eastAsiaTheme="minorEastAsia"/>
                  <w:color w:val="0070C0"/>
                  <w:lang w:val="en-US" w:eastAsia="zh-CN"/>
                </w:rPr>
                <w:t>O</w:t>
              </w:r>
              <w:r>
                <w:rPr>
                  <w:rFonts w:eastAsiaTheme="minorEastAsia" w:hint="eastAsia"/>
                  <w:color w:val="0070C0"/>
                  <w:lang w:val="en-US" w:eastAsia="zh-CN"/>
                </w:rPr>
                <w:t>ur</w:t>
              </w:r>
              <w:r>
                <w:rPr>
                  <w:rFonts w:eastAsiaTheme="minorEastAsia"/>
                  <w:color w:val="0070C0"/>
                  <w:lang w:val="en-US" w:eastAsia="zh-CN"/>
                </w:rPr>
                <w:t xml:space="preserve"> </w:t>
              </w:r>
              <w:r>
                <w:rPr>
                  <w:rFonts w:eastAsiaTheme="minorEastAsia" w:hint="eastAsia"/>
                  <w:color w:val="0070C0"/>
                  <w:lang w:val="en-US" w:eastAsia="zh-CN"/>
                </w:rPr>
                <w:t>concern</w:t>
              </w:r>
              <w:r>
                <w:rPr>
                  <w:rFonts w:eastAsiaTheme="minorEastAsia"/>
                  <w:color w:val="0070C0"/>
                  <w:lang w:val="en-US" w:eastAsia="zh-CN"/>
                </w:rPr>
                <w:t xml:space="preserve"> </w:t>
              </w:r>
              <w:r>
                <w:rPr>
                  <w:rFonts w:eastAsiaTheme="minorEastAsia" w:hint="eastAsia"/>
                  <w:color w:val="0070C0"/>
                  <w:lang w:val="en-US" w:eastAsia="zh-CN"/>
                </w:rPr>
                <w:t>is</w:t>
              </w:r>
            </w:ins>
            <w:ins w:id="62" w:author="vivo/zhoushuai" w:date="2021-08-19T11:52:00Z">
              <w:r>
                <w:rPr>
                  <w:rFonts w:eastAsiaTheme="minorEastAsia"/>
                  <w:color w:val="0070C0"/>
                  <w:lang w:val="en-US" w:eastAsia="zh-CN"/>
                </w:rPr>
                <w:t xml:space="preserve"> that</w:t>
              </w:r>
            </w:ins>
            <w:ins w:id="63" w:author="vivo/zhoushuai" w:date="2021-08-19T11:51:00Z">
              <w:r>
                <w:rPr>
                  <w:rFonts w:eastAsiaTheme="minorEastAsia"/>
                  <w:color w:val="0070C0"/>
                  <w:lang w:val="en-US" w:eastAsia="zh-CN"/>
                </w:rPr>
                <w:t xml:space="preserve"> </w:t>
              </w:r>
              <w:r>
                <w:rPr>
                  <w:rFonts w:eastAsiaTheme="minorEastAsia" w:hint="eastAsia"/>
                  <w:color w:val="0070C0"/>
                  <w:lang w:val="en-US" w:eastAsia="zh-CN"/>
                </w:rPr>
                <w:t>current</w:t>
              </w:r>
              <w:r>
                <w:rPr>
                  <w:rFonts w:eastAsiaTheme="minorEastAsia"/>
                  <w:color w:val="0070C0"/>
                  <w:lang w:val="en-US" w:eastAsia="zh-CN"/>
                </w:rPr>
                <w:t xml:space="preserve"> EIRP </w:t>
              </w:r>
              <w:r>
                <w:rPr>
                  <w:rFonts w:eastAsiaTheme="minorEastAsia" w:hint="eastAsia"/>
                  <w:color w:val="0070C0"/>
                  <w:lang w:val="en-US" w:eastAsia="zh-CN"/>
                </w:rPr>
                <w:t>limit</w:t>
              </w:r>
              <w:r>
                <w:rPr>
                  <w:rFonts w:eastAsiaTheme="minorEastAsia"/>
                  <w:color w:val="0070C0"/>
                  <w:lang w:val="en-US" w:eastAsia="zh-CN"/>
                </w:rPr>
                <w:t xml:space="preserve"> will cause the UL SINR </w:t>
              </w:r>
            </w:ins>
            <w:ins w:id="64" w:author="vivo/zhoushuai" w:date="2021-08-19T11:52:00Z">
              <w:r w:rsidR="00AA7C0A" w:rsidRPr="00AA7C0A">
                <w:rPr>
                  <w:rFonts w:eastAsiaTheme="minorEastAsia"/>
                  <w:color w:val="0070C0"/>
                  <w:lang w:val="en-US" w:eastAsia="zh-CN"/>
                </w:rPr>
                <w:t xml:space="preserve">very low </w:t>
              </w:r>
            </w:ins>
            <w:ins w:id="65" w:author="vivo/zhoushuai" w:date="2021-08-19T11:51:00Z">
              <w:r>
                <w:rPr>
                  <w:rFonts w:eastAsiaTheme="minorEastAsia"/>
                  <w:color w:val="0070C0"/>
                  <w:lang w:val="en-US" w:eastAsia="zh-CN"/>
                </w:rPr>
                <w:t>in Umi</w:t>
              </w:r>
            </w:ins>
            <w:ins w:id="66" w:author="vivo/zhoushuai" w:date="2021-08-19T11:52:00Z">
              <w:r w:rsidR="00AA7C0A">
                <w:rPr>
                  <w:rFonts w:eastAsiaTheme="minorEastAsia"/>
                  <w:color w:val="0070C0"/>
                  <w:lang w:val="en-US" w:eastAsia="zh-CN"/>
                </w:rPr>
                <w:t xml:space="preserve"> </w:t>
              </w:r>
            </w:ins>
            <w:ins w:id="67" w:author="vivo/zhoushuai" w:date="2021-08-19T11:53:00Z">
              <w:r w:rsidR="00AA7C0A">
                <w:rPr>
                  <w:rFonts w:eastAsiaTheme="minorEastAsia"/>
                  <w:color w:val="0070C0"/>
                  <w:lang w:val="en-US" w:eastAsia="zh-CN"/>
                </w:rPr>
                <w:t>scenario</w:t>
              </w:r>
            </w:ins>
            <w:ins w:id="68" w:author="vivo/zhoushuai" w:date="2021-08-19T11:51:00Z">
              <w:r>
                <w:rPr>
                  <w:rFonts w:eastAsiaTheme="minorEastAsia"/>
                  <w:color w:val="0070C0"/>
                  <w:lang w:val="en-US" w:eastAsia="zh-CN"/>
                </w:rPr>
                <w:t>,</w:t>
              </w:r>
              <w:r>
                <w:t xml:space="preserve"> </w:t>
              </w:r>
              <w:r w:rsidRPr="004D5A03">
                <w:rPr>
                  <w:rFonts w:eastAsiaTheme="minorEastAsia"/>
                  <w:color w:val="0070C0"/>
                  <w:lang w:val="en-US" w:eastAsia="zh-CN"/>
                </w:rPr>
                <w:t xml:space="preserve">which </w:t>
              </w:r>
              <w:r>
                <w:rPr>
                  <w:rFonts w:eastAsiaTheme="minorEastAsia"/>
                  <w:color w:val="0070C0"/>
                  <w:lang w:val="en-US" w:eastAsia="zh-CN"/>
                </w:rPr>
                <w:t>means the UE cannot work normally</w:t>
              </w:r>
              <w:r w:rsidRPr="004D5A03">
                <w:rPr>
                  <w:rFonts w:eastAsiaTheme="minorEastAsia"/>
                  <w:color w:val="0070C0"/>
                  <w:lang w:val="en-US" w:eastAsia="zh-CN"/>
                </w:rPr>
                <w:t>.</w:t>
              </w:r>
              <w:r>
                <w:rPr>
                  <w:rFonts w:eastAsiaTheme="minorEastAsia"/>
                  <w:color w:val="0070C0"/>
                  <w:lang w:val="en-US" w:eastAsia="zh-CN"/>
                </w:rPr>
                <w:t xml:space="preserve"> However, we also agree with Qualcomm’s view that the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should </w:t>
              </w:r>
            </w:ins>
            <w:ins w:id="69" w:author="vivo/zhoushuai" w:date="2021-08-19T11:53:00Z">
              <w:r w:rsidR="0037152D">
                <w:rPr>
                  <w:rFonts w:eastAsiaTheme="minorEastAsia"/>
                  <w:color w:val="0070C0"/>
                  <w:lang w:val="en-US" w:eastAsia="zh-CN"/>
                </w:rPr>
                <w:t xml:space="preserve">be </w:t>
              </w:r>
            </w:ins>
            <w:ins w:id="70" w:author="vivo/zhoushuai" w:date="2021-08-19T11:51:00Z">
              <w:r>
                <w:rPr>
                  <w:rFonts w:eastAsiaTheme="minorEastAsia"/>
                  <w:color w:val="0070C0"/>
                  <w:lang w:val="en-US" w:eastAsia="zh-CN"/>
                </w:rPr>
                <w:t>re</w:t>
              </w:r>
            </w:ins>
            <w:ins w:id="71" w:author="vivo/zhoushuai" w:date="2021-08-19T11:53:00Z">
              <w:r w:rsidR="0037152D">
                <w:rPr>
                  <w:rFonts w:eastAsiaTheme="minorEastAsia"/>
                  <w:color w:val="0070C0"/>
                  <w:lang w:val="en-US" w:eastAsia="zh-CN"/>
                </w:rPr>
                <w:t>-</w:t>
              </w:r>
            </w:ins>
            <w:ins w:id="72" w:author="vivo/zhoushuai" w:date="2021-08-19T11:51:00Z">
              <w:r>
                <w:rPr>
                  <w:rFonts w:eastAsiaTheme="minorEastAsia"/>
                  <w:color w:val="0070C0"/>
                  <w:lang w:val="en-US" w:eastAsia="zh-CN"/>
                </w:rPr>
                <w:t>evaluate</w:t>
              </w:r>
            </w:ins>
            <w:ins w:id="73" w:author="vivo/zhoushuai" w:date="2021-08-19T11:53:00Z">
              <w:r w:rsidR="0037152D">
                <w:rPr>
                  <w:rFonts w:eastAsiaTheme="minorEastAsia"/>
                  <w:color w:val="0070C0"/>
                  <w:lang w:val="en-US" w:eastAsia="zh-CN"/>
                </w:rPr>
                <w:t>d</w:t>
              </w:r>
            </w:ins>
            <w:ins w:id="74" w:author="vivo/zhoushuai" w:date="2021-08-19T11:51:00Z">
              <w:r>
                <w:rPr>
                  <w:rFonts w:eastAsiaTheme="minorEastAsia"/>
                  <w:color w:val="0070C0"/>
                  <w:lang w:val="en-US" w:eastAsia="zh-CN"/>
                </w:rPr>
                <w:t>. If all companies believe the current EIRP limit is reasonable, we are also OK with option 2.</w:t>
              </w:r>
            </w:ins>
          </w:p>
        </w:tc>
      </w:tr>
      <w:tr w:rsidR="00E73D39" w14:paraId="67338CBE" w14:textId="77777777" w:rsidTr="0000372F">
        <w:tc>
          <w:tcPr>
            <w:tcW w:w="1238" w:type="dxa"/>
          </w:tcPr>
          <w:p w14:paraId="67445731" w14:textId="3FAB3D40" w:rsidR="00E73D39" w:rsidRDefault="00E73D39" w:rsidP="0000372F">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43D1EB10" w14:textId="0C40B34D" w:rsidR="00E73D39" w:rsidRDefault="00E73D39" w:rsidP="00F47376">
            <w:pPr>
              <w:spacing w:after="120"/>
              <w:rPr>
                <w:rFonts w:eastAsiaTheme="minorEastAsia"/>
                <w:color w:val="0070C0"/>
                <w:lang w:val="en-US" w:eastAsia="zh-CN"/>
              </w:rPr>
            </w:pPr>
            <w:r>
              <w:rPr>
                <w:rFonts w:eastAsiaTheme="minorEastAsia" w:hint="eastAsia"/>
                <w:color w:val="0070C0"/>
                <w:lang w:val="en-US" w:eastAsia="zh-CN"/>
              </w:rPr>
              <w:t xml:space="preserve">Moderator had some offline discussion with some companies on how to handle </w:t>
            </w:r>
            <w:proofErr w:type="spellStart"/>
            <w:r>
              <w:rPr>
                <w:rFonts w:eastAsiaTheme="minorEastAsia" w:hint="eastAsia"/>
                <w:color w:val="0070C0"/>
                <w:lang w:val="en-US" w:eastAsia="zh-CN"/>
              </w:rPr>
              <w:t>UMi</w:t>
            </w:r>
            <w:proofErr w:type="spellEnd"/>
            <w:r>
              <w:rPr>
                <w:rFonts w:eastAsiaTheme="minorEastAsia" w:hint="eastAsia"/>
                <w:color w:val="0070C0"/>
                <w:lang w:val="en-US" w:eastAsia="zh-CN"/>
              </w:rPr>
              <w:t xml:space="preserve"> scenario. There</w:t>
            </w:r>
            <w:r>
              <w:rPr>
                <w:rFonts w:eastAsiaTheme="minorEastAsia"/>
                <w:color w:val="0070C0"/>
                <w:lang w:val="en-US" w:eastAsia="zh-CN"/>
              </w:rPr>
              <w:t>’</w:t>
            </w:r>
            <w:r>
              <w:rPr>
                <w:rFonts w:eastAsiaTheme="minorEastAsia" w:hint="eastAsia"/>
                <w:color w:val="0070C0"/>
                <w:lang w:val="en-US" w:eastAsia="zh-CN"/>
              </w:rPr>
              <w:t>re two suggestions on the table: 1) cell size shrinking, 2) only simulat</w:t>
            </w:r>
            <w:r w:rsidR="00F47376">
              <w:rPr>
                <w:rFonts w:eastAsiaTheme="minorEastAsia" w:hint="eastAsia"/>
                <w:color w:val="0070C0"/>
                <w:lang w:val="en-US" w:eastAsia="zh-CN"/>
              </w:rPr>
              <w:t>e</w:t>
            </w:r>
            <w:r>
              <w:rPr>
                <w:rFonts w:eastAsiaTheme="minorEastAsia" w:hint="eastAsia"/>
                <w:color w:val="0070C0"/>
                <w:lang w:val="en-US" w:eastAsia="zh-CN"/>
              </w:rPr>
              <w:t xml:space="preserve"> indoor.</w:t>
            </w:r>
          </w:p>
        </w:tc>
      </w:tr>
    </w:tbl>
    <w:p w14:paraId="3DE3A101" w14:textId="77777777" w:rsidR="00C631CD" w:rsidRDefault="00C631CD">
      <w:pPr>
        <w:rPr>
          <w:color w:val="0070C0"/>
          <w:lang w:val="en-US" w:eastAsia="zh-CN"/>
        </w:rPr>
      </w:pPr>
    </w:p>
    <w:p w14:paraId="60A470FD" w14:textId="77777777" w:rsidR="00C631CD" w:rsidRDefault="00016F14">
      <w:pPr>
        <w:pStyle w:val="3"/>
        <w:rPr>
          <w:sz w:val="24"/>
          <w:szCs w:val="16"/>
        </w:rPr>
      </w:pPr>
      <w:r>
        <w:rPr>
          <w:sz w:val="24"/>
          <w:szCs w:val="16"/>
        </w:rPr>
        <w:t>Sub-topic 1-</w:t>
      </w:r>
      <w:r>
        <w:rPr>
          <w:rFonts w:hint="eastAsia"/>
          <w:sz w:val="24"/>
          <w:szCs w:val="16"/>
        </w:rPr>
        <w:t>3</w:t>
      </w:r>
    </w:p>
    <w:p w14:paraId="1F8F861C" w14:textId="77777777" w:rsidR="00C631CD" w:rsidRDefault="00016F14">
      <w:pPr>
        <w:rPr>
          <w:b/>
          <w:u w:val="single"/>
          <w:lang w:eastAsia="zh-CN"/>
        </w:rPr>
      </w:pPr>
      <w:r>
        <w:rPr>
          <w:b/>
          <w:u w:val="single"/>
          <w:lang w:eastAsia="ko-KR"/>
        </w:rPr>
        <w:t>Issue 1-</w:t>
      </w:r>
      <w:r>
        <w:rPr>
          <w:rFonts w:hint="eastAsia"/>
          <w:b/>
          <w:u w:val="single"/>
          <w:lang w:eastAsia="zh-CN"/>
        </w:rPr>
        <w:t>3</w:t>
      </w:r>
      <w:r>
        <w:rPr>
          <w:b/>
          <w:u w:val="single"/>
          <w:lang w:eastAsia="ko-KR"/>
        </w:rPr>
        <w:t xml:space="preserve">: </w:t>
      </w:r>
      <w:r>
        <w:rPr>
          <w:rFonts w:hint="eastAsia"/>
          <w:b/>
          <w:u w:val="single"/>
          <w:lang w:eastAsia="zh-CN"/>
        </w:rPr>
        <w:t>UE power control parameters</w:t>
      </w:r>
    </w:p>
    <w:p w14:paraId="60189EBC"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8E85D6"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Parameter used in </w:t>
      </w:r>
      <w:r>
        <w:rPr>
          <w:rFonts w:eastAsia="宋体"/>
          <w:szCs w:val="24"/>
          <w:lang w:eastAsia="zh-CN"/>
        </w:rPr>
        <w:t>R4-2112997</w:t>
      </w:r>
    </w:p>
    <w:p w14:paraId="15B14008"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proofErr w:type="spellStart"/>
      <w:r>
        <w:rPr>
          <w:rFonts w:eastAsia="DengXian"/>
          <w:bCs/>
          <w:lang w:val="en-US" w:eastAsia="zh-CN"/>
        </w:rPr>
        <w:t>CL</w:t>
      </w:r>
      <w:r>
        <w:rPr>
          <w:rFonts w:eastAsia="DengXian" w:hint="eastAsia"/>
          <w:bCs/>
          <w:lang w:val="en-US" w:eastAsia="zh-CN"/>
        </w:rPr>
        <w:t>x</w:t>
      </w:r>
      <w:r>
        <w:rPr>
          <w:rFonts w:eastAsia="DengXian"/>
          <w:bCs/>
          <w:lang w:val="en-US" w:eastAsia="zh-CN"/>
        </w:rPr>
        <w:t>-</w:t>
      </w:r>
      <w:r>
        <w:rPr>
          <w:rFonts w:eastAsia="DengXian" w:hint="eastAsia"/>
          <w:bCs/>
          <w:lang w:val="en-US" w:eastAsia="zh-CN"/>
        </w:rPr>
        <w:t>i</w:t>
      </w:r>
      <w:r>
        <w:rPr>
          <w:rFonts w:eastAsia="DengXian"/>
          <w:bCs/>
          <w:lang w:val="en-US" w:eastAsia="zh-CN"/>
        </w:rPr>
        <w:t>l</w:t>
      </w:r>
      <w:r>
        <w:rPr>
          <w:rFonts w:eastAsia="DengXian" w:hint="eastAsia"/>
          <w:bCs/>
          <w:lang w:val="en-US" w:eastAsia="zh-CN"/>
        </w:rPr>
        <w:t>e</w:t>
      </w:r>
      <w:proofErr w:type="spellEnd"/>
      <w:r>
        <w:rPr>
          <w:rFonts w:eastAsia="DengXian"/>
          <w:bCs/>
          <w:lang w:val="en-US" w:eastAsia="zh-CN"/>
        </w:rPr>
        <w:t xml:space="preserve"> is </w:t>
      </w:r>
      <w:r>
        <w:rPr>
          <w:rFonts w:eastAsia="DengXian" w:hint="eastAsia"/>
          <w:bCs/>
          <w:lang w:val="en-US" w:eastAsia="zh-CN"/>
        </w:rPr>
        <w:t>selected</w:t>
      </w:r>
      <w:r>
        <w:rPr>
          <w:rFonts w:eastAsia="DengXian"/>
          <w:bCs/>
          <w:lang w:val="en-US" w:eastAsia="zh-CN"/>
        </w:rPr>
        <w:t xml:space="preserve"> as 116</w:t>
      </w:r>
    </w:p>
    <w:p w14:paraId="4BF22BDA"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Parameter used in </w:t>
      </w:r>
      <w:r>
        <w:rPr>
          <w:rFonts w:eastAsia="宋体"/>
          <w:szCs w:val="24"/>
          <w:lang w:eastAsia="zh-CN"/>
        </w:rPr>
        <w:t>R4-2112146</w:t>
      </w:r>
    </w:p>
    <w:p w14:paraId="248925D6"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UE minimum </w:t>
      </w:r>
      <w:r>
        <w:rPr>
          <w:rFonts w:eastAsia="宋体"/>
          <w:szCs w:val="24"/>
          <w:lang w:eastAsia="zh-CN"/>
        </w:rPr>
        <w:t>conducted</w:t>
      </w:r>
      <w:r>
        <w:rPr>
          <w:rFonts w:eastAsia="宋体" w:hint="eastAsia"/>
          <w:szCs w:val="24"/>
          <w:lang w:eastAsia="zh-CN"/>
        </w:rPr>
        <w:t xml:space="preserve"> power is -20 dBm.</w:t>
      </w:r>
    </w:p>
    <w:p w14:paraId="3C7D3BD7"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6D6A51"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F947CA5" w14:textId="77777777" w:rsidR="00C631CD" w:rsidRDefault="00016F14">
      <w:pPr>
        <w:rPr>
          <w:color w:val="0070C0"/>
          <w:lang w:val="en-US" w:eastAsia="zh-CN"/>
        </w:rPr>
      </w:pPr>
      <w:r>
        <w:rPr>
          <w:rFonts w:hint="eastAsia"/>
          <w:color w:val="0070C0"/>
          <w:lang w:val="en-US" w:eastAsia="zh-CN"/>
        </w:rPr>
        <w:t xml:space="preserve">Moderator assumes the power control scheme in TR 38.803 will be reused, but some parameters may need to be modified. </w:t>
      </w:r>
    </w:p>
    <w:p w14:paraId="1E7E89E7" w14:textId="77777777" w:rsidR="00C631CD" w:rsidRDefault="00016F14">
      <w:pPr>
        <w:rPr>
          <w:color w:val="5B9BD5" w:themeColor="accent5"/>
          <w:lang w:eastAsia="zh-CN"/>
        </w:rPr>
      </w:pPr>
      <w:r>
        <w:rPr>
          <w:rFonts w:hint="eastAsia"/>
          <w:color w:val="5B9BD5" w:themeColor="accent5"/>
          <w:lang w:eastAsia="zh-CN"/>
        </w:rPr>
        <w:t>===================</w:t>
      </w:r>
    </w:p>
    <w:p w14:paraId="777D3317" w14:textId="77777777" w:rsidR="00C631CD" w:rsidRDefault="00016F14">
      <w:pPr>
        <w:rPr>
          <w:lang w:eastAsia="zh-CN"/>
        </w:rPr>
      </w:pPr>
      <w:r>
        <w:rPr>
          <w:lang w:eastAsia="ja-JP"/>
        </w:rPr>
        <w:t xml:space="preserve">For uplink scenario, TPC model specified in Section 9.1 TR 36.942 is applied </w:t>
      </w:r>
    </w:p>
    <w:p w14:paraId="191DE0D6" w14:textId="77777777" w:rsidR="00C631CD" w:rsidRDefault="00016F14">
      <w:pPr>
        <w:rPr>
          <w:color w:val="0070C0"/>
          <w:lang w:val="en-US" w:eastAsia="zh-CN"/>
        </w:rPr>
      </w:pPr>
      <w:r>
        <w:rPr>
          <w:rFonts w:eastAsia="Malgun Gothic"/>
          <w:position w:val="-40"/>
        </w:rPr>
        <w:object w:dxaOrig="3645" w:dyaOrig="825" w14:anchorId="0AA6B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1" o:title=""/>
          </v:shape>
          <o:OLEObject Type="Embed" ProgID="Equation.3" ShapeID="_x0000_i1025" DrawAspect="Content" ObjectID="_1691219985" r:id="rId12"/>
        </w:object>
      </w:r>
    </w:p>
    <w:p w14:paraId="2A471F60" w14:textId="77777777" w:rsidR="00C631CD" w:rsidRDefault="00016F14">
      <w:pPr>
        <w:rPr>
          <w:lang w:eastAsia="ja-JP"/>
        </w:rPr>
      </w:pPr>
      <w:r>
        <w:rPr>
          <w:lang w:eastAsia="ja-JP"/>
        </w:rPr>
        <w:t>with following parameters.</w:t>
      </w:r>
    </w:p>
    <w:p w14:paraId="058B711B" w14:textId="77777777" w:rsidR="00C631CD" w:rsidRDefault="00016F14">
      <w:pPr>
        <w:pStyle w:val="B1"/>
        <w:rPr>
          <w:lang w:eastAsia="ja-JP"/>
        </w:rPr>
      </w:pPr>
      <w:r>
        <w:t>-</w:t>
      </w:r>
      <w:r>
        <w:tab/>
      </w:r>
      <w:proofErr w:type="spellStart"/>
      <w:r>
        <w:t>CL</w:t>
      </w:r>
      <w:r>
        <w:rPr>
          <w:vertAlign w:val="subscript"/>
        </w:rPr>
        <w:t>x-ile</w:t>
      </w:r>
      <w:proofErr w:type="spellEnd"/>
      <w:r>
        <w:t xml:space="preserve"> </w:t>
      </w:r>
      <w:r>
        <w:rPr>
          <w:lang w:eastAsia="ja-JP"/>
        </w:rPr>
        <w:t>= 88 + 10*log10(200/X), where X is UL transmission BW (MHz)</w:t>
      </w:r>
    </w:p>
    <w:p w14:paraId="517EDA5F" w14:textId="77777777" w:rsidR="00C631CD" w:rsidRDefault="00016F14">
      <w:pPr>
        <w:pStyle w:val="B1"/>
        <w:rPr>
          <w:lang w:eastAsia="ja-JP"/>
        </w:rPr>
      </w:pPr>
      <w:r>
        <w:t>-</w:t>
      </w:r>
      <w:r>
        <w:tab/>
        <w:t>γ</w:t>
      </w:r>
      <w:r>
        <w:rPr>
          <w:lang w:eastAsia="ja-JP"/>
        </w:rPr>
        <w:t xml:space="preserve"> = 1</w:t>
      </w:r>
    </w:p>
    <w:p w14:paraId="0A8C45E2" w14:textId="77777777" w:rsidR="00C631CD" w:rsidRDefault="00016F14">
      <w:pPr>
        <w:rPr>
          <w:color w:val="0070C0"/>
          <w:lang w:val="en-US" w:eastAsia="zh-CN"/>
        </w:rPr>
      </w:pPr>
      <w:r>
        <w:rPr>
          <w:rFonts w:hint="eastAsia"/>
          <w:color w:val="0070C0"/>
          <w:lang w:val="en-US" w:eastAsia="zh-CN"/>
        </w:rPr>
        <w:t>====================</w:t>
      </w:r>
    </w:p>
    <w:p w14:paraId="42619AA3" w14:textId="77777777" w:rsidR="00C631CD" w:rsidRDefault="00016F14">
      <w:pPr>
        <w:rPr>
          <w:color w:val="0070C0"/>
          <w:lang w:val="en-US" w:eastAsia="zh-CN"/>
        </w:rPr>
      </w:pPr>
      <w:r>
        <w:rPr>
          <w:rFonts w:hint="eastAsia"/>
          <w:color w:val="0070C0"/>
          <w:lang w:val="en-US" w:eastAsia="zh-CN"/>
        </w:rPr>
        <w:lastRenderedPageBreak/>
        <w:t>Companies can comment the understanding, which parameter should be aligned and what value should be used.</w:t>
      </w:r>
    </w:p>
    <w:p w14:paraId="35762726"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585A6869" w14:textId="77777777" w:rsidTr="0037152D">
        <w:tc>
          <w:tcPr>
            <w:tcW w:w="1238" w:type="dxa"/>
          </w:tcPr>
          <w:p w14:paraId="10C89EAB"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7B7BD2FF"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44E6FF97" w14:textId="77777777" w:rsidTr="0037152D">
        <w:tc>
          <w:tcPr>
            <w:tcW w:w="1238" w:type="dxa"/>
          </w:tcPr>
          <w:p w14:paraId="1F647404"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BC37832" w14:textId="77777777" w:rsidR="00C631CD" w:rsidRDefault="00C631CD">
            <w:pPr>
              <w:spacing w:after="120"/>
              <w:rPr>
                <w:rFonts w:eastAsiaTheme="minorEastAsia"/>
                <w:color w:val="0070C0"/>
                <w:lang w:val="en-US" w:eastAsia="zh-CN"/>
              </w:rPr>
            </w:pPr>
          </w:p>
        </w:tc>
      </w:tr>
      <w:tr w:rsidR="00C631CD" w14:paraId="134B47D7" w14:textId="77777777" w:rsidTr="0037152D">
        <w:tc>
          <w:tcPr>
            <w:tcW w:w="1238" w:type="dxa"/>
          </w:tcPr>
          <w:p w14:paraId="6CE80D35"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D4FA3CA"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the methodology followed in R4-2112146. An appropriate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 can be derived based on system parameters such as the SNR target, noise floor, and conducted power.</w:t>
            </w:r>
          </w:p>
        </w:tc>
      </w:tr>
      <w:tr w:rsidR="00C631CD" w14:paraId="55C14BC8" w14:textId="77777777" w:rsidTr="0037152D">
        <w:trPr>
          <w:ins w:id="75" w:author="Ng, Man Hung (Nokia - GB)" w:date="2021-08-16T13:28:00Z"/>
        </w:trPr>
        <w:tc>
          <w:tcPr>
            <w:tcW w:w="1238" w:type="dxa"/>
          </w:tcPr>
          <w:p w14:paraId="4A0FB336" w14:textId="77777777" w:rsidR="00C631CD" w:rsidRDefault="00016F14">
            <w:pPr>
              <w:spacing w:after="120"/>
              <w:rPr>
                <w:ins w:id="76" w:author="Ng, Man Hung (Nokia - GB)" w:date="2021-08-16T13:28:00Z"/>
                <w:rFonts w:eastAsiaTheme="minorEastAsia"/>
                <w:color w:val="0070C0"/>
                <w:lang w:val="en-US" w:eastAsia="zh-CN"/>
              </w:rPr>
            </w:pPr>
            <w:ins w:id="77" w:author="Ng, Man Hung (Nokia - GB)" w:date="2021-08-16T13:28:00Z">
              <w:r>
                <w:rPr>
                  <w:rFonts w:eastAsiaTheme="minorEastAsia"/>
                  <w:color w:val="0070C0"/>
                  <w:lang w:val="en-US" w:eastAsia="zh-CN"/>
                </w:rPr>
                <w:t>Nokia</w:t>
              </w:r>
            </w:ins>
          </w:p>
        </w:tc>
        <w:tc>
          <w:tcPr>
            <w:tcW w:w="8393" w:type="dxa"/>
          </w:tcPr>
          <w:p w14:paraId="575AE99F" w14:textId="77777777" w:rsidR="00C631CD" w:rsidRDefault="00016F14">
            <w:pPr>
              <w:spacing w:after="120"/>
              <w:rPr>
                <w:ins w:id="78" w:author="Ng, Man Hung (Nokia - GB)" w:date="2021-08-16T13:28:00Z"/>
                <w:rFonts w:eastAsiaTheme="minorEastAsia"/>
                <w:color w:val="0070C0"/>
                <w:lang w:val="en-US" w:eastAsia="zh-CN"/>
              </w:rPr>
            </w:pPr>
            <w:ins w:id="79" w:author="Ng, Man Hung (Nokia - GB)" w:date="2021-08-16T13:37:00Z">
              <w:r>
                <w:rPr>
                  <w:rFonts w:eastAsiaTheme="minorEastAsia"/>
                  <w:color w:val="0070C0"/>
                  <w:lang w:val="en-US" w:eastAsia="zh-CN"/>
                </w:rPr>
                <w:t xml:space="preserve">UL SNR target should be 15dB, </w:t>
              </w:r>
            </w:ins>
            <w:ins w:id="80" w:author="Ng, Man Hung (Nokia - GB)" w:date="2021-08-16T19:05:00Z">
              <w:r>
                <w:rPr>
                  <w:rFonts w:eastAsiaTheme="minorEastAsia"/>
                  <w:color w:val="0070C0"/>
                  <w:lang w:val="en-US" w:eastAsia="zh-CN"/>
                </w:rPr>
                <w:t>88 is obtained as {23 – [10log10</w:t>
              </w:r>
            </w:ins>
            <w:ins w:id="81" w:author="Ng, Man Hung (Nokia - GB)" w:date="2021-08-16T19:06:00Z">
              <w:r>
                <w:rPr>
                  <w:rFonts w:eastAsiaTheme="minorEastAsia"/>
                  <w:color w:val="0070C0"/>
                  <w:lang w:val="en-US" w:eastAsia="zh-CN"/>
                </w:rPr>
                <w:t>(2e8) – 174 + 1</w:t>
              </w:r>
            </w:ins>
            <w:ins w:id="82" w:author="Ng, Man Hung (Nokia - GB)" w:date="2021-08-16T19:08:00Z">
              <w:r>
                <w:rPr>
                  <w:rFonts w:eastAsiaTheme="minorEastAsia"/>
                  <w:color w:val="0070C0"/>
                  <w:lang w:val="en-US" w:eastAsia="zh-CN"/>
                </w:rPr>
                <w:t>1</w:t>
              </w:r>
            </w:ins>
            <w:ins w:id="83" w:author="Ng, Man Hung (Nokia - GB)" w:date="2021-08-16T19:06:00Z">
              <w:r>
                <w:rPr>
                  <w:rFonts w:eastAsiaTheme="minorEastAsia"/>
                  <w:color w:val="0070C0"/>
                  <w:lang w:val="en-US" w:eastAsia="zh-CN"/>
                </w:rPr>
                <w:t xml:space="preserve"> + 15], </w:t>
              </w:r>
            </w:ins>
            <w:ins w:id="84" w:author="Ng, Man Hung (Nokia - GB)" w:date="2021-08-16T13:37:00Z">
              <w:r>
                <w:rPr>
                  <w:rFonts w:eastAsiaTheme="minorEastAsia"/>
                  <w:color w:val="0070C0"/>
                  <w:lang w:val="en-US" w:eastAsia="zh-CN"/>
                </w:rPr>
                <w:t xml:space="preserve">and </w:t>
              </w:r>
            </w:ins>
            <w:ins w:id="85" w:author="Ng, Man Hung (Nokia - GB)" w:date="2021-08-16T19:12:00Z">
              <w:r>
                <w:rPr>
                  <w:rFonts w:eastAsiaTheme="minorEastAsia"/>
                  <w:color w:val="0070C0"/>
                  <w:lang w:val="en-US" w:eastAsia="zh-CN"/>
                </w:rPr>
                <w:t xml:space="preserve">UE minimum conducted power would only impact the </w:t>
              </w:r>
            </w:ins>
            <w:ins w:id="86" w:author="Ng, Man Hung (Nokia - GB)" w:date="2021-08-16T19:13:00Z">
              <w:r>
                <w:rPr>
                  <w:rFonts w:eastAsiaTheme="minorEastAsia"/>
                  <w:color w:val="0070C0"/>
                  <w:lang w:val="en-US" w:eastAsia="zh-CN"/>
                </w:rPr>
                <w:t>tail of the UL SINR curve so should not make notable diff</w:t>
              </w:r>
            </w:ins>
            <w:ins w:id="87" w:author="Ng, Man Hung (Nokia - GB)" w:date="2021-08-16T19:14:00Z">
              <w:r>
                <w:rPr>
                  <w:rFonts w:eastAsiaTheme="minorEastAsia"/>
                  <w:color w:val="0070C0"/>
                  <w:lang w:val="en-US" w:eastAsia="zh-CN"/>
                </w:rPr>
                <w:t xml:space="preserve">erence to the TP </w:t>
              </w:r>
            </w:ins>
            <w:ins w:id="88" w:author="Ng, Man Hung (Nokia - GB)" w:date="2021-08-16T19:16:00Z">
              <w:r>
                <w:rPr>
                  <w:rFonts w:eastAsiaTheme="minorEastAsia"/>
                  <w:color w:val="0070C0"/>
                  <w:lang w:val="en-US" w:eastAsia="zh-CN"/>
                </w:rPr>
                <w:t xml:space="preserve">Vs ACIR </w:t>
              </w:r>
            </w:ins>
            <w:ins w:id="89" w:author="Ng, Man Hung (Nokia - GB)" w:date="2021-08-16T19:14:00Z">
              <w:r>
                <w:rPr>
                  <w:rFonts w:eastAsiaTheme="minorEastAsia"/>
                  <w:color w:val="0070C0"/>
                  <w:lang w:val="en-US" w:eastAsia="zh-CN"/>
                </w:rPr>
                <w:t>results</w:t>
              </w:r>
            </w:ins>
            <w:ins w:id="90" w:author="Ng, Man Hung (Nokia - GB)" w:date="2021-08-16T13:33:00Z">
              <w:r>
                <w:rPr>
                  <w:rFonts w:eastAsiaTheme="minorEastAsia"/>
                  <w:color w:val="0070C0"/>
                  <w:lang w:val="en-US" w:eastAsia="zh-CN"/>
                </w:rPr>
                <w:t>.</w:t>
              </w:r>
            </w:ins>
          </w:p>
        </w:tc>
      </w:tr>
      <w:tr w:rsidR="00C631CD" w14:paraId="2C49A64F" w14:textId="77777777" w:rsidTr="0037152D">
        <w:trPr>
          <w:ins w:id="91" w:author="CATT" w:date="2021-08-17T12:59:00Z"/>
        </w:trPr>
        <w:tc>
          <w:tcPr>
            <w:tcW w:w="1238" w:type="dxa"/>
          </w:tcPr>
          <w:p w14:paraId="73851B62" w14:textId="77777777" w:rsidR="00C631CD" w:rsidRDefault="00016F14">
            <w:pPr>
              <w:spacing w:after="120"/>
              <w:rPr>
                <w:ins w:id="92" w:author="CATT" w:date="2021-08-17T12:59:00Z"/>
                <w:rFonts w:eastAsiaTheme="minorEastAsia"/>
                <w:color w:val="0070C0"/>
                <w:lang w:val="en-US" w:eastAsia="zh-CN"/>
              </w:rPr>
            </w:pPr>
            <w:ins w:id="93" w:author="CATT" w:date="2021-08-17T12:59:00Z">
              <w:r>
                <w:rPr>
                  <w:rFonts w:eastAsiaTheme="minorEastAsia" w:hint="eastAsia"/>
                  <w:color w:val="0070C0"/>
                  <w:lang w:val="en-US" w:eastAsia="zh-CN"/>
                </w:rPr>
                <w:t>CATT</w:t>
              </w:r>
            </w:ins>
          </w:p>
        </w:tc>
        <w:tc>
          <w:tcPr>
            <w:tcW w:w="8393" w:type="dxa"/>
          </w:tcPr>
          <w:p w14:paraId="547875BD" w14:textId="77777777" w:rsidR="00C631CD" w:rsidRDefault="00016F14">
            <w:pPr>
              <w:spacing w:after="120"/>
              <w:rPr>
                <w:ins w:id="94" w:author="CATT" w:date="2021-08-17T12:59:00Z"/>
                <w:rFonts w:eastAsiaTheme="minorEastAsia"/>
                <w:color w:val="0070C0"/>
                <w:lang w:val="en-US" w:eastAsia="zh-CN"/>
              </w:rPr>
            </w:pPr>
            <w:ins w:id="95" w:author="CATT" w:date="2021-08-17T14:05:00Z">
              <w:r>
                <w:rPr>
                  <w:rFonts w:eastAsiaTheme="minorEastAsia" w:hint="eastAsia"/>
                  <w:color w:val="0070C0"/>
                  <w:lang w:val="en-US" w:eastAsia="zh-CN"/>
                </w:rPr>
                <w:t xml:space="preserve">To our understanding, </w:t>
              </w:r>
            </w:ins>
            <w:proofErr w:type="spellStart"/>
            <w:ins w:id="96" w:author="CATT" w:date="2021-08-17T14:06:00Z">
              <w:r>
                <w:rPr>
                  <w:rFonts w:eastAsiaTheme="minorEastAsia" w:hint="eastAsia"/>
                  <w:color w:val="0070C0"/>
                  <w:lang w:val="en-US" w:eastAsia="zh-CN"/>
                </w:rPr>
                <w:t>Rmin</w:t>
              </w:r>
              <w:proofErr w:type="spellEnd"/>
              <w:r>
                <w:rPr>
                  <w:rFonts w:eastAsiaTheme="minorEastAsia" w:hint="eastAsia"/>
                  <w:color w:val="0070C0"/>
                  <w:lang w:val="en-US" w:eastAsia="zh-CN"/>
                </w:rPr>
                <w:t xml:space="preserve"> and </w:t>
              </w:r>
              <w:proofErr w:type="spellStart"/>
              <w:r>
                <w:t>CL</w:t>
              </w:r>
              <w:r>
                <w:rPr>
                  <w:vertAlign w:val="subscript"/>
                </w:rPr>
                <w:t>x-ile</w:t>
              </w:r>
              <w:proofErr w:type="spellEnd"/>
              <w:r>
                <w:rPr>
                  <w:rFonts w:eastAsiaTheme="minorEastAsia" w:hint="eastAsia"/>
                  <w:vertAlign w:val="subscript"/>
                  <w:lang w:eastAsia="zh-CN"/>
                </w:rPr>
                <w:t xml:space="preserve"> </w:t>
              </w:r>
              <w:r>
                <w:rPr>
                  <w:rFonts w:eastAsiaTheme="minorEastAsia" w:hint="eastAsia"/>
                  <w:lang w:eastAsia="zh-CN"/>
                </w:rPr>
                <w:t xml:space="preserve">may need to be decided to continue the </w:t>
              </w:r>
            </w:ins>
            <w:ins w:id="97" w:author="CATT" w:date="2021-08-17T14:22:00Z">
              <w:r>
                <w:rPr>
                  <w:rFonts w:eastAsiaTheme="minorEastAsia" w:hint="eastAsia"/>
                  <w:lang w:eastAsia="zh-CN"/>
                </w:rPr>
                <w:t>calibration</w:t>
              </w:r>
            </w:ins>
            <w:ins w:id="98" w:author="CATT" w:date="2021-08-17T14:06:00Z">
              <w:r>
                <w:rPr>
                  <w:rFonts w:eastAsiaTheme="minorEastAsia" w:hint="eastAsia"/>
                  <w:lang w:eastAsia="zh-CN"/>
                </w:rPr>
                <w:t>.</w:t>
              </w:r>
            </w:ins>
          </w:p>
        </w:tc>
      </w:tr>
      <w:tr w:rsidR="0037152D" w14:paraId="154EEC47" w14:textId="77777777" w:rsidTr="0037152D">
        <w:trPr>
          <w:ins w:id="99" w:author="vivo/zhoushuai" w:date="2021-08-19T11:54:00Z"/>
        </w:trPr>
        <w:tc>
          <w:tcPr>
            <w:tcW w:w="1238" w:type="dxa"/>
          </w:tcPr>
          <w:p w14:paraId="6607BD28" w14:textId="2D157CF5" w:rsidR="0037152D" w:rsidRDefault="0037152D" w:rsidP="0037152D">
            <w:pPr>
              <w:spacing w:after="120"/>
              <w:rPr>
                <w:ins w:id="100" w:author="vivo/zhoushuai" w:date="2021-08-19T11:54:00Z"/>
                <w:rFonts w:eastAsiaTheme="minorEastAsia"/>
                <w:color w:val="0070C0"/>
                <w:lang w:val="en-US" w:eastAsia="zh-CN"/>
              </w:rPr>
            </w:pPr>
            <w:ins w:id="101" w:author="vivo/zhoushuai" w:date="2021-08-19T11:5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1F09347" w14:textId="2C678AC9" w:rsidR="0037152D" w:rsidRDefault="0037152D" w:rsidP="0037152D">
            <w:pPr>
              <w:spacing w:after="120"/>
              <w:rPr>
                <w:ins w:id="102" w:author="vivo/zhoushuai" w:date="2021-08-19T11:54:00Z"/>
                <w:rFonts w:eastAsiaTheme="minorEastAsia"/>
                <w:color w:val="0070C0"/>
                <w:lang w:val="en-US" w:eastAsia="zh-CN"/>
              </w:rPr>
            </w:pPr>
            <w:ins w:id="103" w:author="vivo/zhoushuai" w:date="2021-08-19T11:54:00Z">
              <w:r>
                <w:rPr>
                  <w:rFonts w:eastAsiaTheme="minorEastAsia"/>
                  <w:color w:val="0070C0"/>
                  <w:lang w:val="en-US" w:eastAsia="zh-CN"/>
                </w:rPr>
                <w:t>A reasonable SNR target should be reconsidered to conclude the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and it is noted that 15dB SNR target means almost all UE will </w:t>
              </w:r>
              <w:r>
                <w:rPr>
                  <w:rFonts w:eastAsiaTheme="minorEastAsia" w:hint="eastAsia"/>
                  <w:color w:val="0070C0"/>
                  <w:lang w:val="en-US" w:eastAsia="zh-CN"/>
                </w:rPr>
                <w:t>be</w:t>
              </w:r>
              <w:r>
                <w:rPr>
                  <w:rFonts w:eastAsiaTheme="minorEastAsia"/>
                  <w:color w:val="0070C0"/>
                  <w:lang w:val="en-US" w:eastAsia="zh-CN"/>
                </w:rPr>
                <w:t xml:space="preserve"> working with full power.</w:t>
              </w:r>
            </w:ins>
          </w:p>
        </w:tc>
      </w:tr>
    </w:tbl>
    <w:p w14:paraId="207DE597" w14:textId="77777777" w:rsidR="00C631CD" w:rsidRDefault="00C631CD">
      <w:pPr>
        <w:rPr>
          <w:color w:val="0070C0"/>
          <w:lang w:val="en-US" w:eastAsia="zh-CN"/>
        </w:rPr>
      </w:pPr>
    </w:p>
    <w:p w14:paraId="18DD90DF" w14:textId="77777777" w:rsidR="00C631CD" w:rsidRDefault="00016F14">
      <w:pPr>
        <w:pStyle w:val="3"/>
        <w:rPr>
          <w:sz w:val="24"/>
          <w:szCs w:val="16"/>
        </w:rPr>
      </w:pPr>
      <w:r>
        <w:rPr>
          <w:sz w:val="24"/>
          <w:szCs w:val="16"/>
        </w:rPr>
        <w:t>Sub-topic 1-</w:t>
      </w:r>
      <w:r>
        <w:rPr>
          <w:rFonts w:hint="eastAsia"/>
          <w:sz w:val="24"/>
          <w:szCs w:val="16"/>
        </w:rPr>
        <w:t>4</w:t>
      </w:r>
    </w:p>
    <w:p w14:paraId="070B8BA3" w14:textId="77777777" w:rsidR="00C631CD" w:rsidRDefault="00016F14">
      <w:pPr>
        <w:rPr>
          <w:b/>
          <w:u w:val="single"/>
          <w:lang w:eastAsia="zh-CN"/>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Pr>
          <w:b/>
        </w:rPr>
        <w:t>model parameter</w:t>
      </w:r>
    </w:p>
    <w:p w14:paraId="60F8B0C6"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A27D7D"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 xml:space="preserve">Proposal1 in </w:t>
      </w:r>
      <w:r>
        <w:rPr>
          <w:rFonts w:eastAsia="宋体"/>
          <w:szCs w:val="24"/>
          <w:lang w:eastAsia="zh-CN"/>
        </w:rPr>
        <w:t>R4-211</w:t>
      </w:r>
      <w:r>
        <w:rPr>
          <w:rFonts w:eastAsia="宋体" w:hint="eastAsia"/>
          <w:szCs w:val="24"/>
          <w:lang w:eastAsia="zh-CN"/>
        </w:rPr>
        <w:t>3316</w:t>
      </w:r>
    </w:p>
    <w:p w14:paraId="57B4EAEB" w14:textId="77777777" w:rsidR="00C631CD" w:rsidRDefault="00016F14">
      <w:pPr>
        <w:pStyle w:val="a9"/>
        <w:numPr>
          <w:ilvl w:val="2"/>
          <w:numId w:val="3"/>
        </w:numPr>
      </w:pPr>
      <w:r>
        <w:rPr>
          <w:b/>
          <w:bCs/>
          <w:u w:val="single"/>
        </w:rPr>
        <w:t>Proposal 1:</w:t>
      </w:r>
      <w:r>
        <w:t xml:space="preserve"> It is proposed to use antenna model parameter sets in Table 2.1-2 if co-existence simulations are considered or if antenna parameters are shared to other groups.</w:t>
      </w:r>
    </w:p>
    <w:p w14:paraId="52A51049" w14:textId="77777777" w:rsidR="00C631CD" w:rsidRDefault="00016F14">
      <w:pPr>
        <w:keepNext/>
        <w:keepLines/>
        <w:spacing w:after="0"/>
        <w:jc w:val="center"/>
        <w:rPr>
          <w:rFonts w:ascii="Arial" w:hAnsi="Arial"/>
          <w:b/>
        </w:rPr>
      </w:pPr>
      <w:r>
        <w:rPr>
          <w:rFonts w:ascii="Arial" w:hAnsi="Arial"/>
          <w:b/>
        </w:rPr>
        <w:t>Table 2.1-2: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48"/>
        <w:gridCol w:w="1036"/>
        <w:gridCol w:w="887"/>
        <w:gridCol w:w="1227"/>
        <w:gridCol w:w="887"/>
      </w:tblGrid>
      <w:tr w:rsidR="00C631CD" w14:paraId="2072827F" w14:textId="77777777">
        <w:trPr>
          <w:jc w:val="center"/>
        </w:trPr>
        <w:tc>
          <w:tcPr>
            <w:tcW w:w="0" w:type="auto"/>
          </w:tcPr>
          <w:p w14:paraId="216EB55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iCs/>
                <w:sz w:val="18"/>
                <w:szCs w:val="18"/>
                <w:lang w:val="en-US" w:eastAsia="zh-CN"/>
              </w:rPr>
            </w:pPr>
            <w:r>
              <w:rPr>
                <w:rFonts w:ascii="Arial" w:eastAsia="Ericsson Hilda" w:hAnsi="Arial" w:cs="Arial"/>
                <w:b/>
                <w:bCs/>
                <w:iCs/>
                <w:sz w:val="18"/>
                <w:szCs w:val="18"/>
                <w:lang w:val="en-US" w:eastAsia="zh-CN"/>
              </w:rPr>
              <w:t>Parameter</w:t>
            </w:r>
          </w:p>
        </w:tc>
        <w:tc>
          <w:tcPr>
            <w:tcW w:w="0" w:type="auto"/>
          </w:tcPr>
          <w:p w14:paraId="2F2F5E8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Sub-urban</w:t>
            </w:r>
          </w:p>
        </w:tc>
        <w:tc>
          <w:tcPr>
            <w:tcW w:w="0" w:type="auto"/>
          </w:tcPr>
          <w:p w14:paraId="474A93B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Urban</w:t>
            </w:r>
          </w:p>
        </w:tc>
        <w:tc>
          <w:tcPr>
            <w:tcW w:w="0" w:type="auto"/>
          </w:tcPr>
          <w:p w14:paraId="1312E86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Dense urban</w:t>
            </w:r>
          </w:p>
        </w:tc>
        <w:tc>
          <w:tcPr>
            <w:tcW w:w="0" w:type="auto"/>
          </w:tcPr>
          <w:p w14:paraId="576A34A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 xml:space="preserve">Indoor </w:t>
            </w:r>
          </w:p>
        </w:tc>
      </w:tr>
      <w:tr w:rsidR="00C631CD" w14:paraId="33D290F1" w14:textId="77777777">
        <w:trPr>
          <w:jc w:val="center"/>
        </w:trPr>
        <w:tc>
          <w:tcPr>
            <w:tcW w:w="0" w:type="auto"/>
          </w:tcPr>
          <w:p w14:paraId="640512D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A</w:t>
            </w:r>
            <w:r>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31B0674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57769F8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7CD1DEB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1A5B18C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CDD4BEE" w14:textId="77777777">
        <w:trPr>
          <w:jc w:val="center"/>
        </w:trPr>
        <w:tc>
          <w:tcPr>
            <w:tcW w:w="0" w:type="auto"/>
          </w:tcPr>
          <w:p w14:paraId="300F30B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SLA</w:t>
            </w:r>
            <w:r>
              <w:rPr>
                <w:rFonts w:ascii="Cambria Math" w:eastAsia="Ericsson Hilda" w:hAnsi="Cambria Math" w:cs="Arial"/>
                <w:i/>
                <w:sz w:val="18"/>
                <w:szCs w:val="18"/>
                <w:vertAlign w:val="subscript"/>
                <w:lang w:val="en-US" w:eastAsia="zh-CN"/>
              </w:rPr>
              <w:t>v</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51CBA02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0BCD198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5658D31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28A7EA8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30CF51AC" w14:textId="77777777">
        <w:trPr>
          <w:jc w:val="center"/>
        </w:trPr>
        <w:tc>
          <w:tcPr>
            <w:tcW w:w="0" w:type="auto"/>
          </w:tcPr>
          <w:p w14:paraId="60B6D23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theme="majorHAnsi"/>
                <w:i/>
                <w:sz w:val="18"/>
                <w:szCs w:val="18"/>
                <w:vertAlign w:val="subscript"/>
                <w:lang w:val="en-US" w:eastAsia="zh-CN"/>
              </w:rPr>
              <w:t>3dB</w:t>
            </w:r>
            <w:r>
              <w:rPr>
                <w:rFonts w:ascii="Cambria Math" w:eastAsia="Ericsson Hilda" w:hAnsi="Cambria Math" w:cstheme="majorHAnsi"/>
                <w:iCs/>
                <w:sz w:val="18"/>
                <w:szCs w:val="18"/>
                <w:lang w:val="en-US" w:eastAsia="zh-CN"/>
              </w:rPr>
              <w:t xml:space="preserve"> </w:t>
            </w:r>
            <w:r>
              <w:rPr>
                <w:rFonts w:ascii="Arial" w:eastAsia="Ericsson Hilda" w:hAnsi="Arial" w:cs="Arial"/>
                <w:iCs/>
                <w:sz w:val="18"/>
                <w:szCs w:val="18"/>
                <w:lang w:val="en-US"/>
              </w:rPr>
              <w:t>(deg.)</w:t>
            </w:r>
          </w:p>
        </w:tc>
        <w:tc>
          <w:tcPr>
            <w:tcW w:w="0" w:type="auto"/>
          </w:tcPr>
          <w:p w14:paraId="60AB38E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23B30D9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271C8C7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0D4525F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47F4EA9E" w14:textId="77777777">
        <w:trPr>
          <w:jc w:val="center"/>
        </w:trPr>
        <w:tc>
          <w:tcPr>
            <w:tcW w:w="0" w:type="auto"/>
          </w:tcPr>
          <w:p w14:paraId="1C7D09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Arial"/>
                <w:i/>
                <w:sz w:val="18"/>
                <w:szCs w:val="18"/>
                <w:vertAlign w:val="subscript"/>
                <w:lang w:val="en-US" w:eastAsia="zh-CN"/>
              </w:rPr>
              <w:t>3dB</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(deg.)</w:t>
            </w:r>
          </w:p>
        </w:tc>
        <w:tc>
          <w:tcPr>
            <w:tcW w:w="0" w:type="auto"/>
          </w:tcPr>
          <w:p w14:paraId="03E2616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1EC0319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4E3C5BE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7C9DACA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32AE0913" w14:textId="77777777">
        <w:trPr>
          <w:jc w:val="center"/>
        </w:trPr>
        <w:tc>
          <w:tcPr>
            <w:tcW w:w="0" w:type="auto"/>
          </w:tcPr>
          <w:p w14:paraId="19D97D8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G</w:t>
            </w:r>
            <w:r>
              <w:rPr>
                <w:rFonts w:ascii="Cambria Math" w:eastAsia="Ericsson Hilda" w:hAnsi="Cambria Math" w:cs="Arial"/>
                <w:i/>
                <w:sz w:val="18"/>
                <w:szCs w:val="18"/>
                <w:vertAlign w:val="subscript"/>
                <w:lang w:val="en-US" w:eastAsia="zh-CN"/>
              </w:rPr>
              <w:t>E,max</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dBi</w:t>
            </w:r>
            <w:proofErr w:type="spellEnd"/>
            <w:r>
              <w:rPr>
                <w:rFonts w:ascii="Arial" w:eastAsia="Ericsson Hilda" w:hAnsi="Arial" w:cs="Arial"/>
                <w:iCs/>
                <w:sz w:val="18"/>
                <w:szCs w:val="18"/>
                <w:lang w:val="en-US"/>
              </w:rPr>
              <w:t>)</w:t>
            </w:r>
          </w:p>
        </w:tc>
        <w:tc>
          <w:tcPr>
            <w:tcW w:w="0" w:type="auto"/>
          </w:tcPr>
          <w:p w14:paraId="47B24F0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1E8DCFD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416AB22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3541A6F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r>
      <w:tr w:rsidR="00C631CD" w14:paraId="6BF2926A" w14:textId="77777777">
        <w:trPr>
          <w:jc w:val="center"/>
        </w:trPr>
        <w:tc>
          <w:tcPr>
            <w:tcW w:w="0" w:type="auto"/>
          </w:tcPr>
          <w:p w14:paraId="599EE71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L</w:t>
            </w:r>
            <w:r>
              <w:rPr>
                <w:rFonts w:ascii="Cambria Math" w:eastAsia="Ericsson Hilda" w:hAnsi="Cambria Math" w:cs="Arial"/>
                <w:i/>
                <w:sz w:val="18"/>
                <w:szCs w:val="18"/>
                <w:vertAlign w:val="subscript"/>
                <w:lang w:val="en-US" w:eastAsia="zh-CN"/>
              </w:rPr>
              <w:t>E</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4014E26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7C3E835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0540F54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280F3F0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r>
      <w:tr w:rsidR="00C631CD" w14:paraId="5B16E88A" w14:textId="77777777">
        <w:trPr>
          <w:jc w:val="center"/>
        </w:trPr>
        <w:tc>
          <w:tcPr>
            <w:tcW w:w="0" w:type="auto"/>
          </w:tcPr>
          <w:p w14:paraId="53E7CB4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M</w:t>
            </w:r>
          </w:p>
        </w:tc>
        <w:tc>
          <w:tcPr>
            <w:tcW w:w="0" w:type="auto"/>
          </w:tcPr>
          <w:p w14:paraId="7E6ECD8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0" w:type="auto"/>
          </w:tcPr>
          <w:p w14:paraId="7BD02A6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7BF7BA9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c>
          <w:tcPr>
            <w:tcW w:w="0" w:type="auto"/>
          </w:tcPr>
          <w:p w14:paraId="69BEE2F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4</w:t>
            </w:r>
          </w:p>
        </w:tc>
      </w:tr>
      <w:tr w:rsidR="00C631CD" w14:paraId="15A6C63E" w14:textId="77777777">
        <w:trPr>
          <w:jc w:val="center"/>
        </w:trPr>
        <w:tc>
          <w:tcPr>
            <w:tcW w:w="0" w:type="auto"/>
          </w:tcPr>
          <w:p w14:paraId="18E3CDC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N</w:t>
            </w:r>
          </w:p>
        </w:tc>
        <w:tc>
          <w:tcPr>
            <w:tcW w:w="0" w:type="auto"/>
          </w:tcPr>
          <w:p w14:paraId="765AF8E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0" w:type="auto"/>
          </w:tcPr>
          <w:p w14:paraId="1B0AAD8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03B0BD9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2E65E24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r>
      <w:tr w:rsidR="00C631CD" w14:paraId="0FE33703" w14:textId="77777777">
        <w:trPr>
          <w:jc w:val="center"/>
        </w:trPr>
        <w:tc>
          <w:tcPr>
            <w:tcW w:w="0" w:type="auto"/>
          </w:tcPr>
          <w:p w14:paraId="3A0FE31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P</w:t>
            </w:r>
          </w:p>
        </w:tc>
        <w:tc>
          <w:tcPr>
            <w:tcW w:w="0" w:type="auto"/>
          </w:tcPr>
          <w:p w14:paraId="0E877D1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7ED59FE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64638F7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5A83DDD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4B9D0F85" w14:textId="77777777">
        <w:trPr>
          <w:jc w:val="center"/>
        </w:trPr>
        <w:tc>
          <w:tcPr>
            <w:tcW w:w="0" w:type="auto"/>
          </w:tcPr>
          <w:p w14:paraId="1AC22BC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v</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0" w:type="auto"/>
          </w:tcPr>
          <w:p w14:paraId="261577C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20A035D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3D3EC70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2C65774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16759389" w14:textId="77777777">
        <w:trPr>
          <w:jc w:val="center"/>
        </w:trPr>
        <w:tc>
          <w:tcPr>
            <w:tcW w:w="0" w:type="auto"/>
          </w:tcPr>
          <w:p w14:paraId="6369346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h</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0" w:type="auto"/>
          </w:tcPr>
          <w:p w14:paraId="560C8AD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3A374D1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7696712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047EFB2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56F4BC3B" w14:textId="77777777">
        <w:trPr>
          <w:jc w:val="center"/>
        </w:trPr>
        <w:tc>
          <w:tcPr>
            <w:tcW w:w="0" w:type="auto"/>
          </w:tcPr>
          <w:p w14:paraId="37A9A11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Arial" w:eastAsia="Ericsson Hilda" w:hAnsi="Arial" w:cs="Arial"/>
                <w:i/>
                <w:sz w:val="18"/>
                <w:szCs w:val="18"/>
                <w:vertAlign w:val="subscript"/>
                <w:lang w:val="en-US"/>
              </w:rPr>
              <w:t xml:space="preserve"> </w:t>
            </w:r>
            <w:r>
              <w:rPr>
                <w:rFonts w:ascii="Arial" w:eastAsia="Ericsson Hilda" w:hAnsi="Arial" w:cs="Arial"/>
                <w:iCs/>
                <w:sz w:val="18"/>
                <w:szCs w:val="18"/>
                <w:lang w:val="en-US"/>
              </w:rPr>
              <w:t>(deg.)</w:t>
            </w:r>
          </w:p>
        </w:tc>
        <w:tc>
          <w:tcPr>
            <w:tcW w:w="0" w:type="auto"/>
          </w:tcPr>
          <w:p w14:paraId="0196FE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18AE3EF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6FB2EBC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3E0C8A1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120 </w:t>
            </w:r>
          </w:p>
          <w:p w14:paraId="021ABDE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7FC3971C" w14:textId="77777777">
        <w:trPr>
          <w:jc w:val="center"/>
        </w:trPr>
        <w:tc>
          <w:tcPr>
            <w:tcW w:w="0" w:type="auto"/>
          </w:tcPr>
          <w:p w14:paraId="05E617C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Pr>
                <w:rFonts w:ascii="Arial" w:eastAsia="Ericsson Hilda" w:hAnsi="Arial" w:cs="Arial"/>
                <w:iCs/>
                <w:sz w:val="18"/>
                <w:szCs w:val="18"/>
                <w:lang w:val="en-US"/>
              </w:rPr>
              <w:t>(deg.)</w:t>
            </w:r>
          </w:p>
        </w:tc>
        <w:tc>
          <w:tcPr>
            <w:tcW w:w="0" w:type="auto"/>
          </w:tcPr>
          <w:p w14:paraId="672BE15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196FFC6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7833C22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74AD3DB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60 </w:t>
            </w:r>
          </w:p>
          <w:p w14:paraId="3525A1F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4C17AC0B" w14:textId="77777777">
        <w:trPr>
          <w:jc w:val="center"/>
        </w:trPr>
        <w:tc>
          <w:tcPr>
            <w:tcW w:w="0" w:type="auto"/>
          </w:tcPr>
          <w:p w14:paraId="0D88FC3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proofErr w:type="spellStart"/>
            <w:r>
              <w:rPr>
                <w:rFonts w:ascii="Cambria Math" w:eastAsia="Ericsson Hilda" w:hAnsi="Cambria Math" w:cs="Arial"/>
                <w:i/>
                <w:sz w:val="18"/>
                <w:szCs w:val="18"/>
                <w:lang w:val="en-US"/>
              </w:rPr>
              <w:t>P</w:t>
            </w:r>
            <w:r>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dBm</w:t>
            </w:r>
            <w:proofErr w:type="spellEnd"/>
            <w:r>
              <w:rPr>
                <w:rFonts w:ascii="Arial" w:eastAsia="Ericsson Hilda" w:hAnsi="Arial" w:cs="Arial"/>
                <w:iCs/>
                <w:sz w:val="18"/>
                <w:szCs w:val="18"/>
                <w:lang w:val="en-US"/>
              </w:rPr>
              <w:t>)</w:t>
            </w:r>
          </w:p>
        </w:tc>
        <w:tc>
          <w:tcPr>
            <w:tcW w:w="0" w:type="auto"/>
          </w:tcPr>
          <w:p w14:paraId="5B40AB5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5AF8F40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1BB693D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4651D2F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2272B734" w14:textId="77777777">
        <w:trPr>
          <w:jc w:val="center"/>
        </w:trPr>
        <w:tc>
          <w:tcPr>
            <w:tcW w:w="0" w:type="auto"/>
            <w:gridSpan w:val="5"/>
          </w:tcPr>
          <w:p w14:paraId="432FF910" w14:textId="77777777" w:rsidR="00C631CD" w:rsidRDefault="00016F14">
            <w:pPr>
              <w:keepNext/>
              <w:keepLines/>
              <w:tabs>
                <w:tab w:val="left" w:pos="1247"/>
                <w:tab w:val="left" w:pos="2552"/>
                <w:tab w:val="left" w:pos="3856"/>
                <w:tab w:val="left" w:pos="5216"/>
                <w:tab w:val="left" w:pos="6464"/>
                <w:tab w:val="left" w:pos="7768"/>
              </w:tabs>
              <w:spacing w:after="0"/>
              <w:rPr>
                <w:rFonts w:ascii="Arial" w:eastAsia="Ericsson Hilda" w:hAnsi="Arial" w:cs="Arial"/>
                <w:sz w:val="18"/>
                <w:szCs w:val="18"/>
                <w:lang w:val="en-US" w:eastAsia="zh-CN"/>
              </w:rPr>
            </w:pPr>
            <w:r>
              <w:rPr>
                <w:rFonts w:ascii="Arial" w:eastAsia="Ericsson Hilda" w:hAnsi="Arial" w:cs="Arial"/>
                <w:sz w:val="18"/>
                <w:szCs w:val="18"/>
                <w:lang w:val="en-US" w:eastAsia="zh-CN"/>
              </w:rPr>
              <w:t>Note 1: Ceiling mounted base station is considered</w:t>
            </w:r>
          </w:p>
        </w:tc>
      </w:tr>
    </w:tbl>
    <w:p w14:paraId="25EAF7F2" w14:textId="77777777" w:rsidR="00C631CD" w:rsidRDefault="00C631CD">
      <w:pPr>
        <w:pStyle w:val="afc"/>
        <w:overflowPunct/>
        <w:autoSpaceDE/>
        <w:autoSpaceDN/>
        <w:adjustRightInd/>
        <w:spacing w:after="120"/>
        <w:ind w:left="1440" w:firstLineChars="0" w:firstLine="0"/>
        <w:textAlignment w:val="auto"/>
        <w:rPr>
          <w:rFonts w:eastAsia="宋体"/>
          <w:szCs w:val="24"/>
          <w:lang w:eastAsia="zh-CN"/>
        </w:rPr>
      </w:pPr>
    </w:p>
    <w:p w14:paraId="4236BF47"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 xml:space="preserve">Keep current assumption in WF </w:t>
      </w:r>
      <w:r>
        <w:t>R4-2107915</w:t>
      </w:r>
    </w:p>
    <w:p w14:paraId="4954E1C1"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659695"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4C4EBA6E"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2400CE95" w14:textId="77777777" w:rsidTr="00016F14">
        <w:tc>
          <w:tcPr>
            <w:tcW w:w="1238" w:type="dxa"/>
          </w:tcPr>
          <w:p w14:paraId="0352E1CF"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1DAD7F7E"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0C292DB6" w14:textId="77777777" w:rsidTr="00016F14">
        <w:tc>
          <w:tcPr>
            <w:tcW w:w="1238" w:type="dxa"/>
          </w:tcPr>
          <w:p w14:paraId="4E01F16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B9632D7" w14:textId="77777777" w:rsidR="00C631CD" w:rsidRDefault="00C631CD">
            <w:pPr>
              <w:spacing w:after="120"/>
              <w:rPr>
                <w:rFonts w:eastAsiaTheme="minorEastAsia"/>
                <w:color w:val="0070C0"/>
                <w:lang w:val="en-US" w:eastAsia="zh-CN"/>
              </w:rPr>
            </w:pPr>
          </w:p>
        </w:tc>
      </w:tr>
      <w:tr w:rsidR="00C631CD" w14:paraId="17A2F0CE" w14:textId="77777777" w:rsidTr="00016F14">
        <w:tc>
          <w:tcPr>
            <w:tcW w:w="1238" w:type="dxa"/>
          </w:tcPr>
          <w:p w14:paraId="22CB5D29"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EC1B0A7"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Antenna configuration for BS and UE has already been discussed and agreed during the past two RAN4 meetings.</w:t>
            </w:r>
          </w:p>
        </w:tc>
      </w:tr>
      <w:tr w:rsidR="00C631CD" w14:paraId="5C6EB950" w14:textId="77777777" w:rsidTr="00016F14">
        <w:trPr>
          <w:ins w:id="104" w:author="Ng, Man Hung (Nokia - GB)" w:date="2021-08-16T13:34:00Z"/>
        </w:trPr>
        <w:tc>
          <w:tcPr>
            <w:tcW w:w="1238" w:type="dxa"/>
          </w:tcPr>
          <w:p w14:paraId="60FCC54F" w14:textId="77777777" w:rsidR="00C631CD" w:rsidRDefault="00016F14">
            <w:pPr>
              <w:spacing w:after="120"/>
              <w:rPr>
                <w:ins w:id="105" w:author="Ng, Man Hung (Nokia - GB)" w:date="2021-08-16T13:34:00Z"/>
                <w:rFonts w:eastAsiaTheme="minorEastAsia"/>
                <w:color w:val="0070C0"/>
                <w:lang w:val="en-US" w:eastAsia="zh-CN"/>
              </w:rPr>
            </w:pPr>
            <w:ins w:id="106" w:author="Ng, Man Hung (Nokia - GB)" w:date="2021-08-16T13:34:00Z">
              <w:r>
                <w:rPr>
                  <w:rFonts w:eastAsiaTheme="minorEastAsia"/>
                  <w:color w:val="0070C0"/>
                  <w:lang w:val="en-US" w:eastAsia="zh-CN"/>
                </w:rPr>
                <w:lastRenderedPageBreak/>
                <w:t>Nokia</w:t>
              </w:r>
            </w:ins>
          </w:p>
        </w:tc>
        <w:tc>
          <w:tcPr>
            <w:tcW w:w="8393" w:type="dxa"/>
          </w:tcPr>
          <w:p w14:paraId="5C2A438F" w14:textId="77777777" w:rsidR="00C631CD" w:rsidRDefault="00016F14">
            <w:pPr>
              <w:spacing w:after="120"/>
              <w:rPr>
                <w:ins w:id="107" w:author="Ng, Man Hung (Nokia - GB)" w:date="2021-08-16T13:34:00Z"/>
                <w:rFonts w:eastAsiaTheme="minorEastAsia"/>
                <w:color w:val="0070C0"/>
                <w:lang w:val="en-US" w:eastAsia="zh-CN"/>
              </w:rPr>
            </w:pPr>
            <w:ins w:id="108" w:author="Ng, Man Hung (Nokia - GB)" w:date="2021-08-16T13:34:00Z">
              <w:r>
                <w:rPr>
                  <w:rFonts w:eastAsiaTheme="minorEastAsia"/>
                  <w:color w:val="0070C0"/>
                  <w:lang w:val="en-US" w:eastAsia="zh-CN"/>
                </w:rPr>
                <w:t>Support Option 2, and we see no need to perform further simulation.</w:t>
              </w:r>
            </w:ins>
          </w:p>
        </w:tc>
      </w:tr>
      <w:tr w:rsidR="00C631CD" w14:paraId="78690D52" w14:textId="77777777" w:rsidTr="00016F14">
        <w:trPr>
          <w:ins w:id="109" w:author="CATT" w:date="2021-08-17T13:00:00Z"/>
        </w:trPr>
        <w:tc>
          <w:tcPr>
            <w:tcW w:w="1238" w:type="dxa"/>
          </w:tcPr>
          <w:p w14:paraId="1EC80F47" w14:textId="77777777" w:rsidR="00C631CD" w:rsidRDefault="00016F14">
            <w:pPr>
              <w:spacing w:after="120"/>
              <w:rPr>
                <w:ins w:id="110" w:author="CATT" w:date="2021-08-17T13:00:00Z"/>
                <w:rFonts w:eastAsiaTheme="minorEastAsia"/>
                <w:color w:val="0070C0"/>
                <w:lang w:val="en-US" w:eastAsia="zh-CN"/>
              </w:rPr>
            </w:pPr>
            <w:ins w:id="111" w:author="CATT" w:date="2021-08-17T13:00:00Z">
              <w:r>
                <w:rPr>
                  <w:rFonts w:eastAsiaTheme="minorEastAsia" w:hint="eastAsia"/>
                  <w:color w:val="0070C0"/>
                  <w:lang w:val="en-US" w:eastAsia="zh-CN"/>
                </w:rPr>
                <w:t>CATT</w:t>
              </w:r>
            </w:ins>
          </w:p>
        </w:tc>
        <w:tc>
          <w:tcPr>
            <w:tcW w:w="8393" w:type="dxa"/>
          </w:tcPr>
          <w:p w14:paraId="7BFEC8C4" w14:textId="77777777" w:rsidR="00C631CD" w:rsidRDefault="00016F14">
            <w:pPr>
              <w:spacing w:after="120"/>
              <w:rPr>
                <w:ins w:id="112" w:author="CATT" w:date="2021-08-17T13:00:00Z"/>
                <w:rFonts w:eastAsiaTheme="minorEastAsia"/>
                <w:color w:val="0070C0"/>
                <w:lang w:val="en-US" w:eastAsia="zh-CN"/>
              </w:rPr>
            </w:pPr>
            <w:ins w:id="113" w:author="CATT" w:date="2021-08-17T13:00:00Z">
              <w:r>
                <w:rPr>
                  <w:rFonts w:eastAsiaTheme="minorEastAsia" w:hint="eastAsia"/>
                  <w:color w:val="0070C0"/>
                  <w:lang w:val="en-US" w:eastAsia="zh-CN"/>
                </w:rPr>
                <w:t>Support option 2.</w:t>
              </w:r>
            </w:ins>
          </w:p>
        </w:tc>
      </w:tr>
      <w:tr w:rsidR="00C631CD" w14:paraId="19D81461" w14:textId="77777777" w:rsidTr="00016F14">
        <w:trPr>
          <w:ins w:id="114" w:author="Torbjörn Elfström" w:date="2021-08-18T05:22:00Z"/>
        </w:trPr>
        <w:tc>
          <w:tcPr>
            <w:tcW w:w="1238" w:type="dxa"/>
          </w:tcPr>
          <w:p w14:paraId="71310862" w14:textId="77777777" w:rsidR="00C631CD" w:rsidRDefault="00016F14">
            <w:pPr>
              <w:spacing w:after="120"/>
              <w:rPr>
                <w:ins w:id="115" w:author="Torbjörn Elfström" w:date="2021-08-18T05:22:00Z"/>
                <w:rFonts w:eastAsiaTheme="minorEastAsia"/>
                <w:color w:val="0070C0"/>
                <w:lang w:val="en-US" w:eastAsia="zh-CN"/>
              </w:rPr>
            </w:pPr>
            <w:ins w:id="116" w:author="Torbjörn Elfström" w:date="2021-08-18T05:22:00Z">
              <w:r>
                <w:rPr>
                  <w:rFonts w:eastAsiaTheme="minorEastAsia"/>
                  <w:color w:val="0070C0"/>
                  <w:lang w:val="en-US" w:eastAsia="zh-CN"/>
                </w:rPr>
                <w:t>Ericsson</w:t>
              </w:r>
            </w:ins>
          </w:p>
        </w:tc>
        <w:tc>
          <w:tcPr>
            <w:tcW w:w="8393" w:type="dxa"/>
          </w:tcPr>
          <w:p w14:paraId="011B92B7" w14:textId="77777777" w:rsidR="00C631CD" w:rsidRDefault="00016F14">
            <w:pPr>
              <w:spacing w:after="120"/>
              <w:rPr>
                <w:ins w:id="117" w:author="Torbjörn Elfström" w:date="2021-08-18T05:22:00Z"/>
                <w:rFonts w:eastAsiaTheme="minorEastAsia"/>
                <w:color w:val="0070C0"/>
                <w:lang w:val="en-US" w:eastAsia="zh-CN"/>
              </w:rPr>
            </w:pPr>
            <w:ins w:id="118" w:author="Torbjörn Elfström" w:date="2021-08-18T05:22:00Z">
              <w:r>
                <w:rPr>
                  <w:rFonts w:eastAsiaTheme="minorEastAsia"/>
                  <w:color w:val="0070C0"/>
                  <w:lang w:val="en-US" w:eastAsia="zh-CN"/>
                </w:rPr>
                <w:t>The intention with the parameters in R4-2113316 was to remove all uncertainties related to the antenna normalization error that can be expected if parameters are selected in the wrong way. Also, we didn’t see all relevant deployment scenarios for licensed and unlicensed operation.</w:t>
              </w:r>
            </w:ins>
          </w:p>
        </w:tc>
      </w:tr>
      <w:tr w:rsidR="00016F14" w14:paraId="4C5B099E" w14:textId="77777777" w:rsidTr="00016F14">
        <w:trPr>
          <w:ins w:id="119" w:author="vivo/zhoushuai" w:date="2021-08-19T11:55:00Z"/>
        </w:trPr>
        <w:tc>
          <w:tcPr>
            <w:tcW w:w="1238" w:type="dxa"/>
          </w:tcPr>
          <w:p w14:paraId="24773A2E" w14:textId="2CD27739" w:rsidR="00016F14" w:rsidRDefault="00016F14" w:rsidP="00016F14">
            <w:pPr>
              <w:spacing w:after="120"/>
              <w:rPr>
                <w:ins w:id="120" w:author="vivo/zhoushuai" w:date="2021-08-19T11:55:00Z"/>
                <w:rFonts w:eastAsiaTheme="minorEastAsia"/>
                <w:color w:val="0070C0"/>
                <w:lang w:val="en-US" w:eastAsia="zh-CN"/>
              </w:rPr>
            </w:pPr>
            <w:ins w:id="121" w:author="vivo/zhoushuai" w:date="2021-08-19T11:5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CFFCCA8" w14:textId="21348420" w:rsidR="00016F14" w:rsidRDefault="00016F14" w:rsidP="00016F14">
            <w:pPr>
              <w:spacing w:after="120"/>
              <w:rPr>
                <w:ins w:id="122" w:author="vivo/zhoushuai" w:date="2021-08-19T11:55:00Z"/>
                <w:rFonts w:eastAsiaTheme="minorEastAsia"/>
                <w:color w:val="0070C0"/>
                <w:lang w:val="en-US" w:eastAsia="zh-CN"/>
              </w:rPr>
            </w:pPr>
            <w:ins w:id="123" w:author="vivo/zhoushuai" w:date="2021-08-19T11:55:00Z">
              <w:r>
                <w:rPr>
                  <w:rFonts w:eastAsiaTheme="minorEastAsia"/>
                  <w:color w:val="0070C0"/>
                  <w:lang w:val="en-US" w:eastAsia="zh-CN"/>
                </w:rPr>
                <w:t>Support option 2.</w:t>
              </w:r>
            </w:ins>
          </w:p>
        </w:tc>
      </w:tr>
    </w:tbl>
    <w:p w14:paraId="119292ED" w14:textId="77777777" w:rsidR="00C631CD" w:rsidRDefault="00C631CD">
      <w:pPr>
        <w:rPr>
          <w:color w:val="0070C0"/>
          <w:lang w:val="en-US" w:eastAsia="zh-CN"/>
        </w:rPr>
      </w:pPr>
    </w:p>
    <w:p w14:paraId="3F1B4A3A" w14:textId="77777777" w:rsidR="00C631CD" w:rsidRDefault="00016F14">
      <w:pPr>
        <w:pStyle w:val="3"/>
        <w:rPr>
          <w:sz w:val="24"/>
          <w:szCs w:val="16"/>
        </w:rPr>
      </w:pPr>
      <w:r>
        <w:rPr>
          <w:sz w:val="24"/>
          <w:szCs w:val="16"/>
        </w:rPr>
        <w:t>Sub-topic 1-</w:t>
      </w:r>
      <w:r>
        <w:rPr>
          <w:rFonts w:hint="eastAsia"/>
          <w:sz w:val="24"/>
          <w:szCs w:val="16"/>
        </w:rPr>
        <w:t>5</w:t>
      </w:r>
    </w:p>
    <w:p w14:paraId="14FB7724" w14:textId="77777777" w:rsidR="00C631CD" w:rsidRDefault="00016F14">
      <w:pPr>
        <w:rPr>
          <w:b/>
          <w:u w:val="single"/>
          <w:lang w:eastAsia="zh-CN"/>
        </w:rPr>
      </w:pPr>
      <w:r>
        <w:rPr>
          <w:b/>
          <w:u w:val="single"/>
          <w:lang w:eastAsia="ko-KR"/>
        </w:rPr>
        <w:t>Issue 1-</w:t>
      </w:r>
      <w:r>
        <w:rPr>
          <w:rFonts w:hint="eastAsia"/>
          <w:b/>
          <w:u w:val="single"/>
          <w:lang w:eastAsia="zh-CN"/>
        </w:rPr>
        <w:t>5</w:t>
      </w:r>
      <w:r>
        <w:rPr>
          <w:b/>
          <w:u w:val="single"/>
          <w:lang w:eastAsia="ko-KR"/>
        </w:rPr>
        <w:t xml:space="preserve">: </w:t>
      </w:r>
      <w:r>
        <w:rPr>
          <w:rFonts w:hint="eastAsia"/>
          <w:b/>
          <w:u w:val="single"/>
          <w:lang w:eastAsia="zh-CN"/>
        </w:rPr>
        <w:t>Other simulation assumptions</w:t>
      </w:r>
    </w:p>
    <w:p w14:paraId="0E1656A1"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061AF6"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one</w:t>
      </w:r>
    </w:p>
    <w:p w14:paraId="2744F2E3"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26A5B1"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34AF25C2" w14:textId="77777777" w:rsidR="00C631CD" w:rsidRDefault="00016F14">
      <w:pPr>
        <w:rPr>
          <w:szCs w:val="24"/>
          <w:lang w:eastAsia="zh-CN"/>
        </w:rPr>
      </w:pPr>
      <w:r>
        <w:rPr>
          <w:rFonts w:hint="eastAsia"/>
          <w:szCs w:val="24"/>
          <w:lang w:eastAsia="zh-CN"/>
        </w:rPr>
        <w:t xml:space="preserve">Companies can comment if any other different </w:t>
      </w:r>
      <w:r>
        <w:rPr>
          <w:szCs w:val="24"/>
          <w:lang w:eastAsia="zh-CN"/>
        </w:rPr>
        <w:t>simulation</w:t>
      </w:r>
      <w:r>
        <w:rPr>
          <w:rFonts w:hint="eastAsia"/>
          <w:szCs w:val="24"/>
          <w:lang w:eastAsia="zh-CN"/>
        </w:rPr>
        <w:t xml:space="preserve"> assumptions compared with WF </w:t>
      </w:r>
      <w:r>
        <w:t>R4-2107915</w:t>
      </w:r>
      <w:r>
        <w:rPr>
          <w:rFonts w:hint="eastAsia"/>
          <w:szCs w:val="24"/>
          <w:lang w:eastAsia="zh-CN"/>
        </w:rPr>
        <w:t xml:space="preserve"> should be revisited and decided.</w:t>
      </w:r>
    </w:p>
    <w:p w14:paraId="3E484EA1"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45D3EE84" w14:textId="77777777" w:rsidTr="00016F14">
        <w:tc>
          <w:tcPr>
            <w:tcW w:w="1238" w:type="dxa"/>
          </w:tcPr>
          <w:p w14:paraId="76FD5771"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70108BE6"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497A90FA" w14:textId="77777777" w:rsidTr="00016F14">
        <w:tc>
          <w:tcPr>
            <w:tcW w:w="1238" w:type="dxa"/>
          </w:tcPr>
          <w:p w14:paraId="6E721072"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28EDE518" w14:textId="77777777" w:rsidR="00C631CD" w:rsidRDefault="00C631CD">
            <w:pPr>
              <w:spacing w:after="120"/>
              <w:rPr>
                <w:rFonts w:eastAsiaTheme="minorEastAsia"/>
                <w:color w:val="0070C0"/>
                <w:lang w:val="en-US" w:eastAsia="zh-CN"/>
              </w:rPr>
            </w:pPr>
          </w:p>
        </w:tc>
      </w:tr>
      <w:tr w:rsidR="00C631CD" w14:paraId="6649732E" w14:textId="77777777" w:rsidTr="00016F14">
        <w:tc>
          <w:tcPr>
            <w:tcW w:w="1238" w:type="dxa"/>
          </w:tcPr>
          <w:p w14:paraId="7E1896B1"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059F645" w14:textId="77777777" w:rsidR="00C631CD" w:rsidRDefault="00016F14">
            <w:pPr>
              <w:spacing w:after="120"/>
              <w:rPr>
                <w:rFonts w:eastAsiaTheme="minorEastAsia"/>
                <w:color w:val="0070C0"/>
                <w:lang w:val="en-US" w:eastAsia="zh-CN"/>
              </w:rPr>
            </w:pPr>
            <w:r>
              <w:rPr>
                <w:rFonts w:eastAsiaTheme="minorEastAsia"/>
                <w:color w:val="0070C0"/>
                <w:lang w:val="en-US" w:eastAsia="zh-CN"/>
              </w:rPr>
              <w:t xml:space="preserve">We can discuss possible values for SNR target and minimum conducted power to address unclear parameters for UL scenarios. </w:t>
            </w:r>
          </w:p>
        </w:tc>
      </w:tr>
      <w:tr w:rsidR="00C631CD" w14:paraId="322E5B1C" w14:textId="77777777" w:rsidTr="00016F14">
        <w:trPr>
          <w:ins w:id="124" w:author="Ng, Man Hung (Nokia - GB)" w:date="2021-08-16T13:34:00Z"/>
        </w:trPr>
        <w:tc>
          <w:tcPr>
            <w:tcW w:w="1238" w:type="dxa"/>
          </w:tcPr>
          <w:p w14:paraId="2AD49BCE" w14:textId="77777777" w:rsidR="00C631CD" w:rsidRDefault="00016F14">
            <w:pPr>
              <w:spacing w:after="120"/>
              <w:rPr>
                <w:ins w:id="125" w:author="Ng, Man Hung (Nokia - GB)" w:date="2021-08-16T13:34:00Z"/>
                <w:rFonts w:eastAsiaTheme="minorEastAsia"/>
                <w:color w:val="0070C0"/>
                <w:lang w:val="en-US" w:eastAsia="zh-CN"/>
              </w:rPr>
            </w:pPr>
            <w:ins w:id="126" w:author="Ng, Man Hung (Nokia - GB)" w:date="2021-08-16T13:34:00Z">
              <w:r>
                <w:rPr>
                  <w:rFonts w:eastAsiaTheme="minorEastAsia"/>
                  <w:color w:val="0070C0"/>
                  <w:lang w:val="en-US" w:eastAsia="zh-CN"/>
                </w:rPr>
                <w:t>Nokia</w:t>
              </w:r>
            </w:ins>
          </w:p>
        </w:tc>
        <w:tc>
          <w:tcPr>
            <w:tcW w:w="8393" w:type="dxa"/>
          </w:tcPr>
          <w:p w14:paraId="3969FD7C" w14:textId="77777777" w:rsidR="00C631CD" w:rsidRDefault="00016F14">
            <w:pPr>
              <w:spacing w:after="120"/>
              <w:rPr>
                <w:ins w:id="127" w:author="Ng, Man Hung (Nokia - GB)" w:date="2021-08-16T13:34:00Z"/>
                <w:rFonts w:eastAsiaTheme="minorEastAsia"/>
                <w:color w:val="0070C0"/>
                <w:lang w:val="en-US" w:eastAsia="zh-CN"/>
              </w:rPr>
            </w:pPr>
            <w:ins w:id="128" w:author="Ng, Man Hung (Nokia - GB)" w:date="2021-08-16T13:35:00Z">
              <w:r>
                <w:rPr>
                  <w:rFonts w:eastAsiaTheme="minorEastAsia"/>
                  <w:color w:val="0070C0"/>
                  <w:lang w:val="en-US" w:eastAsia="zh-CN"/>
                </w:rPr>
                <w:t xml:space="preserve">UL SNR target should be 15dB, </w:t>
              </w:r>
            </w:ins>
            <w:ins w:id="129" w:author="Ng, Man Hung (Nokia - GB)" w:date="2021-08-16T19:17:00Z">
              <w:r>
                <w:rPr>
                  <w:rFonts w:eastAsiaTheme="minorEastAsia"/>
                  <w:color w:val="0070C0"/>
                  <w:lang w:val="en-US" w:eastAsia="zh-CN"/>
                </w:rPr>
                <w:t xml:space="preserve">UE </w:t>
              </w:r>
            </w:ins>
            <w:ins w:id="130" w:author="Ng, Man Hung (Nokia - GB)" w:date="2021-08-16T19:16:00Z">
              <w:r>
                <w:rPr>
                  <w:rFonts w:eastAsiaTheme="minorEastAsia"/>
                  <w:color w:val="0070C0"/>
                  <w:lang w:val="en-US" w:eastAsia="zh-CN"/>
                </w:rPr>
                <w:t>minimum conducted power should not make notable difference to the TP Vs ACIR resu</w:t>
              </w:r>
            </w:ins>
            <w:ins w:id="131" w:author="Ng, Man Hung (Nokia - GB)" w:date="2021-08-16T19:17:00Z">
              <w:r>
                <w:rPr>
                  <w:rFonts w:eastAsiaTheme="minorEastAsia"/>
                  <w:color w:val="0070C0"/>
                  <w:lang w:val="en-US" w:eastAsia="zh-CN"/>
                </w:rPr>
                <w:t xml:space="preserve">lts, </w:t>
              </w:r>
            </w:ins>
            <w:ins w:id="132" w:author="Ng, Man Hung (Nokia - GB)" w:date="2021-08-16T13:36:00Z">
              <w:r>
                <w:rPr>
                  <w:rFonts w:eastAsiaTheme="minorEastAsia"/>
                  <w:color w:val="0070C0"/>
                  <w:lang w:val="en-US" w:eastAsia="zh-CN"/>
                </w:rPr>
                <w:t xml:space="preserve">and </w:t>
              </w:r>
            </w:ins>
            <w:ins w:id="133" w:author="Ng, Man Hung (Nokia - GB)" w:date="2021-08-16T13:37:00Z">
              <w:r>
                <w:rPr>
                  <w:rFonts w:eastAsiaTheme="minorEastAsia"/>
                  <w:color w:val="0070C0"/>
                  <w:lang w:val="en-US" w:eastAsia="zh-CN"/>
                </w:rPr>
                <w:t>we see no need to perform further simulation.</w:t>
              </w:r>
            </w:ins>
          </w:p>
        </w:tc>
      </w:tr>
      <w:tr w:rsidR="00C631CD" w14:paraId="27A8C3C1" w14:textId="77777777" w:rsidTr="00016F14">
        <w:trPr>
          <w:ins w:id="134" w:author="CATT" w:date="2021-08-17T13:00:00Z"/>
        </w:trPr>
        <w:tc>
          <w:tcPr>
            <w:tcW w:w="1238" w:type="dxa"/>
          </w:tcPr>
          <w:p w14:paraId="376A0B94" w14:textId="77777777" w:rsidR="00C631CD" w:rsidRDefault="00016F14">
            <w:pPr>
              <w:spacing w:after="120"/>
              <w:rPr>
                <w:ins w:id="135" w:author="CATT" w:date="2021-08-17T13:00:00Z"/>
                <w:rFonts w:eastAsiaTheme="minorEastAsia"/>
                <w:color w:val="0070C0"/>
                <w:lang w:val="en-US" w:eastAsia="zh-CN"/>
              </w:rPr>
            </w:pPr>
            <w:ins w:id="136" w:author="CATT" w:date="2021-08-17T13:00:00Z">
              <w:r>
                <w:rPr>
                  <w:rFonts w:eastAsiaTheme="minorEastAsia" w:hint="eastAsia"/>
                  <w:color w:val="0070C0"/>
                  <w:lang w:val="en-US" w:eastAsia="zh-CN"/>
                </w:rPr>
                <w:t>CATT</w:t>
              </w:r>
            </w:ins>
          </w:p>
        </w:tc>
        <w:tc>
          <w:tcPr>
            <w:tcW w:w="8393" w:type="dxa"/>
          </w:tcPr>
          <w:p w14:paraId="7A4AEE66" w14:textId="77777777" w:rsidR="00C631CD" w:rsidRDefault="00016F14">
            <w:pPr>
              <w:spacing w:after="120"/>
              <w:rPr>
                <w:ins w:id="137" w:author="CATT" w:date="2021-08-17T13:00:00Z"/>
                <w:rFonts w:eastAsiaTheme="minorEastAsia"/>
                <w:color w:val="0070C0"/>
                <w:lang w:val="en-US" w:eastAsia="zh-CN"/>
              </w:rPr>
            </w:pPr>
            <w:ins w:id="138" w:author="CATT" w:date="2021-08-17T13:19:00Z">
              <w:r>
                <w:rPr>
                  <w:rFonts w:eastAsiaTheme="minorEastAsia" w:hint="eastAsia"/>
                  <w:color w:val="0070C0"/>
                  <w:lang w:val="en-US" w:eastAsia="zh-CN"/>
                </w:rPr>
                <w:t xml:space="preserve">UL SNR target, minimum conducted power which leads to </w:t>
              </w:r>
            </w:ins>
            <w:ins w:id="139" w:author="CATT" w:date="2021-08-17T14:11:00Z">
              <w:r>
                <w:rPr>
                  <w:rFonts w:eastAsiaTheme="minorEastAsia" w:hint="eastAsia"/>
                  <w:color w:val="0070C0"/>
                  <w:lang w:val="en-US" w:eastAsia="zh-CN"/>
                </w:rPr>
                <w:t>the power control parameters may need to be aligned.</w:t>
              </w:r>
            </w:ins>
          </w:p>
        </w:tc>
      </w:tr>
      <w:tr w:rsidR="00016F14" w14:paraId="29793BE6" w14:textId="77777777" w:rsidTr="00016F14">
        <w:trPr>
          <w:ins w:id="140" w:author="vivo/zhoushuai" w:date="2021-08-19T11:55:00Z"/>
        </w:trPr>
        <w:tc>
          <w:tcPr>
            <w:tcW w:w="1238" w:type="dxa"/>
          </w:tcPr>
          <w:p w14:paraId="72230F32" w14:textId="2C647692" w:rsidR="00016F14" w:rsidRDefault="00016F14" w:rsidP="00016F14">
            <w:pPr>
              <w:spacing w:after="120"/>
              <w:rPr>
                <w:ins w:id="141" w:author="vivo/zhoushuai" w:date="2021-08-19T11:55:00Z"/>
                <w:rFonts w:eastAsiaTheme="minorEastAsia"/>
                <w:color w:val="0070C0"/>
                <w:lang w:val="en-US" w:eastAsia="zh-CN"/>
              </w:rPr>
            </w:pPr>
            <w:ins w:id="142" w:author="vivo/zhoushuai" w:date="2021-08-19T11:5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60ADAD0" w14:textId="25258553" w:rsidR="00016F14" w:rsidRDefault="00016F14" w:rsidP="00016F14">
            <w:pPr>
              <w:spacing w:after="120"/>
              <w:rPr>
                <w:ins w:id="143" w:author="vivo/zhoushuai" w:date="2021-08-19T11:55:00Z"/>
                <w:rFonts w:eastAsiaTheme="minorEastAsia"/>
                <w:color w:val="0070C0"/>
                <w:lang w:val="en-US" w:eastAsia="zh-CN"/>
              </w:rPr>
            </w:pPr>
            <w:ins w:id="144" w:author="vivo/zhoushuai" w:date="2021-08-19T11:55:00Z">
              <w:r>
                <w:rPr>
                  <w:rFonts w:eastAsiaTheme="minorEastAsia"/>
                  <w:color w:val="0070C0"/>
                  <w:lang w:val="en-US" w:eastAsia="zh-CN"/>
                </w:rPr>
                <w:t>The UL power control related parameter need to be discussed.</w:t>
              </w:r>
            </w:ins>
          </w:p>
        </w:tc>
      </w:tr>
    </w:tbl>
    <w:p w14:paraId="106A90F8" w14:textId="77777777" w:rsidR="00C631CD" w:rsidRDefault="00C631CD">
      <w:pPr>
        <w:rPr>
          <w:color w:val="0070C0"/>
          <w:lang w:val="en-US" w:eastAsia="zh-CN"/>
        </w:rPr>
      </w:pPr>
    </w:p>
    <w:p w14:paraId="63482301" w14:textId="77777777" w:rsidR="00C631CD" w:rsidRDefault="00C631CD">
      <w:pPr>
        <w:rPr>
          <w:color w:val="0070C0"/>
          <w:lang w:val="en-US" w:eastAsia="zh-CN"/>
        </w:rPr>
      </w:pPr>
    </w:p>
    <w:p w14:paraId="6173BDF2" w14:textId="77777777" w:rsidR="00C631CD" w:rsidRDefault="00016F14">
      <w:pPr>
        <w:pStyle w:val="2"/>
      </w:pPr>
      <w:r>
        <w:t>Summary</w:t>
      </w:r>
      <w:r>
        <w:rPr>
          <w:rFonts w:hint="eastAsia"/>
        </w:rPr>
        <w:t xml:space="preserve"> for 1st round </w:t>
      </w:r>
    </w:p>
    <w:p w14:paraId="304ACBED" w14:textId="77777777" w:rsidR="00C631CD" w:rsidRDefault="00016F14">
      <w:pPr>
        <w:pStyle w:val="3"/>
        <w:rPr>
          <w:sz w:val="24"/>
          <w:szCs w:val="16"/>
        </w:rPr>
      </w:pPr>
      <w:r>
        <w:rPr>
          <w:sz w:val="24"/>
          <w:szCs w:val="16"/>
        </w:rPr>
        <w:t xml:space="preserve">Open issues </w:t>
      </w:r>
    </w:p>
    <w:p w14:paraId="407E02DD"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17"/>
        <w:gridCol w:w="8240"/>
      </w:tblGrid>
      <w:tr w:rsidR="00C631CD" w14:paraId="3D5245BA" w14:textId="77777777">
        <w:tc>
          <w:tcPr>
            <w:tcW w:w="1242" w:type="dxa"/>
          </w:tcPr>
          <w:p w14:paraId="3D40A1DD" w14:textId="77777777" w:rsidR="00C631CD" w:rsidRDefault="00C631CD">
            <w:pPr>
              <w:rPr>
                <w:rFonts w:eastAsiaTheme="minorEastAsia"/>
                <w:b/>
                <w:bCs/>
                <w:color w:val="0070C0"/>
                <w:lang w:val="en-US" w:eastAsia="zh-CN"/>
              </w:rPr>
            </w:pPr>
          </w:p>
        </w:tc>
        <w:tc>
          <w:tcPr>
            <w:tcW w:w="8615" w:type="dxa"/>
          </w:tcPr>
          <w:p w14:paraId="738E835C"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66ED15B7" w14:textId="77777777">
        <w:tc>
          <w:tcPr>
            <w:tcW w:w="1242" w:type="dxa"/>
          </w:tcPr>
          <w:p w14:paraId="1849BA3A" w14:textId="2F4E4A84" w:rsidR="00C631CD" w:rsidRPr="00E73D39" w:rsidRDefault="00E73D39" w:rsidP="00E73D39">
            <w:pPr>
              <w:rPr>
                <w:rFonts w:eastAsiaTheme="minorEastAsia"/>
                <w:color w:val="0070C0"/>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tc>
        <w:tc>
          <w:tcPr>
            <w:tcW w:w="8615" w:type="dxa"/>
          </w:tcPr>
          <w:p w14:paraId="08F47F19" w14:textId="17EAEB4F" w:rsidR="00E73D39" w:rsidRPr="00E73D39" w:rsidRDefault="00E73D39">
            <w:pPr>
              <w:rPr>
                <w:rFonts w:eastAsiaTheme="minorEastAsia"/>
                <w:color w:val="0070C0"/>
                <w:lang w:val="en-US" w:eastAsia="zh-CN"/>
              </w:rPr>
            </w:pPr>
            <w:r w:rsidRPr="00E73D39">
              <w:rPr>
                <w:rFonts w:eastAsiaTheme="minorEastAsia" w:hint="eastAsia"/>
                <w:lang w:val="en-US" w:eastAsia="zh-CN"/>
              </w:rPr>
              <w:t>According to the 1</w:t>
            </w:r>
            <w:r w:rsidRPr="00E73D39">
              <w:rPr>
                <w:rFonts w:eastAsiaTheme="minorEastAsia" w:hint="eastAsia"/>
                <w:vertAlign w:val="superscript"/>
                <w:lang w:val="en-US" w:eastAsia="zh-CN"/>
              </w:rPr>
              <w:t>st</w:t>
            </w:r>
            <w:r w:rsidRPr="00E73D39">
              <w:rPr>
                <w:rFonts w:eastAsiaTheme="minorEastAsia" w:hint="eastAsia"/>
                <w:lang w:val="en-US" w:eastAsia="zh-CN"/>
              </w:rPr>
              <w:t xml:space="preserve"> round discussion, companies think</w:t>
            </w:r>
            <w:r>
              <w:rPr>
                <w:rFonts w:eastAsiaTheme="minorEastAsia" w:hint="eastAsia"/>
                <w:lang w:val="en-US" w:eastAsia="zh-CN"/>
              </w:rPr>
              <w:t xml:space="preserve"> dynamic </w:t>
            </w:r>
            <w:proofErr w:type="spellStart"/>
            <w:r>
              <w:rPr>
                <w:rFonts w:eastAsiaTheme="minorEastAsia" w:hint="eastAsia"/>
                <w:lang w:val="en-US" w:eastAsia="zh-CN"/>
              </w:rPr>
              <w:t>TDD</w:t>
            </w:r>
            <w:proofErr w:type="spellEnd"/>
            <w:r>
              <w:rPr>
                <w:rFonts w:eastAsiaTheme="minorEastAsia" w:hint="eastAsia"/>
                <w:lang w:val="en-US" w:eastAsia="zh-CN"/>
              </w:rPr>
              <w:t xml:space="preserve"> is important but is not appropriate to be assumed in the co-existence simulation. So option 2: </w:t>
            </w: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w:t>
            </w:r>
            <w:proofErr w:type="spellStart"/>
            <w:r>
              <w:rPr>
                <w:rFonts w:eastAsiaTheme="minorEastAsia" w:hint="eastAsia"/>
                <w:lang w:val="en-US" w:eastAsia="zh-CN"/>
              </w:rPr>
              <w:t>TR</w:t>
            </w:r>
            <w:proofErr w:type="spellEnd"/>
            <w:r>
              <w:rPr>
                <w:rFonts w:eastAsiaTheme="minorEastAsia" w:hint="eastAsia"/>
                <w:lang w:val="en-US" w:eastAsia="zh-CN"/>
              </w:rPr>
              <w:t xml:space="preserve"> 38.803 can be kept for the </w:t>
            </w:r>
            <w:r>
              <w:rPr>
                <w:rFonts w:eastAsiaTheme="minorEastAsia"/>
                <w:lang w:val="en-US" w:eastAsia="zh-CN"/>
              </w:rPr>
              <w:t>simulation</w:t>
            </w:r>
            <w:r>
              <w:rPr>
                <w:rFonts w:eastAsiaTheme="minorEastAsia" w:hint="eastAsia"/>
                <w:lang w:val="en-US" w:eastAsia="zh-CN"/>
              </w:rPr>
              <w:t>.</w:t>
            </w:r>
          </w:p>
          <w:p w14:paraId="5F7A0BC0" w14:textId="77777777" w:rsidR="00C631CD" w:rsidRPr="00E73D39" w:rsidRDefault="00016F14">
            <w:pPr>
              <w:rPr>
                <w:rFonts w:eastAsiaTheme="minorEastAsia"/>
                <w:b/>
                <w:lang w:val="en-US" w:eastAsia="zh-CN"/>
              </w:rPr>
            </w:pPr>
            <w:r w:rsidRPr="00E73D39">
              <w:rPr>
                <w:rFonts w:eastAsiaTheme="minorEastAsia" w:hint="eastAsia"/>
                <w:b/>
                <w:lang w:val="en-US" w:eastAsia="zh-CN"/>
              </w:rPr>
              <w:t>Tentative agreements:</w:t>
            </w:r>
          </w:p>
          <w:p w14:paraId="2D96EB8B" w14:textId="7F27F071" w:rsidR="00E73D39" w:rsidRDefault="00E73D39">
            <w:pPr>
              <w:rPr>
                <w:rFonts w:eastAsiaTheme="minorEastAsia"/>
                <w:i/>
                <w:color w:val="0070C0"/>
                <w:lang w:val="en-US" w:eastAsia="zh-CN"/>
              </w:rPr>
            </w:pP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w:t>
            </w:r>
            <w:proofErr w:type="spellStart"/>
            <w:r>
              <w:rPr>
                <w:rFonts w:eastAsiaTheme="minorEastAsia" w:hint="eastAsia"/>
                <w:lang w:val="en-US" w:eastAsia="zh-CN"/>
              </w:rPr>
              <w:t>TR</w:t>
            </w:r>
            <w:proofErr w:type="spellEnd"/>
            <w:r>
              <w:rPr>
                <w:rFonts w:eastAsiaTheme="minorEastAsia" w:hint="eastAsia"/>
                <w:lang w:val="en-US" w:eastAsia="zh-CN"/>
              </w:rPr>
              <w:t xml:space="preserve"> 38.803</w:t>
            </w:r>
          </w:p>
          <w:p w14:paraId="6DE78BDA" w14:textId="26BCA1C6" w:rsidR="00C631CD" w:rsidRDefault="00016F14">
            <w:pPr>
              <w:rPr>
                <w:rFonts w:eastAsiaTheme="minorEastAsia"/>
                <w:color w:val="0070C0"/>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w:t>
            </w:r>
            <w:r w:rsidR="00E73D39" w:rsidRPr="00E73D39">
              <w:rPr>
                <w:rFonts w:eastAsiaTheme="minorEastAsia" w:hint="eastAsia"/>
                <w:b/>
                <w:lang w:val="en-US" w:eastAsia="zh-CN"/>
              </w:rPr>
              <w:t xml:space="preserve"> </w:t>
            </w:r>
            <w:r w:rsidR="00E73D39" w:rsidRPr="00E73D39">
              <w:rPr>
                <w:rFonts w:eastAsiaTheme="minorEastAsia" w:hint="eastAsia"/>
                <w:lang w:val="en-US" w:eastAsia="zh-CN"/>
              </w:rPr>
              <w:t>No discussion on this issue.</w:t>
            </w:r>
          </w:p>
        </w:tc>
      </w:tr>
      <w:tr w:rsidR="00E73D39" w14:paraId="73AA6A27" w14:textId="77777777">
        <w:tc>
          <w:tcPr>
            <w:tcW w:w="1242" w:type="dxa"/>
          </w:tcPr>
          <w:p w14:paraId="1038C5C8" w14:textId="5447D307" w:rsidR="00E73D39" w:rsidRDefault="00E73D39" w:rsidP="00E73D39">
            <w:pPr>
              <w:rPr>
                <w:b/>
                <w:u w:val="single"/>
                <w:lang w:eastAsia="ko-KR"/>
              </w:rPr>
            </w:pPr>
            <w:r>
              <w:rPr>
                <w:b/>
                <w:u w:val="single"/>
                <w:lang w:eastAsia="ko-KR"/>
              </w:rPr>
              <w:t xml:space="preserve">Issue 1-2: </w:t>
            </w:r>
            <w:proofErr w:type="spellStart"/>
            <w:r>
              <w:rPr>
                <w:rFonts w:hint="eastAsia"/>
                <w:b/>
                <w:u w:val="single"/>
                <w:lang w:eastAsia="zh-CN"/>
              </w:rPr>
              <w:t>UE</w:t>
            </w:r>
            <w:proofErr w:type="spellEnd"/>
            <w:r>
              <w:rPr>
                <w:rFonts w:hint="eastAsia"/>
                <w:b/>
                <w:u w:val="single"/>
                <w:lang w:eastAsia="zh-CN"/>
              </w:rPr>
              <w:t xml:space="preserve"> </w:t>
            </w:r>
            <w:proofErr w:type="spellStart"/>
            <w:r>
              <w:rPr>
                <w:rFonts w:hint="eastAsia"/>
                <w:b/>
                <w:u w:val="single"/>
                <w:lang w:eastAsia="zh-CN"/>
              </w:rPr>
              <w:lastRenderedPageBreak/>
              <w:t>EIRP</w:t>
            </w:r>
            <w:proofErr w:type="spellEnd"/>
            <w:r>
              <w:rPr>
                <w:rFonts w:hint="eastAsia"/>
                <w:b/>
                <w:u w:val="single"/>
                <w:lang w:eastAsia="zh-CN"/>
              </w:rPr>
              <w:t xml:space="preserve"> limit assumption</w:t>
            </w:r>
          </w:p>
        </w:tc>
        <w:tc>
          <w:tcPr>
            <w:tcW w:w="8615" w:type="dxa"/>
          </w:tcPr>
          <w:p w14:paraId="0CD29654" w14:textId="55A286F3" w:rsidR="00E73D39" w:rsidRDefault="00E73D39">
            <w:pPr>
              <w:rPr>
                <w:rFonts w:eastAsiaTheme="minorEastAsia"/>
                <w:lang w:val="en-US" w:eastAsia="zh-CN"/>
              </w:rPr>
            </w:pPr>
            <w:r>
              <w:rPr>
                <w:rFonts w:eastAsiaTheme="minorEastAsia" w:hint="eastAsia"/>
                <w:lang w:val="en-US" w:eastAsia="zh-CN"/>
              </w:rPr>
              <w:lastRenderedPageBreak/>
              <w:t xml:space="preserve">Many companies observed the </w:t>
            </w:r>
            <w:proofErr w:type="spellStart"/>
            <w:r>
              <w:rPr>
                <w:rFonts w:eastAsiaTheme="minorEastAsia" w:hint="eastAsia"/>
                <w:lang w:val="en-US" w:eastAsia="zh-CN"/>
              </w:rPr>
              <w:t>UE</w:t>
            </w:r>
            <w:proofErr w:type="spellEnd"/>
            <w:r>
              <w:rPr>
                <w:rFonts w:eastAsiaTheme="minorEastAsia" w:hint="eastAsia"/>
                <w:lang w:val="en-US" w:eastAsia="zh-CN"/>
              </w:rPr>
              <w:t xml:space="preserve"> </w:t>
            </w:r>
            <w:proofErr w:type="spellStart"/>
            <w:r>
              <w:rPr>
                <w:rFonts w:eastAsiaTheme="minorEastAsia" w:hint="eastAsia"/>
                <w:lang w:val="en-US" w:eastAsia="zh-CN"/>
              </w:rPr>
              <w:t>EIRP</w:t>
            </w:r>
            <w:proofErr w:type="spellEnd"/>
            <w:r>
              <w:rPr>
                <w:rFonts w:eastAsiaTheme="minorEastAsia" w:hint="eastAsia"/>
                <w:lang w:val="en-US" w:eastAsia="zh-CN"/>
              </w:rPr>
              <w:t xml:space="preserve"> </w:t>
            </w:r>
            <w:r>
              <w:rPr>
                <w:rFonts w:eastAsiaTheme="minorEastAsia"/>
                <w:lang w:val="en-US" w:eastAsia="zh-CN"/>
              </w:rPr>
              <w:t>limitation</w:t>
            </w:r>
            <w:r>
              <w:rPr>
                <w:rFonts w:eastAsiaTheme="minorEastAsia" w:hint="eastAsia"/>
                <w:lang w:val="en-US" w:eastAsia="zh-CN"/>
              </w:rPr>
              <w:t xml:space="preserve"> in </w:t>
            </w:r>
            <w:proofErr w:type="spellStart"/>
            <w:r>
              <w:rPr>
                <w:rFonts w:eastAsiaTheme="minorEastAsia" w:hint="eastAsia"/>
                <w:lang w:val="en-US" w:eastAsia="zh-CN"/>
              </w:rPr>
              <w:t>UMi</w:t>
            </w:r>
            <w:proofErr w:type="spellEnd"/>
            <w:r>
              <w:rPr>
                <w:rFonts w:eastAsiaTheme="minorEastAsia" w:hint="eastAsia"/>
                <w:lang w:val="en-US" w:eastAsia="zh-CN"/>
              </w:rPr>
              <w:t xml:space="preserve"> scenario. </w:t>
            </w:r>
            <w:r w:rsidR="0020208D">
              <w:rPr>
                <w:rFonts w:eastAsiaTheme="minorEastAsia" w:hint="eastAsia"/>
                <w:lang w:val="en-US" w:eastAsia="zh-CN"/>
              </w:rPr>
              <w:t>One of t</w:t>
            </w:r>
            <w:r>
              <w:rPr>
                <w:rFonts w:eastAsiaTheme="minorEastAsia" w:hint="eastAsia"/>
                <w:lang w:val="en-US" w:eastAsia="zh-CN"/>
              </w:rPr>
              <w:t xml:space="preserve">he </w:t>
            </w:r>
            <w:r w:rsidR="0020208D">
              <w:rPr>
                <w:rFonts w:eastAsiaTheme="minorEastAsia" w:hint="eastAsia"/>
                <w:lang w:val="en-US" w:eastAsia="zh-CN"/>
              </w:rPr>
              <w:t xml:space="preserve">possible </w:t>
            </w:r>
            <w:r w:rsidR="0020208D">
              <w:rPr>
                <w:rFonts w:eastAsiaTheme="minorEastAsia"/>
                <w:lang w:val="en-US" w:eastAsia="zh-CN"/>
              </w:rPr>
              <w:t>reasons</w:t>
            </w:r>
            <w:r w:rsidR="00F47376">
              <w:rPr>
                <w:rFonts w:eastAsiaTheme="minorEastAsia" w:hint="eastAsia"/>
                <w:lang w:val="en-US" w:eastAsia="zh-CN"/>
              </w:rPr>
              <w:t xml:space="preserve"> </w:t>
            </w:r>
            <w:r w:rsidR="00F47376">
              <w:rPr>
                <w:rFonts w:eastAsiaTheme="minorEastAsia" w:hint="eastAsia"/>
                <w:lang w:val="en-US" w:eastAsia="zh-CN"/>
              </w:rPr>
              <w:lastRenderedPageBreak/>
              <w:t xml:space="preserve">mentioned by companies is the large </w:t>
            </w:r>
            <w:proofErr w:type="spellStart"/>
            <w:r>
              <w:rPr>
                <w:rFonts w:eastAsiaTheme="minorEastAsia" w:hint="eastAsia"/>
                <w:lang w:val="en-US" w:eastAsia="zh-CN"/>
              </w:rPr>
              <w:t>CLx</w:t>
            </w:r>
            <w:proofErr w:type="spellEnd"/>
            <w:r>
              <w:rPr>
                <w:rFonts w:eastAsiaTheme="minorEastAsia" w:hint="eastAsia"/>
                <w:lang w:val="en-US" w:eastAsia="zh-CN"/>
              </w:rPr>
              <w:t>-tile</w:t>
            </w:r>
            <w:r w:rsidR="00F47376">
              <w:rPr>
                <w:rFonts w:eastAsiaTheme="minorEastAsia" w:hint="eastAsia"/>
                <w:lang w:val="en-US" w:eastAsia="zh-CN"/>
              </w:rPr>
              <w:t xml:space="preserve">. </w:t>
            </w:r>
            <w:r w:rsidR="0020208D">
              <w:rPr>
                <w:rFonts w:eastAsiaTheme="minorEastAsia" w:hint="eastAsia"/>
                <w:lang w:val="en-US" w:eastAsia="zh-CN"/>
              </w:rPr>
              <w:t xml:space="preserve">Another issue was </w:t>
            </w:r>
            <w:proofErr w:type="spellStart"/>
            <w:r w:rsidR="0020208D">
              <w:rPr>
                <w:rFonts w:eastAsiaTheme="minorEastAsia" w:hint="eastAsia"/>
                <w:lang w:val="en-US" w:eastAsia="zh-CN"/>
              </w:rPr>
              <w:t>raiseed</w:t>
            </w:r>
            <w:proofErr w:type="spellEnd"/>
            <w:r w:rsidR="0020208D">
              <w:rPr>
                <w:rFonts w:eastAsiaTheme="minorEastAsia" w:hint="eastAsia"/>
                <w:lang w:val="en-US" w:eastAsia="zh-CN"/>
              </w:rPr>
              <w:t xml:space="preserve"> in </w:t>
            </w:r>
            <w:r w:rsidR="00F47376">
              <w:rPr>
                <w:rFonts w:eastAsiaTheme="minorEastAsia" w:hint="eastAsia"/>
                <w:lang w:val="en-US" w:eastAsia="zh-CN"/>
              </w:rPr>
              <w:t>the moderator</w:t>
            </w:r>
            <w:r w:rsidR="00F47376">
              <w:rPr>
                <w:rFonts w:eastAsiaTheme="minorEastAsia"/>
                <w:lang w:val="en-US" w:eastAsia="zh-CN"/>
              </w:rPr>
              <w:t>’</w:t>
            </w:r>
            <w:r w:rsidR="00F47376">
              <w:rPr>
                <w:rFonts w:eastAsiaTheme="minorEastAsia" w:hint="eastAsia"/>
                <w:lang w:val="en-US" w:eastAsia="zh-CN"/>
              </w:rPr>
              <w:t>s</w:t>
            </w:r>
            <w:r w:rsidR="00F47376" w:rsidRPr="00F47376">
              <w:rPr>
                <w:rFonts w:eastAsiaTheme="minorEastAsia" w:hint="eastAsia"/>
                <w:lang w:val="en-US" w:eastAsia="zh-CN"/>
              </w:rPr>
              <w:t xml:space="preserve"> offline discussion with some companies</w:t>
            </w:r>
            <w:r w:rsidR="0020208D">
              <w:rPr>
                <w:rFonts w:eastAsiaTheme="minorEastAsia" w:hint="eastAsia"/>
                <w:lang w:val="en-US" w:eastAsia="zh-CN"/>
              </w:rPr>
              <w:t>, which is</w:t>
            </w:r>
            <w:r w:rsidR="00F47376" w:rsidRPr="00F47376">
              <w:rPr>
                <w:rFonts w:eastAsiaTheme="minorEastAsia" w:hint="eastAsia"/>
                <w:lang w:val="en-US" w:eastAsia="zh-CN"/>
              </w:rPr>
              <w:t xml:space="preserve"> how to handle </w:t>
            </w:r>
            <w:proofErr w:type="spellStart"/>
            <w:r w:rsidR="00F47376" w:rsidRPr="00F47376">
              <w:rPr>
                <w:rFonts w:eastAsiaTheme="minorEastAsia" w:hint="eastAsia"/>
                <w:lang w:val="en-US" w:eastAsia="zh-CN"/>
              </w:rPr>
              <w:t>UMi</w:t>
            </w:r>
            <w:proofErr w:type="spellEnd"/>
            <w:r w:rsidR="00F47376" w:rsidRPr="00F47376">
              <w:rPr>
                <w:rFonts w:eastAsiaTheme="minorEastAsia" w:hint="eastAsia"/>
                <w:lang w:val="en-US" w:eastAsia="zh-CN"/>
              </w:rPr>
              <w:t xml:space="preserve"> scenario</w:t>
            </w:r>
            <w:r w:rsidR="0020208D">
              <w:rPr>
                <w:rFonts w:eastAsiaTheme="minorEastAsia" w:hint="eastAsia"/>
                <w:lang w:val="en-US" w:eastAsia="zh-CN"/>
              </w:rPr>
              <w:t>.</w:t>
            </w:r>
            <w:r w:rsidR="00F47376" w:rsidRPr="00F47376">
              <w:rPr>
                <w:rFonts w:eastAsiaTheme="minorEastAsia" w:hint="eastAsia"/>
                <w:lang w:val="en-US" w:eastAsia="zh-CN"/>
              </w:rPr>
              <w:t xml:space="preserve"> There</w:t>
            </w:r>
            <w:r w:rsidR="00F47376" w:rsidRPr="00F47376">
              <w:rPr>
                <w:rFonts w:eastAsiaTheme="minorEastAsia"/>
                <w:lang w:val="en-US" w:eastAsia="zh-CN"/>
              </w:rPr>
              <w:t>’</w:t>
            </w:r>
            <w:r w:rsidR="00F47376" w:rsidRPr="00F47376">
              <w:rPr>
                <w:rFonts w:eastAsiaTheme="minorEastAsia" w:hint="eastAsia"/>
                <w:lang w:val="en-US" w:eastAsia="zh-CN"/>
              </w:rPr>
              <w:t>re two suggestions on the table: 1) cell size shrinking, 2) only simulate indoor.</w:t>
            </w:r>
            <w:r w:rsidR="00F47376">
              <w:rPr>
                <w:rFonts w:eastAsiaTheme="minorEastAsia" w:hint="eastAsia"/>
                <w:lang w:val="en-US" w:eastAsia="zh-CN"/>
              </w:rPr>
              <w:t xml:space="preserve">  This issue can also be discussed in the 2</w:t>
            </w:r>
            <w:r w:rsidR="00F47376" w:rsidRPr="00F47376">
              <w:rPr>
                <w:rFonts w:eastAsiaTheme="minorEastAsia" w:hint="eastAsia"/>
                <w:vertAlign w:val="superscript"/>
                <w:lang w:val="en-US" w:eastAsia="zh-CN"/>
              </w:rPr>
              <w:t>nd</w:t>
            </w:r>
            <w:r w:rsidR="00F47376">
              <w:rPr>
                <w:rFonts w:eastAsiaTheme="minorEastAsia" w:hint="eastAsia"/>
                <w:lang w:val="en-US" w:eastAsia="zh-CN"/>
              </w:rPr>
              <w:t xml:space="preserve"> round.</w:t>
            </w:r>
          </w:p>
          <w:p w14:paraId="05DDD0D6" w14:textId="77777777" w:rsid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42F00E75" w14:textId="3E9B0ECE" w:rsidR="00E73D39" w:rsidRPr="00E73D39" w:rsidRDefault="00E73D39" w:rsidP="00E73D39">
            <w:pPr>
              <w:rPr>
                <w:rFonts w:eastAsiaTheme="minorEastAsia"/>
                <w:b/>
                <w:lang w:val="en-US" w:eastAsia="zh-CN"/>
              </w:rPr>
            </w:pPr>
            <w:r>
              <w:rPr>
                <w:rFonts w:eastAsia="宋体" w:hint="eastAsia"/>
                <w:szCs w:val="24"/>
                <w:lang w:eastAsia="zh-CN"/>
              </w:rPr>
              <w:t xml:space="preserve">Keep </w:t>
            </w:r>
            <w:proofErr w:type="spellStart"/>
            <w:r>
              <w:rPr>
                <w:rFonts w:eastAsia="宋体" w:hint="eastAsia"/>
                <w:szCs w:val="24"/>
                <w:lang w:eastAsia="zh-CN"/>
              </w:rPr>
              <w:t>UE</w:t>
            </w:r>
            <w:proofErr w:type="spellEnd"/>
            <w:r>
              <w:rPr>
                <w:rFonts w:eastAsia="宋体" w:hint="eastAsia"/>
                <w:szCs w:val="24"/>
                <w:lang w:eastAsia="zh-CN"/>
              </w:rPr>
              <w:t xml:space="preserve"> </w:t>
            </w:r>
            <w:proofErr w:type="spellStart"/>
            <w:r>
              <w:rPr>
                <w:rFonts w:eastAsia="宋体" w:hint="eastAsia"/>
                <w:szCs w:val="24"/>
                <w:lang w:eastAsia="zh-CN"/>
              </w:rPr>
              <w:t>EIRP</w:t>
            </w:r>
            <w:proofErr w:type="spellEnd"/>
            <w:r>
              <w:rPr>
                <w:rFonts w:eastAsia="宋体" w:hint="eastAsia"/>
                <w:szCs w:val="24"/>
                <w:lang w:eastAsia="zh-CN"/>
              </w:rPr>
              <w:t xml:space="preserve">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Pr>
                <w:rFonts w:eastAsiaTheme="minorEastAsia" w:hint="eastAsia"/>
                <w:lang w:eastAsia="zh-CN"/>
              </w:rPr>
              <w:t xml:space="preserve">. Discuss how to handle </w:t>
            </w:r>
            <w:proofErr w:type="spellStart"/>
            <w:r>
              <w:rPr>
                <w:rFonts w:eastAsiaTheme="minorEastAsia" w:hint="eastAsia"/>
                <w:lang w:eastAsia="zh-CN"/>
              </w:rPr>
              <w:t>UMi</w:t>
            </w:r>
            <w:proofErr w:type="spellEnd"/>
            <w:r>
              <w:rPr>
                <w:rFonts w:eastAsiaTheme="minorEastAsia" w:hint="eastAsia"/>
                <w:lang w:eastAsia="zh-CN"/>
              </w:rPr>
              <w:t xml:space="preserve"> scenario and </w:t>
            </w:r>
            <w:proofErr w:type="spellStart"/>
            <w:r>
              <w:rPr>
                <w:rFonts w:eastAsiaTheme="minorEastAsia" w:hint="eastAsia"/>
                <w:lang w:eastAsia="zh-CN"/>
              </w:rPr>
              <w:t>CLx-ile</w:t>
            </w:r>
            <w:proofErr w:type="spellEnd"/>
            <w:r>
              <w:rPr>
                <w:rFonts w:eastAsiaTheme="minorEastAsia" w:hint="eastAsia"/>
                <w:lang w:eastAsia="zh-CN"/>
              </w:rPr>
              <w:t xml:space="preserve"> in the second round.</w:t>
            </w:r>
          </w:p>
          <w:p w14:paraId="6D0854CF" w14:textId="78BE3C3D" w:rsidR="00E73D39" w:rsidRPr="00E73D39" w:rsidRDefault="00E73D39" w:rsidP="00E73D3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Pr>
                <w:rFonts w:eastAsiaTheme="minorEastAsia" w:hint="eastAsia"/>
                <w:lang w:eastAsia="zh-CN"/>
              </w:rPr>
              <w:t xml:space="preserve">Further discuss how to handle </w:t>
            </w:r>
            <w:proofErr w:type="spellStart"/>
            <w:r>
              <w:rPr>
                <w:rFonts w:eastAsiaTheme="minorEastAsia" w:hint="eastAsia"/>
                <w:lang w:eastAsia="zh-CN"/>
              </w:rPr>
              <w:t>UMi</w:t>
            </w:r>
            <w:proofErr w:type="spellEnd"/>
            <w:r>
              <w:rPr>
                <w:rFonts w:eastAsiaTheme="minorEastAsia" w:hint="eastAsia"/>
                <w:lang w:eastAsia="zh-CN"/>
              </w:rPr>
              <w:t xml:space="preserve"> scenario </w:t>
            </w:r>
            <w:r w:rsidR="00F47376">
              <w:rPr>
                <w:rFonts w:eastAsiaTheme="minorEastAsia" w:hint="eastAsia"/>
                <w:lang w:eastAsia="zh-CN"/>
              </w:rPr>
              <w:t xml:space="preserve">and </w:t>
            </w:r>
            <w:proofErr w:type="spellStart"/>
            <w:r w:rsidR="00F47376">
              <w:rPr>
                <w:rFonts w:eastAsiaTheme="minorEastAsia" w:hint="eastAsia"/>
                <w:lang w:eastAsia="zh-CN"/>
              </w:rPr>
              <w:t>CLx-ile</w:t>
            </w:r>
            <w:proofErr w:type="spellEnd"/>
            <w:r w:rsidR="00F47376">
              <w:rPr>
                <w:rFonts w:eastAsiaTheme="minorEastAsia" w:hint="eastAsia"/>
                <w:lang w:eastAsia="zh-CN"/>
              </w:rPr>
              <w:t xml:space="preserve"> </w:t>
            </w:r>
            <w:r>
              <w:rPr>
                <w:rFonts w:eastAsiaTheme="minorEastAsia" w:hint="eastAsia"/>
                <w:lang w:eastAsia="zh-CN"/>
              </w:rPr>
              <w:t xml:space="preserve">in the </w:t>
            </w:r>
            <w:proofErr w:type="spellStart"/>
            <w:r>
              <w:rPr>
                <w:rFonts w:eastAsiaTheme="minorEastAsia" w:hint="eastAsia"/>
                <w:lang w:eastAsia="zh-CN"/>
              </w:rPr>
              <w:t>WF</w:t>
            </w:r>
            <w:proofErr w:type="spellEnd"/>
            <w:r>
              <w:rPr>
                <w:rFonts w:eastAsiaTheme="minorEastAsia" w:hint="eastAsia"/>
                <w:lang w:eastAsia="zh-CN"/>
              </w:rPr>
              <w:t>.</w:t>
            </w:r>
          </w:p>
        </w:tc>
      </w:tr>
      <w:tr w:rsidR="00E73D39" w14:paraId="379EF966" w14:textId="77777777">
        <w:tc>
          <w:tcPr>
            <w:tcW w:w="1242" w:type="dxa"/>
          </w:tcPr>
          <w:p w14:paraId="3D296B57" w14:textId="4A8A10F6" w:rsidR="00E73D39" w:rsidRDefault="00E73D39" w:rsidP="00E73D39">
            <w:pPr>
              <w:rPr>
                <w:b/>
                <w:u w:val="single"/>
                <w:lang w:eastAsia="ko-KR"/>
              </w:rPr>
            </w:pPr>
            <w:r>
              <w:rPr>
                <w:b/>
                <w:u w:val="single"/>
                <w:lang w:eastAsia="ko-KR"/>
              </w:rPr>
              <w:lastRenderedPageBreak/>
              <w:t>Issue 1-</w:t>
            </w:r>
            <w:r>
              <w:rPr>
                <w:rFonts w:hint="eastAsia"/>
                <w:b/>
                <w:u w:val="single"/>
                <w:lang w:eastAsia="zh-CN"/>
              </w:rPr>
              <w:t>3</w:t>
            </w:r>
            <w:r>
              <w:rPr>
                <w:b/>
                <w:u w:val="single"/>
                <w:lang w:eastAsia="ko-KR"/>
              </w:rPr>
              <w:t xml:space="preserve">: </w:t>
            </w:r>
            <w:proofErr w:type="spellStart"/>
            <w:r>
              <w:rPr>
                <w:rFonts w:hint="eastAsia"/>
                <w:b/>
                <w:u w:val="single"/>
                <w:lang w:eastAsia="zh-CN"/>
              </w:rPr>
              <w:t>UE</w:t>
            </w:r>
            <w:proofErr w:type="spellEnd"/>
            <w:r>
              <w:rPr>
                <w:rFonts w:hint="eastAsia"/>
                <w:b/>
                <w:u w:val="single"/>
                <w:lang w:eastAsia="zh-CN"/>
              </w:rPr>
              <w:t xml:space="preserve"> power control parameters</w:t>
            </w:r>
          </w:p>
        </w:tc>
        <w:tc>
          <w:tcPr>
            <w:tcW w:w="8615" w:type="dxa"/>
          </w:tcPr>
          <w:p w14:paraId="5F5E0839" w14:textId="1DA66D47" w:rsidR="00F47376" w:rsidRDefault="00F47376">
            <w:pPr>
              <w:rPr>
                <w:rFonts w:eastAsiaTheme="minorEastAsia"/>
                <w:lang w:val="en-US" w:eastAsia="zh-CN"/>
              </w:rPr>
            </w:pPr>
            <w:r>
              <w:rPr>
                <w:rFonts w:eastAsiaTheme="minorEastAsia" w:hint="eastAsia"/>
                <w:lang w:val="en-US" w:eastAsia="zh-CN"/>
              </w:rPr>
              <w:t>According the good discussion in 1</w:t>
            </w:r>
            <w:r w:rsidRPr="00F47376">
              <w:rPr>
                <w:rFonts w:eastAsiaTheme="minorEastAsia" w:hint="eastAsia"/>
                <w:vertAlign w:val="superscript"/>
                <w:lang w:val="en-US" w:eastAsia="zh-CN"/>
              </w:rPr>
              <w:t>st</w:t>
            </w:r>
            <w:r>
              <w:rPr>
                <w:rFonts w:eastAsiaTheme="minorEastAsia" w:hint="eastAsia"/>
                <w:lang w:val="en-US" w:eastAsia="zh-CN"/>
              </w:rPr>
              <w:t xml:space="preserve"> round, companies think </w:t>
            </w:r>
            <w:r w:rsidRPr="00F47376">
              <w:rPr>
                <w:rFonts w:eastAsiaTheme="minorEastAsia" w:hint="eastAsia"/>
                <w:lang w:val="en-US" w:eastAsia="zh-CN"/>
              </w:rPr>
              <w:t xml:space="preserve">UL </w:t>
            </w:r>
            <w:proofErr w:type="spellStart"/>
            <w:r w:rsidRPr="00F47376">
              <w:rPr>
                <w:rFonts w:eastAsiaTheme="minorEastAsia" w:hint="eastAsia"/>
                <w:lang w:val="en-US" w:eastAsia="zh-CN"/>
              </w:rPr>
              <w:t>SNR</w:t>
            </w:r>
            <w:proofErr w:type="spellEnd"/>
            <w:r w:rsidRPr="00F47376">
              <w:rPr>
                <w:rFonts w:eastAsiaTheme="minorEastAsia" w:hint="eastAsia"/>
                <w:lang w:val="en-US" w:eastAsia="zh-CN"/>
              </w:rPr>
              <w:t xml:space="preserve"> target, minimum </w:t>
            </w:r>
            <w:proofErr w:type="spellStart"/>
            <w:r>
              <w:rPr>
                <w:rFonts w:eastAsiaTheme="minorEastAsia" w:hint="eastAsia"/>
                <w:lang w:val="en-US" w:eastAsia="zh-CN"/>
              </w:rPr>
              <w:t>UE</w:t>
            </w:r>
            <w:proofErr w:type="spellEnd"/>
            <w:r>
              <w:rPr>
                <w:rFonts w:eastAsiaTheme="minorEastAsia" w:hint="eastAsia"/>
                <w:lang w:val="en-US" w:eastAsia="zh-CN"/>
              </w:rPr>
              <w:t xml:space="preserve"> </w:t>
            </w:r>
            <w:r w:rsidRPr="00F47376">
              <w:rPr>
                <w:rFonts w:eastAsiaTheme="minorEastAsia" w:hint="eastAsia"/>
                <w:lang w:val="en-US" w:eastAsia="zh-CN"/>
              </w:rPr>
              <w:t>conducted power</w:t>
            </w:r>
            <w:r>
              <w:rPr>
                <w:rFonts w:eastAsiaTheme="minorEastAsia" w:hint="eastAsia"/>
                <w:lang w:val="en-US" w:eastAsia="zh-CN"/>
              </w:rPr>
              <w:t xml:space="preserve"> and </w:t>
            </w:r>
            <w:proofErr w:type="spellStart"/>
            <w:r>
              <w:rPr>
                <w:rFonts w:eastAsiaTheme="minorEastAsia" w:hint="eastAsia"/>
                <w:lang w:val="en-US" w:eastAsia="zh-CN"/>
              </w:rPr>
              <w:t>CLx-ile</w:t>
            </w:r>
            <w:proofErr w:type="spellEnd"/>
            <w:r>
              <w:rPr>
                <w:rFonts w:eastAsiaTheme="minorEastAsia" w:hint="eastAsia"/>
                <w:lang w:val="en-US" w:eastAsia="zh-CN"/>
              </w:rPr>
              <w:t xml:space="preserve"> need to be discussed and decided.</w:t>
            </w:r>
          </w:p>
          <w:p w14:paraId="02BF0C9C"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76537A2F" w14:textId="14BAFD16" w:rsidR="00E73D39" w:rsidRPr="00E73D39" w:rsidRDefault="00F47376" w:rsidP="00E73D39">
            <w:pPr>
              <w:rPr>
                <w:rFonts w:eastAsiaTheme="minorEastAsia"/>
                <w:color w:val="0070C0"/>
                <w:lang w:val="en-US" w:eastAsia="zh-CN"/>
              </w:rPr>
            </w:pPr>
            <w:r w:rsidRPr="00F47376">
              <w:rPr>
                <w:rFonts w:eastAsiaTheme="minorEastAsia" w:hint="eastAsia"/>
                <w:lang w:val="en-US" w:eastAsia="zh-CN"/>
              </w:rPr>
              <w:t xml:space="preserve">UL </w:t>
            </w:r>
            <w:proofErr w:type="spellStart"/>
            <w:r w:rsidRPr="00F47376">
              <w:rPr>
                <w:rFonts w:eastAsiaTheme="minorEastAsia" w:hint="eastAsia"/>
                <w:lang w:val="en-US" w:eastAsia="zh-CN"/>
              </w:rPr>
              <w:t>SNR</w:t>
            </w:r>
            <w:proofErr w:type="spellEnd"/>
            <w:r w:rsidRPr="00F47376">
              <w:rPr>
                <w:rFonts w:eastAsiaTheme="minorEastAsia" w:hint="eastAsia"/>
                <w:lang w:val="en-US" w:eastAsia="zh-CN"/>
              </w:rPr>
              <w:t xml:space="preserve"> target, minimum </w:t>
            </w:r>
            <w:proofErr w:type="spellStart"/>
            <w:r>
              <w:rPr>
                <w:rFonts w:eastAsiaTheme="minorEastAsia" w:hint="eastAsia"/>
                <w:lang w:val="en-US" w:eastAsia="zh-CN"/>
              </w:rPr>
              <w:t>UE</w:t>
            </w:r>
            <w:proofErr w:type="spellEnd"/>
            <w:r>
              <w:rPr>
                <w:rFonts w:eastAsiaTheme="minorEastAsia" w:hint="eastAsia"/>
                <w:lang w:val="en-US" w:eastAsia="zh-CN"/>
              </w:rPr>
              <w:t xml:space="preserve"> </w:t>
            </w:r>
            <w:r w:rsidRPr="00F47376">
              <w:rPr>
                <w:rFonts w:eastAsiaTheme="minorEastAsia" w:hint="eastAsia"/>
                <w:lang w:val="en-US" w:eastAsia="zh-CN"/>
              </w:rPr>
              <w:t>conducted power</w:t>
            </w:r>
            <w:r>
              <w:rPr>
                <w:rFonts w:eastAsiaTheme="minorEastAsia" w:hint="eastAsia"/>
                <w:lang w:val="en-US" w:eastAsia="zh-CN"/>
              </w:rPr>
              <w:t xml:space="preserve"> and </w:t>
            </w:r>
            <w:proofErr w:type="spellStart"/>
            <w:r>
              <w:rPr>
                <w:rFonts w:eastAsiaTheme="minorEastAsia" w:hint="eastAsia"/>
                <w:lang w:val="en-US" w:eastAsia="zh-CN"/>
              </w:rPr>
              <w:t>CLx-ile</w:t>
            </w:r>
            <w:proofErr w:type="spellEnd"/>
            <w:r>
              <w:rPr>
                <w:rFonts w:eastAsiaTheme="minorEastAsia" w:hint="eastAsia"/>
                <w:lang w:val="en-US" w:eastAsia="zh-CN"/>
              </w:rPr>
              <w:t xml:space="preserve"> need to be discussed and decided.</w:t>
            </w:r>
          </w:p>
          <w:p w14:paraId="7907B45B" w14:textId="6501CDC5" w:rsidR="00E73D39" w:rsidRPr="00E73D39" w:rsidRDefault="00E73D39" w:rsidP="00F47376">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F47376" w:rsidRPr="002D3379">
              <w:rPr>
                <w:rFonts w:eastAsiaTheme="minorEastAsia" w:hint="eastAsia"/>
                <w:lang w:val="en-US" w:eastAsia="zh-CN"/>
              </w:rPr>
              <w:t xml:space="preserve">Discuss </w:t>
            </w:r>
            <w:r w:rsidR="00F47376" w:rsidRPr="00F47376">
              <w:rPr>
                <w:rFonts w:eastAsiaTheme="minorEastAsia" w:hint="eastAsia"/>
                <w:lang w:val="en-US" w:eastAsia="zh-CN"/>
              </w:rPr>
              <w:t xml:space="preserve">UL </w:t>
            </w:r>
            <w:proofErr w:type="spellStart"/>
            <w:r w:rsidR="00F47376" w:rsidRPr="00F47376">
              <w:rPr>
                <w:rFonts w:eastAsiaTheme="minorEastAsia" w:hint="eastAsia"/>
                <w:lang w:val="en-US" w:eastAsia="zh-CN"/>
              </w:rPr>
              <w:t>SNR</w:t>
            </w:r>
            <w:proofErr w:type="spellEnd"/>
            <w:r w:rsidR="00F47376" w:rsidRPr="00F47376">
              <w:rPr>
                <w:rFonts w:eastAsiaTheme="minorEastAsia" w:hint="eastAsia"/>
                <w:lang w:val="en-US" w:eastAsia="zh-CN"/>
              </w:rPr>
              <w:t xml:space="preserve"> target, minimum </w:t>
            </w:r>
            <w:proofErr w:type="spellStart"/>
            <w:r w:rsidR="00F47376">
              <w:rPr>
                <w:rFonts w:eastAsiaTheme="minorEastAsia" w:hint="eastAsia"/>
                <w:lang w:val="en-US" w:eastAsia="zh-CN"/>
              </w:rPr>
              <w:t>UE</w:t>
            </w:r>
            <w:proofErr w:type="spellEnd"/>
            <w:r w:rsidR="00F47376">
              <w:rPr>
                <w:rFonts w:eastAsiaTheme="minorEastAsia" w:hint="eastAsia"/>
                <w:lang w:val="en-US" w:eastAsia="zh-CN"/>
              </w:rPr>
              <w:t xml:space="preserve"> </w:t>
            </w:r>
            <w:r w:rsidR="00F47376" w:rsidRPr="00F47376">
              <w:rPr>
                <w:rFonts w:eastAsiaTheme="minorEastAsia" w:hint="eastAsia"/>
                <w:lang w:val="en-US" w:eastAsia="zh-CN"/>
              </w:rPr>
              <w:t>conducted power</w:t>
            </w:r>
            <w:r w:rsidR="00F47376">
              <w:rPr>
                <w:rFonts w:eastAsiaTheme="minorEastAsia" w:hint="eastAsia"/>
                <w:lang w:val="en-US" w:eastAsia="zh-CN"/>
              </w:rPr>
              <w:t xml:space="preserve"> and </w:t>
            </w:r>
            <w:proofErr w:type="spellStart"/>
            <w:r w:rsidR="00F47376">
              <w:rPr>
                <w:rFonts w:eastAsiaTheme="minorEastAsia" w:hint="eastAsia"/>
                <w:lang w:val="en-US" w:eastAsia="zh-CN"/>
              </w:rPr>
              <w:t>CLx-ile</w:t>
            </w:r>
            <w:proofErr w:type="spellEnd"/>
            <w:r w:rsidR="00F47376">
              <w:rPr>
                <w:rFonts w:eastAsiaTheme="minorEastAsia" w:hint="eastAsia"/>
                <w:lang w:val="en-US" w:eastAsia="zh-CN"/>
              </w:rPr>
              <w:t xml:space="preserve"> in the </w:t>
            </w:r>
            <w:proofErr w:type="spellStart"/>
            <w:r w:rsidR="00F47376">
              <w:rPr>
                <w:rFonts w:eastAsiaTheme="minorEastAsia" w:hint="eastAsia"/>
                <w:lang w:val="en-US" w:eastAsia="zh-CN"/>
              </w:rPr>
              <w:t>WF</w:t>
            </w:r>
            <w:proofErr w:type="spellEnd"/>
            <w:r w:rsidR="00F47376">
              <w:rPr>
                <w:rFonts w:eastAsiaTheme="minorEastAsia" w:hint="eastAsia"/>
                <w:lang w:val="en-US" w:eastAsia="zh-CN"/>
              </w:rPr>
              <w:t>.</w:t>
            </w:r>
          </w:p>
        </w:tc>
      </w:tr>
      <w:tr w:rsidR="00E73D39" w14:paraId="1EB1CC55" w14:textId="77777777">
        <w:tc>
          <w:tcPr>
            <w:tcW w:w="1242" w:type="dxa"/>
          </w:tcPr>
          <w:p w14:paraId="45916836" w14:textId="2DB97D3E" w:rsidR="00E73D39" w:rsidRDefault="00E73D39" w:rsidP="00E73D39">
            <w:pPr>
              <w:rPr>
                <w:b/>
                <w:u w:val="single"/>
                <w:lang w:eastAsia="ko-KR"/>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sidRPr="00E73D39">
              <w:rPr>
                <w:b/>
                <w:u w:val="single"/>
                <w:lang w:eastAsia="zh-CN"/>
              </w:rPr>
              <w:t>model parameter</w:t>
            </w:r>
          </w:p>
        </w:tc>
        <w:tc>
          <w:tcPr>
            <w:tcW w:w="8615" w:type="dxa"/>
          </w:tcPr>
          <w:p w14:paraId="7A592CFC" w14:textId="66C0C742" w:rsidR="00E73D39" w:rsidRPr="00F47376" w:rsidRDefault="00F47376">
            <w:pPr>
              <w:rPr>
                <w:rFonts w:eastAsiaTheme="minorEastAsia"/>
                <w:lang w:val="en-US" w:eastAsia="zh-CN"/>
              </w:rPr>
            </w:pPr>
            <w:r>
              <w:rPr>
                <w:rFonts w:eastAsiaTheme="minorEastAsia" w:hint="eastAsia"/>
                <w:lang w:val="en-US" w:eastAsia="zh-CN"/>
              </w:rPr>
              <w:t xml:space="preserve">Most companies prefer to keep the </w:t>
            </w:r>
            <w:r>
              <w:rPr>
                <w:rFonts w:eastAsia="宋体" w:hint="eastAsia"/>
                <w:szCs w:val="24"/>
                <w:lang w:eastAsia="zh-CN"/>
              </w:rPr>
              <w:t xml:space="preserve">current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Pr>
                <w:rFonts w:eastAsiaTheme="minorEastAsia" w:hint="eastAsia"/>
                <w:lang w:eastAsia="zh-CN"/>
              </w:rPr>
              <w:t>.</w:t>
            </w:r>
          </w:p>
          <w:p w14:paraId="4A1FB004"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3CB055A8" w14:textId="0908305F" w:rsidR="00E73D39" w:rsidRPr="002D3379" w:rsidRDefault="00F47376" w:rsidP="00E73D39">
            <w:pPr>
              <w:rPr>
                <w:rFonts w:eastAsiaTheme="minorEastAsia"/>
                <w:color w:val="0070C0"/>
                <w:lang w:val="en-US" w:eastAsia="zh-CN"/>
              </w:rPr>
            </w:pPr>
            <w:r>
              <w:rPr>
                <w:rFonts w:eastAsiaTheme="minorEastAsia" w:hint="eastAsia"/>
                <w:lang w:val="en-US" w:eastAsia="zh-CN"/>
              </w:rPr>
              <w:t xml:space="preserve">Keep the </w:t>
            </w:r>
            <w:r>
              <w:rPr>
                <w:rFonts w:eastAsia="宋体" w:hint="eastAsia"/>
                <w:szCs w:val="24"/>
                <w:lang w:eastAsia="zh-CN"/>
              </w:rPr>
              <w:t xml:space="preserve">current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sidR="002D3379">
              <w:rPr>
                <w:rFonts w:eastAsiaTheme="minorEastAsia" w:hint="eastAsia"/>
                <w:lang w:eastAsia="zh-CN"/>
              </w:rPr>
              <w:t>.</w:t>
            </w:r>
          </w:p>
          <w:p w14:paraId="7657BB1A" w14:textId="4D1CFC14" w:rsidR="00E73D39" w:rsidRPr="00E73D39" w:rsidRDefault="00E73D39" w:rsidP="00E73D3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F47376" w:rsidRPr="00F47376">
              <w:rPr>
                <w:rFonts w:eastAsiaTheme="minorEastAsia" w:hint="eastAsia"/>
                <w:lang w:val="en-US" w:eastAsia="zh-CN"/>
              </w:rPr>
              <w:t>No discussion in the 2</w:t>
            </w:r>
            <w:r w:rsidR="00F47376" w:rsidRPr="00F47376">
              <w:rPr>
                <w:rFonts w:eastAsiaTheme="minorEastAsia" w:hint="eastAsia"/>
                <w:vertAlign w:val="superscript"/>
                <w:lang w:val="en-US" w:eastAsia="zh-CN"/>
              </w:rPr>
              <w:t>nd</w:t>
            </w:r>
            <w:r w:rsidR="00F47376" w:rsidRPr="00F47376">
              <w:rPr>
                <w:rFonts w:eastAsiaTheme="minorEastAsia" w:hint="eastAsia"/>
                <w:lang w:val="en-US" w:eastAsia="zh-CN"/>
              </w:rPr>
              <w:t xml:space="preserve"> round.</w:t>
            </w:r>
          </w:p>
        </w:tc>
      </w:tr>
      <w:tr w:rsidR="00E73D39" w14:paraId="1C59DE90" w14:textId="77777777">
        <w:tc>
          <w:tcPr>
            <w:tcW w:w="1242" w:type="dxa"/>
          </w:tcPr>
          <w:p w14:paraId="2AA4B812" w14:textId="40067F20" w:rsidR="00E73D39" w:rsidRDefault="00E73D39" w:rsidP="00E73D39">
            <w:pPr>
              <w:rPr>
                <w:b/>
                <w:u w:val="single"/>
                <w:lang w:eastAsia="ko-KR"/>
              </w:rPr>
            </w:pPr>
            <w:r>
              <w:rPr>
                <w:b/>
                <w:u w:val="single"/>
                <w:lang w:eastAsia="ko-KR"/>
              </w:rPr>
              <w:t>Issue 1-</w:t>
            </w:r>
            <w:r>
              <w:rPr>
                <w:rFonts w:hint="eastAsia"/>
                <w:b/>
                <w:u w:val="single"/>
                <w:lang w:eastAsia="zh-CN"/>
              </w:rPr>
              <w:t>5</w:t>
            </w:r>
            <w:r>
              <w:rPr>
                <w:b/>
                <w:u w:val="single"/>
                <w:lang w:eastAsia="ko-KR"/>
              </w:rPr>
              <w:t xml:space="preserve">: </w:t>
            </w:r>
            <w:r>
              <w:rPr>
                <w:rFonts w:hint="eastAsia"/>
                <w:b/>
                <w:u w:val="single"/>
                <w:lang w:eastAsia="zh-CN"/>
              </w:rPr>
              <w:t>Other simulation assumptions</w:t>
            </w:r>
          </w:p>
        </w:tc>
        <w:tc>
          <w:tcPr>
            <w:tcW w:w="8615" w:type="dxa"/>
          </w:tcPr>
          <w:p w14:paraId="5B8699A9" w14:textId="213F8457" w:rsidR="00E73D39" w:rsidRDefault="00F47376">
            <w:pPr>
              <w:rPr>
                <w:rFonts w:eastAsiaTheme="minorEastAsia"/>
                <w:lang w:val="en-US" w:eastAsia="zh-CN"/>
              </w:rPr>
            </w:pPr>
            <w:r>
              <w:rPr>
                <w:rFonts w:eastAsiaTheme="minorEastAsia" w:hint="eastAsia"/>
                <w:lang w:val="en-US" w:eastAsia="zh-CN"/>
              </w:rPr>
              <w:t xml:space="preserve">Companies </w:t>
            </w:r>
            <w:r>
              <w:rPr>
                <w:rFonts w:eastAsiaTheme="minorEastAsia"/>
                <w:lang w:val="en-US" w:eastAsia="zh-CN"/>
              </w:rPr>
              <w:t>mentioned</w:t>
            </w:r>
            <w:r>
              <w:rPr>
                <w:rFonts w:eastAsiaTheme="minorEastAsia" w:hint="eastAsia"/>
                <w:lang w:val="en-US" w:eastAsia="zh-CN"/>
              </w:rPr>
              <w:t xml:space="preserve"> the same parameters with issue 1-3, so there</w:t>
            </w:r>
            <w:r>
              <w:rPr>
                <w:rFonts w:eastAsiaTheme="minorEastAsia"/>
                <w:lang w:val="en-US" w:eastAsia="zh-CN"/>
              </w:rPr>
              <w:t>’</w:t>
            </w:r>
            <w:r>
              <w:rPr>
                <w:rFonts w:eastAsiaTheme="minorEastAsia" w:hint="eastAsia"/>
                <w:lang w:val="en-US" w:eastAsia="zh-CN"/>
              </w:rPr>
              <w:t xml:space="preserve">re no new proposals in this issue. If any new issues </w:t>
            </w:r>
            <w:r>
              <w:rPr>
                <w:rFonts w:eastAsiaTheme="minorEastAsia"/>
                <w:lang w:val="en-US" w:eastAsia="zh-CN"/>
              </w:rPr>
              <w:t>will be found in 2</w:t>
            </w:r>
            <w:r w:rsidRPr="00F47376">
              <w:rPr>
                <w:rFonts w:eastAsiaTheme="minorEastAsia"/>
                <w:vertAlign w:val="superscript"/>
                <w:lang w:val="en-US" w:eastAsia="zh-CN"/>
              </w:rPr>
              <w:t>nd</w:t>
            </w:r>
            <w:r>
              <w:rPr>
                <w:rFonts w:eastAsiaTheme="minorEastAsia"/>
                <w:lang w:val="en-US" w:eastAsia="zh-CN"/>
              </w:rPr>
              <w:t xml:space="preserve"> </w:t>
            </w:r>
            <w:r>
              <w:rPr>
                <w:rFonts w:eastAsiaTheme="minorEastAsia" w:hint="eastAsia"/>
                <w:lang w:val="en-US" w:eastAsia="zh-CN"/>
              </w:rPr>
              <w:t xml:space="preserve">round, they can be discussed in the </w:t>
            </w:r>
            <w:proofErr w:type="spellStart"/>
            <w:r>
              <w:rPr>
                <w:rFonts w:eastAsiaTheme="minorEastAsia" w:hint="eastAsia"/>
                <w:lang w:val="en-US" w:eastAsia="zh-CN"/>
              </w:rPr>
              <w:t>WF</w:t>
            </w:r>
            <w:proofErr w:type="spellEnd"/>
            <w:r>
              <w:rPr>
                <w:rFonts w:eastAsiaTheme="minorEastAsia" w:hint="eastAsia"/>
                <w:lang w:val="en-US" w:eastAsia="zh-CN"/>
              </w:rPr>
              <w:t>.</w:t>
            </w:r>
          </w:p>
          <w:p w14:paraId="55C1BF29"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04CF6EC6" w14:textId="48DB1D24" w:rsidR="00E73D39" w:rsidRPr="00F47376" w:rsidRDefault="00F47376" w:rsidP="00E73D39">
            <w:pPr>
              <w:rPr>
                <w:rFonts w:eastAsiaTheme="minorEastAsia"/>
                <w:lang w:val="en-US" w:eastAsia="zh-CN"/>
              </w:rPr>
            </w:pPr>
            <w:r w:rsidRPr="00F47376">
              <w:rPr>
                <w:rFonts w:eastAsiaTheme="minorEastAsia"/>
                <w:lang w:val="en-US" w:eastAsia="zh-CN"/>
              </w:rPr>
              <w:t>N</w:t>
            </w:r>
            <w:r w:rsidRPr="00F47376">
              <w:rPr>
                <w:rFonts w:eastAsiaTheme="minorEastAsia" w:hint="eastAsia"/>
                <w:lang w:val="en-US" w:eastAsia="zh-CN"/>
              </w:rPr>
              <w:t xml:space="preserve">o new </w:t>
            </w:r>
            <w:r>
              <w:rPr>
                <w:rFonts w:eastAsiaTheme="minorEastAsia" w:hint="eastAsia"/>
                <w:lang w:val="en-US" w:eastAsia="zh-CN"/>
              </w:rPr>
              <w:t>observations</w:t>
            </w:r>
            <w:r w:rsidRPr="00F47376">
              <w:rPr>
                <w:rFonts w:eastAsiaTheme="minorEastAsia" w:hint="eastAsia"/>
                <w:lang w:val="en-US" w:eastAsia="zh-CN"/>
              </w:rPr>
              <w:t xml:space="preserve"> compared with issue 1-3.</w:t>
            </w:r>
          </w:p>
          <w:p w14:paraId="0C365B51" w14:textId="51DC3C75" w:rsidR="00E73D39" w:rsidRPr="00E73D39" w:rsidRDefault="00E73D39" w:rsidP="002D337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2D3379" w:rsidRPr="002D3379">
              <w:rPr>
                <w:rFonts w:eastAsiaTheme="minorEastAsia" w:hint="eastAsia"/>
                <w:lang w:val="en-US" w:eastAsia="zh-CN"/>
              </w:rPr>
              <w:t>No discussion in the 2</w:t>
            </w:r>
            <w:r w:rsidR="002D3379" w:rsidRPr="002D3379">
              <w:rPr>
                <w:rFonts w:eastAsiaTheme="minorEastAsia" w:hint="eastAsia"/>
                <w:vertAlign w:val="superscript"/>
                <w:lang w:val="en-US" w:eastAsia="zh-CN"/>
              </w:rPr>
              <w:t>nd</w:t>
            </w:r>
            <w:r w:rsidR="002D3379" w:rsidRPr="002D3379">
              <w:rPr>
                <w:rFonts w:eastAsiaTheme="minorEastAsia" w:hint="eastAsia"/>
                <w:lang w:val="en-US" w:eastAsia="zh-CN"/>
              </w:rPr>
              <w:t xml:space="preserve"> round</w:t>
            </w:r>
            <w:r w:rsidR="00F47376" w:rsidRPr="002D3379">
              <w:rPr>
                <w:rFonts w:eastAsiaTheme="minorEastAsia" w:hint="eastAsia"/>
                <w:lang w:val="en-US" w:eastAsia="zh-CN"/>
              </w:rPr>
              <w:t>.</w:t>
            </w:r>
          </w:p>
        </w:tc>
      </w:tr>
    </w:tbl>
    <w:p w14:paraId="3067007F" w14:textId="77777777" w:rsidR="00C631CD" w:rsidRDefault="00C631CD">
      <w:pPr>
        <w:rPr>
          <w:i/>
          <w:color w:val="0070C0"/>
          <w:lang w:val="en-US" w:eastAsia="zh-CN"/>
        </w:rPr>
      </w:pPr>
    </w:p>
    <w:p w14:paraId="7A8ADB01" w14:textId="77777777" w:rsidR="00C631CD" w:rsidRDefault="00C631CD">
      <w:pPr>
        <w:rPr>
          <w:i/>
          <w:color w:val="0070C0"/>
          <w:lang w:eastAsia="zh-CN"/>
        </w:rPr>
      </w:pPr>
    </w:p>
    <w:p w14:paraId="3C00B185" w14:textId="77777777" w:rsidR="00C631CD" w:rsidRDefault="00016F14">
      <w:pPr>
        <w:pStyle w:val="2"/>
        <w:rPr>
          <w:lang w:val="en-US"/>
        </w:rPr>
      </w:pPr>
      <w:r>
        <w:rPr>
          <w:lang w:val="en-US"/>
        </w:rPr>
        <w:t>Discussion on 2nd round (if applicable)</w:t>
      </w:r>
    </w:p>
    <w:p w14:paraId="01A71469" w14:textId="034E9C35" w:rsidR="00C631CD" w:rsidRPr="001C48C6" w:rsidRDefault="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w:t>
      </w:r>
      <w:proofErr w:type="gramStart"/>
      <w:r w:rsidRPr="001C48C6">
        <w:rPr>
          <w:lang w:val="en-US" w:eastAsia="zh-CN"/>
        </w:rPr>
        <w:t>71GHz</w:t>
      </w:r>
      <w:r>
        <w:rPr>
          <w:rFonts w:hint="eastAsia"/>
          <w:lang w:val="en-US" w:eastAsia="zh-CN"/>
        </w:rPr>
        <w:t>,</w:t>
      </w:r>
      <w:proofErr w:type="gramEnd"/>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p>
    <w:p w14:paraId="01C6B280" w14:textId="77777777" w:rsidR="00C631CD" w:rsidRDefault="00016F14">
      <w:pPr>
        <w:pStyle w:val="1"/>
        <w:rPr>
          <w:lang w:eastAsia="ja-JP"/>
        </w:rPr>
      </w:pPr>
      <w:r>
        <w:rPr>
          <w:lang w:eastAsia="ja-JP"/>
        </w:rPr>
        <w:t xml:space="preserve">Topic #2: </w:t>
      </w:r>
      <w:r>
        <w:rPr>
          <w:rFonts w:hint="eastAsia"/>
          <w:lang w:eastAsia="zh-CN"/>
        </w:rPr>
        <w:t>Calibration and alignment</w:t>
      </w:r>
    </w:p>
    <w:p w14:paraId="3EBA8E60" w14:textId="77777777" w:rsidR="00C631CD" w:rsidRDefault="00016F14">
      <w:pPr>
        <w:pStyle w:val="2"/>
      </w:pPr>
      <w:r>
        <w:rPr>
          <w:rFonts w:hint="eastAsia"/>
        </w:rPr>
        <w:t>Companies</w:t>
      </w:r>
      <w:r>
        <w:t>’ contributions summary</w:t>
      </w:r>
    </w:p>
    <w:tbl>
      <w:tblPr>
        <w:tblStyle w:val="af3"/>
        <w:tblW w:w="10774" w:type="dxa"/>
        <w:tblInd w:w="-34" w:type="dxa"/>
        <w:tblLayout w:type="fixed"/>
        <w:tblLook w:val="04A0" w:firstRow="1" w:lastRow="0" w:firstColumn="1" w:lastColumn="0" w:noHBand="0" w:noVBand="1"/>
      </w:tblPr>
      <w:tblGrid>
        <w:gridCol w:w="851"/>
        <w:gridCol w:w="1134"/>
        <w:gridCol w:w="8789"/>
      </w:tblGrid>
      <w:tr w:rsidR="00C631CD" w14:paraId="58416751" w14:textId="77777777">
        <w:trPr>
          <w:trHeight w:val="468"/>
        </w:trPr>
        <w:tc>
          <w:tcPr>
            <w:tcW w:w="851" w:type="dxa"/>
            <w:vAlign w:val="center"/>
          </w:tcPr>
          <w:p w14:paraId="15F4CEDB" w14:textId="77777777" w:rsidR="00C631CD" w:rsidRDefault="00016F14">
            <w:pPr>
              <w:spacing w:before="120" w:after="120"/>
              <w:rPr>
                <w:b/>
                <w:bCs/>
              </w:rPr>
            </w:pPr>
            <w:r>
              <w:rPr>
                <w:b/>
                <w:bCs/>
              </w:rPr>
              <w:t>T-doc number</w:t>
            </w:r>
          </w:p>
        </w:tc>
        <w:tc>
          <w:tcPr>
            <w:tcW w:w="1134" w:type="dxa"/>
            <w:vAlign w:val="center"/>
          </w:tcPr>
          <w:p w14:paraId="6BB067D8" w14:textId="77777777" w:rsidR="00C631CD" w:rsidRDefault="00016F14">
            <w:pPr>
              <w:spacing w:before="120" w:after="120"/>
              <w:rPr>
                <w:b/>
                <w:bCs/>
              </w:rPr>
            </w:pPr>
            <w:r>
              <w:rPr>
                <w:b/>
                <w:bCs/>
              </w:rPr>
              <w:t>Company</w:t>
            </w:r>
          </w:p>
        </w:tc>
        <w:tc>
          <w:tcPr>
            <w:tcW w:w="8789" w:type="dxa"/>
            <w:vAlign w:val="center"/>
          </w:tcPr>
          <w:p w14:paraId="698CC3D3" w14:textId="77777777" w:rsidR="00C631CD" w:rsidRDefault="00016F14">
            <w:pPr>
              <w:spacing w:before="120" w:after="120"/>
              <w:rPr>
                <w:b/>
                <w:bCs/>
              </w:rPr>
            </w:pPr>
            <w:r>
              <w:rPr>
                <w:b/>
                <w:bCs/>
              </w:rPr>
              <w:t>Proposals / Observations</w:t>
            </w:r>
          </w:p>
        </w:tc>
      </w:tr>
      <w:tr w:rsidR="00C631CD" w14:paraId="179A1375" w14:textId="77777777">
        <w:trPr>
          <w:trHeight w:val="468"/>
        </w:trPr>
        <w:tc>
          <w:tcPr>
            <w:tcW w:w="851" w:type="dxa"/>
          </w:tcPr>
          <w:p w14:paraId="60257D51"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R4-2114693</w:t>
            </w:r>
          </w:p>
          <w:p w14:paraId="19458609" w14:textId="77777777" w:rsidR="00C631CD" w:rsidRDefault="00C631CD">
            <w:pPr>
              <w:spacing w:before="120" w:after="120"/>
              <w:rPr>
                <w:rFonts w:ascii="Arial" w:hAnsi="Arial" w:cs="Arial"/>
                <w:sz w:val="16"/>
                <w:szCs w:val="16"/>
                <w:lang w:val="en-US" w:eastAsia="zh-CN"/>
              </w:rPr>
            </w:pPr>
          </w:p>
        </w:tc>
        <w:tc>
          <w:tcPr>
            <w:tcW w:w="1134" w:type="dxa"/>
          </w:tcPr>
          <w:p w14:paraId="1B33D98B" w14:textId="77777777" w:rsidR="00C631CD" w:rsidRDefault="00016F14">
            <w:pPr>
              <w:spacing w:before="120" w:after="120"/>
            </w:pPr>
            <w:r>
              <w:rPr>
                <w:rFonts w:ascii="Arial" w:hAnsi="Arial" w:cs="Arial"/>
                <w:sz w:val="16"/>
                <w:szCs w:val="16"/>
                <w:lang w:val="en-US" w:eastAsia="zh-CN"/>
              </w:rPr>
              <w:t>CATT</w:t>
            </w:r>
          </w:p>
        </w:tc>
        <w:tc>
          <w:tcPr>
            <w:tcW w:w="8789" w:type="dxa"/>
          </w:tcPr>
          <w:p w14:paraId="2F2D6DE8" w14:textId="77777777" w:rsidR="00C631CD" w:rsidRDefault="00C631CD">
            <w:pPr>
              <w:rPr>
                <w:rFonts w:eastAsiaTheme="minorEastAsia"/>
                <w:b/>
                <w:lang w:val="en-US" w:eastAsia="zh-CN"/>
              </w:rPr>
            </w:pPr>
          </w:p>
          <w:p w14:paraId="7CDE30E6" w14:textId="77777777" w:rsidR="00C631CD" w:rsidRDefault="00016F14">
            <w:pPr>
              <w:jc w:val="center"/>
              <w:rPr>
                <w:b/>
                <w:lang w:val="en-US"/>
              </w:rPr>
            </w:pPr>
            <w:r>
              <w:rPr>
                <w:b/>
                <w:lang w:val="en-US"/>
              </w:rPr>
              <w:t>Table 2.1-1: ACIR simulation results for indoor scenario, DL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1D703E25"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306DCAA"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694C625D"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32666653"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3C7118C3"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60CC98F"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639D7506" w14:textId="77777777" w:rsidR="00C631CD" w:rsidRDefault="00016F14">
                  <w:pPr>
                    <w:spacing w:before="80" w:after="80"/>
                    <w:jc w:val="both"/>
                    <w:rPr>
                      <w:rFonts w:eastAsiaTheme="minorEastAsia"/>
                      <w:sz w:val="21"/>
                      <w:szCs w:val="22"/>
                      <w:lang w:val="en-US"/>
                    </w:rPr>
                  </w:pPr>
                  <w:r>
                    <w:rPr>
                      <w:rFonts w:eastAsiaTheme="minorEastAsia"/>
                      <w:lang w:val="en-US"/>
                    </w:rPr>
                    <w:t>13.5 dB</w:t>
                  </w:r>
                </w:p>
              </w:tc>
              <w:tc>
                <w:tcPr>
                  <w:tcW w:w="2464" w:type="dxa"/>
                  <w:tcBorders>
                    <w:top w:val="single" w:sz="4" w:space="0" w:color="auto"/>
                    <w:left w:val="single" w:sz="4" w:space="0" w:color="auto"/>
                    <w:bottom w:val="single" w:sz="4" w:space="0" w:color="auto"/>
                    <w:right w:val="single" w:sz="4" w:space="0" w:color="auto"/>
                  </w:tcBorders>
                </w:tcPr>
                <w:p w14:paraId="2A9F4D9C" w14:textId="77777777" w:rsidR="00C631CD" w:rsidRDefault="00016F14">
                  <w:pPr>
                    <w:spacing w:before="80" w:after="80"/>
                    <w:jc w:val="both"/>
                    <w:rPr>
                      <w:rFonts w:eastAsiaTheme="minorEastAsia"/>
                      <w:sz w:val="21"/>
                      <w:szCs w:val="22"/>
                      <w:lang w:val="en-US"/>
                    </w:rPr>
                  </w:pPr>
                  <w:r>
                    <w:rPr>
                      <w:rFonts w:eastAsiaTheme="minorEastAsia"/>
                      <w:lang w:val="en-US"/>
                    </w:rPr>
                    <w:t>13.5 dB</w:t>
                  </w:r>
                </w:p>
              </w:tc>
            </w:tr>
            <w:tr w:rsidR="00C631CD" w14:paraId="400CBAEA"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59CFC86E"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13490AC4" w14:textId="77777777" w:rsidR="00C631CD" w:rsidRDefault="00016F14">
                  <w:pPr>
                    <w:spacing w:before="80" w:after="80"/>
                    <w:jc w:val="both"/>
                    <w:rPr>
                      <w:rFonts w:eastAsiaTheme="minorEastAsia"/>
                      <w:sz w:val="21"/>
                      <w:szCs w:val="22"/>
                      <w:lang w:val="en-US"/>
                    </w:rPr>
                  </w:pPr>
                  <w:r>
                    <w:rPr>
                      <w:rFonts w:eastAsiaTheme="minorEastAsia"/>
                      <w:lang w:val="en-US"/>
                    </w:rPr>
                    <w:t>22.5 dB</w:t>
                  </w:r>
                </w:p>
              </w:tc>
              <w:tc>
                <w:tcPr>
                  <w:tcW w:w="2464" w:type="dxa"/>
                  <w:tcBorders>
                    <w:top w:val="single" w:sz="4" w:space="0" w:color="auto"/>
                    <w:left w:val="single" w:sz="4" w:space="0" w:color="auto"/>
                    <w:bottom w:val="single" w:sz="4" w:space="0" w:color="auto"/>
                    <w:right w:val="single" w:sz="4" w:space="0" w:color="auto"/>
                  </w:tcBorders>
                </w:tcPr>
                <w:p w14:paraId="742EBCC5" w14:textId="77777777" w:rsidR="00C631CD" w:rsidRDefault="00016F14">
                  <w:pPr>
                    <w:spacing w:before="80" w:after="80"/>
                    <w:jc w:val="both"/>
                    <w:rPr>
                      <w:sz w:val="21"/>
                      <w:szCs w:val="22"/>
                      <w:lang w:val="en-US"/>
                    </w:rPr>
                  </w:pPr>
                  <w:r>
                    <w:rPr>
                      <w:rFonts w:eastAsiaTheme="minorEastAsia"/>
                      <w:lang w:val="en-US"/>
                    </w:rPr>
                    <w:t>22.5 dB</w:t>
                  </w:r>
                </w:p>
              </w:tc>
            </w:tr>
            <w:tr w:rsidR="00C631CD" w14:paraId="4749DC64"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36B8BD5"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0FE048A4" w14:textId="77777777" w:rsidR="00C631CD" w:rsidRDefault="00016F14">
                  <w:pPr>
                    <w:spacing w:before="80" w:after="80"/>
                    <w:jc w:val="both"/>
                    <w:rPr>
                      <w:rFonts w:eastAsiaTheme="minorEastAsia"/>
                      <w:sz w:val="21"/>
                      <w:szCs w:val="22"/>
                      <w:lang w:val="en-US"/>
                    </w:rPr>
                  </w:pPr>
                  <w:r>
                    <w:rPr>
                      <w:rFonts w:eastAsiaTheme="minorEastAsia"/>
                      <w:lang w:val="en-US"/>
                    </w:rPr>
                    <w:t>15 dB</w:t>
                  </w:r>
                </w:p>
              </w:tc>
              <w:tc>
                <w:tcPr>
                  <w:tcW w:w="2464" w:type="dxa"/>
                  <w:tcBorders>
                    <w:top w:val="single" w:sz="4" w:space="0" w:color="auto"/>
                    <w:left w:val="single" w:sz="4" w:space="0" w:color="auto"/>
                    <w:bottom w:val="single" w:sz="4" w:space="0" w:color="auto"/>
                    <w:right w:val="single" w:sz="4" w:space="0" w:color="auto"/>
                  </w:tcBorders>
                </w:tcPr>
                <w:p w14:paraId="2A4F8263" w14:textId="77777777" w:rsidR="00C631CD" w:rsidRDefault="00016F14">
                  <w:pPr>
                    <w:spacing w:before="80" w:after="80"/>
                    <w:jc w:val="both"/>
                    <w:rPr>
                      <w:rFonts w:eastAsiaTheme="minorEastAsia"/>
                      <w:sz w:val="21"/>
                      <w:szCs w:val="22"/>
                      <w:lang w:val="en-US"/>
                    </w:rPr>
                  </w:pPr>
                  <w:r>
                    <w:rPr>
                      <w:rFonts w:eastAsiaTheme="minorEastAsia"/>
                      <w:lang w:val="en-US"/>
                    </w:rPr>
                    <w:t>15 dB</w:t>
                  </w:r>
                </w:p>
              </w:tc>
            </w:tr>
            <w:tr w:rsidR="00C631CD" w14:paraId="5F0D3A9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798CCA7"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3BF02B30" w14:textId="77777777" w:rsidR="00C631CD" w:rsidRDefault="00016F14">
                  <w:pPr>
                    <w:spacing w:before="80" w:after="80"/>
                    <w:jc w:val="both"/>
                    <w:rPr>
                      <w:rFonts w:eastAsiaTheme="minorEastAsia"/>
                      <w:sz w:val="21"/>
                      <w:szCs w:val="22"/>
                      <w:lang w:val="en-US"/>
                    </w:rPr>
                  </w:pPr>
                  <w:r>
                    <w:rPr>
                      <w:rFonts w:eastAsiaTheme="minorEastAsia"/>
                      <w:lang w:val="en-US"/>
                    </w:rPr>
                    <w:t>23 dB</w:t>
                  </w:r>
                </w:p>
              </w:tc>
              <w:tc>
                <w:tcPr>
                  <w:tcW w:w="2464" w:type="dxa"/>
                  <w:tcBorders>
                    <w:top w:val="single" w:sz="4" w:space="0" w:color="auto"/>
                    <w:left w:val="single" w:sz="4" w:space="0" w:color="auto"/>
                    <w:bottom w:val="single" w:sz="4" w:space="0" w:color="auto"/>
                    <w:right w:val="single" w:sz="4" w:space="0" w:color="auto"/>
                  </w:tcBorders>
                </w:tcPr>
                <w:p w14:paraId="07B5A87B" w14:textId="77777777" w:rsidR="00C631CD" w:rsidRDefault="00016F14">
                  <w:pPr>
                    <w:spacing w:before="80" w:after="80"/>
                    <w:jc w:val="both"/>
                    <w:rPr>
                      <w:rFonts w:eastAsiaTheme="minorEastAsia"/>
                      <w:sz w:val="21"/>
                      <w:szCs w:val="22"/>
                      <w:lang w:val="en-US"/>
                    </w:rPr>
                  </w:pPr>
                  <w:r>
                    <w:rPr>
                      <w:rFonts w:eastAsiaTheme="minorEastAsia"/>
                      <w:lang w:val="en-US"/>
                    </w:rPr>
                    <w:t>23 dB</w:t>
                  </w:r>
                </w:p>
              </w:tc>
            </w:tr>
          </w:tbl>
          <w:p w14:paraId="198CBC3F" w14:textId="77777777" w:rsidR="00C631CD" w:rsidRDefault="00C631CD">
            <w:pPr>
              <w:rPr>
                <w:sz w:val="21"/>
                <w:szCs w:val="22"/>
                <w:lang w:val="en-US"/>
              </w:rPr>
            </w:pPr>
          </w:p>
          <w:p w14:paraId="471E821F" w14:textId="77777777" w:rsidR="00C631CD" w:rsidRDefault="00016F14">
            <w:pPr>
              <w:jc w:val="center"/>
              <w:rPr>
                <w:b/>
                <w:lang w:val="en-US"/>
              </w:rPr>
            </w:pPr>
            <w:r>
              <w:rPr>
                <w:b/>
                <w:lang w:val="en-US"/>
              </w:rPr>
              <w:t>Table 2.1-2: ACIR simulation results for indoor scenario, UL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047097D2"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872B2CE"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634276FB"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07DB55A0"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49202AD0"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6E7D0BB5"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4E371657" w14:textId="77777777" w:rsidR="00C631CD" w:rsidRDefault="00016F14">
                  <w:pPr>
                    <w:spacing w:before="80" w:after="80"/>
                    <w:jc w:val="both"/>
                    <w:rPr>
                      <w:rFonts w:eastAsiaTheme="minorEastAsia"/>
                      <w:sz w:val="21"/>
                      <w:szCs w:val="22"/>
                      <w:lang w:val="en-US"/>
                    </w:rPr>
                  </w:pPr>
                  <w:r>
                    <w:rPr>
                      <w:rFonts w:eastAsiaTheme="minorEastAsia"/>
                      <w:lang w:val="en-US"/>
                    </w:rPr>
                    <w:t>0 dB</w:t>
                  </w:r>
                </w:p>
              </w:tc>
              <w:tc>
                <w:tcPr>
                  <w:tcW w:w="2464" w:type="dxa"/>
                  <w:tcBorders>
                    <w:top w:val="single" w:sz="4" w:space="0" w:color="auto"/>
                    <w:left w:val="single" w:sz="4" w:space="0" w:color="auto"/>
                    <w:bottom w:val="single" w:sz="4" w:space="0" w:color="auto"/>
                    <w:right w:val="single" w:sz="4" w:space="0" w:color="auto"/>
                  </w:tcBorders>
                </w:tcPr>
                <w:p w14:paraId="3260DD8D" w14:textId="77777777" w:rsidR="00C631CD" w:rsidRDefault="00016F14">
                  <w:pPr>
                    <w:spacing w:before="80" w:after="80"/>
                    <w:jc w:val="both"/>
                    <w:rPr>
                      <w:rFonts w:eastAsiaTheme="minorEastAsia"/>
                      <w:sz w:val="21"/>
                      <w:szCs w:val="22"/>
                      <w:lang w:val="en-US"/>
                    </w:rPr>
                  </w:pPr>
                  <w:r>
                    <w:rPr>
                      <w:rFonts w:eastAsiaTheme="minorEastAsia"/>
                      <w:lang w:val="en-US"/>
                    </w:rPr>
                    <w:t>0 dB</w:t>
                  </w:r>
                </w:p>
              </w:tc>
            </w:tr>
            <w:tr w:rsidR="00C631CD" w14:paraId="1F52CC7C"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2173710"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7FA86847" w14:textId="77777777" w:rsidR="00C631CD" w:rsidRDefault="00016F14">
                  <w:pPr>
                    <w:spacing w:before="80" w:after="80"/>
                    <w:jc w:val="both"/>
                    <w:rPr>
                      <w:rFonts w:eastAsiaTheme="minorEastAsia"/>
                      <w:sz w:val="21"/>
                      <w:szCs w:val="22"/>
                      <w:lang w:val="en-US"/>
                    </w:rPr>
                  </w:pPr>
                  <w:r>
                    <w:rPr>
                      <w:rFonts w:eastAsiaTheme="minorEastAsia"/>
                      <w:lang w:val="en-US"/>
                    </w:rPr>
                    <w:t>2 dB</w:t>
                  </w:r>
                </w:p>
              </w:tc>
              <w:tc>
                <w:tcPr>
                  <w:tcW w:w="2464" w:type="dxa"/>
                  <w:tcBorders>
                    <w:top w:val="single" w:sz="4" w:space="0" w:color="auto"/>
                    <w:left w:val="single" w:sz="4" w:space="0" w:color="auto"/>
                    <w:bottom w:val="single" w:sz="4" w:space="0" w:color="auto"/>
                    <w:right w:val="single" w:sz="4" w:space="0" w:color="auto"/>
                  </w:tcBorders>
                </w:tcPr>
                <w:p w14:paraId="7AB57B94" w14:textId="77777777" w:rsidR="00C631CD" w:rsidRDefault="00016F14">
                  <w:pPr>
                    <w:spacing w:before="80" w:after="80"/>
                    <w:jc w:val="both"/>
                    <w:rPr>
                      <w:sz w:val="21"/>
                      <w:szCs w:val="22"/>
                      <w:lang w:val="en-US"/>
                    </w:rPr>
                  </w:pPr>
                  <w:r>
                    <w:rPr>
                      <w:rFonts w:eastAsiaTheme="minorEastAsia"/>
                      <w:lang w:val="en-US"/>
                    </w:rPr>
                    <w:t>1dB</w:t>
                  </w:r>
                </w:p>
              </w:tc>
            </w:tr>
            <w:tr w:rsidR="00C631CD" w14:paraId="35F5B83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67B844B"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0B8F0385" w14:textId="77777777" w:rsidR="00C631CD" w:rsidRDefault="00016F14">
                  <w:pPr>
                    <w:spacing w:before="80" w:after="80"/>
                    <w:jc w:val="both"/>
                    <w:rPr>
                      <w:rFonts w:eastAsiaTheme="minorEastAsia"/>
                      <w:sz w:val="21"/>
                      <w:szCs w:val="22"/>
                      <w:lang w:val="en-US"/>
                    </w:rPr>
                  </w:pPr>
                  <w:r>
                    <w:rPr>
                      <w:rFonts w:eastAsiaTheme="minorEastAsia"/>
                      <w:lang w:val="en-US"/>
                    </w:rPr>
                    <w:t>0 dB</w:t>
                  </w:r>
                </w:p>
              </w:tc>
              <w:tc>
                <w:tcPr>
                  <w:tcW w:w="2464" w:type="dxa"/>
                  <w:tcBorders>
                    <w:top w:val="single" w:sz="4" w:space="0" w:color="auto"/>
                    <w:left w:val="single" w:sz="4" w:space="0" w:color="auto"/>
                    <w:bottom w:val="single" w:sz="4" w:space="0" w:color="auto"/>
                    <w:right w:val="single" w:sz="4" w:space="0" w:color="auto"/>
                  </w:tcBorders>
                </w:tcPr>
                <w:p w14:paraId="0886C9BB" w14:textId="77777777" w:rsidR="00C631CD" w:rsidRDefault="00016F14">
                  <w:pPr>
                    <w:spacing w:before="80" w:after="80"/>
                    <w:jc w:val="both"/>
                    <w:rPr>
                      <w:rFonts w:eastAsiaTheme="minorEastAsia"/>
                      <w:sz w:val="21"/>
                      <w:szCs w:val="22"/>
                      <w:lang w:val="en-US"/>
                    </w:rPr>
                  </w:pPr>
                  <w:r>
                    <w:rPr>
                      <w:rFonts w:eastAsiaTheme="minorEastAsia"/>
                      <w:lang w:val="en-US"/>
                    </w:rPr>
                    <w:t>0 dB</w:t>
                  </w:r>
                </w:p>
              </w:tc>
            </w:tr>
            <w:tr w:rsidR="00C631CD" w14:paraId="410B2DDE"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EA7FE8D"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7DDD3D63" w14:textId="77777777" w:rsidR="00C631CD" w:rsidRDefault="00016F14">
                  <w:pPr>
                    <w:spacing w:before="80" w:after="80"/>
                    <w:jc w:val="both"/>
                    <w:rPr>
                      <w:rFonts w:eastAsiaTheme="minorEastAsia"/>
                      <w:sz w:val="21"/>
                      <w:szCs w:val="22"/>
                      <w:lang w:val="en-US"/>
                    </w:rPr>
                  </w:pPr>
                  <w:r>
                    <w:rPr>
                      <w:rFonts w:eastAsiaTheme="minorEastAsia"/>
                      <w:lang w:val="en-US"/>
                    </w:rPr>
                    <w:t>4.5 dB</w:t>
                  </w:r>
                </w:p>
              </w:tc>
              <w:tc>
                <w:tcPr>
                  <w:tcW w:w="2464" w:type="dxa"/>
                  <w:tcBorders>
                    <w:top w:val="single" w:sz="4" w:space="0" w:color="auto"/>
                    <w:left w:val="single" w:sz="4" w:space="0" w:color="auto"/>
                    <w:bottom w:val="single" w:sz="4" w:space="0" w:color="auto"/>
                    <w:right w:val="single" w:sz="4" w:space="0" w:color="auto"/>
                  </w:tcBorders>
                </w:tcPr>
                <w:p w14:paraId="2B88FAD3" w14:textId="77777777" w:rsidR="00C631CD" w:rsidRDefault="00016F14">
                  <w:pPr>
                    <w:spacing w:before="80" w:after="80"/>
                    <w:jc w:val="both"/>
                    <w:rPr>
                      <w:rFonts w:eastAsiaTheme="minorEastAsia"/>
                      <w:sz w:val="21"/>
                      <w:szCs w:val="22"/>
                      <w:lang w:val="en-US"/>
                    </w:rPr>
                  </w:pPr>
                  <w:r>
                    <w:rPr>
                      <w:rFonts w:eastAsiaTheme="minorEastAsia"/>
                      <w:lang w:val="en-US"/>
                    </w:rPr>
                    <w:t>3 dB</w:t>
                  </w:r>
                </w:p>
              </w:tc>
            </w:tr>
          </w:tbl>
          <w:p w14:paraId="64EB86D9" w14:textId="77777777" w:rsidR="00C631CD" w:rsidRDefault="00C631CD">
            <w:pPr>
              <w:rPr>
                <w:sz w:val="21"/>
                <w:szCs w:val="22"/>
                <w:lang w:val="en-US"/>
              </w:rPr>
            </w:pPr>
          </w:p>
          <w:p w14:paraId="3AA10D92" w14:textId="77777777" w:rsidR="00C631CD" w:rsidRDefault="00016F14">
            <w:pPr>
              <w:jc w:val="center"/>
              <w:rPr>
                <w:b/>
                <w:lang w:val="en-US"/>
              </w:rPr>
            </w:pPr>
            <w:r>
              <w:rPr>
                <w:b/>
                <w:lang w:val="en-US"/>
              </w:rPr>
              <w:t>Table 2.2-1: ACIR simulation results for dense urban scenario, DL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24F2F38D"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F92729B"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4043729C"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76909D64"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1377F260"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17762332"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2A30E6C5" w14:textId="77777777" w:rsidR="00C631CD" w:rsidRDefault="00016F14">
                  <w:pPr>
                    <w:spacing w:before="80" w:after="80"/>
                    <w:jc w:val="both"/>
                    <w:rPr>
                      <w:rFonts w:eastAsiaTheme="minorEastAsia"/>
                      <w:sz w:val="21"/>
                      <w:szCs w:val="22"/>
                      <w:lang w:val="en-US"/>
                    </w:rPr>
                  </w:pPr>
                  <w:r>
                    <w:rPr>
                      <w:rFonts w:eastAsiaTheme="minorEastAsia"/>
                      <w:lang w:val="en-US"/>
                    </w:rPr>
                    <w:t>8.5</w:t>
                  </w:r>
                </w:p>
              </w:tc>
              <w:tc>
                <w:tcPr>
                  <w:tcW w:w="2464" w:type="dxa"/>
                  <w:tcBorders>
                    <w:top w:val="single" w:sz="4" w:space="0" w:color="auto"/>
                    <w:left w:val="single" w:sz="4" w:space="0" w:color="auto"/>
                    <w:bottom w:val="single" w:sz="4" w:space="0" w:color="auto"/>
                    <w:right w:val="single" w:sz="4" w:space="0" w:color="auto"/>
                  </w:tcBorders>
                </w:tcPr>
                <w:p w14:paraId="3111D07C" w14:textId="77777777" w:rsidR="00C631CD" w:rsidRDefault="00016F14">
                  <w:pPr>
                    <w:spacing w:before="80" w:after="80"/>
                    <w:jc w:val="both"/>
                    <w:rPr>
                      <w:rFonts w:eastAsiaTheme="minorEastAsia"/>
                      <w:sz w:val="21"/>
                      <w:szCs w:val="22"/>
                      <w:lang w:val="en-US"/>
                    </w:rPr>
                  </w:pPr>
                  <w:r>
                    <w:rPr>
                      <w:rFonts w:eastAsiaTheme="minorEastAsia"/>
                      <w:lang w:val="en-US"/>
                    </w:rPr>
                    <w:t>6.5</w:t>
                  </w:r>
                </w:p>
              </w:tc>
            </w:tr>
            <w:tr w:rsidR="00C631CD" w14:paraId="0FD1FC25"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B9A11BB"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60A7305D"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08F73C53"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31AF36C3"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05C2CF91"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1DA1A307" w14:textId="77777777" w:rsidR="00C631CD" w:rsidRDefault="00016F14">
                  <w:pPr>
                    <w:spacing w:before="80" w:after="80"/>
                    <w:jc w:val="both"/>
                    <w:rPr>
                      <w:rFonts w:eastAsiaTheme="minorEastAsia"/>
                      <w:sz w:val="21"/>
                      <w:szCs w:val="22"/>
                      <w:lang w:val="en-US"/>
                    </w:rPr>
                  </w:pPr>
                  <w:r>
                    <w:rPr>
                      <w:rFonts w:eastAsiaTheme="minorEastAsia"/>
                      <w:lang w:val="en-US"/>
                    </w:rPr>
                    <w:t>10.5</w:t>
                  </w:r>
                </w:p>
              </w:tc>
              <w:tc>
                <w:tcPr>
                  <w:tcW w:w="2464" w:type="dxa"/>
                  <w:tcBorders>
                    <w:top w:val="single" w:sz="4" w:space="0" w:color="auto"/>
                    <w:left w:val="single" w:sz="4" w:space="0" w:color="auto"/>
                    <w:bottom w:val="single" w:sz="4" w:space="0" w:color="auto"/>
                    <w:right w:val="single" w:sz="4" w:space="0" w:color="auto"/>
                  </w:tcBorders>
                </w:tcPr>
                <w:p w14:paraId="5CF8039B" w14:textId="77777777" w:rsidR="00C631CD" w:rsidRDefault="00016F14">
                  <w:pPr>
                    <w:spacing w:before="80" w:after="80"/>
                    <w:jc w:val="both"/>
                    <w:rPr>
                      <w:rFonts w:eastAsiaTheme="minorEastAsia"/>
                      <w:sz w:val="21"/>
                      <w:szCs w:val="22"/>
                      <w:lang w:val="en-US"/>
                    </w:rPr>
                  </w:pPr>
                  <w:r>
                    <w:rPr>
                      <w:rFonts w:eastAsiaTheme="minorEastAsia"/>
                      <w:lang w:val="en-US"/>
                    </w:rPr>
                    <w:t>8.5</w:t>
                  </w:r>
                </w:p>
              </w:tc>
            </w:tr>
            <w:tr w:rsidR="00C631CD" w14:paraId="35D538EB"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9D4AE6F"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5F3498C3"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7FD552C4" w14:textId="77777777" w:rsidR="00C631CD" w:rsidRDefault="00016F14">
                  <w:pPr>
                    <w:spacing w:before="80" w:after="80"/>
                    <w:jc w:val="both"/>
                    <w:rPr>
                      <w:rFonts w:eastAsiaTheme="minorEastAsia"/>
                      <w:sz w:val="21"/>
                      <w:szCs w:val="22"/>
                      <w:lang w:val="en-US"/>
                    </w:rPr>
                  </w:pPr>
                  <w:r>
                    <w:rPr>
                      <w:rFonts w:eastAsiaTheme="minorEastAsia"/>
                      <w:lang w:val="en-US"/>
                    </w:rPr>
                    <w:t>0</w:t>
                  </w:r>
                </w:p>
              </w:tc>
            </w:tr>
          </w:tbl>
          <w:p w14:paraId="4FF551D5" w14:textId="77777777" w:rsidR="00C631CD" w:rsidRDefault="00C631CD">
            <w:pPr>
              <w:rPr>
                <w:sz w:val="21"/>
                <w:szCs w:val="22"/>
                <w:lang w:val="en-US"/>
              </w:rPr>
            </w:pPr>
          </w:p>
          <w:p w14:paraId="115136A4" w14:textId="77777777" w:rsidR="00C631CD" w:rsidRDefault="00016F14">
            <w:pPr>
              <w:jc w:val="center"/>
              <w:rPr>
                <w:b/>
                <w:lang w:val="en-US"/>
              </w:rPr>
            </w:pPr>
            <w:r>
              <w:rPr>
                <w:b/>
                <w:lang w:val="en-US"/>
              </w:rPr>
              <w:t>Table 2.2-2: ACIR simulation results for dense urban scenario, UL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18E4793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3A9F862"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5AAABA64"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62BD72A8"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2F5B8FB7"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1009FE55"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6A6EB8D3"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34B56E77"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23C08C4E"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66A53A11"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6BB18F2A"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15CE3B2B"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026BC7BD"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CD36235"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446B44E0"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623E1300"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08831D8C"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BDA3DE0"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7E84BE9F"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4591E175" w14:textId="77777777" w:rsidR="00C631CD" w:rsidRDefault="00016F14">
                  <w:pPr>
                    <w:spacing w:before="80" w:after="80"/>
                    <w:jc w:val="both"/>
                    <w:rPr>
                      <w:rFonts w:eastAsiaTheme="minorEastAsia"/>
                      <w:sz w:val="21"/>
                      <w:szCs w:val="22"/>
                      <w:lang w:val="en-US"/>
                    </w:rPr>
                  </w:pPr>
                  <w:r>
                    <w:rPr>
                      <w:rFonts w:eastAsiaTheme="minorEastAsia"/>
                      <w:lang w:val="en-US"/>
                    </w:rPr>
                    <w:t>0</w:t>
                  </w:r>
                </w:p>
              </w:tc>
            </w:tr>
          </w:tbl>
          <w:p w14:paraId="291147BF" w14:textId="77777777" w:rsidR="00C631CD" w:rsidRDefault="00C631CD">
            <w:pPr>
              <w:rPr>
                <w:rFonts w:eastAsiaTheme="minorEastAsia"/>
                <w:b/>
                <w:lang w:val="en-US" w:eastAsia="zh-CN"/>
              </w:rPr>
            </w:pPr>
          </w:p>
          <w:p w14:paraId="16FA3398" w14:textId="77777777" w:rsidR="00C631CD" w:rsidRDefault="00016F14">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C631CD" w14:paraId="46EDB73C" w14:textId="77777777">
        <w:trPr>
          <w:trHeight w:val="468"/>
        </w:trPr>
        <w:tc>
          <w:tcPr>
            <w:tcW w:w="851" w:type="dxa"/>
          </w:tcPr>
          <w:p w14:paraId="0CE91CB0"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R4-2114694</w:t>
            </w:r>
          </w:p>
          <w:p w14:paraId="65FE53B8" w14:textId="77777777" w:rsidR="00C631CD" w:rsidRDefault="00C631CD">
            <w:pPr>
              <w:spacing w:before="120" w:after="120"/>
              <w:rPr>
                <w:rFonts w:ascii="Arial" w:hAnsi="Arial" w:cs="Arial"/>
                <w:sz w:val="16"/>
                <w:szCs w:val="16"/>
                <w:lang w:val="en-US" w:eastAsia="zh-CN"/>
              </w:rPr>
            </w:pPr>
          </w:p>
        </w:tc>
        <w:tc>
          <w:tcPr>
            <w:tcW w:w="1134" w:type="dxa"/>
          </w:tcPr>
          <w:p w14:paraId="68DE9421"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Korea Testing Laboratory</w:t>
            </w:r>
          </w:p>
        </w:tc>
        <w:tc>
          <w:tcPr>
            <w:tcW w:w="8789" w:type="dxa"/>
          </w:tcPr>
          <w:p w14:paraId="3DE5B178" w14:textId="77777777" w:rsidR="00C631CD" w:rsidRDefault="00C631CD">
            <w:pPr>
              <w:jc w:val="both"/>
              <w:rPr>
                <w:rFonts w:eastAsiaTheme="minorEastAsia"/>
                <w:b/>
                <w:bCs/>
                <w:lang w:eastAsia="zh-CN"/>
              </w:rPr>
            </w:pPr>
          </w:p>
          <w:p w14:paraId="2FD62F9F" w14:textId="77777777" w:rsidR="00C631CD" w:rsidRDefault="00016F14">
            <w:pPr>
              <w:jc w:val="both"/>
            </w:pPr>
            <w:r>
              <w:rPr>
                <w:b/>
                <w:bCs/>
              </w:rPr>
              <w:t>Observation: For NR DL at 60 GHz carrier frequency, ACIR would be limited by 16.5 dB for co-existence support to prevent more than 5% TP loss.</w:t>
            </w:r>
          </w:p>
        </w:tc>
      </w:tr>
      <w:tr w:rsidR="00C631CD" w14:paraId="746823FA" w14:textId="77777777">
        <w:trPr>
          <w:trHeight w:val="468"/>
        </w:trPr>
        <w:tc>
          <w:tcPr>
            <w:tcW w:w="851" w:type="dxa"/>
          </w:tcPr>
          <w:p w14:paraId="289B55C9"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R4-2112146</w:t>
            </w:r>
          </w:p>
        </w:tc>
        <w:tc>
          <w:tcPr>
            <w:tcW w:w="1134" w:type="dxa"/>
          </w:tcPr>
          <w:p w14:paraId="6A36C374"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Qualcomm CDMA Technologies</w:t>
            </w:r>
          </w:p>
        </w:tc>
        <w:tc>
          <w:tcPr>
            <w:tcW w:w="8789" w:type="dxa"/>
          </w:tcPr>
          <w:p w14:paraId="51F52543" w14:textId="77777777" w:rsidR="00C631CD" w:rsidRDefault="00016F14">
            <w:r>
              <w:rPr>
                <w:b/>
                <w:bCs/>
              </w:rPr>
              <w:t xml:space="preserve">Observation 1: For indoor deployments, an ACIR of 15 and 13.7 dB would be enough to keep degradation due to ACI within 5% loss for DL and UL, respectively. </w:t>
            </w:r>
          </w:p>
          <w:p w14:paraId="44A3594D" w14:textId="77777777" w:rsidR="00C631CD" w:rsidRDefault="00016F14">
            <w:pPr>
              <w:jc w:val="both"/>
              <w:rPr>
                <w:b/>
                <w:bCs/>
              </w:rPr>
            </w:pPr>
            <w:r>
              <w:rPr>
                <w:b/>
                <w:bCs/>
              </w:rPr>
              <w:t xml:space="preserve">Observation 2: For dense deployment scenarios (i.e., coordinated, and uncoordinated), the system is noise limited. For UL, with the current assumptions is not possible to close the link budget. For downlink, a very low ACIR (around 6 dB) would be enough to keep degradation due to ACI within 5% loss, this is because the impact of noise is dominating, making adjacent channel interference less </w:t>
            </w:r>
            <w:r>
              <w:rPr>
                <w:b/>
                <w:bCs/>
              </w:rPr>
              <w:lastRenderedPageBreak/>
              <w:t>relevant in terms of relative throughput degradation.</w:t>
            </w:r>
          </w:p>
          <w:p w14:paraId="49A5B045" w14:textId="77777777" w:rsidR="00C631CD" w:rsidRDefault="00016F14">
            <w:pPr>
              <w:jc w:val="both"/>
            </w:pPr>
            <w:r>
              <w:rPr>
                <w:b/>
                <w:bCs/>
              </w:rPr>
              <w:t xml:space="preserve">Observation 3: We can consider the ACIR limits considered in TR 38.803 for 70 GHz as a basis for 52.6-71 GHz. The ACIR limit is driven by indoor deployment scenario (while </w:t>
            </w:r>
            <w:proofErr w:type="spellStart"/>
            <w:r>
              <w:rPr>
                <w:b/>
                <w:bCs/>
              </w:rPr>
              <w:t>UMi</w:t>
            </w:r>
            <w:proofErr w:type="spellEnd"/>
            <w:r>
              <w:rPr>
                <w:b/>
                <w:bCs/>
              </w:rPr>
              <w:t xml:space="preserve"> scenario is highly noise limited).</w:t>
            </w:r>
          </w:p>
        </w:tc>
      </w:tr>
      <w:tr w:rsidR="00C631CD" w14:paraId="7BE5CF6B" w14:textId="77777777">
        <w:trPr>
          <w:trHeight w:val="468"/>
        </w:trPr>
        <w:tc>
          <w:tcPr>
            <w:tcW w:w="851" w:type="dxa"/>
          </w:tcPr>
          <w:p w14:paraId="5A3910A6"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lastRenderedPageBreak/>
              <w:t>R4-2112997</w:t>
            </w:r>
          </w:p>
        </w:tc>
        <w:tc>
          <w:tcPr>
            <w:tcW w:w="1134" w:type="dxa"/>
          </w:tcPr>
          <w:p w14:paraId="5A40A09F"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vivo</w:t>
            </w:r>
          </w:p>
        </w:tc>
        <w:tc>
          <w:tcPr>
            <w:tcW w:w="8789" w:type="dxa"/>
          </w:tcPr>
          <w:p w14:paraId="7C5ED850" w14:textId="77777777" w:rsidR="00C631CD" w:rsidRDefault="00016F14">
            <w:pPr>
              <w:jc w:val="center"/>
              <w:rPr>
                <w:rFonts w:eastAsia="DengXian"/>
                <w:lang w:val="en-US" w:eastAsia="zh-CN"/>
              </w:rPr>
            </w:pPr>
            <w:r>
              <w:rPr>
                <w:rFonts w:eastAsia="DengXian" w:hint="eastAsia"/>
                <w:lang w:val="en-US" w:eastAsia="zh-CN"/>
              </w:rPr>
              <w:t>T</w:t>
            </w:r>
            <w:r>
              <w:rPr>
                <w:rFonts w:eastAsia="DengXian"/>
                <w:lang w:val="en-US" w:eastAsia="zh-CN"/>
              </w:rPr>
              <w:t xml:space="preserve">able 2. Summary of </w:t>
            </w:r>
            <w:r>
              <w:rPr>
                <w:rFonts w:eastAsia="DengXian" w:hint="eastAsia"/>
                <w:lang w:val="en-US" w:eastAsia="zh-CN"/>
              </w:rPr>
              <w:t>co</w:t>
            </w:r>
            <w:r>
              <w:rPr>
                <w:rFonts w:eastAsia="DengXian"/>
                <w:lang w:val="en-US" w:eastAsia="zh-CN"/>
              </w:rPr>
              <w:t>-existence simulation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88"/>
              <w:gridCol w:w="1389"/>
              <w:gridCol w:w="1488"/>
              <w:gridCol w:w="1489"/>
            </w:tblGrid>
            <w:tr w:rsidR="00C631CD" w14:paraId="60D1D714" w14:textId="77777777">
              <w:trPr>
                <w:trHeight w:val="135"/>
              </w:trPr>
              <w:tc>
                <w:tcPr>
                  <w:tcW w:w="2326" w:type="dxa"/>
                  <w:vMerge w:val="restart"/>
                  <w:shd w:val="clear" w:color="auto" w:fill="auto"/>
                </w:tcPr>
                <w:p w14:paraId="5D9D6C1F" w14:textId="77777777" w:rsidR="00C631CD" w:rsidRDefault="00C631CD">
                  <w:pPr>
                    <w:rPr>
                      <w:rFonts w:eastAsia="DengXian"/>
                      <w:lang w:val="en-US" w:eastAsia="zh-CN"/>
                    </w:rPr>
                  </w:pPr>
                </w:p>
              </w:tc>
              <w:tc>
                <w:tcPr>
                  <w:tcW w:w="2777" w:type="dxa"/>
                  <w:gridSpan w:val="2"/>
                  <w:shd w:val="clear" w:color="auto" w:fill="auto"/>
                </w:tcPr>
                <w:p w14:paraId="7B49D339" w14:textId="77777777" w:rsidR="00C631CD" w:rsidRDefault="00016F14">
                  <w:pPr>
                    <w:rPr>
                      <w:rFonts w:eastAsia="DengXian"/>
                      <w:lang w:val="en-US" w:eastAsia="zh-CN"/>
                    </w:rPr>
                  </w:pPr>
                  <w:r>
                    <w:rPr>
                      <w:rFonts w:eastAsia="DengXian" w:hint="eastAsia"/>
                      <w:lang w:val="en-US" w:eastAsia="zh-CN"/>
                    </w:rPr>
                    <w:t>I</w:t>
                  </w:r>
                  <w:r>
                    <w:rPr>
                      <w:rFonts w:eastAsia="DengXian"/>
                      <w:lang w:val="en-US" w:eastAsia="zh-CN"/>
                    </w:rPr>
                    <w:t>ndoor office</w:t>
                  </w:r>
                </w:p>
              </w:tc>
              <w:tc>
                <w:tcPr>
                  <w:tcW w:w="2977" w:type="dxa"/>
                  <w:gridSpan w:val="2"/>
                  <w:shd w:val="clear" w:color="auto" w:fill="auto"/>
                </w:tcPr>
                <w:p w14:paraId="5A393C79" w14:textId="77777777" w:rsidR="00C631CD" w:rsidRDefault="00016F14">
                  <w:pPr>
                    <w:rPr>
                      <w:rFonts w:eastAsia="DengXian"/>
                      <w:lang w:val="en-US" w:eastAsia="zh-CN"/>
                    </w:rPr>
                  </w:pPr>
                  <w:r>
                    <w:rPr>
                      <w:rFonts w:eastAsia="DengXian" w:hint="eastAsia"/>
                      <w:lang w:val="en-US" w:eastAsia="zh-CN"/>
                    </w:rPr>
                    <w:t>D</w:t>
                  </w:r>
                  <w:r>
                    <w:rPr>
                      <w:rFonts w:eastAsia="DengXian"/>
                      <w:lang w:val="en-US" w:eastAsia="zh-CN"/>
                    </w:rPr>
                    <w:t xml:space="preserve">ense </w:t>
                  </w:r>
                  <w:r>
                    <w:rPr>
                      <w:rFonts w:eastAsia="DengXian" w:hint="eastAsia"/>
                      <w:lang w:val="en-US" w:eastAsia="zh-CN"/>
                    </w:rPr>
                    <w:t>u</w:t>
                  </w:r>
                  <w:r>
                    <w:rPr>
                      <w:rFonts w:eastAsia="DengXian"/>
                      <w:lang w:val="en-US" w:eastAsia="zh-CN"/>
                    </w:rPr>
                    <w:t>rban</w:t>
                  </w:r>
                </w:p>
              </w:tc>
            </w:tr>
            <w:tr w:rsidR="00C631CD" w14:paraId="0776BAE2" w14:textId="77777777">
              <w:trPr>
                <w:trHeight w:val="135"/>
              </w:trPr>
              <w:tc>
                <w:tcPr>
                  <w:tcW w:w="2326" w:type="dxa"/>
                  <w:vMerge/>
                  <w:shd w:val="clear" w:color="auto" w:fill="auto"/>
                </w:tcPr>
                <w:p w14:paraId="6D351465" w14:textId="77777777" w:rsidR="00C631CD" w:rsidRDefault="00C631CD">
                  <w:pPr>
                    <w:rPr>
                      <w:rFonts w:eastAsia="DengXian"/>
                      <w:lang w:val="en-US" w:eastAsia="zh-CN"/>
                    </w:rPr>
                  </w:pPr>
                </w:p>
              </w:tc>
              <w:tc>
                <w:tcPr>
                  <w:tcW w:w="1388" w:type="dxa"/>
                  <w:shd w:val="clear" w:color="auto" w:fill="auto"/>
                </w:tcPr>
                <w:p w14:paraId="285C69BE" w14:textId="77777777" w:rsidR="00C631CD" w:rsidRDefault="00016F14">
                  <w:pPr>
                    <w:rPr>
                      <w:rFonts w:eastAsia="DengXian"/>
                      <w:lang w:val="en-US" w:eastAsia="zh-CN"/>
                    </w:rPr>
                  </w:pPr>
                  <w:r>
                    <w:rPr>
                      <w:rFonts w:eastAsia="DengXian" w:hint="eastAsia"/>
                      <w:lang w:val="en-US" w:eastAsia="zh-CN"/>
                    </w:rPr>
                    <w:t>6</w:t>
                  </w:r>
                  <w:r>
                    <w:rPr>
                      <w:rFonts w:eastAsia="DengXian"/>
                      <w:lang w:val="en-US" w:eastAsia="zh-CN"/>
                    </w:rPr>
                    <w:t>0G</w:t>
                  </w:r>
                </w:p>
              </w:tc>
              <w:tc>
                <w:tcPr>
                  <w:tcW w:w="1389" w:type="dxa"/>
                  <w:shd w:val="clear" w:color="auto" w:fill="auto"/>
                </w:tcPr>
                <w:p w14:paraId="7C516C05" w14:textId="77777777" w:rsidR="00C631CD" w:rsidRDefault="00016F14">
                  <w:pPr>
                    <w:rPr>
                      <w:rFonts w:eastAsia="DengXian"/>
                      <w:lang w:val="en-US" w:eastAsia="zh-CN"/>
                    </w:rPr>
                  </w:pPr>
                  <w:r>
                    <w:rPr>
                      <w:rFonts w:eastAsia="DengXian" w:hint="eastAsia"/>
                      <w:lang w:val="en-US" w:eastAsia="zh-CN"/>
                    </w:rPr>
                    <w:t>7</w:t>
                  </w:r>
                  <w:r>
                    <w:rPr>
                      <w:rFonts w:eastAsia="DengXian"/>
                      <w:lang w:val="en-US" w:eastAsia="zh-CN"/>
                    </w:rPr>
                    <w:t>0G</w:t>
                  </w:r>
                </w:p>
              </w:tc>
              <w:tc>
                <w:tcPr>
                  <w:tcW w:w="1488" w:type="dxa"/>
                  <w:shd w:val="clear" w:color="auto" w:fill="auto"/>
                </w:tcPr>
                <w:p w14:paraId="5AA9FF64" w14:textId="77777777" w:rsidR="00C631CD" w:rsidRDefault="00016F14">
                  <w:pPr>
                    <w:rPr>
                      <w:rFonts w:eastAsia="DengXian"/>
                      <w:lang w:val="en-US" w:eastAsia="zh-CN"/>
                    </w:rPr>
                  </w:pPr>
                  <w:r>
                    <w:rPr>
                      <w:rFonts w:eastAsia="DengXian" w:hint="eastAsia"/>
                      <w:lang w:val="en-US" w:eastAsia="zh-CN"/>
                    </w:rPr>
                    <w:t>6</w:t>
                  </w:r>
                  <w:r>
                    <w:rPr>
                      <w:rFonts w:eastAsia="DengXian"/>
                      <w:lang w:val="en-US" w:eastAsia="zh-CN"/>
                    </w:rPr>
                    <w:t>0G</w:t>
                  </w:r>
                </w:p>
              </w:tc>
              <w:tc>
                <w:tcPr>
                  <w:tcW w:w="1489" w:type="dxa"/>
                  <w:shd w:val="clear" w:color="auto" w:fill="auto"/>
                </w:tcPr>
                <w:p w14:paraId="46B777AB" w14:textId="77777777" w:rsidR="00C631CD" w:rsidRDefault="00016F14">
                  <w:pPr>
                    <w:rPr>
                      <w:rFonts w:eastAsia="DengXian"/>
                      <w:lang w:val="en-US" w:eastAsia="zh-CN"/>
                    </w:rPr>
                  </w:pPr>
                  <w:r>
                    <w:rPr>
                      <w:rFonts w:eastAsia="DengXian" w:hint="eastAsia"/>
                      <w:lang w:val="en-US" w:eastAsia="zh-CN"/>
                    </w:rPr>
                    <w:t>7</w:t>
                  </w:r>
                  <w:r>
                    <w:rPr>
                      <w:rFonts w:eastAsia="DengXian"/>
                      <w:lang w:val="en-US" w:eastAsia="zh-CN"/>
                    </w:rPr>
                    <w:t>0G</w:t>
                  </w:r>
                </w:p>
              </w:tc>
            </w:tr>
            <w:tr w:rsidR="00C631CD" w14:paraId="60ADA036" w14:textId="77777777">
              <w:tc>
                <w:tcPr>
                  <w:tcW w:w="2326" w:type="dxa"/>
                  <w:shd w:val="clear" w:color="auto" w:fill="auto"/>
                </w:tcPr>
                <w:p w14:paraId="70EC28D2" w14:textId="77777777" w:rsidR="00C631CD" w:rsidRDefault="00016F14">
                  <w:pPr>
                    <w:rPr>
                      <w:rFonts w:eastAsia="DengXian"/>
                      <w:lang w:val="en-US" w:eastAsia="zh-CN"/>
                    </w:rPr>
                  </w:pPr>
                  <w:r>
                    <w:rPr>
                      <w:rFonts w:eastAsia="DengXian"/>
                      <w:lang w:val="en-US" w:eastAsia="zh-CN"/>
                    </w:rPr>
                    <w:t xml:space="preserve">DL: </w:t>
                  </w:r>
                  <w:r>
                    <w:rPr>
                      <w:rFonts w:eastAsia="DengXian" w:hint="eastAsia"/>
                      <w:lang w:val="en-US" w:eastAsia="zh-CN"/>
                    </w:rPr>
                    <w:t>A</w:t>
                  </w:r>
                  <w:r>
                    <w:rPr>
                      <w:rFonts w:eastAsia="DengXian"/>
                      <w:lang w:val="en-US" w:eastAsia="zh-CN"/>
                    </w:rPr>
                    <w:t>CIR (5% TP loss)</w:t>
                  </w:r>
                </w:p>
              </w:tc>
              <w:tc>
                <w:tcPr>
                  <w:tcW w:w="1388" w:type="dxa"/>
                  <w:shd w:val="clear" w:color="auto" w:fill="auto"/>
                </w:tcPr>
                <w:p w14:paraId="2EE6ED63" w14:textId="77777777" w:rsidR="00C631CD" w:rsidRDefault="00016F14">
                  <w:pPr>
                    <w:rPr>
                      <w:rFonts w:eastAsia="DengXian"/>
                      <w:lang w:val="en-US" w:eastAsia="zh-CN"/>
                    </w:rPr>
                  </w:pPr>
                  <w:r>
                    <w:rPr>
                      <w:rFonts w:eastAsia="DengXian" w:hint="eastAsia"/>
                      <w:lang w:val="en-US" w:eastAsia="zh-CN"/>
                    </w:rPr>
                    <w:t>1</w:t>
                  </w:r>
                  <w:r>
                    <w:rPr>
                      <w:rFonts w:eastAsia="DengXian"/>
                      <w:lang w:val="en-US" w:eastAsia="zh-CN"/>
                    </w:rPr>
                    <w:t>5 dB</w:t>
                  </w:r>
                </w:p>
              </w:tc>
              <w:tc>
                <w:tcPr>
                  <w:tcW w:w="1389" w:type="dxa"/>
                  <w:shd w:val="clear" w:color="auto" w:fill="auto"/>
                </w:tcPr>
                <w:p w14:paraId="6C2DB46C" w14:textId="77777777" w:rsidR="00C631CD" w:rsidRDefault="00016F14">
                  <w:pPr>
                    <w:rPr>
                      <w:rFonts w:eastAsia="DengXian"/>
                      <w:lang w:val="en-US" w:eastAsia="zh-CN"/>
                    </w:rPr>
                  </w:pPr>
                  <w:r>
                    <w:rPr>
                      <w:rFonts w:eastAsia="DengXian" w:hint="eastAsia"/>
                      <w:lang w:val="en-US" w:eastAsia="zh-CN"/>
                    </w:rPr>
                    <w:t>1</w:t>
                  </w:r>
                  <w:r>
                    <w:rPr>
                      <w:rFonts w:eastAsia="DengXian"/>
                      <w:lang w:val="en-US" w:eastAsia="zh-CN"/>
                    </w:rPr>
                    <w:t>5 dB</w:t>
                  </w:r>
                </w:p>
              </w:tc>
              <w:tc>
                <w:tcPr>
                  <w:tcW w:w="1488" w:type="dxa"/>
                  <w:shd w:val="clear" w:color="auto" w:fill="auto"/>
                </w:tcPr>
                <w:p w14:paraId="306F7BB0" w14:textId="77777777" w:rsidR="00C631CD" w:rsidRDefault="00016F14">
                  <w:pPr>
                    <w:rPr>
                      <w:rFonts w:eastAsia="DengXian"/>
                      <w:lang w:val="en-US" w:eastAsia="zh-CN"/>
                    </w:rPr>
                  </w:pPr>
                  <w:r>
                    <w:rPr>
                      <w:rFonts w:eastAsia="DengXian"/>
                      <w:lang w:val="en-US" w:eastAsia="zh-CN"/>
                    </w:rPr>
                    <w:t>0 dB</w:t>
                  </w:r>
                </w:p>
              </w:tc>
              <w:tc>
                <w:tcPr>
                  <w:tcW w:w="1489" w:type="dxa"/>
                  <w:shd w:val="clear" w:color="auto" w:fill="auto"/>
                </w:tcPr>
                <w:p w14:paraId="3FE8CA81" w14:textId="77777777" w:rsidR="00C631CD" w:rsidRDefault="00016F14">
                  <w:pPr>
                    <w:rPr>
                      <w:rFonts w:eastAsia="DengXian"/>
                      <w:lang w:val="en-US" w:eastAsia="zh-CN"/>
                    </w:rPr>
                  </w:pPr>
                  <w:r>
                    <w:rPr>
                      <w:rFonts w:eastAsia="DengXian"/>
                      <w:lang w:val="en-US" w:eastAsia="zh-CN"/>
                    </w:rPr>
                    <w:t>0 dB</w:t>
                  </w:r>
                </w:p>
              </w:tc>
            </w:tr>
            <w:tr w:rsidR="00C631CD" w14:paraId="45A3C9CC" w14:textId="77777777">
              <w:tc>
                <w:tcPr>
                  <w:tcW w:w="2326" w:type="dxa"/>
                  <w:shd w:val="clear" w:color="auto" w:fill="auto"/>
                </w:tcPr>
                <w:p w14:paraId="7FE8204A" w14:textId="77777777" w:rsidR="00C631CD" w:rsidRDefault="00016F14">
                  <w:pPr>
                    <w:rPr>
                      <w:rFonts w:eastAsia="DengXian"/>
                      <w:lang w:val="en-US" w:eastAsia="zh-CN"/>
                    </w:rPr>
                  </w:pPr>
                  <w:r>
                    <w:rPr>
                      <w:rFonts w:eastAsia="DengXian"/>
                      <w:lang w:val="en-US" w:eastAsia="zh-CN"/>
                    </w:rPr>
                    <w:t xml:space="preserve">UL: </w:t>
                  </w:r>
                  <w:r>
                    <w:rPr>
                      <w:rFonts w:eastAsia="DengXian" w:hint="eastAsia"/>
                      <w:lang w:val="en-US" w:eastAsia="zh-CN"/>
                    </w:rPr>
                    <w:t>ACIR</w:t>
                  </w:r>
                  <w:r>
                    <w:rPr>
                      <w:rFonts w:eastAsia="DengXian"/>
                      <w:lang w:val="en-US" w:eastAsia="zh-CN"/>
                    </w:rPr>
                    <w:t xml:space="preserve"> (5% TP loss)</w:t>
                  </w:r>
                </w:p>
              </w:tc>
              <w:tc>
                <w:tcPr>
                  <w:tcW w:w="1388" w:type="dxa"/>
                  <w:shd w:val="clear" w:color="auto" w:fill="auto"/>
                </w:tcPr>
                <w:p w14:paraId="072BAD93" w14:textId="77777777" w:rsidR="00C631CD" w:rsidRDefault="00016F14">
                  <w:pPr>
                    <w:rPr>
                      <w:rFonts w:eastAsia="DengXian"/>
                      <w:lang w:val="en-US" w:eastAsia="zh-CN"/>
                    </w:rPr>
                  </w:pPr>
                  <w:r>
                    <w:rPr>
                      <w:rFonts w:eastAsia="DengXian"/>
                      <w:lang w:val="en-US" w:eastAsia="zh-CN"/>
                    </w:rPr>
                    <w:t>0 dB</w:t>
                  </w:r>
                </w:p>
              </w:tc>
              <w:tc>
                <w:tcPr>
                  <w:tcW w:w="1389" w:type="dxa"/>
                  <w:shd w:val="clear" w:color="auto" w:fill="auto"/>
                </w:tcPr>
                <w:p w14:paraId="31AE8917" w14:textId="77777777" w:rsidR="00C631CD" w:rsidRDefault="00016F14">
                  <w:pPr>
                    <w:rPr>
                      <w:rFonts w:eastAsia="DengXian"/>
                      <w:lang w:val="en-US" w:eastAsia="zh-CN"/>
                    </w:rPr>
                  </w:pPr>
                  <w:r>
                    <w:rPr>
                      <w:rFonts w:eastAsia="DengXian"/>
                      <w:lang w:val="en-US" w:eastAsia="zh-CN"/>
                    </w:rPr>
                    <w:t>0 dB</w:t>
                  </w:r>
                </w:p>
              </w:tc>
              <w:tc>
                <w:tcPr>
                  <w:tcW w:w="1488" w:type="dxa"/>
                  <w:shd w:val="clear" w:color="auto" w:fill="auto"/>
                </w:tcPr>
                <w:p w14:paraId="0FCE0309" w14:textId="77777777" w:rsidR="00C631CD" w:rsidRDefault="00016F14">
                  <w:pPr>
                    <w:rPr>
                      <w:rFonts w:eastAsia="DengXian"/>
                      <w:lang w:val="en-US" w:eastAsia="zh-CN"/>
                    </w:rPr>
                  </w:pPr>
                  <w:r>
                    <w:rPr>
                      <w:rFonts w:eastAsia="DengXian"/>
                      <w:lang w:val="en-US" w:eastAsia="zh-CN"/>
                    </w:rPr>
                    <w:t>0 dB</w:t>
                  </w:r>
                </w:p>
              </w:tc>
              <w:tc>
                <w:tcPr>
                  <w:tcW w:w="1489" w:type="dxa"/>
                  <w:shd w:val="clear" w:color="auto" w:fill="auto"/>
                </w:tcPr>
                <w:p w14:paraId="6D573547" w14:textId="77777777" w:rsidR="00C631CD" w:rsidRDefault="00016F14">
                  <w:pPr>
                    <w:rPr>
                      <w:rFonts w:eastAsia="DengXian"/>
                      <w:lang w:val="en-US" w:eastAsia="zh-CN"/>
                    </w:rPr>
                  </w:pPr>
                  <w:r>
                    <w:rPr>
                      <w:rFonts w:eastAsia="DengXian"/>
                      <w:lang w:val="en-US" w:eastAsia="zh-CN"/>
                    </w:rPr>
                    <w:t>0 dB</w:t>
                  </w:r>
                </w:p>
              </w:tc>
            </w:tr>
          </w:tbl>
          <w:p w14:paraId="37816B41" w14:textId="77777777" w:rsidR="00C631CD" w:rsidRDefault="00C631CD">
            <w:pPr>
              <w:jc w:val="both"/>
              <w:rPr>
                <w:rFonts w:eastAsiaTheme="minorEastAsia"/>
                <w:lang w:eastAsia="zh-CN"/>
              </w:rPr>
            </w:pPr>
          </w:p>
          <w:p w14:paraId="7AFC75C6" w14:textId="77777777" w:rsidR="00C631CD" w:rsidRDefault="00016F14">
            <w:pPr>
              <w:jc w:val="both"/>
              <w:rPr>
                <w:b/>
              </w:rPr>
            </w:pPr>
            <w:r>
              <w:rPr>
                <w:b/>
              </w:rPr>
              <w:t>Observation 1: The ACIR value meeting 5% throughput loss is 15 dB in 60/70 GHz frequency for indoor office scenario.</w:t>
            </w:r>
          </w:p>
          <w:p w14:paraId="423F32FA" w14:textId="77777777" w:rsidR="00C631CD" w:rsidRDefault="00016F14">
            <w:pPr>
              <w:jc w:val="both"/>
              <w:rPr>
                <w:b/>
              </w:rPr>
            </w:pPr>
            <w:r>
              <w:rPr>
                <w:b/>
              </w:rPr>
              <w:t>Observation 2: In UL, the throughput loss for indoor case is rather low for 60/70 GHz frequency.</w:t>
            </w:r>
          </w:p>
          <w:p w14:paraId="0D937904" w14:textId="77777777" w:rsidR="00C631CD" w:rsidRDefault="00016F14">
            <w:pPr>
              <w:jc w:val="both"/>
              <w:rPr>
                <w:b/>
              </w:rPr>
            </w:pPr>
            <w:r>
              <w:rPr>
                <w:b/>
              </w:rPr>
              <w:t xml:space="preserve">Observation 3: In DL, the throughput loss would not exceed the 5% criterion for the dense urban scenario.  </w:t>
            </w:r>
          </w:p>
          <w:p w14:paraId="6D9639E9" w14:textId="77777777" w:rsidR="00C631CD" w:rsidRDefault="00016F14">
            <w:pPr>
              <w:jc w:val="both"/>
              <w:rPr>
                <w:b/>
              </w:rPr>
            </w:pPr>
            <w:r>
              <w:rPr>
                <w:b/>
              </w:rPr>
              <w:t xml:space="preserve">Observation 4: In Dense urban scenario, the UL SINR cannot reach the minimum value to calculate the throughput, in this case UL throughput is 0. </w:t>
            </w:r>
          </w:p>
          <w:p w14:paraId="373886F9" w14:textId="77777777" w:rsidR="00C631CD" w:rsidRDefault="00016F14">
            <w:pPr>
              <w:jc w:val="both"/>
              <w:rPr>
                <w:b/>
              </w:rPr>
            </w:pPr>
            <w:r>
              <w:rPr>
                <w:b/>
              </w:rPr>
              <w:t>Proposal 1: For DL case, re-evaluate ACIR for 60/70 GHz carrier frequency.</w:t>
            </w:r>
          </w:p>
          <w:p w14:paraId="0E9EC485" w14:textId="77777777" w:rsidR="00C631CD" w:rsidRDefault="00016F14">
            <w:pPr>
              <w:jc w:val="both"/>
            </w:pPr>
            <w:r>
              <w:rPr>
                <w:b/>
              </w:rPr>
              <w:t>Proposal 2: For UL coexistence study, the EIRP limit and power control parameters should be further studied.</w:t>
            </w:r>
          </w:p>
        </w:tc>
      </w:tr>
      <w:tr w:rsidR="00C631CD" w14:paraId="55676994" w14:textId="77777777">
        <w:trPr>
          <w:trHeight w:val="468"/>
        </w:trPr>
        <w:tc>
          <w:tcPr>
            <w:tcW w:w="851" w:type="dxa"/>
          </w:tcPr>
          <w:p w14:paraId="3A534969"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R4-2113924</w:t>
            </w:r>
          </w:p>
        </w:tc>
        <w:tc>
          <w:tcPr>
            <w:tcW w:w="1134" w:type="dxa"/>
          </w:tcPr>
          <w:p w14:paraId="28341FA2"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ZTE Corporation</w:t>
            </w:r>
          </w:p>
        </w:tc>
        <w:tc>
          <w:tcPr>
            <w:tcW w:w="8789" w:type="dxa"/>
          </w:tcPr>
          <w:p w14:paraId="72AE3F33" w14:textId="77777777" w:rsidR="00C631CD" w:rsidRDefault="00016F14">
            <w:pPr>
              <w:pStyle w:val="NO"/>
              <w:ind w:left="0" w:firstLine="0"/>
              <w:rPr>
                <w:b/>
                <w:lang w:val="en-US"/>
              </w:rPr>
            </w:pPr>
            <w:r>
              <w:rPr>
                <w:rFonts w:hint="eastAsia"/>
                <w:b/>
                <w:bCs/>
                <w:lang w:val="en-US" w:eastAsia="zh-CN"/>
              </w:rPr>
              <w:t>Observation:</w:t>
            </w:r>
            <w:r>
              <w:rPr>
                <w:rFonts w:hint="eastAsia"/>
                <w:b/>
                <w:lang w:val="en-US" w:eastAsia="zh-CN"/>
              </w:rPr>
              <w:t xml:space="preserve"> more stringent DL ACIR requirement are needed for 52.6-71GHz due to different antenna configuration and lower output power limit.</w:t>
            </w:r>
          </w:p>
          <w:p w14:paraId="21BB6DF5" w14:textId="77777777" w:rsidR="00C631CD" w:rsidRPr="0000372F" w:rsidRDefault="00016F14">
            <w:pPr>
              <w:pStyle w:val="TH"/>
              <w:framePr w:w="10206" w:h="284" w:hRule="exact" w:wrap="notBeside" w:vAnchor="page" w:hAnchor="margin" w:y="1986"/>
              <w:widowControl w:val="0"/>
              <w:overflowPunct/>
              <w:autoSpaceDE/>
              <w:autoSpaceDN/>
              <w:adjustRightInd/>
              <w:ind w:right="28"/>
              <w:textAlignment w:val="auto"/>
              <w:rPr>
                <w:lang w:val="en-US" w:eastAsia="ja-JP"/>
                <w:rPrChange w:id="145" w:author="vivo/zhoushuai" w:date="2021-08-19T11:51:00Z">
                  <w:rPr>
                    <w:rFonts w:eastAsia="宋体"/>
                    <w:i/>
                    <w:lang w:eastAsia="ja-JP"/>
                  </w:rPr>
                </w:rPrChange>
              </w:rPr>
            </w:pPr>
            <w:r w:rsidRPr="0000372F">
              <w:rPr>
                <w:lang w:val="en-US" w:eastAsia="ja-JP"/>
                <w:rPrChange w:id="146" w:author="vivo/zhoushuai" w:date="2021-08-19T11:51:00Z">
                  <w:rPr>
                    <w:lang w:eastAsia="ja-JP"/>
                  </w:rPr>
                </w:rPrChange>
              </w:rPr>
              <w:t>Table 5.5-9</w:t>
            </w:r>
            <w:r>
              <w:rPr>
                <w:rFonts w:hint="eastAsia"/>
                <w:lang w:val="en-US" w:eastAsia="zh-CN"/>
              </w:rPr>
              <w:t>S</w:t>
            </w:r>
            <w:r w:rsidRPr="0000372F">
              <w:rPr>
                <w:lang w:val="en-US" w:eastAsia="ja-JP"/>
                <w:rPrChange w:id="147" w:author="vivo/zhoushuai" w:date="2021-08-19T11:51:00Z">
                  <w:rPr>
                    <w:lang w:eastAsia="ja-JP"/>
                  </w:rPr>
                </w:rPrChange>
              </w:rPr>
              <w:t>: Interpolated ACIR values for DL to meet the 5% throughput loss criteria at 70GHz</w:t>
            </w:r>
          </w:p>
          <w:tbl>
            <w:tblPr>
              <w:tblW w:w="5159" w:type="dxa"/>
              <w:jc w:val="center"/>
              <w:tblLayout w:type="fixed"/>
              <w:tblCellMar>
                <w:left w:w="99" w:type="dxa"/>
                <w:right w:w="99" w:type="dxa"/>
              </w:tblCellMar>
              <w:tblLook w:val="04A0" w:firstRow="1" w:lastRow="0" w:firstColumn="1" w:lastColumn="0" w:noHBand="0" w:noVBand="1"/>
            </w:tblPr>
            <w:tblGrid>
              <w:gridCol w:w="1129"/>
              <w:gridCol w:w="909"/>
              <w:gridCol w:w="780"/>
              <w:gridCol w:w="780"/>
              <w:gridCol w:w="878"/>
              <w:gridCol w:w="683"/>
            </w:tblGrid>
            <w:tr w:rsidR="00C631CD" w14:paraId="161544A4" w14:textId="77777777">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0F2B" w14:textId="77777777" w:rsidR="00C631CD" w:rsidRPr="0000372F" w:rsidRDefault="00016F14">
                  <w:pPr>
                    <w:pStyle w:val="NO"/>
                    <w:ind w:left="0" w:firstLine="0"/>
                    <w:rPr>
                      <w:rFonts w:ascii="Arial" w:eastAsia="MS PGothic" w:hAnsi="Arial" w:cs="Arial"/>
                      <w:b/>
                      <w:bCs/>
                      <w:sz w:val="18"/>
                      <w:szCs w:val="18"/>
                      <w:lang w:val="en-US" w:eastAsia="ja-JP"/>
                      <w:rPrChange w:id="148" w:author="vivo/zhoushuai" w:date="2021-08-19T11:51:00Z">
                        <w:rPr>
                          <w:rFonts w:ascii="Arial" w:eastAsia="MS PGothic" w:hAnsi="Arial" w:cs="Arial"/>
                          <w:b/>
                          <w:bCs/>
                          <w:sz w:val="18"/>
                          <w:szCs w:val="18"/>
                          <w:lang w:eastAsia="ja-JP"/>
                        </w:rPr>
                      </w:rPrChange>
                    </w:rPr>
                  </w:pPr>
                  <w:r w:rsidRPr="0000372F">
                    <w:rPr>
                      <w:rFonts w:ascii="Arial" w:eastAsia="MS PGothic" w:hAnsi="Arial" w:cs="Arial"/>
                      <w:b/>
                      <w:bCs/>
                      <w:sz w:val="18"/>
                      <w:szCs w:val="18"/>
                      <w:lang w:val="en-US" w:eastAsia="ja-JP"/>
                      <w:rPrChange w:id="149" w:author="vivo/zhoushuai" w:date="2021-08-19T11:51:00Z">
                        <w:rPr>
                          <w:rFonts w:ascii="Arial" w:eastAsia="MS PGothic" w:hAnsi="Arial" w:cs="Arial"/>
                          <w:b/>
                          <w:bCs/>
                          <w:sz w:val="18"/>
                          <w:szCs w:val="18"/>
                          <w:lang w:eastAsia="ja-JP"/>
                        </w:rPr>
                      </w:rPrChange>
                    </w:rPr>
                    <w:t>Scenario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230C32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Indoor</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23BC9E65"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Dense urban</w:t>
                  </w:r>
                </w:p>
              </w:tc>
            </w:tr>
            <w:tr w:rsidR="00C631CD" w14:paraId="41EAE62D" w14:textId="77777777">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F6F7A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NF</w:t>
                  </w:r>
                  <w:r>
                    <w:rPr>
                      <w:rFonts w:ascii="Arial" w:eastAsia="MS PGothic" w:hAnsi="Arial" w:cs="Arial" w:hint="eastAsia"/>
                      <w:b/>
                      <w:bCs/>
                      <w:sz w:val="18"/>
                      <w:szCs w:val="18"/>
                      <w:lang w:eastAsia="ja-JP"/>
                    </w:rPr>
                    <w:t xml:space="preserve"> [dB]</w:t>
                  </w:r>
                </w:p>
              </w:tc>
              <w:tc>
                <w:tcPr>
                  <w:tcW w:w="780" w:type="dxa"/>
                  <w:tcBorders>
                    <w:top w:val="nil"/>
                    <w:left w:val="nil"/>
                    <w:bottom w:val="single" w:sz="4" w:space="0" w:color="auto"/>
                    <w:right w:val="single" w:sz="4" w:space="0" w:color="auto"/>
                  </w:tcBorders>
                  <w:shd w:val="clear" w:color="auto" w:fill="auto"/>
                  <w:noWrap/>
                  <w:vAlign w:val="center"/>
                </w:tcPr>
                <w:p w14:paraId="4588BF94"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780" w:type="dxa"/>
                  <w:tcBorders>
                    <w:top w:val="nil"/>
                    <w:left w:val="nil"/>
                    <w:bottom w:val="single" w:sz="4" w:space="0" w:color="auto"/>
                    <w:right w:val="single" w:sz="4" w:space="0" w:color="auto"/>
                  </w:tcBorders>
                  <w:shd w:val="clear" w:color="auto" w:fill="auto"/>
                  <w:noWrap/>
                  <w:vAlign w:val="center"/>
                </w:tcPr>
                <w:p w14:paraId="2A2A63CA"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c>
                <w:tcPr>
                  <w:tcW w:w="878" w:type="dxa"/>
                  <w:tcBorders>
                    <w:top w:val="nil"/>
                    <w:left w:val="nil"/>
                    <w:bottom w:val="single" w:sz="4" w:space="0" w:color="auto"/>
                    <w:right w:val="single" w:sz="4" w:space="0" w:color="auto"/>
                  </w:tcBorders>
                  <w:shd w:val="clear" w:color="auto" w:fill="auto"/>
                  <w:noWrap/>
                  <w:vAlign w:val="center"/>
                </w:tcPr>
                <w:p w14:paraId="3742F9C0"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683" w:type="dxa"/>
                  <w:tcBorders>
                    <w:top w:val="nil"/>
                    <w:left w:val="nil"/>
                    <w:bottom w:val="single" w:sz="4" w:space="0" w:color="auto"/>
                    <w:right w:val="single" w:sz="4" w:space="0" w:color="auto"/>
                  </w:tcBorders>
                  <w:shd w:val="clear" w:color="auto" w:fill="auto"/>
                  <w:noWrap/>
                  <w:vAlign w:val="center"/>
                </w:tcPr>
                <w:p w14:paraId="1F740B86"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r>
            <w:tr w:rsidR="00C631CD" w14:paraId="1BA25939" w14:textId="77777777">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6B8D25A9"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ZTE</w:t>
                  </w:r>
                </w:p>
              </w:tc>
              <w:tc>
                <w:tcPr>
                  <w:tcW w:w="909" w:type="dxa"/>
                  <w:tcBorders>
                    <w:top w:val="nil"/>
                    <w:left w:val="nil"/>
                    <w:bottom w:val="single" w:sz="4" w:space="0" w:color="auto"/>
                    <w:right w:val="single" w:sz="4" w:space="0" w:color="auto"/>
                  </w:tcBorders>
                  <w:shd w:val="clear" w:color="auto" w:fill="auto"/>
                  <w:noWrap/>
                  <w:vAlign w:val="center"/>
                </w:tcPr>
                <w:p w14:paraId="20EAB204"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Average</w:t>
                  </w:r>
                </w:p>
              </w:tc>
              <w:tc>
                <w:tcPr>
                  <w:tcW w:w="780" w:type="dxa"/>
                  <w:tcBorders>
                    <w:top w:val="nil"/>
                    <w:left w:val="nil"/>
                    <w:bottom w:val="single" w:sz="4" w:space="0" w:color="auto"/>
                    <w:right w:val="single" w:sz="4" w:space="0" w:color="auto"/>
                  </w:tcBorders>
                  <w:shd w:val="clear" w:color="auto" w:fill="auto"/>
                  <w:noWrap/>
                  <w:vAlign w:val="center"/>
                </w:tcPr>
                <w:p w14:paraId="66BC1366"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9.25 </w:t>
                  </w:r>
                </w:p>
              </w:tc>
              <w:tc>
                <w:tcPr>
                  <w:tcW w:w="780" w:type="dxa"/>
                  <w:tcBorders>
                    <w:top w:val="nil"/>
                    <w:left w:val="nil"/>
                    <w:bottom w:val="single" w:sz="4" w:space="0" w:color="auto"/>
                    <w:right w:val="single" w:sz="4" w:space="0" w:color="auto"/>
                  </w:tcBorders>
                  <w:shd w:val="clear" w:color="auto" w:fill="auto"/>
                  <w:noWrap/>
                  <w:vAlign w:val="center"/>
                </w:tcPr>
                <w:p w14:paraId="584128FD"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9.10 </w:t>
                  </w:r>
                </w:p>
              </w:tc>
              <w:tc>
                <w:tcPr>
                  <w:tcW w:w="878" w:type="dxa"/>
                  <w:tcBorders>
                    <w:top w:val="nil"/>
                    <w:left w:val="nil"/>
                    <w:bottom w:val="single" w:sz="4" w:space="0" w:color="auto"/>
                    <w:right w:val="single" w:sz="4" w:space="0" w:color="auto"/>
                  </w:tcBorders>
                  <w:shd w:val="clear" w:color="auto" w:fill="auto"/>
                  <w:noWrap/>
                  <w:vAlign w:val="center"/>
                </w:tcPr>
                <w:p w14:paraId="56CE523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c>
                <w:tcPr>
                  <w:tcW w:w="683" w:type="dxa"/>
                  <w:tcBorders>
                    <w:top w:val="nil"/>
                    <w:left w:val="nil"/>
                    <w:bottom w:val="single" w:sz="4" w:space="0" w:color="auto"/>
                    <w:right w:val="single" w:sz="4" w:space="0" w:color="auto"/>
                  </w:tcBorders>
                  <w:shd w:val="clear" w:color="auto" w:fill="auto"/>
                  <w:noWrap/>
                  <w:vAlign w:val="center"/>
                </w:tcPr>
                <w:p w14:paraId="44340B4D"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r>
            <w:tr w:rsidR="00C631CD" w14:paraId="6AEFC220" w14:textId="77777777">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14:paraId="3E45A7CA" w14:textId="77777777" w:rsidR="00C631CD" w:rsidRDefault="00C631CD">
                  <w:pPr>
                    <w:jc w:val="center"/>
                    <w:rPr>
                      <w:rFonts w:ascii="Arial" w:eastAsia="MS PGothic" w:hAnsi="Arial" w:cs="Arial"/>
                      <w:b/>
                      <w:bCs/>
                      <w:sz w:val="18"/>
                      <w:szCs w:val="18"/>
                      <w:lang w:eastAsia="ja-JP"/>
                    </w:rPr>
                  </w:pPr>
                </w:p>
              </w:tc>
              <w:tc>
                <w:tcPr>
                  <w:tcW w:w="909" w:type="dxa"/>
                  <w:tcBorders>
                    <w:top w:val="nil"/>
                    <w:left w:val="nil"/>
                    <w:bottom w:val="single" w:sz="4" w:space="0" w:color="auto"/>
                    <w:right w:val="single" w:sz="4" w:space="0" w:color="auto"/>
                  </w:tcBorders>
                  <w:shd w:val="clear" w:color="auto" w:fill="auto"/>
                  <w:noWrap/>
                  <w:vAlign w:val="center"/>
                </w:tcPr>
                <w:p w14:paraId="1142C02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5%-tile</w:t>
                  </w:r>
                </w:p>
              </w:tc>
              <w:tc>
                <w:tcPr>
                  <w:tcW w:w="780" w:type="dxa"/>
                  <w:tcBorders>
                    <w:top w:val="nil"/>
                    <w:left w:val="nil"/>
                    <w:bottom w:val="single" w:sz="4" w:space="0" w:color="auto"/>
                    <w:right w:val="single" w:sz="4" w:space="0" w:color="auto"/>
                  </w:tcBorders>
                  <w:shd w:val="clear" w:color="auto" w:fill="auto"/>
                  <w:noWrap/>
                  <w:vAlign w:val="center"/>
                </w:tcPr>
                <w:p w14:paraId="48D38FB5"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19.21 </w:t>
                  </w:r>
                </w:p>
              </w:tc>
              <w:tc>
                <w:tcPr>
                  <w:tcW w:w="780" w:type="dxa"/>
                  <w:tcBorders>
                    <w:top w:val="nil"/>
                    <w:left w:val="nil"/>
                    <w:bottom w:val="single" w:sz="4" w:space="0" w:color="auto"/>
                    <w:right w:val="single" w:sz="4" w:space="0" w:color="auto"/>
                  </w:tcBorders>
                  <w:shd w:val="clear" w:color="auto" w:fill="auto"/>
                  <w:noWrap/>
                  <w:vAlign w:val="center"/>
                </w:tcPr>
                <w:p w14:paraId="773CFB47"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18.13 </w:t>
                  </w:r>
                </w:p>
              </w:tc>
              <w:tc>
                <w:tcPr>
                  <w:tcW w:w="878" w:type="dxa"/>
                  <w:tcBorders>
                    <w:top w:val="nil"/>
                    <w:left w:val="nil"/>
                    <w:bottom w:val="single" w:sz="4" w:space="0" w:color="auto"/>
                    <w:right w:val="single" w:sz="4" w:space="0" w:color="auto"/>
                  </w:tcBorders>
                  <w:shd w:val="clear" w:color="auto" w:fill="auto"/>
                  <w:noWrap/>
                  <w:vAlign w:val="center"/>
                </w:tcPr>
                <w:p w14:paraId="7980BB8A"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c>
                <w:tcPr>
                  <w:tcW w:w="683" w:type="dxa"/>
                  <w:tcBorders>
                    <w:top w:val="nil"/>
                    <w:left w:val="nil"/>
                    <w:bottom w:val="single" w:sz="4" w:space="0" w:color="auto"/>
                    <w:right w:val="single" w:sz="4" w:space="0" w:color="auto"/>
                  </w:tcBorders>
                  <w:shd w:val="clear" w:color="auto" w:fill="auto"/>
                  <w:noWrap/>
                  <w:vAlign w:val="center"/>
                </w:tcPr>
                <w:p w14:paraId="5AA79AF0"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r>
          </w:tbl>
          <w:p w14:paraId="0AF736C5" w14:textId="77777777" w:rsidR="00C631CD" w:rsidRPr="0000372F" w:rsidRDefault="00C631CD">
            <w:pPr>
              <w:pStyle w:val="TH"/>
              <w:overflowPunct/>
              <w:autoSpaceDE/>
              <w:autoSpaceDN/>
              <w:adjustRightInd/>
              <w:jc w:val="left"/>
              <w:textAlignment w:val="auto"/>
              <w:rPr>
                <w:rFonts w:eastAsiaTheme="minorEastAsia"/>
                <w:lang w:val="en-US" w:eastAsia="zh-CN"/>
                <w:rPrChange w:id="150" w:author="vivo/zhoushuai" w:date="2021-08-19T11:51:00Z">
                  <w:rPr>
                    <w:rFonts w:eastAsiaTheme="minorEastAsia"/>
                    <w:lang w:eastAsia="zh-CN"/>
                  </w:rPr>
                </w:rPrChange>
              </w:rPr>
            </w:pPr>
          </w:p>
          <w:p w14:paraId="48FCE1D5" w14:textId="77777777" w:rsidR="00C631CD" w:rsidRDefault="00016F14">
            <w:pPr>
              <w:jc w:val="center"/>
              <w:rPr>
                <w:rFonts w:ascii="Arial" w:hAnsi="Arial" w:cs="Arial"/>
                <w:szCs w:val="21"/>
              </w:rPr>
            </w:pPr>
            <w:r>
              <w:rPr>
                <w:rFonts w:hint="eastAsia"/>
                <w:lang w:val="en-US" w:eastAsia="zh-CN"/>
              </w:rPr>
              <w:t>Table 2. simulation results for uplink in indoor scenario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0"/>
              <w:gridCol w:w="820"/>
              <w:gridCol w:w="820"/>
              <w:gridCol w:w="820"/>
              <w:gridCol w:w="820"/>
              <w:gridCol w:w="820"/>
              <w:gridCol w:w="820"/>
              <w:gridCol w:w="820"/>
              <w:gridCol w:w="820"/>
            </w:tblGrid>
            <w:tr w:rsidR="00C631CD" w14:paraId="26D8865F" w14:textId="77777777">
              <w:trPr>
                <w:trHeight w:val="300"/>
                <w:jc w:val="center"/>
              </w:trPr>
              <w:tc>
                <w:tcPr>
                  <w:tcW w:w="1540" w:type="dxa"/>
                  <w:shd w:val="clear" w:color="auto" w:fill="auto"/>
                  <w:noWrap/>
                </w:tcPr>
                <w:p w14:paraId="2870800C" w14:textId="77777777" w:rsidR="00C631CD" w:rsidRDefault="00016F14">
                  <w:pPr>
                    <w:pStyle w:val="TAH"/>
                    <w:rPr>
                      <w:lang w:val="en-US" w:eastAsia="zh-CN"/>
                    </w:rPr>
                  </w:pPr>
                  <w:proofErr w:type="spellStart"/>
                  <w:r>
                    <w:rPr>
                      <w:rFonts w:cs="Arial" w:hint="eastAsia"/>
                      <w:sz w:val="21"/>
                      <w:szCs w:val="21"/>
                      <w:lang w:val="en-US" w:eastAsia="zh-CN"/>
                    </w:rPr>
                    <w:t>s</w:t>
                  </w:r>
                  <w:r>
                    <w:rPr>
                      <w:rFonts w:hint="eastAsia"/>
                      <w:lang w:val="en-US" w:eastAsia="zh-CN"/>
                    </w:rPr>
                    <w:t>Case</w:t>
                  </w:r>
                  <w:proofErr w:type="spellEnd"/>
                </w:p>
              </w:tc>
              <w:tc>
                <w:tcPr>
                  <w:tcW w:w="1540" w:type="dxa"/>
                  <w:shd w:val="clear" w:color="auto" w:fill="auto"/>
                  <w:noWrap/>
                </w:tcPr>
                <w:p w14:paraId="7EED13C3" w14:textId="77777777" w:rsidR="00C631CD" w:rsidRDefault="00016F14">
                  <w:pPr>
                    <w:pStyle w:val="TAH"/>
                  </w:pPr>
                  <w:r>
                    <w:rPr>
                      <w:rFonts w:hint="eastAsia"/>
                      <w:lang w:eastAsia="ja-JP"/>
                    </w:rPr>
                    <w:t>AC</w:t>
                  </w:r>
                  <w:r>
                    <w:rPr>
                      <w:rFonts w:hint="eastAsia"/>
                      <w:lang w:val="en-US" w:eastAsia="zh-CN"/>
                    </w:rPr>
                    <w:t>I</w:t>
                  </w:r>
                  <w:r>
                    <w:rPr>
                      <w:rFonts w:hint="eastAsia"/>
                      <w:lang w:eastAsia="ja-JP"/>
                    </w:rPr>
                    <w:t>R [dB]</w:t>
                  </w:r>
                </w:p>
              </w:tc>
              <w:tc>
                <w:tcPr>
                  <w:tcW w:w="820" w:type="dxa"/>
                  <w:shd w:val="clear" w:color="auto" w:fill="auto"/>
                  <w:noWrap/>
                </w:tcPr>
                <w:p w14:paraId="681C2403"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5</w:t>
                  </w:r>
                </w:p>
              </w:tc>
              <w:tc>
                <w:tcPr>
                  <w:tcW w:w="820" w:type="dxa"/>
                  <w:shd w:val="clear" w:color="auto" w:fill="auto"/>
                  <w:noWrap/>
                </w:tcPr>
                <w:p w14:paraId="1A9E70D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10</w:t>
                  </w:r>
                </w:p>
              </w:tc>
              <w:tc>
                <w:tcPr>
                  <w:tcW w:w="820" w:type="dxa"/>
                  <w:shd w:val="clear" w:color="auto" w:fill="auto"/>
                  <w:noWrap/>
                </w:tcPr>
                <w:p w14:paraId="4B5AC0B7"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15</w:t>
                  </w:r>
                </w:p>
              </w:tc>
              <w:tc>
                <w:tcPr>
                  <w:tcW w:w="820" w:type="dxa"/>
                  <w:shd w:val="clear" w:color="auto" w:fill="auto"/>
                  <w:noWrap/>
                </w:tcPr>
                <w:p w14:paraId="73A00E8F"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20</w:t>
                  </w:r>
                </w:p>
              </w:tc>
              <w:tc>
                <w:tcPr>
                  <w:tcW w:w="820" w:type="dxa"/>
                  <w:shd w:val="clear" w:color="auto" w:fill="auto"/>
                  <w:noWrap/>
                </w:tcPr>
                <w:p w14:paraId="5E5B7B3C"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25</w:t>
                  </w:r>
                </w:p>
              </w:tc>
              <w:tc>
                <w:tcPr>
                  <w:tcW w:w="820" w:type="dxa"/>
                  <w:shd w:val="clear" w:color="auto" w:fill="auto"/>
                  <w:noWrap/>
                </w:tcPr>
                <w:p w14:paraId="76938D3A"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30</w:t>
                  </w:r>
                </w:p>
              </w:tc>
              <w:tc>
                <w:tcPr>
                  <w:tcW w:w="820" w:type="dxa"/>
                  <w:shd w:val="clear" w:color="auto" w:fill="auto"/>
                  <w:noWrap/>
                </w:tcPr>
                <w:p w14:paraId="159DE182"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35</w:t>
                  </w:r>
                </w:p>
              </w:tc>
              <w:tc>
                <w:tcPr>
                  <w:tcW w:w="820" w:type="dxa"/>
                  <w:shd w:val="clear" w:color="auto" w:fill="auto"/>
                  <w:noWrap/>
                </w:tcPr>
                <w:p w14:paraId="64E1006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40</w:t>
                  </w:r>
                </w:p>
              </w:tc>
            </w:tr>
            <w:tr w:rsidR="00C631CD" w14:paraId="5D78BDAC" w14:textId="77777777">
              <w:trPr>
                <w:trHeight w:val="285"/>
                <w:jc w:val="center"/>
              </w:trPr>
              <w:tc>
                <w:tcPr>
                  <w:tcW w:w="1540" w:type="dxa"/>
                  <w:vMerge w:val="restart"/>
                  <w:shd w:val="clear" w:color="auto" w:fill="auto"/>
                  <w:noWrap/>
                </w:tcPr>
                <w:p w14:paraId="5BA7AB06" w14:textId="77777777" w:rsidR="00C631CD" w:rsidRDefault="00016F14">
                  <w:pPr>
                    <w:pStyle w:val="TAH"/>
                    <w:rPr>
                      <w:b w:val="0"/>
                      <w:bCs/>
                      <w:lang w:val="en-US" w:eastAsia="zh-CN"/>
                    </w:rPr>
                  </w:pPr>
                  <w:r>
                    <w:rPr>
                      <w:rFonts w:hint="eastAsia"/>
                      <w:b w:val="0"/>
                      <w:bCs/>
                      <w:lang w:val="en-US" w:eastAsia="zh-CN"/>
                    </w:rPr>
                    <w:t>60GHz, 100MHz</w:t>
                  </w:r>
                </w:p>
              </w:tc>
              <w:tc>
                <w:tcPr>
                  <w:tcW w:w="1540" w:type="dxa"/>
                  <w:shd w:val="clear" w:color="auto" w:fill="auto"/>
                  <w:noWrap/>
                </w:tcPr>
                <w:p w14:paraId="4A58EE14" w14:textId="77777777" w:rsidR="00C631CD" w:rsidRDefault="00016F14">
                  <w:pPr>
                    <w:pStyle w:val="TAH"/>
                    <w:rPr>
                      <w:b w:val="0"/>
                      <w:bCs/>
                    </w:rPr>
                  </w:pPr>
                  <w:r>
                    <w:rPr>
                      <w:rFonts w:hint="eastAsia"/>
                      <w:b w:val="0"/>
                      <w:bCs/>
                      <w:lang w:val="en-US" w:eastAsia="zh-CN"/>
                    </w:rPr>
                    <w:t>A</w:t>
                  </w:r>
                  <w:r>
                    <w:rPr>
                      <w:b w:val="0"/>
                      <w:bCs/>
                    </w:rPr>
                    <w:t>verage throughput loss</w:t>
                  </w:r>
                </w:p>
              </w:tc>
              <w:tc>
                <w:tcPr>
                  <w:tcW w:w="820" w:type="dxa"/>
                  <w:shd w:val="clear" w:color="auto" w:fill="auto"/>
                  <w:noWrap/>
                  <w:vAlign w:val="bottom"/>
                </w:tcPr>
                <w:p w14:paraId="50B25A7E" w14:textId="77777777" w:rsidR="00C631CD" w:rsidRDefault="00016F14">
                  <w:pPr>
                    <w:pStyle w:val="TAH"/>
                    <w:rPr>
                      <w:b w:val="0"/>
                      <w:bCs/>
                      <w:lang w:val="en-US"/>
                    </w:rPr>
                  </w:pPr>
                  <w:r>
                    <w:rPr>
                      <w:rFonts w:hint="eastAsia"/>
                      <w:b w:val="0"/>
                      <w:bCs/>
                      <w:lang w:val="en-US" w:eastAsia="zh-CN"/>
                    </w:rPr>
                    <w:t xml:space="preserve">0.32 </w:t>
                  </w:r>
                </w:p>
              </w:tc>
              <w:tc>
                <w:tcPr>
                  <w:tcW w:w="820" w:type="dxa"/>
                  <w:shd w:val="clear" w:color="auto" w:fill="auto"/>
                  <w:noWrap/>
                  <w:vAlign w:val="bottom"/>
                </w:tcPr>
                <w:p w14:paraId="65467CD2" w14:textId="77777777" w:rsidR="00C631CD" w:rsidRDefault="00016F14">
                  <w:pPr>
                    <w:pStyle w:val="TAH"/>
                    <w:rPr>
                      <w:b w:val="0"/>
                      <w:bCs/>
                      <w:lang w:val="en-US"/>
                    </w:rPr>
                  </w:pPr>
                  <w:r>
                    <w:rPr>
                      <w:rFonts w:hint="eastAsia"/>
                      <w:b w:val="0"/>
                      <w:bCs/>
                      <w:lang w:val="en-US" w:eastAsia="zh-CN"/>
                    </w:rPr>
                    <w:t xml:space="preserve">0.10 </w:t>
                  </w:r>
                </w:p>
              </w:tc>
              <w:tc>
                <w:tcPr>
                  <w:tcW w:w="820" w:type="dxa"/>
                  <w:shd w:val="clear" w:color="auto" w:fill="auto"/>
                  <w:noWrap/>
                  <w:vAlign w:val="bottom"/>
                </w:tcPr>
                <w:p w14:paraId="5C2F7774"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24067DF3"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281AA0D4"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098BEC8"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EDBC95D"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0C8ABEE" w14:textId="77777777" w:rsidR="00C631CD" w:rsidRDefault="00016F14">
                  <w:pPr>
                    <w:pStyle w:val="TAH"/>
                    <w:rPr>
                      <w:b w:val="0"/>
                      <w:bCs/>
                      <w:lang w:val="en-US"/>
                    </w:rPr>
                  </w:pPr>
                  <w:r>
                    <w:rPr>
                      <w:rFonts w:hint="eastAsia"/>
                      <w:b w:val="0"/>
                      <w:bCs/>
                      <w:lang w:val="en-US" w:eastAsia="zh-CN"/>
                    </w:rPr>
                    <w:t xml:space="preserve">0.00 </w:t>
                  </w:r>
                </w:p>
              </w:tc>
            </w:tr>
            <w:tr w:rsidR="00C631CD" w14:paraId="0A82FC7E" w14:textId="77777777">
              <w:trPr>
                <w:trHeight w:val="270"/>
                <w:jc w:val="center"/>
              </w:trPr>
              <w:tc>
                <w:tcPr>
                  <w:tcW w:w="1540" w:type="dxa"/>
                  <w:vMerge/>
                  <w:shd w:val="clear" w:color="auto" w:fill="auto"/>
                  <w:noWrap/>
                </w:tcPr>
                <w:p w14:paraId="7C116532" w14:textId="77777777" w:rsidR="00C631CD" w:rsidRDefault="00C631CD">
                  <w:pPr>
                    <w:pStyle w:val="TAH"/>
                    <w:rPr>
                      <w:b w:val="0"/>
                      <w:bCs/>
                      <w:lang w:val="en-US" w:eastAsia="zh-CN"/>
                    </w:rPr>
                  </w:pPr>
                </w:p>
              </w:tc>
              <w:tc>
                <w:tcPr>
                  <w:tcW w:w="1540" w:type="dxa"/>
                  <w:shd w:val="clear" w:color="auto" w:fill="auto"/>
                  <w:noWrap/>
                </w:tcPr>
                <w:p w14:paraId="426416B7"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14C8458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21FCD64"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917598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FD1A473"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89E898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50F9B6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2CA56D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773A4B8"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6BB6F007" w14:textId="77777777">
              <w:trPr>
                <w:trHeight w:val="270"/>
                <w:jc w:val="center"/>
              </w:trPr>
              <w:tc>
                <w:tcPr>
                  <w:tcW w:w="1540" w:type="dxa"/>
                  <w:vMerge w:val="restart"/>
                  <w:shd w:val="clear" w:color="auto" w:fill="auto"/>
                  <w:noWrap/>
                </w:tcPr>
                <w:p w14:paraId="5E1D127D" w14:textId="77777777" w:rsidR="00C631CD" w:rsidRDefault="00016F14">
                  <w:pPr>
                    <w:pStyle w:val="TAH"/>
                    <w:rPr>
                      <w:b w:val="0"/>
                      <w:bCs/>
                      <w:lang w:val="en-US" w:eastAsia="zh-CN"/>
                    </w:rPr>
                  </w:pPr>
                  <w:r>
                    <w:rPr>
                      <w:rFonts w:hint="eastAsia"/>
                      <w:b w:val="0"/>
                      <w:bCs/>
                      <w:lang w:val="en-US" w:eastAsia="zh-CN"/>
                    </w:rPr>
                    <w:t>60GHz, 400MHz</w:t>
                  </w:r>
                </w:p>
              </w:tc>
              <w:tc>
                <w:tcPr>
                  <w:tcW w:w="1540" w:type="dxa"/>
                  <w:shd w:val="clear" w:color="auto" w:fill="auto"/>
                  <w:noWrap/>
                </w:tcPr>
                <w:p w14:paraId="1C5B1F67"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6ED06BA9" w14:textId="77777777" w:rsidR="00C631CD" w:rsidRDefault="00016F14">
                  <w:pPr>
                    <w:pStyle w:val="TAH"/>
                    <w:rPr>
                      <w:b w:val="0"/>
                      <w:bCs/>
                      <w:lang w:val="en-US"/>
                    </w:rPr>
                  </w:pPr>
                  <w:r>
                    <w:rPr>
                      <w:rFonts w:hint="eastAsia"/>
                      <w:b w:val="0"/>
                      <w:bCs/>
                      <w:lang w:val="en-US" w:eastAsia="zh-CN"/>
                    </w:rPr>
                    <w:t xml:space="preserve">0.13 </w:t>
                  </w:r>
                </w:p>
              </w:tc>
              <w:tc>
                <w:tcPr>
                  <w:tcW w:w="820" w:type="dxa"/>
                  <w:shd w:val="clear" w:color="auto" w:fill="auto"/>
                  <w:noWrap/>
                  <w:vAlign w:val="bottom"/>
                </w:tcPr>
                <w:p w14:paraId="4CBF29E8" w14:textId="77777777" w:rsidR="00C631CD" w:rsidRDefault="00016F14">
                  <w:pPr>
                    <w:pStyle w:val="TAH"/>
                    <w:rPr>
                      <w:b w:val="0"/>
                      <w:bCs/>
                      <w:lang w:val="en-US"/>
                    </w:rPr>
                  </w:pPr>
                  <w:r>
                    <w:rPr>
                      <w:rFonts w:hint="eastAsia"/>
                      <w:b w:val="0"/>
                      <w:bCs/>
                      <w:lang w:val="en-US" w:eastAsia="zh-CN"/>
                    </w:rPr>
                    <w:t xml:space="preserve">0.04 </w:t>
                  </w:r>
                </w:p>
              </w:tc>
              <w:tc>
                <w:tcPr>
                  <w:tcW w:w="820" w:type="dxa"/>
                  <w:shd w:val="clear" w:color="auto" w:fill="auto"/>
                  <w:noWrap/>
                  <w:vAlign w:val="bottom"/>
                </w:tcPr>
                <w:p w14:paraId="5CB77854"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0590208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053DD2F6"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FD2E602"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48CEAED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C177A2D" w14:textId="77777777" w:rsidR="00C631CD" w:rsidRDefault="00016F14">
                  <w:pPr>
                    <w:pStyle w:val="TAH"/>
                    <w:rPr>
                      <w:b w:val="0"/>
                      <w:bCs/>
                      <w:lang w:val="en-US"/>
                    </w:rPr>
                  </w:pPr>
                  <w:r>
                    <w:rPr>
                      <w:rFonts w:hint="eastAsia"/>
                      <w:b w:val="0"/>
                      <w:bCs/>
                      <w:lang w:val="en-US" w:eastAsia="zh-CN"/>
                    </w:rPr>
                    <w:t xml:space="preserve">0.00 </w:t>
                  </w:r>
                </w:p>
              </w:tc>
            </w:tr>
            <w:tr w:rsidR="00C631CD" w14:paraId="768B8308" w14:textId="77777777">
              <w:trPr>
                <w:trHeight w:val="285"/>
                <w:jc w:val="center"/>
              </w:trPr>
              <w:tc>
                <w:tcPr>
                  <w:tcW w:w="1540" w:type="dxa"/>
                  <w:vMerge/>
                  <w:shd w:val="clear" w:color="auto" w:fill="auto"/>
                  <w:noWrap/>
                </w:tcPr>
                <w:p w14:paraId="64233B05" w14:textId="77777777" w:rsidR="00C631CD" w:rsidRDefault="00C631CD">
                  <w:pPr>
                    <w:pStyle w:val="TAH"/>
                    <w:rPr>
                      <w:b w:val="0"/>
                      <w:bCs/>
                    </w:rPr>
                  </w:pPr>
                </w:p>
              </w:tc>
              <w:tc>
                <w:tcPr>
                  <w:tcW w:w="1540" w:type="dxa"/>
                  <w:shd w:val="clear" w:color="auto" w:fill="auto"/>
                  <w:noWrap/>
                </w:tcPr>
                <w:p w14:paraId="369C2009" w14:textId="77777777" w:rsidR="00C631CD" w:rsidRDefault="00016F14">
                  <w:pPr>
                    <w:pStyle w:val="TAH"/>
                    <w:rPr>
                      <w:b w:val="0"/>
                      <w:bCs/>
                      <w:lang w:val="en-US"/>
                    </w:rPr>
                  </w:pPr>
                  <w:r>
                    <w:rPr>
                      <w:rFonts w:hint="eastAsia"/>
                      <w:b w:val="0"/>
                      <w:bCs/>
                      <w:lang w:val="en-US" w:eastAsia="zh-CN"/>
                    </w:rPr>
                    <w:t>Cell edge through loss</w:t>
                  </w:r>
                </w:p>
              </w:tc>
              <w:tc>
                <w:tcPr>
                  <w:tcW w:w="820" w:type="dxa"/>
                  <w:shd w:val="clear" w:color="auto" w:fill="auto"/>
                  <w:noWrap/>
                  <w:vAlign w:val="bottom"/>
                </w:tcPr>
                <w:p w14:paraId="1E85BE5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BE46EAC"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576662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A3972F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8FCE358"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8AA90D8"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837B32"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91A0700"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2E5B2CC6" w14:textId="77777777">
              <w:trPr>
                <w:trHeight w:val="285"/>
                <w:jc w:val="center"/>
              </w:trPr>
              <w:tc>
                <w:tcPr>
                  <w:tcW w:w="1540" w:type="dxa"/>
                  <w:vMerge w:val="restart"/>
                  <w:shd w:val="clear" w:color="auto" w:fill="auto"/>
                  <w:noWrap/>
                </w:tcPr>
                <w:p w14:paraId="612EC9CF" w14:textId="77777777" w:rsidR="00C631CD" w:rsidRDefault="00016F14">
                  <w:pPr>
                    <w:pStyle w:val="TAH"/>
                    <w:rPr>
                      <w:b w:val="0"/>
                      <w:bCs/>
                    </w:rPr>
                  </w:pPr>
                  <w:r>
                    <w:rPr>
                      <w:rFonts w:hint="eastAsia"/>
                      <w:b w:val="0"/>
                      <w:bCs/>
                      <w:lang w:val="en-US" w:eastAsia="zh-CN"/>
                    </w:rPr>
                    <w:t>70GHz, 100MHz</w:t>
                  </w:r>
                </w:p>
              </w:tc>
              <w:tc>
                <w:tcPr>
                  <w:tcW w:w="1540" w:type="dxa"/>
                  <w:shd w:val="clear" w:color="auto" w:fill="auto"/>
                  <w:noWrap/>
                </w:tcPr>
                <w:p w14:paraId="5B00E66F"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4C95212A" w14:textId="77777777" w:rsidR="00C631CD" w:rsidRDefault="00016F14">
                  <w:pPr>
                    <w:pStyle w:val="TAH"/>
                    <w:rPr>
                      <w:b w:val="0"/>
                      <w:bCs/>
                      <w:lang w:val="en-US"/>
                    </w:rPr>
                  </w:pPr>
                  <w:r>
                    <w:rPr>
                      <w:rFonts w:hint="eastAsia"/>
                      <w:b w:val="0"/>
                      <w:bCs/>
                      <w:lang w:val="en-US" w:eastAsia="zh-CN"/>
                    </w:rPr>
                    <w:t xml:space="preserve">0.22 </w:t>
                  </w:r>
                </w:p>
              </w:tc>
              <w:tc>
                <w:tcPr>
                  <w:tcW w:w="820" w:type="dxa"/>
                  <w:shd w:val="clear" w:color="auto" w:fill="auto"/>
                  <w:noWrap/>
                  <w:vAlign w:val="bottom"/>
                </w:tcPr>
                <w:p w14:paraId="1026373B" w14:textId="77777777" w:rsidR="00C631CD" w:rsidRDefault="00016F14">
                  <w:pPr>
                    <w:pStyle w:val="TAH"/>
                    <w:rPr>
                      <w:b w:val="0"/>
                      <w:bCs/>
                      <w:lang w:val="en-US"/>
                    </w:rPr>
                  </w:pPr>
                  <w:r>
                    <w:rPr>
                      <w:rFonts w:hint="eastAsia"/>
                      <w:b w:val="0"/>
                      <w:bCs/>
                      <w:lang w:val="en-US" w:eastAsia="zh-CN"/>
                    </w:rPr>
                    <w:t xml:space="preserve">0.08 </w:t>
                  </w:r>
                </w:p>
              </w:tc>
              <w:tc>
                <w:tcPr>
                  <w:tcW w:w="820" w:type="dxa"/>
                  <w:shd w:val="clear" w:color="auto" w:fill="auto"/>
                  <w:noWrap/>
                  <w:vAlign w:val="bottom"/>
                </w:tcPr>
                <w:p w14:paraId="25218649"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2296CAC"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5A3AC744"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BFB722B"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85795C5"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319583E" w14:textId="77777777" w:rsidR="00C631CD" w:rsidRDefault="00016F14">
                  <w:pPr>
                    <w:pStyle w:val="TAH"/>
                    <w:rPr>
                      <w:b w:val="0"/>
                      <w:bCs/>
                      <w:lang w:val="en-US"/>
                    </w:rPr>
                  </w:pPr>
                  <w:r>
                    <w:rPr>
                      <w:rFonts w:hint="eastAsia"/>
                      <w:b w:val="0"/>
                      <w:bCs/>
                      <w:lang w:val="en-US" w:eastAsia="zh-CN"/>
                    </w:rPr>
                    <w:t xml:space="preserve">0.00 </w:t>
                  </w:r>
                </w:p>
              </w:tc>
            </w:tr>
            <w:tr w:rsidR="00C631CD" w14:paraId="7E9D2228" w14:textId="77777777">
              <w:trPr>
                <w:trHeight w:val="285"/>
                <w:jc w:val="center"/>
              </w:trPr>
              <w:tc>
                <w:tcPr>
                  <w:tcW w:w="1540" w:type="dxa"/>
                  <w:vMerge/>
                  <w:shd w:val="clear" w:color="auto" w:fill="auto"/>
                  <w:noWrap/>
                </w:tcPr>
                <w:p w14:paraId="7AD17148" w14:textId="77777777" w:rsidR="00C631CD" w:rsidRDefault="00C631CD">
                  <w:pPr>
                    <w:pStyle w:val="TAH"/>
                    <w:rPr>
                      <w:b w:val="0"/>
                      <w:bCs/>
                    </w:rPr>
                  </w:pPr>
                </w:p>
              </w:tc>
              <w:tc>
                <w:tcPr>
                  <w:tcW w:w="1540" w:type="dxa"/>
                  <w:shd w:val="clear" w:color="auto" w:fill="auto"/>
                  <w:noWrap/>
                </w:tcPr>
                <w:p w14:paraId="4FF3D0B0"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5799E1C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5767F9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E09422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43AE55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27E513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2FF8860"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01F7DF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330B505"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5551CCA3" w14:textId="77777777">
              <w:trPr>
                <w:trHeight w:val="317"/>
                <w:jc w:val="center"/>
              </w:trPr>
              <w:tc>
                <w:tcPr>
                  <w:tcW w:w="1540" w:type="dxa"/>
                  <w:vMerge w:val="restart"/>
                  <w:shd w:val="clear" w:color="auto" w:fill="auto"/>
                  <w:noWrap/>
                </w:tcPr>
                <w:p w14:paraId="6D345237" w14:textId="77777777" w:rsidR="00C631CD" w:rsidRDefault="00016F14">
                  <w:pPr>
                    <w:pStyle w:val="TAH"/>
                    <w:rPr>
                      <w:b w:val="0"/>
                      <w:bCs/>
                    </w:rPr>
                  </w:pPr>
                  <w:r>
                    <w:rPr>
                      <w:rFonts w:hint="eastAsia"/>
                      <w:b w:val="0"/>
                      <w:bCs/>
                      <w:lang w:val="en-US" w:eastAsia="zh-CN"/>
                    </w:rPr>
                    <w:lastRenderedPageBreak/>
                    <w:t>70GHz, 400MHz</w:t>
                  </w:r>
                </w:p>
              </w:tc>
              <w:tc>
                <w:tcPr>
                  <w:tcW w:w="1540" w:type="dxa"/>
                  <w:shd w:val="clear" w:color="auto" w:fill="auto"/>
                  <w:noWrap/>
                </w:tcPr>
                <w:p w14:paraId="0B42F84D"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233C603D" w14:textId="77777777" w:rsidR="00C631CD" w:rsidRDefault="00016F14">
                  <w:pPr>
                    <w:pStyle w:val="TAH"/>
                    <w:rPr>
                      <w:b w:val="0"/>
                      <w:bCs/>
                      <w:lang w:val="en-US"/>
                    </w:rPr>
                  </w:pPr>
                  <w:r>
                    <w:rPr>
                      <w:rFonts w:hint="eastAsia"/>
                      <w:b w:val="0"/>
                      <w:bCs/>
                      <w:lang w:val="en-US" w:eastAsia="zh-CN"/>
                    </w:rPr>
                    <w:t xml:space="preserve">0.09 </w:t>
                  </w:r>
                </w:p>
              </w:tc>
              <w:tc>
                <w:tcPr>
                  <w:tcW w:w="820" w:type="dxa"/>
                  <w:shd w:val="clear" w:color="auto" w:fill="auto"/>
                  <w:noWrap/>
                  <w:vAlign w:val="bottom"/>
                </w:tcPr>
                <w:p w14:paraId="5E44DBD3"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2B21B6D"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55D2DC0B"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5507BB9"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4BA726F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68FE6B7"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992F1C4" w14:textId="77777777" w:rsidR="00C631CD" w:rsidRDefault="00016F14">
                  <w:pPr>
                    <w:pStyle w:val="TAH"/>
                    <w:rPr>
                      <w:b w:val="0"/>
                      <w:bCs/>
                      <w:lang w:val="en-US"/>
                    </w:rPr>
                  </w:pPr>
                  <w:r>
                    <w:rPr>
                      <w:rFonts w:hint="eastAsia"/>
                      <w:b w:val="0"/>
                      <w:bCs/>
                      <w:lang w:val="en-US" w:eastAsia="zh-CN"/>
                    </w:rPr>
                    <w:t xml:space="preserve">0.00 </w:t>
                  </w:r>
                </w:p>
              </w:tc>
            </w:tr>
            <w:tr w:rsidR="00C631CD" w14:paraId="4B6E87DC" w14:textId="77777777">
              <w:trPr>
                <w:trHeight w:val="285"/>
                <w:jc w:val="center"/>
              </w:trPr>
              <w:tc>
                <w:tcPr>
                  <w:tcW w:w="1540" w:type="dxa"/>
                  <w:vMerge/>
                  <w:shd w:val="clear" w:color="auto" w:fill="auto"/>
                  <w:noWrap/>
                </w:tcPr>
                <w:p w14:paraId="3E245A4A" w14:textId="77777777" w:rsidR="00C631CD" w:rsidRDefault="00C631CD">
                  <w:pPr>
                    <w:pStyle w:val="TAH"/>
                    <w:rPr>
                      <w:b w:val="0"/>
                      <w:bCs/>
                    </w:rPr>
                  </w:pPr>
                </w:p>
              </w:tc>
              <w:tc>
                <w:tcPr>
                  <w:tcW w:w="1540" w:type="dxa"/>
                  <w:shd w:val="clear" w:color="auto" w:fill="auto"/>
                  <w:noWrap/>
                </w:tcPr>
                <w:p w14:paraId="13A890E4"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44CB43A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4EF7326"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12160F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8915CE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BA6428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453978E"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5E9D9E2"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7588EE3" w14:textId="77777777" w:rsidR="00C631CD" w:rsidRDefault="00016F14">
                  <w:pPr>
                    <w:pStyle w:val="TAH"/>
                    <w:rPr>
                      <w:b w:val="0"/>
                      <w:bCs/>
                      <w:lang w:val="en-US"/>
                    </w:rPr>
                  </w:pPr>
                  <w:proofErr w:type="spellStart"/>
                  <w:r>
                    <w:rPr>
                      <w:rFonts w:hint="eastAsia"/>
                      <w:b w:val="0"/>
                      <w:bCs/>
                      <w:lang w:val="en-US" w:eastAsia="zh-CN"/>
                    </w:rPr>
                    <w:t>NaN</w:t>
                  </w:r>
                  <w:proofErr w:type="spellEnd"/>
                </w:p>
              </w:tc>
            </w:tr>
          </w:tbl>
          <w:p w14:paraId="6A5EE440" w14:textId="77777777" w:rsidR="00C631CD" w:rsidRDefault="00C631CD">
            <w:pPr>
              <w:pStyle w:val="TH"/>
              <w:jc w:val="left"/>
              <w:rPr>
                <w:rFonts w:eastAsiaTheme="minorEastAsia"/>
                <w:lang w:eastAsia="zh-CN"/>
              </w:rPr>
            </w:pPr>
          </w:p>
        </w:tc>
      </w:tr>
      <w:tr w:rsidR="00C631CD" w14:paraId="04B64E27" w14:textId="77777777">
        <w:trPr>
          <w:trHeight w:val="468"/>
        </w:trPr>
        <w:tc>
          <w:tcPr>
            <w:tcW w:w="851" w:type="dxa"/>
          </w:tcPr>
          <w:p w14:paraId="7B4A360B" w14:textId="77777777" w:rsidR="00C631CD" w:rsidRDefault="00016F14">
            <w:pPr>
              <w:rPr>
                <w:rFonts w:ascii="Arial" w:hAnsi="Arial" w:cs="Arial"/>
                <w:sz w:val="16"/>
                <w:szCs w:val="16"/>
                <w:lang w:val="en-US" w:eastAsia="zh-CN"/>
              </w:rPr>
            </w:pPr>
            <w:r>
              <w:rPr>
                <w:rFonts w:ascii="Arial" w:eastAsiaTheme="minorEastAsia" w:hAnsi="Arial" w:cs="Arial" w:hint="eastAsia"/>
                <w:sz w:val="16"/>
                <w:szCs w:val="16"/>
                <w:lang w:val="en-US" w:eastAsia="zh-CN"/>
              </w:rPr>
              <w:lastRenderedPageBreak/>
              <w:t>R4-2112277</w:t>
            </w:r>
          </w:p>
        </w:tc>
        <w:tc>
          <w:tcPr>
            <w:tcW w:w="1134" w:type="dxa"/>
          </w:tcPr>
          <w:p w14:paraId="690837AF"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Nokia, Nokia Shanghai Bell</w:t>
            </w:r>
          </w:p>
        </w:tc>
        <w:tc>
          <w:tcPr>
            <w:tcW w:w="8789" w:type="dxa"/>
          </w:tcPr>
          <w:p w14:paraId="7B4D1FCB" w14:textId="77777777" w:rsidR="00C631CD" w:rsidRDefault="00016F14">
            <w:pPr>
              <w:rPr>
                <w:lang w:eastAsia="zh-CN"/>
              </w:rPr>
            </w:pPr>
            <w:r>
              <w:rPr>
                <w:lang w:eastAsia="zh-CN"/>
              </w:rPr>
              <w:t xml:space="preserve">Observation 1) </w:t>
            </w:r>
            <w:r>
              <w:rPr>
                <w:lang w:eastAsia="en-GB"/>
              </w:rPr>
              <w:t xml:space="preserve">Scenario Indoor-C is a more stringent case compared to Scenario Outdoor-A in term of the required downlink and uplink ACIR to limit the average and 5%-tile </w:t>
            </w:r>
            <w:r>
              <w:rPr>
                <w:lang w:eastAsia="zh-CN"/>
              </w:rPr>
              <w:t>downlink throughput losses of the victim UE to 5%.</w:t>
            </w:r>
          </w:p>
          <w:p w14:paraId="58C9AC2D" w14:textId="77777777" w:rsidR="00C631CD" w:rsidRDefault="00016F14">
            <w:pPr>
              <w:rPr>
                <w:lang w:eastAsia="en-GB"/>
              </w:rPr>
            </w:pPr>
            <w:r>
              <w:rPr>
                <w:lang w:eastAsia="zh-CN"/>
              </w:rPr>
              <w:t>Observation 2) T</w:t>
            </w:r>
            <w:r>
              <w:rPr>
                <w:lang w:eastAsia="en-GB"/>
              </w:rPr>
              <w:t xml:space="preserve">he average and 5%-tile </w:t>
            </w:r>
            <w:r>
              <w:rPr>
                <w:lang w:eastAsia="zh-CN"/>
              </w:rPr>
              <w:t xml:space="preserve">downlink throughput losses of the victim UE can only be limited to 5% in the simulated </w:t>
            </w:r>
            <w:r>
              <w:rPr>
                <w:lang w:eastAsia="en-GB"/>
              </w:rPr>
              <w:t>Scenario Indoor-C</w:t>
            </w:r>
            <w:r>
              <w:rPr>
                <w:lang w:eastAsia="zh-CN"/>
              </w:rPr>
              <w:t xml:space="preserve"> with </w:t>
            </w:r>
            <w:r>
              <w:rPr>
                <w:lang w:eastAsia="en-GB"/>
              </w:rPr>
              <w:t>downlink ACIR offsets of 1dB (i.e. 1dB more stringent ACIR</w:t>
            </w:r>
            <w:r>
              <w:rPr>
                <w:lang w:eastAsia="zh-CN"/>
              </w:rPr>
              <w:t xml:space="preserve"> compared to the ACIR </w:t>
            </w:r>
            <w:r>
              <w:rPr>
                <w:lang w:eastAsia="en-GB"/>
              </w:rPr>
              <w:t>using 23.5dB BS ACLR and 20.5dB UE ACS).</w:t>
            </w:r>
          </w:p>
          <w:p w14:paraId="4BDF16E2" w14:textId="77777777" w:rsidR="00C631CD" w:rsidRDefault="00016F14">
            <w:pPr>
              <w:rPr>
                <w:lang w:eastAsia="en-GB"/>
              </w:rPr>
            </w:pPr>
            <w:r>
              <w:rPr>
                <w:lang w:eastAsia="en-GB"/>
              </w:rPr>
              <w:t xml:space="preserve">Observation 3) The average and 5%-tile </w:t>
            </w:r>
            <w:r>
              <w:rPr>
                <w:lang w:eastAsia="zh-CN"/>
              </w:rPr>
              <w:t xml:space="preserve">uplink throughput losses of the victim UE can only be limited to 5% in the simulated </w:t>
            </w:r>
            <w:r>
              <w:rPr>
                <w:lang w:eastAsia="en-GB"/>
              </w:rPr>
              <w:t>Scenario Indoor-C</w:t>
            </w:r>
            <w:r>
              <w:rPr>
                <w:lang w:eastAsia="zh-CN"/>
              </w:rPr>
              <w:t xml:space="preserve"> with </w:t>
            </w:r>
            <w:r>
              <w:rPr>
                <w:lang w:eastAsia="en-GB"/>
              </w:rPr>
              <w:t>uplink ACIR offsets of 4dB (i.e. 4dB more stringent ACIR</w:t>
            </w:r>
            <w:r>
              <w:rPr>
                <w:lang w:eastAsia="zh-CN"/>
              </w:rPr>
              <w:t xml:space="preserve"> compared to the ACIR </w:t>
            </w:r>
            <w:r>
              <w:rPr>
                <w:lang w:eastAsia="en-GB"/>
              </w:rPr>
              <w:t>using 15dB UE ACLR and 21.5dB BS ACS).</w:t>
            </w:r>
          </w:p>
          <w:p w14:paraId="487DC274" w14:textId="77777777" w:rsidR="00C631CD" w:rsidRDefault="00016F14">
            <w:r>
              <w:t>Therefore, our preliminary simulation results show there is no technical justification to relax the required ACIR values compared to the current ones in TR 38.803 at 70GHz carrier frequency.</w:t>
            </w:r>
          </w:p>
          <w:p w14:paraId="1B99BAA1" w14:textId="77777777" w:rsidR="00C631CD" w:rsidRDefault="00016F14">
            <w:pPr>
              <w:rPr>
                <w:b/>
                <w:bCs/>
              </w:rPr>
            </w:pPr>
            <w:r>
              <w:t>Observation 4) There is no technical justification to relax the required ACIR values compared to the current ones in TR 38.803 at 70GHz carrier frequency</w:t>
            </w:r>
            <w:r>
              <w:rPr>
                <w:b/>
                <w:bCs/>
              </w:rPr>
              <w:t>.</w:t>
            </w:r>
          </w:p>
          <w:p w14:paraId="739967D6" w14:textId="77777777" w:rsidR="00C631CD" w:rsidRDefault="00016F14">
            <w:r>
              <w:t>Hence it is proposed that:</w:t>
            </w:r>
          </w:p>
          <w:p w14:paraId="5F31632B" w14:textId="77777777" w:rsidR="00C631CD" w:rsidRDefault="00016F14">
            <w:pPr>
              <w:pStyle w:val="NO"/>
              <w:ind w:left="0" w:firstLine="0"/>
              <w:rPr>
                <w:b/>
                <w:bCs/>
                <w:lang w:val="en-US" w:eastAsia="zh-CN"/>
              </w:rPr>
            </w:pPr>
            <w:r>
              <w:rPr>
                <w:b/>
                <w:bCs/>
                <w:lang w:val="en-GB"/>
              </w:rPr>
              <w:t>Proposal 1) New coexistence simulation is not required and the results in TR 38.803 can be reused to decide the required ACIR values for extending current NR operation to 71 GHz</w:t>
            </w:r>
            <w:r w:rsidRPr="0000372F">
              <w:rPr>
                <w:b/>
                <w:bCs/>
                <w:lang w:val="en-US" w:eastAsia="zh-CN"/>
                <w:rPrChange w:id="151" w:author="vivo/zhoushuai" w:date="2021-08-19T11:51:00Z">
                  <w:rPr>
                    <w:b/>
                    <w:bCs/>
                    <w:lang w:eastAsia="zh-CN"/>
                  </w:rPr>
                </w:rPrChange>
              </w:rPr>
              <w:t>.</w:t>
            </w:r>
          </w:p>
        </w:tc>
      </w:tr>
    </w:tbl>
    <w:p w14:paraId="60E0E65D" w14:textId="77777777" w:rsidR="00C631CD" w:rsidRDefault="00C631CD">
      <w:pPr>
        <w:rPr>
          <w:lang w:eastAsia="zh-CN"/>
        </w:rPr>
      </w:pPr>
    </w:p>
    <w:p w14:paraId="2EF26078" w14:textId="77777777" w:rsidR="00C631CD" w:rsidRDefault="00016F14">
      <w:pPr>
        <w:pStyle w:val="2"/>
        <w:rPr>
          <w:lang w:val="en-US"/>
        </w:rPr>
      </w:pPr>
      <w:r>
        <w:rPr>
          <w:lang w:val="en-US"/>
        </w:rPr>
        <w:t>Companies’ comments for simulations results for 1st round</w:t>
      </w:r>
    </w:p>
    <w:p w14:paraId="236B978A" w14:textId="77777777" w:rsidR="00C631CD" w:rsidRDefault="00016F14">
      <w:pPr>
        <w:rPr>
          <w:lang w:val="en-US" w:eastAsia="zh-CN"/>
        </w:rPr>
      </w:pPr>
      <w:r>
        <w:rPr>
          <w:lang w:val="en-US" w:eastAsia="zh-CN"/>
        </w:rPr>
        <w:t>If there’s any questions/comments for the simulation results, companies can comment and respond here.</w:t>
      </w:r>
    </w:p>
    <w:tbl>
      <w:tblPr>
        <w:tblStyle w:val="af3"/>
        <w:tblW w:w="0" w:type="auto"/>
        <w:tblLook w:val="04A0" w:firstRow="1" w:lastRow="0" w:firstColumn="1" w:lastColumn="0" w:noHBand="0" w:noVBand="1"/>
      </w:tblPr>
      <w:tblGrid>
        <w:gridCol w:w="1951"/>
        <w:gridCol w:w="7906"/>
      </w:tblGrid>
      <w:tr w:rsidR="00C631CD" w14:paraId="47927E04" w14:textId="77777777">
        <w:tc>
          <w:tcPr>
            <w:tcW w:w="1951" w:type="dxa"/>
          </w:tcPr>
          <w:p w14:paraId="71A14898" w14:textId="77777777" w:rsidR="00C631CD" w:rsidRDefault="00016F14">
            <w:pPr>
              <w:spacing w:after="120"/>
              <w:rPr>
                <w:rFonts w:eastAsiaTheme="minorEastAsia"/>
                <w:b/>
                <w:bCs/>
                <w:lang w:val="en-US" w:eastAsia="zh-CN"/>
              </w:rPr>
            </w:pPr>
            <w:proofErr w:type="spellStart"/>
            <w:r>
              <w:rPr>
                <w:rFonts w:eastAsiaTheme="minorEastAsia" w:hint="eastAsia"/>
                <w:b/>
                <w:bCs/>
                <w:lang w:val="en-US" w:eastAsia="zh-CN"/>
              </w:rPr>
              <w:t>Tdoc</w:t>
            </w:r>
            <w:proofErr w:type="spellEnd"/>
            <w:r>
              <w:rPr>
                <w:rFonts w:eastAsiaTheme="minorEastAsia" w:hint="eastAsia"/>
                <w:b/>
                <w:bCs/>
                <w:lang w:val="en-US" w:eastAsia="zh-CN"/>
              </w:rPr>
              <w:t xml:space="preserve"> number</w:t>
            </w:r>
          </w:p>
        </w:tc>
        <w:tc>
          <w:tcPr>
            <w:tcW w:w="7906" w:type="dxa"/>
          </w:tcPr>
          <w:p w14:paraId="536AE9A7" w14:textId="77777777" w:rsidR="00C631CD" w:rsidRDefault="00016F14">
            <w:pPr>
              <w:spacing w:after="120"/>
              <w:rPr>
                <w:rFonts w:eastAsiaTheme="minorEastAsia"/>
                <w:b/>
                <w:bCs/>
                <w:lang w:val="en-US" w:eastAsia="zh-CN"/>
              </w:rPr>
            </w:pPr>
            <w:r>
              <w:rPr>
                <w:rFonts w:eastAsiaTheme="minorEastAsia"/>
                <w:b/>
                <w:bCs/>
                <w:lang w:val="en-US" w:eastAsia="zh-CN"/>
              </w:rPr>
              <w:t>Comments collection</w:t>
            </w:r>
          </w:p>
        </w:tc>
      </w:tr>
      <w:tr w:rsidR="00C631CD" w14:paraId="0D167AEF" w14:textId="77777777">
        <w:tc>
          <w:tcPr>
            <w:tcW w:w="1951" w:type="dxa"/>
            <w:vMerge w:val="restart"/>
          </w:tcPr>
          <w:p w14:paraId="59F92AD4" w14:textId="77777777" w:rsidR="00C631CD" w:rsidRDefault="00016F14">
            <w:pPr>
              <w:spacing w:after="120"/>
              <w:rPr>
                <w:rFonts w:eastAsiaTheme="minorEastAsia"/>
                <w:lang w:val="en-US" w:eastAsia="zh-CN"/>
              </w:rPr>
            </w:pPr>
            <w:r>
              <w:rPr>
                <w:rFonts w:eastAsiaTheme="minorEastAsia" w:hint="eastAsia"/>
                <w:lang w:val="en-US" w:eastAsia="zh-CN"/>
              </w:rPr>
              <w:t>R4-2114693</w:t>
            </w:r>
          </w:p>
          <w:p w14:paraId="46ECFCE1" w14:textId="77777777" w:rsidR="00C631CD" w:rsidRDefault="00016F14">
            <w:pPr>
              <w:spacing w:after="120"/>
              <w:rPr>
                <w:rFonts w:eastAsiaTheme="minorEastAsia"/>
                <w:lang w:val="en-US" w:eastAsia="zh-CN"/>
              </w:rPr>
            </w:pPr>
            <w:r>
              <w:rPr>
                <w:rFonts w:eastAsiaTheme="minorEastAsia"/>
                <w:lang w:val="en-US" w:eastAsia="zh-CN"/>
              </w:rPr>
              <w:t>Some co-existence simulation results for 57-71 GHz</w:t>
            </w:r>
            <w:r>
              <w:rPr>
                <w:rFonts w:eastAsiaTheme="minorEastAsia" w:hint="eastAsia"/>
                <w:lang w:val="en-US" w:eastAsia="zh-CN"/>
              </w:rPr>
              <w:t xml:space="preserve">, </w:t>
            </w:r>
            <w:r>
              <w:rPr>
                <w:rFonts w:eastAsiaTheme="minorEastAsia"/>
                <w:lang w:val="en-US" w:eastAsia="zh-CN"/>
              </w:rPr>
              <w:t>CATT</w:t>
            </w:r>
          </w:p>
        </w:tc>
        <w:tc>
          <w:tcPr>
            <w:tcW w:w="7906" w:type="dxa"/>
          </w:tcPr>
          <w:p w14:paraId="0CAE12D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108B2C3" w14:textId="77777777">
        <w:tc>
          <w:tcPr>
            <w:tcW w:w="1951" w:type="dxa"/>
            <w:vMerge/>
          </w:tcPr>
          <w:p w14:paraId="3276E3B7" w14:textId="77777777" w:rsidR="00C631CD" w:rsidRDefault="00C631CD">
            <w:pPr>
              <w:spacing w:after="120"/>
              <w:rPr>
                <w:rFonts w:eastAsiaTheme="minorEastAsia"/>
                <w:lang w:val="en-US" w:eastAsia="zh-CN"/>
              </w:rPr>
            </w:pPr>
          </w:p>
        </w:tc>
        <w:tc>
          <w:tcPr>
            <w:tcW w:w="7906" w:type="dxa"/>
          </w:tcPr>
          <w:p w14:paraId="160AA280"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2F97AE8B" w14:textId="77777777">
        <w:tc>
          <w:tcPr>
            <w:tcW w:w="1951" w:type="dxa"/>
            <w:vMerge/>
          </w:tcPr>
          <w:p w14:paraId="35BEA766" w14:textId="77777777" w:rsidR="00C631CD" w:rsidRDefault="00C631CD">
            <w:pPr>
              <w:spacing w:after="120"/>
              <w:rPr>
                <w:rFonts w:eastAsiaTheme="minorEastAsia"/>
                <w:lang w:val="en-US" w:eastAsia="zh-CN"/>
              </w:rPr>
            </w:pPr>
          </w:p>
        </w:tc>
        <w:tc>
          <w:tcPr>
            <w:tcW w:w="7906" w:type="dxa"/>
          </w:tcPr>
          <w:p w14:paraId="6E28D59C" w14:textId="77777777" w:rsidR="00C631CD" w:rsidRDefault="00C631CD">
            <w:pPr>
              <w:spacing w:after="120"/>
              <w:rPr>
                <w:rFonts w:eastAsiaTheme="minorEastAsia"/>
                <w:color w:val="0070C0"/>
                <w:lang w:val="en-US" w:eastAsia="zh-CN"/>
              </w:rPr>
            </w:pPr>
          </w:p>
        </w:tc>
      </w:tr>
      <w:tr w:rsidR="00C631CD" w14:paraId="0B6DF994" w14:textId="77777777">
        <w:tc>
          <w:tcPr>
            <w:tcW w:w="1951" w:type="dxa"/>
            <w:vMerge w:val="restart"/>
          </w:tcPr>
          <w:p w14:paraId="690FE17C" w14:textId="77777777" w:rsidR="00C631CD" w:rsidRDefault="00016F14">
            <w:pPr>
              <w:spacing w:after="120"/>
              <w:rPr>
                <w:rFonts w:eastAsiaTheme="minorEastAsia"/>
                <w:lang w:val="en-US" w:eastAsia="zh-CN"/>
              </w:rPr>
            </w:pPr>
            <w:r>
              <w:rPr>
                <w:rFonts w:eastAsiaTheme="minorEastAsia"/>
                <w:lang w:val="en-US" w:eastAsia="zh-CN"/>
              </w:rPr>
              <w:t>R4-2114694</w:t>
            </w:r>
          </w:p>
          <w:p w14:paraId="214A4DD5" w14:textId="77777777" w:rsidR="00C631CD" w:rsidRDefault="00016F14">
            <w:pPr>
              <w:spacing w:after="120"/>
              <w:rPr>
                <w:rFonts w:eastAsiaTheme="minorEastAsia"/>
                <w:lang w:val="en-US" w:eastAsia="zh-CN"/>
              </w:rPr>
            </w:pPr>
            <w:r>
              <w:rPr>
                <w:rFonts w:eastAsiaTheme="minorEastAsia"/>
                <w:lang w:val="en-US" w:eastAsia="zh-CN"/>
              </w:rPr>
              <w:t>Simulation results for NR DL coexistence study: indoor deployment at 60GHz</w:t>
            </w:r>
            <w:r>
              <w:rPr>
                <w:rFonts w:eastAsiaTheme="minorEastAsia" w:hint="eastAsia"/>
                <w:lang w:val="en-US" w:eastAsia="zh-CN"/>
              </w:rPr>
              <w:t xml:space="preserve">, </w:t>
            </w:r>
            <w:r>
              <w:rPr>
                <w:rFonts w:eastAsiaTheme="minorEastAsia"/>
                <w:lang w:val="en-US" w:eastAsia="zh-CN"/>
              </w:rPr>
              <w:t>Korea Testing Laboratory</w:t>
            </w:r>
          </w:p>
        </w:tc>
        <w:tc>
          <w:tcPr>
            <w:tcW w:w="7906" w:type="dxa"/>
          </w:tcPr>
          <w:p w14:paraId="3A989A8D"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B7FAEC6" w14:textId="77777777">
        <w:tc>
          <w:tcPr>
            <w:tcW w:w="1951" w:type="dxa"/>
            <w:vMerge/>
          </w:tcPr>
          <w:p w14:paraId="150C5AE4" w14:textId="77777777" w:rsidR="00C631CD" w:rsidRDefault="00C631CD">
            <w:pPr>
              <w:spacing w:after="120"/>
              <w:rPr>
                <w:rFonts w:eastAsiaTheme="minorEastAsia"/>
                <w:lang w:val="en-US" w:eastAsia="zh-CN"/>
              </w:rPr>
            </w:pPr>
          </w:p>
        </w:tc>
        <w:tc>
          <w:tcPr>
            <w:tcW w:w="7906" w:type="dxa"/>
          </w:tcPr>
          <w:p w14:paraId="1607922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4E05889A" w14:textId="77777777">
        <w:tc>
          <w:tcPr>
            <w:tcW w:w="1951" w:type="dxa"/>
            <w:vMerge/>
          </w:tcPr>
          <w:p w14:paraId="2C60C762" w14:textId="77777777" w:rsidR="00C631CD" w:rsidRDefault="00C631CD">
            <w:pPr>
              <w:spacing w:after="120"/>
              <w:rPr>
                <w:rFonts w:eastAsiaTheme="minorEastAsia"/>
                <w:lang w:val="en-US" w:eastAsia="zh-CN"/>
              </w:rPr>
            </w:pPr>
          </w:p>
        </w:tc>
        <w:tc>
          <w:tcPr>
            <w:tcW w:w="7906" w:type="dxa"/>
          </w:tcPr>
          <w:p w14:paraId="17CDD232" w14:textId="77777777" w:rsidR="00C631CD" w:rsidRDefault="00C631CD">
            <w:pPr>
              <w:spacing w:after="120"/>
              <w:rPr>
                <w:rFonts w:eastAsiaTheme="minorEastAsia"/>
                <w:color w:val="0070C0"/>
                <w:lang w:val="en-US" w:eastAsia="zh-CN"/>
              </w:rPr>
            </w:pPr>
          </w:p>
        </w:tc>
      </w:tr>
      <w:tr w:rsidR="00C631CD" w14:paraId="28BEC66D" w14:textId="77777777">
        <w:tc>
          <w:tcPr>
            <w:tcW w:w="1951" w:type="dxa"/>
            <w:vMerge w:val="restart"/>
          </w:tcPr>
          <w:p w14:paraId="45565DE0" w14:textId="77777777" w:rsidR="00C631CD" w:rsidRDefault="00016F14">
            <w:pPr>
              <w:spacing w:after="120"/>
              <w:rPr>
                <w:rFonts w:eastAsiaTheme="minorEastAsia"/>
                <w:lang w:val="en-US" w:eastAsia="zh-CN"/>
              </w:rPr>
            </w:pPr>
            <w:r>
              <w:rPr>
                <w:rFonts w:eastAsiaTheme="minorEastAsia"/>
                <w:lang w:val="en-US" w:eastAsia="zh-CN"/>
              </w:rPr>
              <w:t>R4-2112146</w:t>
            </w:r>
          </w:p>
          <w:p w14:paraId="1D5C43BA" w14:textId="77777777" w:rsidR="00C631CD" w:rsidRDefault="00016F14">
            <w:pPr>
              <w:spacing w:after="120"/>
              <w:rPr>
                <w:rFonts w:eastAsiaTheme="minorEastAsia"/>
                <w:lang w:val="en-US" w:eastAsia="zh-CN"/>
              </w:rPr>
            </w:pPr>
            <w:r>
              <w:rPr>
                <w:rFonts w:eastAsiaTheme="minorEastAsia"/>
                <w:lang w:val="en-US" w:eastAsia="zh-CN"/>
              </w:rPr>
              <w:t>NR coexistence simulation results for 52.6-71 GHz</w:t>
            </w:r>
            <w:r>
              <w:rPr>
                <w:rFonts w:eastAsiaTheme="minorEastAsia" w:hint="eastAsia"/>
                <w:lang w:val="en-US" w:eastAsia="zh-CN"/>
              </w:rPr>
              <w:t xml:space="preserve">, </w:t>
            </w:r>
            <w:r>
              <w:rPr>
                <w:rFonts w:eastAsiaTheme="minorEastAsia"/>
                <w:lang w:val="en-US" w:eastAsia="zh-CN"/>
              </w:rPr>
              <w:t>Qualcomm CDMA Technologies</w:t>
            </w:r>
          </w:p>
        </w:tc>
        <w:tc>
          <w:tcPr>
            <w:tcW w:w="7906" w:type="dxa"/>
          </w:tcPr>
          <w:p w14:paraId="779EF8E1"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4122C98E" w14:textId="77777777">
        <w:tc>
          <w:tcPr>
            <w:tcW w:w="1951" w:type="dxa"/>
            <w:vMerge/>
          </w:tcPr>
          <w:p w14:paraId="39CF12A6" w14:textId="77777777" w:rsidR="00C631CD" w:rsidRDefault="00C631CD">
            <w:pPr>
              <w:spacing w:after="120"/>
              <w:rPr>
                <w:rFonts w:eastAsiaTheme="minorEastAsia"/>
                <w:lang w:val="en-US" w:eastAsia="zh-CN"/>
              </w:rPr>
            </w:pPr>
          </w:p>
        </w:tc>
        <w:tc>
          <w:tcPr>
            <w:tcW w:w="7906" w:type="dxa"/>
          </w:tcPr>
          <w:p w14:paraId="580B35FB"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452D33E" w14:textId="77777777">
        <w:tc>
          <w:tcPr>
            <w:tcW w:w="1951" w:type="dxa"/>
            <w:vMerge/>
          </w:tcPr>
          <w:p w14:paraId="6E9B3196" w14:textId="77777777" w:rsidR="00C631CD" w:rsidRDefault="00C631CD">
            <w:pPr>
              <w:spacing w:after="120"/>
              <w:rPr>
                <w:rFonts w:eastAsiaTheme="minorEastAsia"/>
                <w:lang w:val="en-US" w:eastAsia="zh-CN"/>
              </w:rPr>
            </w:pPr>
          </w:p>
        </w:tc>
        <w:tc>
          <w:tcPr>
            <w:tcW w:w="7906" w:type="dxa"/>
          </w:tcPr>
          <w:p w14:paraId="52CA4200" w14:textId="77777777" w:rsidR="00C631CD" w:rsidRDefault="00C631CD">
            <w:pPr>
              <w:spacing w:after="120"/>
              <w:rPr>
                <w:rFonts w:eastAsiaTheme="minorEastAsia"/>
                <w:color w:val="0070C0"/>
                <w:lang w:val="en-US" w:eastAsia="zh-CN"/>
              </w:rPr>
            </w:pPr>
          </w:p>
        </w:tc>
      </w:tr>
      <w:tr w:rsidR="00C631CD" w14:paraId="04880747" w14:textId="77777777">
        <w:tc>
          <w:tcPr>
            <w:tcW w:w="1951" w:type="dxa"/>
            <w:vMerge w:val="restart"/>
          </w:tcPr>
          <w:p w14:paraId="687EB1CF" w14:textId="77777777" w:rsidR="00C631CD" w:rsidRDefault="00016F14">
            <w:pPr>
              <w:spacing w:after="120"/>
              <w:rPr>
                <w:rFonts w:eastAsiaTheme="minorEastAsia"/>
                <w:lang w:val="en-US" w:eastAsia="zh-CN"/>
              </w:rPr>
            </w:pPr>
            <w:r>
              <w:rPr>
                <w:rFonts w:eastAsiaTheme="minorEastAsia"/>
                <w:lang w:val="en-US" w:eastAsia="zh-CN"/>
              </w:rPr>
              <w:t>R4-2112997</w:t>
            </w:r>
          </w:p>
          <w:p w14:paraId="5F784C8E" w14:textId="77777777" w:rsidR="00C631CD" w:rsidRDefault="00016F14">
            <w:pPr>
              <w:spacing w:after="120"/>
              <w:rPr>
                <w:rFonts w:eastAsiaTheme="minorEastAsia"/>
                <w:lang w:val="en-US" w:eastAsia="zh-CN"/>
              </w:rPr>
            </w:pPr>
            <w:r>
              <w:rPr>
                <w:rFonts w:eastAsiaTheme="minorEastAsia"/>
                <w:lang w:val="en-US" w:eastAsia="zh-CN"/>
              </w:rPr>
              <w:t>Initial simulation results for coexistence studies</w:t>
            </w:r>
            <w:r>
              <w:rPr>
                <w:rFonts w:eastAsiaTheme="minorEastAsia" w:hint="eastAsia"/>
                <w:lang w:val="en-US" w:eastAsia="zh-CN"/>
              </w:rPr>
              <w:t xml:space="preserve">, </w:t>
            </w:r>
            <w:r>
              <w:rPr>
                <w:rFonts w:eastAsiaTheme="minorEastAsia"/>
                <w:lang w:val="en-US" w:eastAsia="zh-CN"/>
              </w:rPr>
              <w:t>vivo</w:t>
            </w:r>
          </w:p>
        </w:tc>
        <w:tc>
          <w:tcPr>
            <w:tcW w:w="7906" w:type="dxa"/>
          </w:tcPr>
          <w:p w14:paraId="251DD52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61D7FBC" w14:textId="77777777">
        <w:tc>
          <w:tcPr>
            <w:tcW w:w="1951" w:type="dxa"/>
            <w:vMerge/>
          </w:tcPr>
          <w:p w14:paraId="718BDFCB" w14:textId="77777777" w:rsidR="00C631CD" w:rsidRDefault="00C631CD">
            <w:pPr>
              <w:spacing w:after="120"/>
              <w:rPr>
                <w:rFonts w:eastAsiaTheme="minorEastAsia"/>
                <w:lang w:val="en-US" w:eastAsia="zh-CN"/>
              </w:rPr>
            </w:pPr>
          </w:p>
        </w:tc>
        <w:tc>
          <w:tcPr>
            <w:tcW w:w="7906" w:type="dxa"/>
          </w:tcPr>
          <w:p w14:paraId="1E156702"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40ACB2D" w14:textId="77777777">
        <w:tc>
          <w:tcPr>
            <w:tcW w:w="1951" w:type="dxa"/>
            <w:vMerge/>
          </w:tcPr>
          <w:p w14:paraId="24BA1821" w14:textId="77777777" w:rsidR="00C631CD" w:rsidRDefault="00C631CD">
            <w:pPr>
              <w:spacing w:after="120"/>
              <w:rPr>
                <w:rFonts w:eastAsiaTheme="minorEastAsia"/>
                <w:lang w:val="en-US" w:eastAsia="zh-CN"/>
              </w:rPr>
            </w:pPr>
          </w:p>
        </w:tc>
        <w:tc>
          <w:tcPr>
            <w:tcW w:w="7906" w:type="dxa"/>
          </w:tcPr>
          <w:p w14:paraId="123C72BF" w14:textId="77777777" w:rsidR="00C631CD" w:rsidRDefault="00C631CD">
            <w:pPr>
              <w:spacing w:after="120"/>
              <w:rPr>
                <w:rFonts w:eastAsiaTheme="minorEastAsia"/>
                <w:color w:val="0070C0"/>
                <w:lang w:val="en-US" w:eastAsia="zh-CN"/>
              </w:rPr>
            </w:pPr>
          </w:p>
        </w:tc>
      </w:tr>
      <w:tr w:rsidR="00C631CD" w14:paraId="2336199B" w14:textId="77777777">
        <w:tc>
          <w:tcPr>
            <w:tcW w:w="1951" w:type="dxa"/>
            <w:vMerge w:val="restart"/>
          </w:tcPr>
          <w:p w14:paraId="1D214342" w14:textId="77777777" w:rsidR="00C631CD" w:rsidRDefault="00016F14">
            <w:pPr>
              <w:spacing w:after="120"/>
              <w:rPr>
                <w:rFonts w:eastAsiaTheme="minorEastAsia"/>
                <w:lang w:val="en-US" w:eastAsia="zh-CN"/>
              </w:rPr>
            </w:pPr>
            <w:r>
              <w:rPr>
                <w:rFonts w:eastAsiaTheme="minorEastAsia"/>
                <w:lang w:val="en-US" w:eastAsia="zh-CN"/>
              </w:rPr>
              <w:t>R4-2113924</w:t>
            </w:r>
          </w:p>
          <w:p w14:paraId="201E0083" w14:textId="77777777" w:rsidR="00C631CD" w:rsidRDefault="00016F14">
            <w:pPr>
              <w:spacing w:after="120"/>
              <w:rPr>
                <w:rFonts w:eastAsiaTheme="minorEastAsia"/>
                <w:lang w:val="en-US" w:eastAsia="zh-CN"/>
              </w:rPr>
            </w:pPr>
            <w:r>
              <w:rPr>
                <w:rFonts w:eastAsiaTheme="minorEastAsia"/>
                <w:lang w:val="en-US" w:eastAsia="zh-CN"/>
              </w:rPr>
              <w:lastRenderedPageBreak/>
              <w:t>Initial coexistence simulation results for 52.6-71GHz</w:t>
            </w:r>
            <w:r>
              <w:rPr>
                <w:rFonts w:eastAsiaTheme="minorEastAsia" w:hint="eastAsia"/>
                <w:lang w:val="en-US" w:eastAsia="zh-CN"/>
              </w:rPr>
              <w:t xml:space="preserve">, </w:t>
            </w:r>
            <w:r>
              <w:rPr>
                <w:rFonts w:eastAsiaTheme="minorEastAsia"/>
                <w:lang w:val="en-US" w:eastAsia="zh-CN"/>
              </w:rPr>
              <w:t>ZTE Corporation</w:t>
            </w:r>
          </w:p>
        </w:tc>
        <w:tc>
          <w:tcPr>
            <w:tcW w:w="7906" w:type="dxa"/>
          </w:tcPr>
          <w:p w14:paraId="3A066AA5"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C631CD" w14:paraId="434BE2D9" w14:textId="77777777">
        <w:tc>
          <w:tcPr>
            <w:tcW w:w="1951" w:type="dxa"/>
            <w:vMerge/>
          </w:tcPr>
          <w:p w14:paraId="6D8104BB" w14:textId="77777777" w:rsidR="00C631CD" w:rsidRDefault="00C631CD">
            <w:pPr>
              <w:spacing w:after="120"/>
              <w:rPr>
                <w:rFonts w:eastAsiaTheme="minorEastAsia"/>
                <w:color w:val="0070C0"/>
                <w:lang w:val="en-US" w:eastAsia="zh-CN"/>
              </w:rPr>
            </w:pPr>
          </w:p>
        </w:tc>
        <w:tc>
          <w:tcPr>
            <w:tcW w:w="7906" w:type="dxa"/>
          </w:tcPr>
          <w:p w14:paraId="099F6755"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43D7F0A7" w14:textId="77777777">
        <w:tc>
          <w:tcPr>
            <w:tcW w:w="1951" w:type="dxa"/>
            <w:vMerge/>
          </w:tcPr>
          <w:p w14:paraId="514A76CC" w14:textId="77777777" w:rsidR="00C631CD" w:rsidRDefault="00C631CD">
            <w:pPr>
              <w:spacing w:after="120"/>
              <w:rPr>
                <w:rFonts w:eastAsiaTheme="minorEastAsia"/>
                <w:color w:val="0070C0"/>
                <w:lang w:val="en-US" w:eastAsia="zh-CN"/>
              </w:rPr>
            </w:pPr>
          </w:p>
        </w:tc>
        <w:tc>
          <w:tcPr>
            <w:tcW w:w="7906" w:type="dxa"/>
          </w:tcPr>
          <w:p w14:paraId="30BC5364" w14:textId="77777777" w:rsidR="00C631CD" w:rsidRDefault="00C631CD">
            <w:pPr>
              <w:spacing w:after="120"/>
              <w:rPr>
                <w:rFonts w:eastAsiaTheme="minorEastAsia"/>
                <w:color w:val="0070C0"/>
                <w:lang w:val="en-US" w:eastAsia="zh-CN"/>
              </w:rPr>
            </w:pPr>
          </w:p>
        </w:tc>
      </w:tr>
      <w:tr w:rsidR="00C631CD" w14:paraId="5A79CD2E" w14:textId="77777777">
        <w:tc>
          <w:tcPr>
            <w:tcW w:w="1951" w:type="dxa"/>
            <w:vMerge w:val="restart"/>
          </w:tcPr>
          <w:p w14:paraId="4E3821E4" w14:textId="77777777" w:rsidR="00C631CD" w:rsidRDefault="00016F14">
            <w:pPr>
              <w:spacing w:after="120"/>
              <w:rPr>
                <w:rFonts w:eastAsiaTheme="minorEastAsia"/>
                <w:lang w:val="en-US" w:eastAsia="zh-CN"/>
              </w:rPr>
            </w:pPr>
            <w:r>
              <w:rPr>
                <w:rFonts w:eastAsiaTheme="minorEastAsia"/>
                <w:lang w:val="en-US" w:eastAsia="zh-CN"/>
              </w:rPr>
              <w:t>R4-2112277</w:t>
            </w:r>
          </w:p>
          <w:p w14:paraId="5A78FEE5" w14:textId="77777777" w:rsidR="00C631CD" w:rsidRDefault="00016F14">
            <w:pPr>
              <w:spacing w:after="120"/>
              <w:rPr>
                <w:rFonts w:eastAsiaTheme="minorEastAsia"/>
                <w:lang w:val="en-US" w:eastAsia="zh-CN"/>
              </w:rPr>
            </w:pPr>
            <w:r>
              <w:rPr>
                <w:rFonts w:eastAsiaTheme="minorEastAsia"/>
                <w:lang w:val="en-US" w:eastAsia="zh-CN"/>
              </w:rPr>
              <w:t>Proposals on coexistence simulation for extending current NR operation to 71 GHz</w:t>
            </w:r>
            <w:r>
              <w:rPr>
                <w:rFonts w:eastAsiaTheme="minorEastAsia" w:hint="eastAsia"/>
                <w:lang w:val="en-US" w:eastAsia="zh-CN"/>
              </w:rPr>
              <w:t xml:space="preserve">, </w:t>
            </w:r>
            <w:r>
              <w:rPr>
                <w:rFonts w:eastAsiaTheme="minorEastAsia"/>
                <w:lang w:val="en-US" w:eastAsia="zh-CN"/>
              </w:rPr>
              <w:t>Nokia, Nokia Shanghai Bell</w:t>
            </w:r>
          </w:p>
        </w:tc>
        <w:tc>
          <w:tcPr>
            <w:tcW w:w="7906" w:type="dxa"/>
          </w:tcPr>
          <w:p w14:paraId="6ED7739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130E68C7" w14:textId="77777777">
        <w:tc>
          <w:tcPr>
            <w:tcW w:w="1951" w:type="dxa"/>
            <w:vMerge/>
          </w:tcPr>
          <w:p w14:paraId="0DC14471" w14:textId="77777777" w:rsidR="00C631CD" w:rsidRDefault="00C631CD">
            <w:pPr>
              <w:spacing w:after="120"/>
              <w:rPr>
                <w:rFonts w:eastAsiaTheme="minorEastAsia"/>
                <w:color w:val="0070C0"/>
                <w:lang w:val="en-US" w:eastAsia="zh-CN"/>
              </w:rPr>
            </w:pPr>
          </w:p>
        </w:tc>
        <w:tc>
          <w:tcPr>
            <w:tcW w:w="7906" w:type="dxa"/>
          </w:tcPr>
          <w:p w14:paraId="4A6B57A6"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192E273" w14:textId="77777777">
        <w:tc>
          <w:tcPr>
            <w:tcW w:w="1951" w:type="dxa"/>
            <w:vMerge/>
          </w:tcPr>
          <w:p w14:paraId="2AD65C3B" w14:textId="77777777" w:rsidR="00C631CD" w:rsidRDefault="00C631CD">
            <w:pPr>
              <w:spacing w:after="120"/>
              <w:rPr>
                <w:rFonts w:eastAsiaTheme="minorEastAsia"/>
                <w:color w:val="0070C0"/>
                <w:lang w:val="en-US" w:eastAsia="zh-CN"/>
              </w:rPr>
            </w:pPr>
          </w:p>
        </w:tc>
        <w:tc>
          <w:tcPr>
            <w:tcW w:w="7906" w:type="dxa"/>
          </w:tcPr>
          <w:p w14:paraId="7C9D1746" w14:textId="77777777" w:rsidR="00C631CD" w:rsidRDefault="00C631CD">
            <w:pPr>
              <w:spacing w:after="120"/>
              <w:rPr>
                <w:rFonts w:eastAsiaTheme="minorEastAsia"/>
                <w:color w:val="0070C0"/>
                <w:lang w:val="en-US" w:eastAsia="zh-CN"/>
              </w:rPr>
            </w:pPr>
          </w:p>
        </w:tc>
      </w:tr>
    </w:tbl>
    <w:p w14:paraId="6B061FBB" w14:textId="77777777" w:rsidR="00C631CD" w:rsidRDefault="00C631CD">
      <w:pPr>
        <w:rPr>
          <w:lang w:val="sv-SE" w:eastAsia="zh-CN"/>
        </w:rPr>
      </w:pPr>
    </w:p>
    <w:p w14:paraId="64FC2D7C" w14:textId="77777777" w:rsidR="00C631CD" w:rsidRDefault="00016F14">
      <w:pPr>
        <w:pStyle w:val="2"/>
      </w:pPr>
      <w:r>
        <w:rPr>
          <w:rFonts w:hint="eastAsia"/>
        </w:rPr>
        <w:t>Open issues</w:t>
      </w:r>
      <w:r>
        <w:t xml:space="preserve"> summary</w:t>
      </w:r>
    </w:p>
    <w:p w14:paraId="3969E542" w14:textId="77777777" w:rsidR="00C631CD" w:rsidRDefault="00016F14">
      <w:pPr>
        <w:rPr>
          <w:i/>
          <w:color w:val="0070C0"/>
          <w:lang w:eastAsia="zh-CN"/>
        </w:rPr>
      </w:pPr>
      <w:r>
        <w:rPr>
          <w:rFonts w:hint="eastAsia"/>
          <w:lang w:eastAsia="zh-CN"/>
        </w:rPr>
        <w:t xml:space="preserve">According to the contributions provided in this meeting, moderator thinks </w:t>
      </w:r>
      <w:r>
        <w:rPr>
          <w:lang w:eastAsia="zh-CN"/>
        </w:rPr>
        <w:t>calibration</w:t>
      </w:r>
      <w:r>
        <w:rPr>
          <w:rFonts w:hint="eastAsia"/>
          <w:lang w:eastAsia="zh-CN"/>
        </w:rPr>
        <w:t xml:space="preserve"> between companies is needed.  Companies need to agree what </w:t>
      </w:r>
      <w:r>
        <w:rPr>
          <w:lang w:eastAsia="zh-CN"/>
        </w:rPr>
        <w:t>needs</w:t>
      </w:r>
      <w:r>
        <w:rPr>
          <w:rFonts w:hint="eastAsia"/>
          <w:lang w:eastAsia="zh-CN"/>
        </w:rPr>
        <w:t xml:space="preserve"> to be calibrated for the simulation.</w:t>
      </w:r>
    </w:p>
    <w:p w14:paraId="2E8CEE71" w14:textId="77777777" w:rsidR="00C631CD" w:rsidRDefault="00016F14">
      <w:pPr>
        <w:pStyle w:val="3"/>
        <w:rPr>
          <w:sz w:val="24"/>
          <w:szCs w:val="16"/>
        </w:rPr>
      </w:pPr>
      <w:r>
        <w:rPr>
          <w:sz w:val="24"/>
          <w:szCs w:val="16"/>
        </w:rPr>
        <w:t>Sub-topic 2-1</w:t>
      </w:r>
    </w:p>
    <w:p w14:paraId="6FA43A3E" w14:textId="77777777" w:rsidR="00C631CD" w:rsidRDefault="00016F14">
      <w:pPr>
        <w:rPr>
          <w:b/>
          <w:u w:val="single"/>
          <w:lang w:eastAsia="zh-CN"/>
        </w:rPr>
      </w:pPr>
      <w:r>
        <w:rPr>
          <w:b/>
          <w:u w:val="single"/>
          <w:lang w:eastAsia="ko-KR"/>
        </w:rPr>
        <w:t xml:space="preserve">Issue 2-1: </w:t>
      </w:r>
      <w:r>
        <w:rPr>
          <w:rFonts w:hint="eastAsia"/>
          <w:b/>
          <w:u w:val="single"/>
          <w:lang w:eastAsia="zh-CN"/>
        </w:rPr>
        <w:t xml:space="preserve">What need to be calibrated for the </w:t>
      </w:r>
      <w:r>
        <w:rPr>
          <w:b/>
          <w:u w:val="single"/>
          <w:lang w:eastAsia="zh-CN"/>
        </w:rPr>
        <w:t>simulation?</w:t>
      </w:r>
    </w:p>
    <w:p w14:paraId="0A5B4A86"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469CAB"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DL </w:t>
      </w:r>
      <w:proofErr w:type="spellStart"/>
      <w:r>
        <w:rPr>
          <w:rFonts w:eastAsia="宋体" w:hint="eastAsia"/>
          <w:szCs w:val="24"/>
          <w:lang w:eastAsia="zh-CN"/>
        </w:rPr>
        <w:t>SINR</w:t>
      </w:r>
      <w:proofErr w:type="spellEnd"/>
      <w:r>
        <w:rPr>
          <w:rFonts w:eastAsia="宋体" w:hint="eastAsia"/>
          <w:szCs w:val="24"/>
          <w:lang w:eastAsia="zh-CN"/>
        </w:rPr>
        <w:t>/</w:t>
      </w:r>
      <w:proofErr w:type="spellStart"/>
      <w:r>
        <w:rPr>
          <w:rFonts w:eastAsia="宋体" w:hint="eastAsia"/>
          <w:szCs w:val="24"/>
          <w:lang w:eastAsia="zh-CN"/>
        </w:rPr>
        <w:t>SNR</w:t>
      </w:r>
      <w:proofErr w:type="spellEnd"/>
      <w:r>
        <w:rPr>
          <w:rFonts w:eastAsia="宋体" w:hint="eastAsia"/>
          <w:szCs w:val="24"/>
          <w:lang w:eastAsia="zh-CN"/>
        </w:rPr>
        <w:t xml:space="preserve"> </w:t>
      </w:r>
      <w:proofErr w:type="spellStart"/>
      <w:r>
        <w:rPr>
          <w:rFonts w:eastAsia="宋体" w:hint="eastAsia"/>
          <w:szCs w:val="24"/>
          <w:lang w:eastAsia="zh-CN"/>
        </w:rPr>
        <w:t>cdf</w:t>
      </w:r>
      <w:proofErr w:type="spellEnd"/>
      <w:r>
        <w:rPr>
          <w:rFonts w:eastAsia="宋体" w:hint="eastAsia"/>
          <w:szCs w:val="24"/>
          <w:lang w:eastAsia="zh-CN"/>
        </w:rPr>
        <w:t xml:space="preserve">, UL </w:t>
      </w:r>
      <w:proofErr w:type="spellStart"/>
      <w:r>
        <w:rPr>
          <w:rFonts w:eastAsia="宋体" w:hint="eastAsia"/>
          <w:szCs w:val="24"/>
          <w:lang w:eastAsia="zh-CN"/>
        </w:rPr>
        <w:t>SINR</w:t>
      </w:r>
      <w:proofErr w:type="spellEnd"/>
      <w:r>
        <w:rPr>
          <w:rFonts w:eastAsia="宋体" w:hint="eastAsia"/>
          <w:szCs w:val="24"/>
          <w:lang w:eastAsia="zh-CN"/>
        </w:rPr>
        <w:t>/</w:t>
      </w:r>
      <w:proofErr w:type="spellStart"/>
      <w:r>
        <w:rPr>
          <w:rFonts w:eastAsia="宋体" w:hint="eastAsia"/>
          <w:szCs w:val="24"/>
          <w:lang w:eastAsia="zh-CN"/>
        </w:rPr>
        <w:t>SNR</w:t>
      </w:r>
      <w:proofErr w:type="spellEnd"/>
      <w:r>
        <w:rPr>
          <w:rFonts w:eastAsia="宋体" w:hint="eastAsia"/>
          <w:szCs w:val="24"/>
          <w:lang w:eastAsia="zh-CN"/>
        </w:rPr>
        <w:t xml:space="preserve"> </w:t>
      </w:r>
      <w:proofErr w:type="spellStart"/>
      <w:r>
        <w:rPr>
          <w:rFonts w:eastAsia="宋体" w:hint="eastAsia"/>
          <w:szCs w:val="24"/>
          <w:lang w:eastAsia="zh-CN"/>
        </w:rPr>
        <w:t>cdf</w:t>
      </w:r>
      <w:proofErr w:type="spellEnd"/>
      <w:r>
        <w:rPr>
          <w:rFonts w:eastAsia="宋体" w:hint="eastAsia"/>
          <w:szCs w:val="24"/>
          <w:lang w:eastAsia="zh-CN"/>
        </w:rPr>
        <w:t xml:space="preserve">, coupling loss </w:t>
      </w:r>
      <w:proofErr w:type="spellStart"/>
      <w:r>
        <w:rPr>
          <w:rFonts w:eastAsia="宋体" w:hint="eastAsia"/>
          <w:szCs w:val="24"/>
          <w:lang w:eastAsia="zh-CN"/>
        </w:rPr>
        <w:t>cdf</w:t>
      </w:r>
      <w:proofErr w:type="spellEnd"/>
    </w:p>
    <w:p w14:paraId="0EF5297C"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Others (?)</w:t>
      </w:r>
    </w:p>
    <w:p w14:paraId="6E453A1C" w14:textId="77777777" w:rsidR="00C631CD" w:rsidRDefault="00016F14">
      <w:pPr>
        <w:rPr>
          <w:color w:val="0070C0"/>
          <w:lang w:val="en-US" w:eastAsia="zh-CN"/>
        </w:rPr>
      </w:pPr>
      <w:r>
        <w:rPr>
          <w:rFonts w:hint="eastAsia"/>
          <w:lang w:val="en-US" w:eastAsia="zh-CN"/>
        </w:rPr>
        <w:t xml:space="preserve">Companies please comment or propose what needs to </w:t>
      </w:r>
      <w:r>
        <w:rPr>
          <w:lang w:val="en-US" w:eastAsia="zh-CN"/>
        </w:rPr>
        <w:t>calibrated</w:t>
      </w:r>
      <w:r>
        <w:rPr>
          <w:rFonts w:hint="eastAsia"/>
          <w:lang w:val="en-US" w:eastAsia="zh-CN"/>
        </w:rPr>
        <w:t xml:space="preserve"> for the co-existence simulation.</w:t>
      </w:r>
    </w:p>
    <w:p w14:paraId="70D3299F" w14:textId="77777777" w:rsidR="00C631CD" w:rsidRDefault="00016F14">
      <w:pPr>
        <w:pStyle w:val="2"/>
        <w:rPr>
          <w:lang w:val="en-US"/>
        </w:rPr>
      </w:pPr>
      <w:r>
        <w:rPr>
          <w:lang w:val="en-US"/>
        </w:rPr>
        <w:t xml:space="preserve">Companies views’ collection for 1st round </w:t>
      </w:r>
    </w:p>
    <w:p w14:paraId="6FF0B6DD" w14:textId="77777777" w:rsidR="00C631CD" w:rsidRDefault="00016F14">
      <w:pPr>
        <w:pStyle w:val="3"/>
        <w:rPr>
          <w:sz w:val="24"/>
          <w:szCs w:val="16"/>
        </w:rPr>
      </w:pPr>
      <w:r>
        <w:rPr>
          <w:sz w:val="24"/>
          <w:szCs w:val="16"/>
        </w:rPr>
        <w:t>Open issues</w:t>
      </w:r>
    </w:p>
    <w:p w14:paraId="00A4311A" w14:textId="77777777" w:rsidR="00C631CD" w:rsidRDefault="00C631CD">
      <w:pPr>
        <w:rPr>
          <w:rFonts w:eastAsiaTheme="minorEastAsia"/>
          <w:b/>
          <w:bCs/>
          <w:color w:val="0070C0"/>
          <w:lang w:val="en-US" w:eastAsia="zh-CN"/>
        </w:rPr>
      </w:pPr>
    </w:p>
    <w:tbl>
      <w:tblPr>
        <w:tblStyle w:val="af3"/>
        <w:tblW w:w="0" w:type="auto"/>
        <w:tblLook w:val="04A0" w:firstRow="1" w:lastRow="0" w:firstColumn="1" w:lastColumn="0" w:noHBand="0" w:noVBand="1"/>
      </w:tblPr>
      <w:tblGrid>
        <w:gridCol w:w="1098"/>
        <w:gridCol w:w="8759"/>
      </w:tblGrid>
      <w:tr w:rsidR="00C631CD" w14:paraId="58A1E893" w14:textId="77777777" w:rsidTr="00016F14">
        <w:tc>
          <w:tcPr>
            <w:tcW w:w="1077" w:type="dxa"/>
          </w:tcPr>
          <w:p w14:paraId="35FC6CD1"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554" w:type="dxa"/>
          </w:tcPr>
          <w:p w14:paraId="2FE75483"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62A39AE7" w14:textId="77777777" w:rsidTr="00016F14">
        <w:tc>
          <w:tcPr>
            <w:tcW w:w="1077" w:type="dxa"/>
          </w:tcPr>
          <w:p w14:paraId="5664381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554" w:type="dxa"/>
          </w:tcPr>
          <w:p w14:paraId="5DC82796" w14:textId="77777777" w:rsidR="00C631CD" w:rsidRDefault="00C631CD">
            <w:pPr>
              <w:spacing w:after="120"/>
              <w:rPr>
                <w:rFonts w:eastAsiaTheme="minorEastAsia"/>
                <w:color w:val="0070C0"/>
                <w:lang w:val="en-US" w:eastAsia="zh-CN"/>
              </w:rPr>
            </w:pPr>
          </w:p>
        </w:tc>
      </w:tr>
      <w:tr w:rsidR="00C631CD" w14:paraId="2B9B6AE1" w14:textId="77777777" w:rsidTr="00016F14">
        <w:tc>
          <w:tcPr>
            <w:tcW w:w="1077" w:type="dxa"/>
          </w:tcPr>
          <w:p w14:paraId="397A81F6"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554" w:type="dxa"/>
          </w:tcPr>
          <w:p w14:paraId="194AABFE" w14:textId="77777777" w:rsidR="00C631CD" w:rsidRDefault="00016F14">
            <w:pPr>
              <w:spacing w:after="120"/>
              <w:rPr>
                <w:ins w:id="152" w:author="Mustafa Emara" w:date="2021-08-19T09:25:00Z"/>
                <w:rFonts w:eastAsiaTheme="minorEastAsia"/>
                <w:color w:val="0070C0"/>
                <w:lang w:val="en-US" w:eastAsia="zh-CN"/>
              </w:rPr>
            </w:pPr>
            <w:r>
              <w:rPr>
                <w:rFonts w:eastAsiaTheme="minorEastAsia"/>
                <w:color w:val="0070C0"/>
                <w:lang w:val="en-US" w:eastAsia="zh-CN"/>
              </w:rPr>
              <w:t>We would like to agree on the supported parameters that were captured in WF R4-2107915. We can calibrate and align offline between RAN4#100e and RAN4#101e to decide on final ACIR requirements in RAN4#101e. Companies also should highlight differences to the provided requirements in TR 38.803, as has been discussed already during RAN4#99-e which is captured in WF R4-2107915.</w:t>
            </w:r>
          </w:p>
          <w:p w14:paraId="18A7B7B0" w14:textId="77777777" w:rsidR="00A96ECA" w:rsidRDefault="00A96ECA">
            <w:pPr>
              <w:spacing w:after="120"/>
              <w:rPr>
                <w:ins w:id="153" w:author="Mustafa Emara" w:date="2021-08-19T09:25:00Z"/>
                <w:rFonts w:eastAsiaTheme="minorEastAsia"/>
                <w:color w:val="0070C0"/>
                <w:lang w:val="en-US" w:eastAsia="zh-CN"/>
              </w:rPr>
            </w:pPr>
          </w:p>
          <w:p w14:paraId="2BD87F61" w14:textId="48F450DA" w:rsidR="00A96ECA" w:rsidRDefault="00A96ECA">
            <w:pPr>
              <w:spacing w:after="120"/>
              <w:rPr>
                <w:rFonts w:eastAsiaTheme="minorEastAsia"/>
                <w:color w:val="0070C0"/>
                <w:lang w:val="en-US" w:eastAsia="zh-CN"/>
              </w:rPr>
            </w:pPr>
            <w:ins w:id="154" w:author="Mustafa Emara" w:date="2021-08-19T09:25:00Z">
              <w:r>
                <w:rPr>
                  <w:rFonts w:eastAsiaTheme="minorEastAsia"/>
                  <w:color w:val="0070C0"/>
                  <w:lang w:val="en-US" w:eastAsia="zh-CN"/>
                </w:rPr>
                <w:t>Additional comments before</w:t>
              </w:r>
            </w:ins>
            <w:ins w:id="155" w:author="Mustafa Emara" w:date="2021-08-19T09:28:00Z">
              <w:r w:rsidR="00D15FB7">
                <w:rPr>
                  <w:rFonts w:eastAsiaTheme="minorEastAsia"/>
                  <w:color w:val="0070C0"/>
                  <w:lang w:val="en-US" w:eastAsia="zh-CN"/>
                </w:rPr>
                <w:t xml:space="preserve"> the</w:t>
              </w:r>
            </w:ins>
            <w:ins w:id="156" w:author="Mustafa Emara" w:date="2021-08-19T09:25:00Z">
              <w:r>
                <w:rPr>
                  <w:rFonts w:eastAsiaTheme="minorEastAsia"/>
                  <w:color w:val="0070C0"/>
                  <w:lang w:val="en-US" w:eastAsia="zh-CN"/>
                </w:rPr>
                <w:t xml:space="preserve"> DL</w:t>
              </w:r>
            </w:ins>
            <w:ins w:id="157" w:author="Mustafa Emara" w:date="2021-08-19T09:28:00Z">
              <w:r w:rsidR="00D15FB7">
                <w:rPr>
                  <w:rFonts w:eastAsiaTheme="minorEastAsia"/>
                  <w:color w:val="0070C0"/>
                  <w:lang w:val="en-US" w:eastAsia="zh-CN"/>
                </w:rPr>
                <w:t xml:space="preserve"> </w:t>
              </w:r>
            </w:ins>
            <w:ins w:id="158" w:author="Mustafa Emara" w:date="2021-08-19T09:25:00Z">
              <w:r>
                <w:rPr>
                  <w:rFonts w:eastAsiaTheme="minorEastAsia"/>
                  <w:color w:val="0070C0"/>
                  <w:lang w:val="en-US" w:eastAsia="zh-CN"/>
                </w:rPr>
                <w:t xml:space="preserve">of first round: It was agreed in RAN#99-e </w:t>
              </w:r>
            </w:ins>
            <w:ins w:id="159" w:author="Mustafa Emara" w:date="2021-08-19T09:26:00Z">
              <w:r w:rsidR="00286F07" w:rsidRPr="00286F07">
                <w:rPr>
                  <w:rFonts w:eastAsiaTheme="minorEastAsia"/>
                  <w:color w:val="0070C0"/>
                  <w:lang w:val="en-US" w:eastAsia="zh-CN"/>
                </w:rPr>
                <w:t xml:space="preserve">that the RF requirements (e.g., ACLR and ACS) can be derived based on coexistence study results resulting from the </w:t>
              </w:r>
              <w:r w:rsidR="00A9378B">
                <w:rPr>
                  <w:rFonts w:eastAsiaTheme="minorEastAsia"/>
                  <w:color w:val="0070C0"/>
                  <w:lang w:val="en-US" w:eastAsia="zh-CN"/>
                </w:rPr>
                <w:t>l</w:t>
              </w:r>
              <w:r w:rsidR="00286F07" w:rsidRPr="00286F07">
                <w:rPr>
                  <w:rFonts w:eastAsiaTheme="minorEastAsia"/>
                  <w:color w:val="0070C0"/>
                  <w:lang w:val="en-US" w:eastAsia="zh-CN"/>
                </w:rPr>
                <w:t xml:space="preserve">ist of simulation parameters </w:t>
              </w:r>
              <w:r w:rsidR="00A9378B">
                <w:rPr>
                  <w:rFonts w:eastAsiaTheme="minorEastAsia"/>
                  <w:color w:val="0070C0"/>
                  <w:lang w:val="en-US" w:eastAsia="zh-CN"/>
                </w:rPr>
                <w:t xml:space="preserve">in WF R4-2107915 </w:t>
              </w:r>
              <w:r w:rsidR="00286F07" w:rsidRPr="00286F07">
                <w:rPr>
                  <w:rFonts w:eastAsiaTheme="minorEastAsia"/>
                  <w:color w:val="0070C0"/>
                  <w:lang w:val="en-US" w:eastAsia="zh-CN"/>
                </w:rPr>
                <w:t>while keeping in mind the difference to the assumptions and parameters considered in TR 38.803</w:t>
              </w:r>
              <w:r w:rsidR="00A9378B">
                <w:rPr>
                  <w:rFonts w:eastAsiaTheme="minorEastAsia"/>
                  <w:color w:val="0070C0"/>
                  <w:lang w:val="en-US" w:eastAsia="zh-CN"/>
                </w:rPr>
                <w:t>. We can do the calibration to align, but we need to have preliminary insights on whether the reported current results are</w:t>
              </w:r>
            </w:ins>
            <w:ins w:id="160" w:author="Mustafa Emara" w:date="2021-08-19T09:27:00Z">
              <w:r w:rsidR="00D54177">
                <w:rPr>
                  <w:rFonts w:eastAsiaTheme="minorEastAsia"/>
                  <w:color w:val="0070C0"/>
                  <w:lang w:val="en-US" w:eastAsia="zh-CN"/>
                </w:rPr>
                <w:t xml:space="preserve"> </w:t>
              </w:r>
            </w:ins>
            <w:ins w:id="161" w:author="Mustafa Emara" w:date="2021-08-19T09:29:00Z">
              <w:r w:rsidR="008D6896">
                <w:rPr>
                  <w:rFonts w:eastAsiaTheme="minorEastAsia"/>
                  <w:color w:val="0070C0"/>
                  <w:lang w:val="en-US" w:eastAsia="zh-CN"/>
                </w:rPr>
                <w:t>different</w:t>
              </w:r>
            </w:ins>
            <w:ins w:id="162" w:author="Mustafa Emara" w:date="2021-08-19T09:27:00Z">
              <w:r w:rsidR="00D54177">
                <w:rPr>
                  <w:rFonts w:eastAsiaTheme="minorEastAsia"/>
                  <w:color w:val="0070C0"/>
                  <w:lang w:val="en-US" w:eastAsia="zh-CN"/>
                </w:rPr>
                <w:t xml:space="preserve"> from TR 38.803 or not. </w:t>
              </w:r>
            </w:ins>
          </w:p>
        </w:tc>
      </w:tr>
      <w:tr w:rsidR="00C631CD" w14:paraId="763CC062" w14:textId="77777777" w:rsidTr="00016F14">
        <w:trPr>
          <w:ins w:id="163" w:author="Ng, Man Hung (Nokia - GB)" w:date="2021-08-16T13:43:00Z"/>
        </w:trPr>
        <w:tc>
          <w:tcPr>
            <w:tcW w:w="1077" w:type="dxa"/>
          </w:tcPr>
          <w:p w14:paraId="04600DE3" w14:textId="77777777" w:rsidR="00C631CD" w:rsidRDefault="00016F14">
            <w:pPr>
              <w:spacing w:after="120"/>
              <w:rPr>
                <w:ins w:id="164" w:author="Ng, Man Hung (Nokia - GB)" w:date="2021-08-16T13:43:00Z"/>
                <w:rFonts w:eastAsiaTheme="minorEastAsia"/>
                <w:color w:val="0070C0"/>
                <w:lang w:val="en-US" w:eastAsia="zh-CN"/>
              </w:rPr>
            </w:pPr>
            <w:ins w:id="165" w:author="Ng, Man Hung (Nokia - GB)" w:date="2021-08-16T13:43:00Z">
              <w:r>
                <w:rPr>
                  <w:rFonts w:eastAsiaTheme="minorEastAsia"/>
                  <w:color w:val="0070C0"/>
                  <w:lang w:val="en-US" w:eastAsia="zh-CN"/>
                </w:rPr>
                <w:t>Nokia</w:t>
              </w:r>
            </w:ins>
          </w:p>
        </w:tc>
        <w:tc>
          <w:tcPr>
            <w:tcW w:w="8554" w:type="dxa"/>
          </w:tcPr>
          <w:p w14:paraId="74017043" w14:textId="77777777" w:rsidR="00C631CD" w:rsidRDefault="00016F14">
            <w:pPr>
              <w:spacing w:after="120"/>
              <w:rPr>
                <w:ins w:id="166" w:author="Ng, Man Hung (Nokia - GB)" w:date="2021-08-16T13:43:00Z"/>
                <w:rFonts w:eastAsiaTheme="minorEastAsia"/>
                <w:color w:val="0070C0"/>
                <w:lang w:val="en-US" w:eastAsia="zh-CN"/>
              </w:rPr>
            </w:pPr>
            <w:ins w:id="167" w:author="Ng, Man Hung (Nokia - GB)" w:date="2021-08-16T13:43:00Z">
              <w:r>
                <w:rPr>
                  <w:rFonts w:eastAsiaTheme="minorEastAsia"/>
                  <w:color w:val="0070C0"/>
                  <w:lang w:val="en-US" w:eastAsia="zh-CN"/>
                </w:rPr>
                <w:t xml:space="preserve">We see no need to perform further simulation, the calibration </w:t>
              </w:r>
            </w:ins>
            <w:ins w:id="168" w:author="Ng, Man Hung (Nokia - GB)" w:date="2021-08-16T13:45:00Z">
              <w:r>
                <w:rPr>
                  <w:rFonts w:eastAsiaTheme="minorEastAsia"/>
                  <w:color w:val="0070C0"/>
                  <w:lang w:val="en-US" w:eastAsia="zh-CN"/>
                </w:rPr>
                <w:t>steps</w:t>
              </w:r>
            </w:ins>
            <w:ins w:id="169" w:author="Ng, Man Hung (Nokia - GB)" w:date="2021-08-16T13:43:00Z">
              <w:r>
                <w:rPr>
                  <w:rFonts w:eastAsiaTheme="minorEastAsia"/>
                  <w:color w:val="0070C0"/>
                  <w:lang w:val="en-US" w:eastAsia="zh-CN"/>
                </w:rPr>
                <w:t xml:space="preserve"> us</w:t>
              </w:r>
            </w:ins>
            <w:ins w:id="170" w:author="Ng, Man Hung (Nokia - GB)" w:date="2021-08-16T13:44:00Z">
              <w:r>
                <w:rPr>
                  <w:rFonts w:eastAsiaTheme="minorEastAsia"/>
                  <w:color w:val="0070C0"/>
                  <w:lang w:val="en-US" w:eastAsia="zh-CN"/>
                </w:rPr>
                <w:t xml:space="preserve">ed for the </w:t>
              </w:r>
            </w:ins>
            <w:ins w:id="171" w:author="Ng, Man Hung (Nokia - GB)" w:date="2021-08-16T13:45:00Z">
              <w:r>
                <w:rPr>
                  <w:rFonts w:eastAsiaTheme="minorEastAsia"/>
                  <w:color w:val="0070C0"/>
                  <w:lang w:val="en-US" w:eastAsia="zh-CN"/>
                </w:rPr>
                <w:t xml:space="preserve">simulation </w:t>
              </w:r>
            </w:ins>
            <w:ins w:id="172" w:author="Ng, Man Hung (Nokia - GB)" w:date="2021-08-16T13:44:00Z">
              <w:r>
                <w:rPr>
                  <w:rFonts w:eastAsiaTheme="minorEastAsia"/>
                  <w:color w:val="0070C0"/>
                  <w:lang w:val="en-US" w:eastAsia="zh-CN"/>
                </w:rPr>
                <w:t xml:space="preserve">results in TR 38.803 can be found in </w:t>
              </w:r>
            </w:ins>
            <w:ins w:id="173" w:author="Ng, Man Hung (Nokia - GB)" w:date="2021-08-16T13:45:00Z">
              <w:r>
                <w:rPr>
                  <w:rFonts w:eastAsiaTheme="minorEastAsia"/>
                  <w:color w:val="0070C0"/>
                  <w:lang w:val="en-US" w:eastAsia="zh-CN"/>
                </w:rPr>
                <w:t>R4-1610157.</w:t>
              </w:r>
            </w:ins>
          </w:p>
        </w:tc>
      </w:tr>
      <w:tr w:rsidR="00C631CD" w14:paraId="2C6AE00E" w14:textId="77777777" w:rsidTr="00016F14">
        <w:trPr>
          <w:ins w:id="174" w:author="CATT" w:date="2021-08-17T13:03:00Z"/>
        </w:trPr>
        <w:tc>
          <w:tcPr>
            <w:tcW w:w="1077" w:type="dxa"/>
          </w:tcPr>
          <w:p w14:paraId="13AD6E29" w14:textId="77777777" w:rsidR="00C631CD" w:rsidRDefault="00016F14">
            <w:pPr>
              <w:spacing w:after="120"/>
              <w:rPr>
                <w:ins w:id="175" w:author="CATT" w:date="2021-08-17T13:03:00Z"/>
                <w:rFonts w:eastAsiaTheme="minorEastAsia"/>
                <w:color w:val="0070C0"/>
                <w:lang w:val="en-US" w:eastAsia="zh-CN"/>
              </w:rPr>
            </w:pPr>
            <w:ins w:id="176" w:author="CATT" w:date="2021-08-17T13:03:00Z">
              <w:r>
                <w:rPr>
                  <w:rFonts w:eastAsiaTheme="minorEastAsia" w:hint="eastAsia"/>
                  <w:color w:val="0070C0"/>
                  <w:lang w:val="en-US" w:eastAsia="zh-CN"/>
                </w:rPr>
                <w:t>CATT</w:t>
              </w:r>
            </w:ins>
          </w:p>
        </w:tc>
        <w:tc>
          <w:tcPr>
            <w:tcW w:w="8554" w:type="dxa"/>
          </w:tcPr>
          <w:p w14:paraId="7F67C66D" w14:textId="77777777" w:rsidR="00C631CD" w:rsidRDefault="00016F14">
            <w:pPr>
              <w:spacing w:after="120"/>
              <w:rPr>
                <w:ins w:id="177" w:author="CATT" w:date="2021-08-17T13:17:00Z"/>
                <w:rFonts w:eastAsiaTheme="minorEastAsia"/>
                <w:color w:val="0070C0"/>
                <w:lang w:val="en-US" w:eastAsia="zh-CN"/>
              </w:rPr>
            </w:pPr>
            <w:ins w:id="178" w:author="CATT" w:date="2021-08-17T13:08:00Z">
              <w:r>
                <w:rPr>
                  <w:rFonts w:eastAsiaTheme="minorEastAsia" w:hint="eastAsia"/>
                  <w:color w:val="0070C0"/>
                  <w:lang w:val="en-US" w:eastAsia="zh-CN"/>
                </w:rPr>
                <w:t xml:space="preserve">Thanks Nokia for </w:t>
              </w:r>
            </w:ins>
            <w:ins w:id="179" w:author="CATT" w:date="2021-08-17T13:12:00Z">
              <w:r>
                <w:rPr>
                  <w:rFonts w:eastAsiaTheme="minorEastAsia" w:hint="eastAsia"/>
                  <w:color w:val="0070C0"/>
                  <w:lang w:val="en-US" w:eastAsia="zh-CN"/>
                </w:rPr>
                <w:t xml:space="preserve">providing the background. </w:t>
              </w:r>
            </w:ins>
            <w:ins w:id="180" w:author="CATT" w:date="2021-08-17T13:13:00Z">
              <w:r>
                <w:rPr>
                  <w:rFonts w:eastAsiaTheme="minorEastAsia" w:hint="eastAsia"/>
                  <w:color w:val="0070C0"/>
                  <w:lang w:val="en-US" w:eastAsia="zh-CN"/>
                </w:rPr>
                <w:t xml:space="preserve">Then for TR 38.803, the calibration is </w:t>
              </w:r>
            </w:ins>
            <w:ins w:id="181" w:author="CATT" w:date="2021-08-17T13:15:00Z">
              <w:r>
                <w:rPr>
                  <w:rFonts w:eastAsiaTheme="minorEastAsia" w:hint="eastAsia"/>
                  <w:color w:val="0070C0"/>
                  <w:lang w:val="en-US" w:eastAsia="zh-CN"/>
                </w:rPr>
                <w:t xml:space="preserve">as flowing steps: </w:t>
              </w:r>
            </w:ins>
            <w:ins w:id="182" w:author="CATT" w:date="2021-08-17T13:13:00Z">
              <w:r>
                <w:rPr>
                  <w:rFonts w:eastAsiaTheme="minorEastAsia" w:hint="eastAsia"/>
                  <w:color w:val="0070C0"/>
                  <w:lang w:val="en-US" w:eastAsia="zh-CN"/>
                </w:rPr>
                <w:t>1</w:t>
              </w:r>
              <w:proofErr w:type="gramStart"/>
              <w:r>
                <w:rPr>
                  <w:rFonts w:eastAsiaTheme="minorEastAsia" w:hint="eastAsia"/>
                  <w:color w:val="0070C0"/>
                  <w:lang w:val="en-US" w:eastAsia="zh-CN"/>
                </w:rPr>
                <w:t>)  path</w:t>
              </w:r>
              <w:proofErr w:type="gramEnd"/>
              <w:r>
                <w:rPr>
                  <w:rFonts w:eastAsiaTheme="minorEastAsia" w:hint="eastAsia"/>
                  <w:color w:val="0070C0"/>
                  <w:lang w:val="en-US" w:eastAsia="zh-CN"/>
                </w:rPr>
                <w:t xml:space="preserve"> loss. 2) path loss + BS antenna element gain, </w:t>
              </w:r>
            </w:ins>
            <w:ins w:id="183" w:author="CATT" w:date="2021-08-17T13:14:00Z">
              <w:r>
                <w:rPr>
                  <w:rFonts w:eastAsiaTheme="minorEastAsia" w:hint="eastAsia"/>
                  <w:color w:val="0070C0"/>
                  <w:lang w:val="en-US" w:eastAsia="zh-CN"/>
                </w:rPr>
                <w:t>path loss + UE antenna element gain. 3) path loss + BS antenna array gain</w:t>
              </w:r>
            </w:ins>
            <w:ins w:id="184" w:author="CATT" w:date="2021-08-17T13:15:00Z">
              <w:r>
                <w:rPr>
                  <w:rFonts w:eastAsiaTheme="minorEastAsia" w:hint="eastAsia"/>
                  <w:color w:val="0070C0"/>
                  <w:lang w:val="en-US" w:eastAsia="zh-CN"/>
                </w:rPr>
                <w:t>, path loss + UE antenna array gain</w:t>
              </w:r>
            </w:ins>
            <w:ins w:id="185" w:author="CATT" w:date="2021-08-17T13:14:00Z">
              <w:r>
                <w:rPr>
                  <w:rFonts w:eastAsiaTheme="minorEastAsia" w:hint="eastAsia"/>
                  <w:color w:val="0070C0"/>
                  <w:lang w:val="en-US" w:eastAsia="zh-CN"/>
                </w:rPr>
                <w:t>. 4)</w:t>
              </w:r>
            </w:ins>
            <w:ins w:id="186" w:author="CATT" w:date="2021-08-17T13:15:00Z">
              <w:r>
                <w:rPr>
                  <w:rFonts w:eastAsiaTheme="minorEastAsia" w:hint="eastAsia"/>
                  <w:color w:val="0070C0"/>
                  <w:lang w:val="en-US" w:eastAsia="zh-CN"/>
                </w:rPr>
                <w:t xml:space="preserve"> </w:t>
              </w:r>
            </w:ins>
            <w:ins w:id="187" w:author="CATT" w:date="2021-08-17T13:16:00Z">
              <w:r>
                <w:rPr>
                  <w:rFonts w:eastAsiaTheme="minorEastAsia" w:hint="eastAsia"/>
                  <w:color w:val="0070C0"/>
                  <w:lang w:val="en-US" w:eastAsia="zh-CN"/>
                </w:rPr>
                <w:t xml:space="preserve">path loss + BS antenna array gain + UE antenna array gain. 5) DL SINR at victim system. 6) </w:t>
              </w:r>
            </w:ins>
            <w:ins w:id="188" w:author="CATT" w:date="2021-08-17T13:17:00Z">
              <w:r>
                <w:rPr>
                  <w:rFonts w:eastAsiaTheme="minorEastAsia" w:hint="eastAsia"/>
                  <w:color w:val="0070C0"/>
                  <w:lang w:val="en-US" w:eastAsia="zh-CN"/>
                </w:rPr>
                <w:t>UL SINR at victim system.</w:t>
              </w:r>
            </w:ins>
          </w:p>
          <w:p w14:paraId="4B3431E4" w14:textId="77777777" w:rsidR="00C631CD" w:rsidRDefault="00016F14">
            <w:pPr>
              <w:spacing w:after="120"/>
              <w:rPr>
                <w:ins w:id="189" w:author="CATT" w:date="2021-08-17T13:03:00Z"/>
                <w:rFonts w:eastAsiaTheme="minorEastAsia"/>
                <w:color w:val="0070C0"/>
                <w:lang w:val="en-US" w:eastAsia="zh-CN"/>
              </w:rPr>
            </w:pPr>
            <w:ins w:id="190" w:author="CATT" w:date="2021-08-17T13:17:00Z">
              <w:r>
                <w:rPr>
                  <w:rFonts w:eastAsiaTheme="minorEastAsia" w:hint="eastAsia"/>
                  <w:color w:val="0070C0"/>
                  <w:lang w:val="en-US" w:eastAsia="zh-CN"/>
                </w:rPr>
                <w:t xml:space="preserve">We </w:t>
              </w:r>
            </w:ins>
            <w:ins w:id="191" w:author="CATT" w:date="2021-08-17T14:19:00Z">
              <w:r>
                <w:rPr>
                  <w:rFonts w:eastAsiaTheme="minorEastAsia" w:hint="eastAsia"/>
                  <w:color w:val="0070C0"/>
                  <w:lang w:val="en-US" w:eastAsia="zh-CN"/>
                </w:rPr>
                <w:t xml:space="preserve">think maybe we can calibrate 1), 5) and 6) first. </w:t>
              </w:r>
            </w:ins>
            <w:ins w:id="192" w:author="CATT" w:date="2021-08-17T14:20:00Z">
              <w:r>
                <w:rPr>
                  <w:rFonts w:eastAsiaTheme="minorEastAsia"/>
                  <w:color w:val="0070C0"/>
                  <w:lang w:val="en-US" w:eastAsia="zh-CN"/>
                </w:rPr>
                <w:t>I</w:t>
              </w:r>
              <w:r>
                <w:rPr>
                  <w:rFonts w:eastAsiaTheme="minorEastAsia" w:hint="eastAsia"/>
                  <w:color w:val="0070C0"/>
                  <w:lang w:val="en-US" w:eastAsia="zh-CN"/>
                </w:rPr>
                <w:t>f there</w:t>
              </w:r>
              <w:r>
                <w:rPr>
                  <w:rFonts w:eastAsiaTheme="minorEastAsia"/>
                  <w:color w:val="0070C0"/>
                  <w:lang w:val="en-US" w:eastAsia="zh-CN"/>
                </w:rPr>
                <w:t>’</w:t>
              </w:r>
              <w:r>
                <w:rPr>
                  <w:rFonts w:eastAsiaTheme="minorEastAsia" w:hint="eastAsia"/>
                  <w:color w:val="0070C0"/>
                  <w:lang w:val="en-US" w:eastAsia="zh-CN"/>
                </w:rPr>
                <w:t xml:space="preserve">s a need </w:t>
              </w:r>
            </w:ins>
            <w:ins w:id="193" w:author="CATT" w:date="2021-08-17T14:21:00Z">
              <w:r>
                <w:rPr>
                  <w:rFonts w:eastAsiaTheme="minorEastAsia" w:hint="eastAsia"/>
                  <w:color w:val="0070C0"/>
                  <w:lang w:val="en-US" w:eastAsia="zh-CN"/>
                </w:rPr>
                <w:t>then</w:t>
              </w:r>
            </w:ins>
            <w:ins w:id="194" w:author="CATT" w:date="2021-08-17T14:20:00Z">
              <w:r>
                <w:rPr>
                  <w:rFonts w:eastAsiaTheme="minorEastAsia" w:hint="eastAsia"/>
                  <w:color w:val="0070C0"/>
                  <w:lang w:val="en-US" w:eastAsia="zh-CN"/>
                </w:rPr>
                <w:t xml:space="preserve"> calibrate more according the </w:t>
              </w:r>
              <w:proofErr w:type="spellStart"/>
              <w:r>
                <w:rPr>
                  <w:rFonts w:eastAsiaTheme="minorEastAsia" w:hint="eastAsia"/>
                  <w:color w:val="0070C0"/>
                  <w:lang w:val="en-US" w:eastAsia="zh-CN"/>
                </w:rPr>
                <w:t>the</w:t>
              </w:r>
              <w:proofErr w:type="spellEnd"/>
              <w:r>
                <w:rPr>
                  <w:rFonts w:eastAsiaTheme="minorEastAsia" w:hint="eastAsia"/>
                  <w:color w:val="0070C0"/>
                  <w:lang w:val="en-US" w:eastAsia="zh-CN"/>
                </w:rPr>
                <w:t xml:space="preserve"> </w:t>
              </w:r>
              <w:r>
                <w:rPr>
                  <w:rFonts w:eastAsiaTheme="minorEastAsia" w:hint="eastAsia"/>
                  <w:color w:val="0070C0"/>
                  <w:lang w:val="en-US" w:eastAsia="zh-CN"/>
                </w:rPr>
                <w:lastRenderedPageBreak/>
                <w:t xml:space="preserve">previous </w:t>
              </w:r>
            </w:ins>
            <w:ins w:id="195" w:author="CATT" w:date="2021-08-17T14:21:00Z">
              <w:r>
                <w:rPr>
                  <w:rFonts w:eastAsiaTheme="minorEastAsia" w:hint="eastAsia"/>
                  <w:color w:val="0070C0"/>
                  <w:lang w:val="en-US" w:eastAsia="zh-CN"/>
                </w:rPr>
                <w:t>experience.</w:t>
              </w:r>
            </w:ins>
          </w:p>
        </w:tc>
      </w:tr>
      <w:tr w:rsidR="00C631CD" w14:paraId="753E12DE" w14:textId="77777777" w:rsidTr="00016F14">
        <w:trPr>
          <w:ins w:id="196" w:author="Torbjörn Elfström" w:date="2021-08-18T05:24:00Z"/>
        </w:trPr>
        <w:tc>
          <w:tcPr>
            <w:tcW w:w="1077" w:type="dxa"/>
          </w:tcPr>
          <w:p w14:paraId="1B2245F7" w14:textId="77777777" w:rsidR="00C631CD" w:rsidRDefault="00016F14">
            <w:pPr>
              <w:spacing w:after="120"/>
              <w:rPr>
                <w:ins w:id="197" w:author="Torbjörn Elfström" w:date="2021-08-18T05:24:00Z"/>
                <w:rFonts w:eastAsiaTheme="minorEastAsia"/>
                <w:color w:val="0070C0"/>
                <w:lang w:val="en-US" w:eastAsia="zh-CN"/>
              </w:rPr>
            </w:pPr>
            <w:ins w:id="198" w:author="Torbjörn Elfström" w:date="2021-08-18T05:24:00Z">
              <w:r>
                <w:rPr>
                  <w:rFonts w:eastAsiaTheme="minorEastAsia"/>
                  <w:color w:val="0070C0"/>
                  <w:lang w:val="en-US" w:eastAsia="zh-CN"/>
                </w:rPr>
                <w:lastRenderedPageBreak/>
                <w:t>Ericsson</w:t>
              </w:r>
            </w:ins>
          </w:p>
        </w:tc>
        <w:tc>
          <w:tcPr>
            <w:tcW w:w="8554" w:type="dxa"/>
          </w:tcPr>
          <w:p w14:paraId="0CE2D625" w14:textId="77777777" w:rsidR="00C631CD" w:rsidRDefault="00016F14">
            <w:pPr>
              <w:spacing w:after="120"/>
              <w:rPr>
                <w:ins w:id="199" w:author="Torbjörn Elfström" w:date="2021-08-18T05:24:00Z"/>
                <w:rFonts w:eastAsiaTheme="minorEastAsia"/>
                <w:color w:val="0070C0"/>
                <w:lang w:val="en-US" w:eastAsia="zh-CN"/>
              </w:rPr>
            </w:pPr>
            <w:ins w:id="200" w:author="Torbjörn Elfström" w:date="2021-08-18T05:24:00Z">
              <w:r>
                <w:rPr>
                  <w:rFonts w:eastAsiaTheme="minorEastAsia"/>
                  <w:color w:val="0070C0"/>
                  <w:lang w:val="en-US" w:eastAsia="zh-CN"/>
                </w:rPr>
                <w:t>It seems that simulation results for considered deployments aligns well with previous results in TR 38.803.</w:t>
              </w:r>
            </w:ins>
          </w:p>
        </w:tc>
      </w:tr>
      <w:tr w:rsidR="00C631CD" w14:paraId="0BD76FD3" w14:textId="77777777" w:rsidTr="00016F14">
        <w:trPr>
          <w:ins w:id="201" w:author="ZTE2" w:date="2021-08-18T15:46:00Z"/>
        </w:trPr>
        <w:tc>
          <w:tcPr>
            <w:tcW w:w="1077" w:type="dxa"/>
          </w:tcPr>
          <w:p w14:paraId="6966CF26" w14:textId="77777777" w:rsidR="00C631CD" w:rsidRDefault="00016F14">
            <w:pPr>
              <w:spacing w:after="120"/>
              <w:rPr>
                <w:ins w:id="202" w:author="ZTE2" w:date="2021-08-18T15:46:00Z"/>
                <w:rFonts w:eastAsiaTheme="minorEastAsia"/>
                <w:color w:val="0070C0"/>
                <w:lang w:val="en-US" w:eastAsia="zh-CN"/>
              </w:rPr>
            </w:pPr>
            <w:ins w:id="203" w:author="ZTE2" w:date="2021-08-18T15:46:00Z">
              <w:r>
                <w:rPr>
                  <w:rFonts w:eastAsiaTheme="minorEastAsia" w:hint="eastAsia"/>
                  <w:color w:val="0070C0"/>
                  <w:lang w:val="en-US" w:eastAsia="zh-CN"/>
                </w:rPr>
                <w:t>ZTE</w:t>
              </w:r>
            </w:ins>
          </w:p>
        </w:tc>
        <w:tc>
          <w:tcPr>
            <w:tcW w:w="8554" w:type="dxa"/>
          </w:tcPr>
          <w:p w14:paraId="2825D26D" w14:textId="77777777" w:rsidR="00C631CD" w:rsidRDefault="00016F14">
            <w:pPr>
              <w:spacing w:after="120"/>
              <w:rPr>
                <w:ins w:id="204" w:author="ZTE2" w:date="2021-08-18T15:57:00Z"/>
                <w:rFonts w:eastAsiaTheme="minorEastAsia"/>
                <w:color w:val="0070C0"/>
                <w:lang w:val="en-US" w:eastAsia="zh-CN"/>
              </w:rPr>
            </w:pPr>
            <w:ins w:id="205" w:author="ZTE2" w:date="2021-08-18T15:58:00Z">
              <w:r>
                <w:rPr>
                  <w:rFonts w:eastAsiaTheme="minorEastAsia" w:hint="eastAsia"/>
                  <w:color w:val="0070C0"/>
                  <w:lang w:val="en-US" w:eastAsia="zh-CN"/>
                </w:rPr>
                <w:t>P</w:t>
              </w:r>
            </w:ins>
            <w:ins w:id="206" w:author="ZTE2" w:date="2021-08-18T15:57:00Z">
              <w:r>
                <w:rPr>
                  <w:rFonts w:eastAsiaTheme="minorEastAsia" w:hint="eastAsia"/>
                  <w:color w:val="0070C0"/>
                  <w:lang w:val="en-US" w:eastAsia="zh-CN"/>
                </w:rPr>
                <w:t xml:space="preserve">refer to </w:t>
              </w:r>
            </w:ins>
            <w:ins w:id="207" w:author="ZTE2" w:date="2021-08-18T15:58:00Z">
              <w:r>
                <w:rPr>
                  <w:rFonts w:eastAsiaTheme="minorEastAsia" w:hint="eastAsia"/>
                  <w:color w:val="0070C0"/>
                  <w:lang w:val="en-US" w:eastAsia="zh-CN"/>
                </w:rPr>
                <w:t xml:space="preserve">do </w:t>
              </w:r>
            </w:ins>
            <w:ins w:id="208" w:author="ZTE2" w:date="2021-08-18T15:57:00Z">
              <w:r>
                <w:rPr>
                  <w:rFonts w:eastAsiaTheme="minorEastAsia" w:hint="eastAsia"/>
                  <w:color w:val="0070C0"/>
                  <w:lang w:val="en-US" w:eastAsia="zh-CN"/>
                </w:rPr>
                <w:t>coexistence simulation</w:t>
              </w:r>
            </w:ins>
            <w:ins w:id="209" w:author="ZTE2" w:date="2021-08-18T15:58:00Z">
              <w:r>
                <w:rPr>
                  <w:rFonts w:eastAsiaTheme="minorEastAsia" w:hint="eastAsia"/>
                  <w:color w:val="0070C0"/>
                  <w:lang w:val="en-US" w:eastAsia="zh-CN"/>
                </w:rPr>
                <w:t xml:space="preserve"> again since lots of assumption in TR 38.803 is not valid for </w:t>
              </w:r>
            </w:ins>
            <w:ins w:id="210" w:author="ZTE2" w:date="2021-08-18T15:59:00Z">
              <w:r>
                <w:rPr>
                  <w:rFonts w:eastAsiaTheme="minorEastAsia" w:hint="eastAsia"/>
                  <w:color w:val="0070C0"/>
                  <w:lang w:val="en-US" w:eastAsia="zh-CN"/>
                </w:rPr>
                <w:t>52.6-71GHz</w:t>
              </w:r>
            </w:ins>
            <w:ins w:id="211" w:author="ZTE2" w:date="2021-08-18T15:57:00Z">
              <w:r>
                <w:rPr>
                  <w:rFonts w:eastAsiaTheme="minorEastAsia" w:hint="eastAsia"/>
                  <w:color w:val="0070C0"/>
                  <w:lang w:val="en-US" w:eastAsia="zh-CN"/>
                </w:rPr>
                <w:t>. In TR 38.803, coexistence simulation is not done appropriately, companies are encouraged to check the following parameters from TR 38.803, in the WI phase, BS max Tx power is identified as wrong assumption and UE max Tx power is also not correct.</w:t>
              </w:r>
            </w:ins>
          </w:p>
          <w:p w14:paraId="4E066F78" w14:textId="77777777" w:rsidR="00C631CD" w:rsidRDefault="00016F14">
            <w:pPr>
              <w:spacing w:after="120"/>
              <w:rPr>
                <w:ins w:id="212" w:author="ZTE2" w:date="2021-08-18T15:57:00Z"/>
                <w:rFonts w:eastAsiaTheme="minorEastAsia"/>
                <w:color w:val="0070C0"/>
                <w:lang w:val="en-US" w:eastAsia="zh-CN"/>
              </w:rPr>
            </w:pPr>
            <w:ins w:id="213" w:author="ZTE2" w:date="2021-08-18T15:57:00Z">
              <w:r>
                <w:rPr>
                  <w:noProof/>
                  <w:lang w:val="en-US" w:eastAsia="zh-CN"/>
                </w:rPr>
                <w:drawing>
                  <wp:inline distT="0" distB="0" distL="114300" distR="114300" wp14:anchorId="390E1DCC" wp14:editId="6D99E117">
                    <wp:extent cx="5467350" cy="556895"/>
                    <wp:effectExtent l="0" t="0" r="0" b="146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5467350" cy="556895"/>
                            </a:xfrm>
                            <a:prstGeom prst="rect">
                              <a:avLst/>
                            </a:prstGeom>
                            <a:noFill/>
                            <a:ln>
                              <a:noFill/>
                            </a:ln>
                          </pic:spPr>
                        </pic:pic>
                      </a:graphicData>
                    </a:graphic>
                  </wp:inline>
                </w:drawing>
              </w:r>
            </w:ins>
          </w:p>
          <w:p w14:paraId="67EF408F" w14:textId="77777777" w:rsidR="00C631CD" w:rsidRDefault="00016F14">
            <w:pPr>
              <w:spacing w:after="120"/>
              <w:rPr>
                <w:ins w:id="214" w:author="ZTE2" w:date="2021-08-18T15:57:00Z"/>
                <w:rFonts w:eastAsiaTheme="minorEastAsia"/>
                <w:color w:val="0070C0"/>
                <w:lang w:val="en-US" w:eastAsia="zh-CN"/>
              </w:rPr>
            </w:pPr>
            <w:ins w:id="215" w:author="ZTE2" w:date="2021-08-18T15:57:00Z">
              <w:r>
                <w:rPr>
                  <w:rFonts w:eastAsiaTheme="minorEastAsia" w:hint="eastAsia"/>
                  <w:color w:val="0070C0"/>
                  <w:lang w:val="en-US" w:eastAsia="zh-CN"/>
                </w:rPr>
                <w:t>Again, we have concerns that TR 38.803 simulation results could be reused without any further considerations;</w:t>
              </w:r>
            </w:ins>
          </w:p>
          <w:p w14:paraId="608C925A" w14:textId="77777777" w:rsidR="00C631CD" w:rsidRDefault="00C631CD">
            <w:pPr>
              <w:spacing w:after="120"/>
              <w:rPr>
                <w:ins w:id="216" w:author="ZTE2" w:date="2021-08-18T15:46:00Z"/>
                <w:rFonts w:eastAsiaTheme="minorEastAsia"/>
                <w:color w:val="0070C0"/>
                <w:lang w:val="en-US" w:eastAsia="zh-CN"/>
              </w:rPr>
            </w:pPr>
          </w:p>
        </w:tc>
      </w:tr>
      <w:tr w:rsidR="00016F14" w14:paraId="171B82BA" w14:textId="77777777" w:rsidTr="00016F14">
        <w:trPr>
          <w:ins w:id="217" w:author="vivo/zhoushuai" w:date="2021-08-19T11:55:00Z"/>
        </w:trPr>
        <w:tc>
          <w:tcPr>
            <w:tcW w:w="1077" w:type="dxa"/>
          </w:tcPr>
          <w:p w14:paraId="1FFE3B13" w14:textId="32AAA448" w:rsidR="00016F14" w:rsidRDefault="00016F14" w:rsidP="00016F14">
            <w:pPr>
              <w:spacing w:after="120"/>
              <w:rPr>
                <w:ins w:id="218" w:author="vivo/zhoushuai" w:date="2021-08-19T11:55:00Z"/>
                <w:rFonts w:eastAsiaTheme="minorEastAsia"/>
                <w:color w:val="0070C0"/>
                <w:lang w:val="en-US" w:eastAsia="zh-CN"/>
              </w:rPr>
            </w:pPr>
            <w:ins w:id="219"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8554" w:type="dxa"/>
          </w:tcPr>
          <w:p w14:paraId="576D1BD2" w14:textId="77777777" w:rsidR="00016F14" w:rsidRDefault="00016F14" w:rsidP="00016F14">
            <w:pPr>
              <w:spacing w:after="120"/>
              <w:rPr>
                <w:ins w:id="220" w:author="vivo/zhoushuai" w:date="2021-08-19T11:56:00Z"/>
                <w:rFonts w:eastAsiaTheme="minorEastAsia"/>
                <w:color w:val="0070C0"/>
                <w:lang w:val="en-US" w:eastAsia="zh-CN"/>
              </w:rPr>
            </w:pPr>
            <w:ins w:id="221" w:author="vivo/zhoushuai" w:date="2021-08-19T11:56:00Z">
              <w:r>
                <w:rPr>
                  <w:rFonts w:eastAsiaTheme="minorEastAsia"/>
                  <w:color w:val="0070C0"/>
                  <w:lang w:val="en-US" w:eastAsia="zh-CN"/>
                </w:rPr>
                <w:t>We prefer simplify the calibration step in TR 38.803, and only keep the following steps:</w:t>
              </w:r>
            </w:ins>
          </w:p>
          <w:p w14:paraId="0FD133F0" w14:textId="77777777" w:rsidR="00016F14" w:rsidRDefault="00016F14" w:rsidP="00016F14">
            <w:pPr>
              <w:pStyle w:val="afc"/>
              <w:numPr>
                <w:ilvl w:val="0"/>
                <w:numId w:val="7"/>
              </w:numPr>
              <w:spacing w:after="120"/>
              <w:ind w:firstLineChars="0"/>
              <w:rPr>
                <w:ins w:id="222" w:author="vivo/zhoushuai" w:date="2021-08-19T11:56:00Z"/>
                <w:rFonts w:eastAsiaTheme="minorEastAsia"/>
                <w:color w:val="0070C0"/>
                <w:lang w:val="en-US" w:eastAsia="zh-CN"/>
              </w:rPr>
            </w:pPr>
            <w:ins w:id="223" w:author="vivo/zhoushuai" w:date="2021-08-19T11:56:00Z">
              <w:r>
                <w:rPr>
                  <w:rFonts w:eastAsiaTheme="minorEastAsia"/>
                  <w:color w:val="0070C0"/>
                  <w:lang w:val="en-US" w:eastAsia="zh-CN"/>
                </w:rPr>
                <w:t>Coupling loss (</w:t>
              </w:r>
              <w:r>
                <w:rPr>
                  <w:rFonts w:eastAsiaTheme="minorEastAsia" w:hint="eastAsia"/>
                  <w:color w:val="0070C0"/>
                  <w:lang w:val="en-US" w:eastAsia="zh-CN"/>
                </w:rPr>
                <w:t>path loss + BS antenna array gain + UE antenna array gain</w:t>
              </w:r>
              <w:r>
                <w:rPr>
                  <w:rFonts w:eastAsiaTheme="minorEastAsia"/>
                  <w:color w:val="0070C0"/>
                  <w:lang w:val="en-US" w:eastAsia="zh-CN"/>
                </w:rPr>
                <w:t>)</w:t>
              </w:r>
            </w:ins>
          </w:p>
          <w:p w14:paraId="67C24032" w14:textId="77777777" w:rsidR="00016F14" w:rsidRDefault="00016F14" w:rsidP="00016F14">
            <w:pPr>
              <w:pStyle w:val="afc"/>
              <w:numPr>
                <w:ilvl w:val="0"/>
                <w:numId w:val="7"/>
              </w:numPr>
              <w:spacing w:after="120"/>
              <w:ind w:firstLineChars="0"/>
              <w:rPr>
                <w:ins w:id="224" w:author="vivo/zhoushuai" w:date="2021-08-19T11:56:00Z"/>
                <w:rFonts w:eastAsiaTheme="minorEastAsia"/>
                <w:color w:val="0070C0"/>
                <w:lang w:val="en-US" w:eastAsia="zh-CN"/>
              </w:rPr>
            </w:pPr>
            <w:ins w:id="225" w:author="vivo/zhoushuai" w:date="2021-08-19T11:56:00Z">
              <w:r>
                <w:rPr>
                  <w:rFonts w:eastAsiaTheme="minorEastAsia"/>
                  <w:color w:val="0070C0"/>
                  <w:lang w:val="en-US" w:eastAsia="zh-CN"/>
                </w:rPr>
                <w:t>DL SINR at victim system</w:t>
              </w:r>
            </w:ins>
          </w:p>
          <w:p w14:paraId="772D1214" w14:textId="2225BF58" w:rsidR="00016F14" w:rsidRDefault="00016F14" w:rsidP="00016F14">
            <w:pPr>
              <w:spacing w:after="120"/>
              <w:rPr>
                <w:ins w:id="226" w:author="vivo/zhoushuai" w:date="2021-08-19T11:55:00Z"/>
                <w:rFonts w:eastAsiaTheme="minorEastAsia"/>
                <w:color w:val="0070C0"/>
                <w:lang w:val="en-US" w:eastAsia="zh-CN"/>
              </w:rPr>
            </w:pPr>
            <w:ins w:id="227" w:author="vivo/zhoushuai" w:date="2021-08-19T11:56:00Z">
              <w:r>
                <w:rPr>
                  <w:rFonts w:eastAsiaTheme="minorEastAsia" w:hint="eastAsia"/>
                  <w:color w:val="0070C0"/>
                  <w:lang w:val="en-US" w:eastAsia="zh-CN"/>
                </w:rPr>
                <w:t>U</w:t>
              </w:r>
              <w:r>
                <w:rPr>
                  <w:rFonts w:eastAsiaTheme="minorEastAsia"/>
                  <w:color w:val="0070C0"/>
                  <w:lang w:val="en-US" w:eastAsia="zh-CN"/>
                </w:rPr>
                <w:t>L SINR at victim system</w:t>
              </w:r>
            </w:ins>
          </w:p>
        </w:tc>
      </w:tr>
    </w:tbl>
    <w:p w14:paraId="62E99F0F" w14:textId="77777777" w:rsidR="00C631CD" w:rsidRDefault="00C631CD">
      <w:pPr>
        <w:rPr>
          <w:color w:val="0070C0"/>
          <w:lang w:val="en-US" w:eastAsia="zh-CN"/>
        </w:rPr>
      </w:pPr>
    </w:p>
    <w:p w14:paraId="3787DF23" w14:textId="77777777" w:rsidR="00C631CD" w:rsidRDefault="00016F14">
      <w:pPr>
        <w:pStyle w:val="2"/>
      </w:pPr>
      <w:r>
        <w:t>Summary</w:t>
      </w:r>
      <w:r>
        <w:rPr>
          <w:rFonts w:hint="eastAsia"/>
        </w:rPr>
        <w:t xml:space="preserve"> for 1st round </w:t>
      </w:r>
    </w:p>
    <w:p w14:paraId="72880FA3" w14:textId="77777777" w:rsidR="00C631CD" w:rsidRDefault="00016F14">
      <w:pPr>
        <w:pStyle w:val="3"/>
        <w:rPr>
          <w:sz w:val="24"/>
          <w:szCs w:val="16"/>
        </w:rPr>
      </w:pPr>
      <w:r>
        <w:rPr>
          <w:sz w:val="24"/>
          <w:szCs w:val="16"/>
        </w:rPr>
        <w:t xml:space="preserve">Open issues </w:t>
      </w:r>
    </w:p>
    <w:p w14:paraId="68CCDCD2"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631CD" w14:paraId="3DA995D9" w14:textId="77777777">
        <w:tc>
          <w:tcPr>
            <w:tcW w:w="1242" w:type="dxa"/>
          </w:tcPr>
          <w:p w14:paraId="164040D4" w14:textId="77777777" w:rsidR="00C631CD" w:rsidRDefault="00C631CD">
            <w:pPr>
              <w:rPr>
                <w:rFonts w:eastAsiaTheme="minorEastAsia"/>
                <w:b/>
                <w:bCs/>
                <w:color w:val="0070C0"/>
                <w:lang w:val="en-US" w:eastAsia="zh-CN"/>
              </w:rPr>
            </w:pPr>
          </w:p>
        </w:tc>
        <w:tc>
          <w:tcPr>
            <w:tcW w:w="8615" w:type="dxa"/>
          </w:tcPr>
          <w:p w14:paraId="3A03C501"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681B8629" w14:textId="77777777">
        <w:tc>
          <w:tcPr>
            <w:tcW w:w="1242" w:type="dxa"/>
          </w:tcPr>
          <w:p w14:paraId="2DE6818C" w14:textId="2E9B248F" w:rsidR="00C631CD" w:rsidRPr="00E73D39" w:rsidRDefault="00E73D39" w:rsidP="00E73D39">
            <w:pPr>
              <w:rPr>
                <w:rFonts w:eastAsiaTheme="minorEastAsia"/>
                <w:color w:val="0070C0"/>
                <w:lang w:eastAsia="zh-CN"/>
              </w:rPr>
            </w:pPr>
            <w:r>
              <w:rPr>
                <w:b/>
                <w:u w:val="single"/>
                <w:lang w:eastAsia="ko-KR"/>
              </w:rPr>
              <w:t xml:space="preserve">Issue 2-1: </w:t>
            </w:r>
            <w:r>
              <w:rPr>
                <w:rFonts w:hint="eastAsia"/>
                <w:b/>
                <w:u w:val="single"/>
                <w:lang w:eastAsia="zh-CN"/>
              </w:rPr>
              <w:t xml:space="preserve">What need to be calibrated for the </w:t>
            </w:r>
            <w:r>
              <w:rPr>
                <w:b/>
                <w:u w:val="single"/>
                <w:lang w:eastAsia="zh-CN"/>
              </w:rPr>
              <w:t>simulation?</w:t>
            </w:r>
          </w:p>
        </w:tc>
        <w:tc>
          <w:tcPr>
            <w:tcW w:w="8615" w:type="dxa"/>
          </w:tcPr>
          <w:p w14:paraId="10D65247" w14:textId="63A63818" w:rsidR="00E73D39" w:rsidRPr="00E73D39" w:rsidRDefault="00E73D39">
            <w:pPr>
              <w:rPr>
                <w:rFonts w:eastAsiaTheme="minorEastAsia"/>
                <w:lang w:val="en-US" w:eastAsia="zh-CN"/>
              </w:rPr>
            </w:pPr>
            <w:r w:rsidRPr="00E73D39">
              <w:rPr>
                <w:rFonts w:eastAsiaTheme="minorEastAsia" w:hint="eastAsia"/>
                <w:lang w:val="en-US" w:eastAsia="zh-CN"/>
              </w:rPr>
              <w:t xml:space="preserve">Companies discussed this issue and also </w:t>
            </w:r>
            <w:r w:rsidRPr="00E73D39">
              <w:rPr>
                <w:rFonts w:eastAsiaTheme="minorEastAsia"/>
                <w:lang w:val="en-US" w:eastAsia="zh-CN"/>
              </w:rPr>
              <w:t>referred</w:t>
            </w:r>
            <w:r w:rsidRPr="00E73D39">
              <w:rPr>
                <w:rFonts w:eastAsiaTheme="minorEastAsia" w:hint="eastAsia"/>
                <w:lang w:val="en-US" w:eastAsia="zh-CN"/>
              </w:rPr>
              <w:t xml:space="preserve"> the calibration steps for R15 NR co-existence simulation, some </w:t>
            </w:r>
            <w:r w:rsidRPr="00E73D39">
              <w:rPr>
                <w:rFonts w:eastAsiaTheme="minorEastAsia"/>
                <w:lang w:val="en-US" w:eastAsia="zh-CN"/>
              </w:rPr>
              <w:t>preferences</w:t>
            </w:r>
            <w:r w:rsidRPr="00E73D39">
              <w:rPr>
                <w:rFonts w:eastAsiaTheme="minorEastAsia" w:hint="eastAsia"/>
                <w:lang w:val="en-US" w:eastAsia="zh-CN"/>
              </w:rPr>
              <w:t xml:space="preserve"> were showed for the calibration. The following steps are </w:t>
            </w:r>
            <w:r w:rsidRPr="00E73D39">
              <w:rPr>
                <w:rFonts w:eastAsiaTheme="minorEastAsia"/>
                <w:lang w:val="en-US" w:eastAsia="zh-CN"/>
              </w:rPr>
              <w:t>preferred</w:t>
            </w:r>
            <w:r w:rsidRPr="00E73D39">
              <w:rPr>
                <w:rFonts w:eastAsiaTheme="minorEastAsia" w:hint="eastAsia"/>
                <w:lang w:val="en-US" w:eastAsia="zh-CN"/>
              </w:rPr>
              <w:t xml:space="preserve"> </w:t>
            </w:r>
            <w:r w:rsidR="002D3379">
              <w:rPr>
                <w:rFonts w:eastAsiaTheme="minorEastAsia" w:hint="eastAsia"/>
                <w:lang w:val="en-US" w:eastAsia="zh-CN"/>
              </w:rPr>
              <w:t>according to the comments from companies,</w:t>
            </w:r>
          </w:p>
          <w:p w14:paraId="48BA9D6B" w14:textId="0B4B1074"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hint="eastAsia"/>
                <w:lang w:val="en-US" w:eastAsia="zh-CN"/>
              </w:rPr>
              <w:t>Path loss</w:t>
            </w:r>
          </w:p>
          <w:p w14:paraId="5B7A7FCC" w14:textId="5DA48339"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lang w:val="en-US" w:eastAsia="zh-CN"/>
              </w:rPr>
              <w:t>Coupling loss (</w:t>
            </w:r>
            <w:r w:rsidRPr="00E73D39">
              <w:rPr>
                <w:rFonts w:eastAsiaTheme="minorEastAsia" w:hint="eastAsia"/>
                <w:lang w:val="en-US" w:eastAsia="zh-CN"/>
              </w:rPr>
              <w:t xml:space="preserve">path loss + BS antenna array gain + </w:t>
            </w:r>
            <w:proofErr w:type="spellStart"/>
            <w:r w:rsidRPr="00E73D39">
              <w:rPr>
                <w:rFonts w:eastAsiaTheme="minorEastAsia" w:hint="eastAsia"/>
                <w:lang w:val="en-US" w:eastAsia="zh-CN"/>
              </w:rPr>
              <w:t>UE</w:t>
            </w:r>
            <w:proofErr w:type="spellEnd"/>
            <w:r w:rsidRPr="00E73D39">
              <w:rPr>
                <w:rFonts w:eastAsiaTheme="minorEastAsia" w:hint="eastAsia"/>
                <w:lang w:val="en-US" w:eastAsia="zh-CN"/>
              </w:rPr>
              <w:t xml:space="preserve"> antenna array gain</w:t>
            </w:r>
            <w:r w:rsidRPr="00E73D39">
              <w:rPr>
                <w:rFonts w:eastAsiaTheme="minorEastAsia"/>
                <w:lang w:val="en-US" w:eastAsia="zh-CN"/>
              </w:rPr>
              <w:t>)</w:t>
            </w:r>
          </w:p>
          <w:p w14:paraId="058589EF" w14:textId="77777777"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lang w:val="en-US" w:eastAsia="zh-CN"/>
              </w:rPr>
              <w:t xml:space="preserve">DL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59C2F773" w14:textId="7964B96B"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hint="eastAsia"/>
                <w:lang w:val="en-US" w:eastAsia="zh-CN"/>
              </w:rPr>
              <w:t xml:space="preserve">UL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7F0497EB" w14:textId="77777777" w:rsidR="00C631CD" w:rsidRPr="00E73D39" w:rsidRDefault="00016F14">
            <w:pPr>
              <w:rPr>
                <w:rFonts w:eastAsiaTheme="minorEastAsia"/>
                <w:b/>
                <w:lang w:val="en-US" w:eastAsia="zh-CN"/>
              </w:rPr>
            </w:pPr>
            <w:r w:rsidRPr="00E73D39">
              <w:rPr>
                <w:rFonts w:eastAsiaTheme="minorEastAsia" w:hint="eastAsia"/>
                <w:b/>
                <w:lang w:val="en-US" w:eastAsia="zh-CN"/>
              </w:rPr>
              <w:t>Tentative agreements:</w:t>
            </w:r>
          </w:p>
          <w:p w14:paraId="08AE385D" w14:textId="267DD591" w:rsidR="00E73D39" w:rsidRPr="00E73D39" w:rsidRDefault="00E73D39">
            <w:pPr>
              <w:rPr>
                <w:rFonts w:eastAsiaTheme="minorEastAsia"/>
                <w:lang w:val="en-US" w:eastAsia="zh-CN"/>
              </w:rPr>
            </w:pPr>
            <w:r w:rsidRPr="00E73D39">
              <w:rPr>
                <w:rFonts w:eastAsiaTheme="minorEastAsia" w:hint="eastAsia"/>
                <w:lang w:val="en-US" w:eastAsia="zh-CN"/>
              </w:rPr>
              <w:t xml:space="preserve">Take </w:t>
            </w:r>
            <w:r w:rsidRPr="00E73D39">
              <w:rPr>
                <w:rFonts w:eastAsiaTheme="minorEastAsia"/>
                <w:lang w:val="en-US" w:eastAsia="zh-CN"/>
              </w:rPr>
              <w:t>the</w:t>
            </w:r>
            <w:r w:rsidRPr="00E73D39">
              <w:rPr>
                <w:rFonts w:eastAsiaTheme="minorEastAsia" w:hint="eastAsia"/>
                <w:lang w:val="en-US" w:eastAsia="zh-CN"/>
              </w:rPr>
              <w:t xml:space="preserve"> following as the candidates of the calibration steps:</w:t>
            </w:r>
          </w:p>
          <w:p w14:paraId="34E3BA79"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hint="eastAsia"/>
                <w:lang w:val="en-US" w:eastAsia="zh-CN"/>
              </w:rPr>
              <w:t>Path loss</w:t>
            </w:r>
          </w:p>
          <w:p w14:paraId="1F758A94"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lang w:val="en-US" w:eastAsia="zh-CN"/>
              </w:rPr>
              <w:t>Coupling loss (</w:t>
            </w:r>
            <w:r w:rsidRPr="00E73D39">
              <w:rPr>
                <w:rFonts w:eastAsiaTheme="minorEastAsia" w:hint="eastAsia"/>
                <w:lang w:val="en-US" w:eastAsia="zh-CN"/>
              </w:rPr>
              <w:t xml:space="preserve">path loss + BS antenna array gain + </w:t>
            </w:r>
            <w:proofErr w:type="spellStart"/>
            <w:r w:rsidRPr="00E73D39">
              <w:rPr>
                <w:rFonts w:eastAsiaTheme="minorEastAsia" w:hint="eastAsia"/>
                <w:lang w:val="en-US" w:eastAsia="zh-CN"/>
              </w:rPr>
              <w:t>UE</w:t>
            </w:r>
            <w:proofErr w:type="spellEnd"/>
            <w:r w:rsidRPr="00E73D39">
              <w:rPr>
                <w:rFonts w:eastAsiaTheme="minorEastAsia" w:hint="eastAsia"/>
                <w:lang w:val="en-US" w:eastAsia="zh-CN"/>
              </w:rPr>
              <w:t xml:space="preserve"> antenna array gain</w:t>
            </w:r>
            <w:r w:rsidRPr="00E73D39">
              <w:rPr>
                <w:rFonts w:eastAsiaTheme="minorEastAsia"/>
                <w:lang w:val="en-US" w:eastAsia="zh-CN"/>
              </w:rPr>
              <w:t>)</w:t>
            </w:r>
          </w:p>
          <w:p w14:paraId="7B520257"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lang w:val="en-US" w:eastAsia="zh-CN"/>
              </w:rPr>
              <w:t xml:space="preserve">DL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1430B4C0"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hint="eastAsia"/>
                <w:lang w:val="en-US" w:eastAsia="zh-CN"/>
              </w:rPr>
              <w:t xml:space="preserve">UL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1B5AE59B" w14:textId="27ACFE94" w:rsidR="00E73D39" w:rsidRPr="00E73D39" w:rsidRDefault="00E73D39">
            <w:pPr>
              <w:rPr>
                <w:rFonts w:eastAsiaTheme="minorEastAsia"/>
                <w:lang w:val="en-US" w:eastAsia="zh-CN"/>
              </w:rPr>
            </w:pPr>
            <w:r w:rsidRPr="00E73D39">
              <w:rPr>
                <w:rFonts w:eastAsiaTheme="minorEastAsia" w:hint="eastAsia"/>
                <w:lang w:val="en-US" w:eastAsia="zh-CN"/>
              </w:rPr>
              <w:t xml:space="preserve">Further discuss the above </w:t>
            </w:r>
            <w:r w:rsidR="002D3379" w:rsidRPr="00E73D39">
              <w:rPr>
                <w:rFonts w:eastAsiaTheme="minorEastAsia"/>
                <w:lang w:val="en-US" w:eastAsia="zh-CN"/>
              </w:rPr>
              <w:t>candidates</w:t>
            </w:r>
            <w:r w:rsidRPr="00E73D39">
              <w:rPr>
                <w:rFonts w:eastAsiaTheme="minorEastAsia" w:hint="eastAsia"/>
                <w:lang w:val="en-US" w:eastAsia="zh-CN"/>
              </w:rPr>
              <w:t xml:space="preserve"> in 2</w:t>
            </w:r>
            <w:r w:rsidRPr="00E73D39">
              <w:rPr>
                <w:rFonts w:eastAsiaTheme="minorEastAsia" w:hint="eastAsia"/>
                <w:vertAlign w:val="superscript"/>
                <w:lang w:val="en-US" w:eastAsia="zh-CN"/>
              </w:rPr>
              <w:t>nd</w:t>
            </w:r>
            <w:r w:rsidR="002D3379">
              <w:rPr>
                <w:rFonts w:eastAsiaTheme="minorEastAsia" w:hint="eastAsia"/>
                <w:lang w:val="en-US" w:eastAsia="zh-CN"/>
              </w:rPr>
              <w:t xml:space="preserve"> round, </w:t>
            </w:r>
            <w:r w:rsidR="002D3379">
              <w:rPr>
                <w:rFonts w:eastAsiaTheme="minorEastAsia"/>
                <w:lang w:val="en-US" w:eastAsia="zh-CN"/>
              </w:rPr>
              <w:t>down select</w:t>
            </w:r>
            <w:r w:rsidR="002D3379">
              <w:rPr>
                <w:rFonts w:eastAsiaTheme="minorEastAsia" w:hint="eastAsia"/>
                <w:lang w:val="en-US" w:eastAsia="zh-CN"/>
              </w:rPr>
              <w:t xml:space="preserve"> is not excluded.</w:t>
            </w:r>
          </w:p>
          <w:p w14:paraId="67CCFCBC" w14:textId="77777777" w:rsidR="00E73D39" w:rsidRDefault="00016F14">
            <w:pPr>
              <w:rPr>
                <w:rFonts w:eastAsiaTheme="minorEastAsia"/>
                <w:i/>
                <w:color w:val="0070C0"/>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w:t>
            </w:r>
            <w:r w:rsidR="00E73D39">
              <w:rPr>
                <w:rFonts w:eastAsiaTheme="minorEastAsia" w:hint="eastAsia"/>
                <w:i/>
                <w:color w:val="0070C0"/>
                <w:lang w:val="en-US" w:eastAsia="zh-CN"/>
              </w:rPr>
              <w:t xml:space="preserve"> </w:t>
            </w:r>
          </w:p>
          <w:p w14:paraId="6CA3EF2D" w14:textId="3E08AD43" w:rsidR="00C631CD" w:rsidRDefault="00E73D39">
            <w:pPr>
              <w:rPr>
                <w:rFonts w:eastAsiaTheme="minorEastAsia"/>
                <w:color w:val="0070C0"/>
                <w:lang w:val="en-US" w:eastAsia="zh-CN"/>
              </w:rPr>
            </w:pPr>
            <w:r w:rsidRPr="00E73D39">
              <w:rPr>
                <w:rFonts w:eastAsiaTheme="minorEastAsia" w:hint="eastAsia"/>
                <w:lang w:val="en-US" w:eastAsia="zh-CN"/>
              </w:rPr>
              <w:t>Discuss the candidates of the calibration steps and seek agreement in this meeting.</w:t>
            </w:r>
          </w:p>
        </w:tc>
      </w:tr>
    </w:tbl>
    <w:p w14:paraId="02F6B3A2" w14:textId="3003C2F4" w:rsidR="00C631CD" w:rsidRDefault="00C631CD">
      <w:pPr>
        <w:rPr>
          <w:i/>
          <w:color w:val="0070C0"/>
          <w:lang w:val="en-US" w:eastAsia="zh-CN"/>
        </w:rPr>
      </w:pPr>
    </w:p>
    <w:p w14:paraId="4D55EE12" w14:textId="77777777" w:rsidR="00C631CD" w:rsidRDefault="00C631CD">
      <w:pPr>
        <w:rPr>
          <w:i/>
          <w:color w:val="0070C0"/>
          <w:lang w:val="en-US" w:eastAsia="zh-CN"/>
        </w:rPr>
      </w:pPr>
    </w:p>
    <w:p w14:paraId="749B066C" w14:textId="77777777" w:rsidR="00C631CD" w:rsidRDefault="00016F14">
      <w:pPr>
        <w:pStyle w:val="2"/>
        <w:rPr>
          <w:lang w:val="en-US"/>
        </w:rPr>
      </w:pPr>
      <w:r>
        <w:rPr>
          <w:lang w:val="en-US"/>
        </w:rPr>
        <w:t>Discussion on 2nd round (if applicable)</w:t>
      </w:r>
    </w:p>
    <w:p w14:paraId="0701D1D4" w14:textId="77777777" w:rsidR="001C48C6" w:rsidRPr="001C48C6" w:rsidRDefault="001C48C6" w:rsidP="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w:t>
      </w:r>
      <w:proofErr w:type="gramStart"/>
      <w:r w:rsidRPr="001C48C6">
        <w:rPr>
          <w:lang w:val="en-US" w:eastAsia="zh-CN"/>
        </w:rPr>
        <w:t>71GHz</w:t>
      </w:r>
      <w:r>
        <w:rPr>
          <w:rFonts w:hint="eastAsia"/>
          <w:lang w:val="en-US" w:eastAsia="zh-CN"/>
        </w:rPr>
        <w:t>,</w:t>
      </w:r>
      <w:proofErr w:type="gramEnd"/>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p>
    <w:p w14:paraId="45F6D680" w14:textId="77777777" w:rsidR="00C631CD" w:rsidRPr="001C48C6" w:rsidRDefault="00C631CD">
      <w:pPr>
        <w:rPr>
          <w:lang w:eastAsia="zh-CN"/>
        </w:rPr>
      </w:pPr>
    </w:p>
    <w:p w14:paraId="298FD6D3" w14:textId="77777777" w:rsidR="00C631CD" w:rsidRDefault="00016F14">
      <w:pPr>
        <w:pStyle w:val="1"/>
        <w:rPr>
          <w:lang w:val="en-US" w:eastAsia="zh-CN"/>
        </w:rPr>
      </w:pPr>
      <w:r>
        <w:rPr>
          <w:lang w:val="en-US" w:eastAsia="ja-JP"/>
        </w:rPr>
        <w:t>Topic #</w:t>
      </w:r>
      <w:r>
        <w:rPr>
          <w:lang w:val="en-US" w:eastAsia="zh-CN"/>
        </w:rPr>
        <w:t>3</w:t>
      </w:r>
      <w:r>
        <w:rPr>
          <w:lang w:val="en-US" w:eastAsia="ja-JP"/>
        </w:rPr>
        <w:t xml:space="preserve">: </w:t>
      </w:r>
      <w:r>
        <w:rPr>
          <w:lang w:val="en-US" w:eastAsia="zh-CN"/>
        </w:rPr>
        <w:t>Work plan for future meetings</w:t>
      </w:r>
    </w:p>
    <w:p w14:paraId="0E312CD4" w14:textId="77777777" w:rsidR="00C631CD" w:rsidRDefault="00016F14">
      <w:pPr>
        <w:rPr>
          <w:lang w:eastAsia="zh-CN"/>
        </w:rPr>
      </w:pPr>
      <w:r>
        <w:rPr>
          <w:rFonts w:hint="eastAsia"/>
          <w:lang w:eastAsia="zh-CN"/>
        </w:rPr>
        <w:t>According to the contributions provided in this meeting, moderator thinks it</w:t>
      </w:r>
      <w:r>
        <w:rPr>
          <w:lang w:eastAsia="zh-CN"/>
        </w:rPr>
        <w:t>’</w:t>
      </w:r>
      <w:r>
        <w:rPr>
          <w:rFonts w:hint="eastAsia"/>
          <w:lang w:eastAsia="zh-CN"/>
        </w:rPr>
        <w:t>ll be good that a work plan is set and agreed to guarantee the co-existence simulation progress.</w:t>
      </w:r>
    </w:p>
    <w:p w14:paraId="0F918222" w14:textId="77777777" w:rsidR="00C631CD" w:rsidRDefault="00016F14">
      <w:pPr>
        <w:pStyle w:val="2"/>
      </w:pPr>
      <w:r>
        <w:rPr>
          <w:rFonts w:hint="eastAsia"/>
        </w:rPr>
        <w:t>Open issues</w:t>
      </w:r>
      <w:r>
        <w:t xml:space="preserve"> summary</w:t>
      </w:r>
    </w:p>
    <w:p w14:paraId="5C39FFE8" w14:textId="77777777" w:rsidR="00C631CD" w:rsidRDefault="00016F14">
      <w:pPr>
        <w:pStyle w:val="3"/>
        <w:rPr>
          <w:sz w:val="24"/>
          <w:szCs w:val="16"/>
        </w:rPr>
      </w:pPr>
      <w:r>
        <w:rPr>
          <w:sz w:val="24"/>
          <w:szCs w:val="16"/>
        </w:rPr>
        <w:t xml:space="preserve">Sub-topic </w:t>
      </w:r>
      <w:r>
        <w:rPr>
          <w:rFonts w:hint="eastAsia"/>
          <w:sz w:val="24"/>
          <w:szCs w:val="16"/>
        </w:rPr>
        <w:t>3</w:t>
      </w:r>
      <w:r>
        <w:rPr>
          <w:sz w:val="24"/>
          <w:szCs w:val="16"/>
        </w:rPr>
        <w:t>-1</w:t>
      </w:r>
    </w:p>
    <w:p w14:paraId="381B51E8" w14:textId="77777777" w:rsidR="00C631CD" w:rsidRDefault="00016F14">
      <w:pPr>
        <w:rPr>
          <w:b/>
          <w:u w:val="single"/>
          <w:lang w:eastAsia="zh-CN"/>
        </w:rPr>
      </w:pPr>
      <w:r>
        <w:rPr>
          <w:b/>
          <w:u w:val="single"/>
          <w:lang w:eastAsia="ko-KR"/>
        </w:rPr>
        <w:t xml:space="preserve">Issue </w:t>
      </w:r>
      <w:r>
        <w:rPr>
          <w:rFonts w:hint="eastAsia"/>
          <w:b/>
          <w:u w:val="single"/>
          <w:lang w:eastAsia="zh-CN"/>
        </w:rPr>
        <w:t>3</w:t>
      </w:r>
      <w:r>
        <w:rPr>
          <w:b/>
          <w:u w:val="single"/>
          <w:lang w:eastAsia="ko-KR"/>
        </w:rPr>
        <w:t xml:space="preserve">-1: </w:t>
      </w:r>
      <w:r>
        <w:rPr>
          <w:rFonts w:hint="eastAsia"/>
          <w:b/>
          <w:u w:val="single"/>
          <w:lang w:eastAsia="zh-CN"/>
        </w:rPr>
        <w:t>Work plan for the co-existence simulation</w:t>
      </w:r>
    </w:p>
    <w:p w14:paraId="0B21F6F8"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0C38B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RAN4#100e: Agree the simulation assumption and the calibration aspects.</w:t>
      </w:r>
    </w:p>
    <w:p w14:paraId="3CE8E6A0"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During the period between RAN4#100e and RAN4#101e: Offline calibrate between the companies.</w:t>
      </w:r>
    </w:p>
    <w:p w14:paraId="4DE464A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RAN4#101e: Calibrate and align the simulation results, try to agree preliminary ACIR.</w:t>
      </w:r>
    </w:p>
    <w:p w14:paraId="4DF68DBF"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RAN4#101b-e: Further update simulation results if any, agree the final ACIR requirement.</w:t>
      </w:r>
    </w:p>
    <w:p w14:paraId="06A8B6E0" w14:textId="77777777" w:rsidR="00C631CD" w:rsidRDefault="00C631CD">
      <w:pPr>
        <w:rPr>
          <w:i/>
          <w:color w:val="0070C0"/>
          <w:lang w:eastAsia="zh-CN"/>
        </w:rPr>
      </w:pPr>
    </w:p>
    <w:p w14:paraId="117C64BA" w14:textId="77777777" w:rsidR="00C631CD" w:rsidRDefault="00016F14">
      <w:pPr>
        <w:pStyle w:val="2"/>
        <w:rPr>
          <w:lang w:val="en-US"/>
        </w:rPr>
      </w:pPr>
      <w:r>
        <w:rPr>
          <w:lang w:val="en-US"/>
        </w:rPr>
        <w:t>Companies views’ collection for 1st round</w:t>
      </w:r>
    </w:p>
    <w:p w14:paraId="6C30F3A2" w14:textId="77777777" w:rsidR="00C631CD" w:rsidRDefault="00016F14">
      <w:pPr>
        <w:pStyle w:val="3"/>
        <w:rPr>
          <w:sz w:val="24"/>
          <w:szCs w:val="16"/>
        </w:rPr>
      </w:pPr>
      <w:r>
        <w:rPr>
          <w:sz w:val="24"/>
          <w:szCs w:val="16"/>
        </w:rPr>
        <w:t xml:space="preserve">Open issues </w:t>
      </w:r>
    </w:p>
    <w:p w14:paraId="2CFF734E" w14:textId="77777777" w:rsidR="00C631CD" w:rsidRDefault="00C631CD">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C631CD" w14:paraId="5ED0ED44" w14:textId="77777777" w:rsidTr="00016F14">
        <w:tc>
          <w:tcPr>
            <w:tcW w:w="1236" w:type="dxa"/>
          </w:tcPr>
          <w:p w14:paraId="5EF74F13"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5" w:type="dxa"/>
          </w:tcPr>
          <w:p w14:paraId="50A180A4"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1655D64A" w14:textId="77777777" w:rsidTr="00016F14">
        <w:tc>
          <w:tcPr>
            <w:tcW w:w="1236" w:type="dxa"/>
          </w:tcPr>
          <w:p w14:paraId="102B33C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6F211A" w14:textId="77777777" w:rsidR="00C631CD" w:rsidRDefault="00C631CD">
            <w:pPr>
              <w:spacing w:after="120"/>
              <w:rPr>
                <w:rFonts w:eastAsiaTheme="minorEastAsia"/>
                <w:color w:val="0070C0"/>
                <w:lang w:val="en-US" w:eastAsia="zh-CN"/>
              </w:rPr>
            </w:pPr>
          </w:p>
        </w:tc>
      </w:tr>
      <w:tr w:rsidR="00C631CD" w14:paraId="558EA763" w14:textId="77777777" w:rsidTr="00016F14">
        <w:trPr>
          <w:ins w:id="228" w:author="CATT" w:date="2021-08-17T13:18:00Z"/>
        </w:trPr>
        <w:tc>
          <w:tcPr>
            <w:tcW w:w="1236" w:type="dxa"/>
          </w:tcPr>
          <w:p w14:paraId="760A8150" w14:textId="77777777" w:rsidR="00C631CD" w:rsidRDefault="00016F14">
            <w:pPr>
              <w:spacing w:after="120"/>
              <w:rPr>
                <w:ins w:id="229" w:author="CATT" w:date="2021-08-17T13:18:00Z"/>
                <w:rFonts w:eastAsiaTheme="minorEastAsia"/>
                <w:color w:val="0070C0"/>
                <w:lang w:val="en-US" w:eastAsia="zh-CN"/>
              </w:rPr>
            </w:pPr>
            <w:ins w:id="230" w:author="CATT" w:date="2021-08-17T13:18:00Z">
              <w:r>
                <w:rPr>
                  <w:rFonts w:eastAsiaTheme="minorEastAsia" w:hint="eastAsia"/>
                  <w:color w:val="0070C0"/>
                  <w:lang w:val="en-US" w:eastAsia="zh-CN"/>
                </w:rPr>
                <w:t>CATT</w:t>
              </w:r>
            </w:ins>
          </w:p>
        </w:tc>
        <w:tc>
          <w:tcPr>
            <w:tcW w:w="8395" w:type="dxa"/>
          </w:tcPr>
          <w:p w14:paraId="0C0FCF41" w14:textId="77777777" w:rsidR="00C631CD" w:rsidRDefault="00016F14">
            <w:pPr>
              <w:spacing w:after="120"/>
              <w:rPr>
                <w:ins w:id="231" w:author="CATT" w:date="2021-08-17T13:18:00Z"/>
                <w:rFonts w:eastAsiaTheme="minorEastAsia"/>
                <w:color w:val="0070C0"/>
                <w:lang w:val="en-US" w:eastAsia="zh-CN"/>
              </w:rPr>
            </w:pPr>
            <w:ins w:id="232" w:author="CATT" w:date="2021-08-17T13:18:00Z">
              <w:r>
                <w:rPr>
                  <w:rFonts w:eastAsiaTheme="minorEastAsia" w:hint="eastAsia"/>
                  <w:color w:val="0070C0"/>
                  <w:lang w:val="en-US" w:eastAsia="zh-CN"/>
                </w:rPr>
                <w:t>We can agree the plan is there</w:t>
              </w:r>
              <w:r>
                <w:rPr>
                  <w:rFonts w:eastAsiaTheme="minorEastAsia"/>
                  <w:color w:val="0070C0"/>
                  <w:lang w:val="en-US" w:eastAsia="zh-CN"/>
                </w:rPr>
                <w:t>’</w:t>
              </w:r>
              <w:r>
                <w:rPr>
                  <w:rFonts w:eastAsiaTheme="minorEastAsia" w:hint="eastAsia"/>
                  <w:color w:val="0070C0"/>
                  <w:lang w:val="en-US" w:eastAsia="zh-CN"/>
                </w:rPr>
                <w:t>s no comment.</w:t>
              </w:r>
            </w:ins>
          </w:p>
        </w:tc>
      </w:tr>
      <w:tr w:rsidR="00016F14" w14:paraId="474E9508" w14:textId="77777777" w:rsidTr="00016F14">
        <w:trPr>
          <w:ins w:id="233" w:author="vivo/zhoushuai" w:date="2021-08-19T11:56:00Z"/>
        </w:trPr>
        <w:tc>
          <w:tcPr>
            <w:tcW w:w="1236" w:type="dxa"/>
          </w:tcPr>
          <w:p w14:paraId="4B264F36" w14:textId="79B97780" w:rsidR="00016F14" w:rsidRDefault="00016F14" w:rsidP="00016F14">
            <w:pPr>
              <w:spacing w:after="120"/>
              <w:rPr>
                <w:ins w:id="234" w:author="vivo/zhoushuai" w:date="2021-08-19T11:56:00Z"/>
                <w:rFonts w:eastAsiaTheme="minorEastAsia"/>
                <w:color w:val="0070C0"/>
                <w:lang w:val="en-US" w:eastAsia="zh-CN"/>
              </w:rPr>
            </w:pPr>
            <w:ins w:id="235"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B9A07D" w14:textId="5B2A59BE" w:rsidR="00016F14" w:rsidRDefault="00016F14" w:rsidP="00016F14">
            <w:pPr>
              <w:spacing w:after="120"/>
              <w:rPr>
                <w:ins w:id="236" w:author="vivo/zhoushuai" w:date="2021-08-19T11:56:00Z"/>
                <w:rFonts w:eastAsiaTheme="minorEastAsia"/>
                <w:color w:val="0070C0"/>
                <w:lang w:val="en-US" w:eastAsia="zh-CN"/>
              </w:rPr>
            </w:pPr>
            <w:ins w:id="237" w:author="vivo/zhoushuai" w:date="2021-08-19T11:56:00Z">
              <w:r>
                <w:rPr>
                  <w:rFonts w:eastAsiaTheme="minorEastAsia" w:hint="eastAsia"/>
                  <w:color w:val="0070C0"/>
                  <w:lang w:val="en-US" w:eastAsia="zh-CN"/>
                </w:rPr>
                <w:t>OK</w:t>
              </w:r>
              <w:r>
                <w:rPr>
                  <w:rFonts w:eastAsiaTheme="minorEastAsia"/>
                  <w:color w:val="0070C0"/>
                  <w:lang w:val="en-US" w:eastAsia="zh-CN"/>
                </w:rPr>
                <w:t xml:space="preserve"> with the work plan.</w:t>
              </w:r>
            </w:ins>
          </w:p>
        </w:tc>
      </w:tr>
      <w:tr w:rsidR="008045F7" w14:paraId="5E4BEAD0" w14:textId="77777777" w:rsidTr="00016F14">
        <w:trPr>
          <w:ins w:id="238" w:author="Mustafa Emara" w:date="2021-08-19T09:12:00Z"/>
        </w:trPr>
        <w:tc>
          <w:tcPr>
            <w:tcW w:w="1236" w:type="dxa"/>
          </w:tcPr>
          <w:p w14:paraId="3C62E2C8" w14:textId="7D0005DA" w:rsidR="008045F7" w:rsidRDefault="008045F7" w:rsidP="00016F14">
            <w:pPr>
              <w:spacing w:after="120"/>
              <w:rPr>
                <w:ins w:id="239" w:author="Mustafa Emara" w:date="2021-08-19T09:12:00Z"/>
                <w:rFonts w:eastAsiaTheme="minorEastAsia"/>
                <w:color w:val="0070C0"/>
                <w:lang w:val="en-US" w:eastAsia="zh-CN"/>
              </w:rPr>
            </w:pPr>
            <w:ins w:id="240" w:author="Mustafa Emara" w:date="2021-08-19T09:12:00Z">
              <w:r>
                <w:rPr>
                  <w:rFonts w:eastAsiaTheme="minorEastAsia"/>
                  <w:color w:val="0070C0"/>
                  <w:lang w:val="en-US" w:eastAsia="zh-CN"/>
                </w:rPr>
                <w:t xml:space="preserve">Qualcomm </w:t>
              </w:r>
            </w:ins>
          </w:p>
        </w:tc>
        <w:tc>
          <w:tcPr>
            <w:tcW w:w="8395" w:type="dxa"/>
          </w:tcPr>
          <w:p w14:paraId="38A2F2DD" w14:textId="4A7B2BA0" w:rsidR="008045F7" w:rsidRDefault="008045F7" w:rsidP="00016F14">
            <w:pPr>
              <w:spacing w:after="120"/>
              <w:rPr>
                <w:ins w:id="241" w:author="Mustafa Emara" w:date="2021-08-19T09:12:00Z"/>
                <w:rFonts w:eastAsiaTheme="minorEastAsia"/>
                <w:color w:val="0070C0"/>
                <w:lang w:val="en-US" w:eastAsia="zh-CN"/>
              </w:rPr>
            </w:pPr>
            <w:ins w:id="242" w:author="Mustafa Emara" w:date="2021-08-19T09:12:00Z">
              <w:r>
                <w:rPr>
                  <w:rFonts w:eastAsiaTheme="minorEastAsia"/>
                  <w:color w:val="0070C0"/>
                  <w:lang w:val="en-US" w:eastAsia="zh-CN"/>
                </w:rPr>
                <w:t xml:space="preserve">We are ok with the proposed plan. </w:t>
              </w:r>
            </w:ins>
            <w:ins w:id="243" w:author="Mustafa Emara" w:date="2021-08-19T09:23:00Z">
              <w:r w:rsidR="00EE7EFA">
                <w:rPr>
                  <w:rFonts w:eastAsiaTheme="minorEastAsia"/>
                  <w:color w:val="0070C0"/>
                  <w:lang w:val="en-US" w:eastAsia="zh-CN"/>
                </w:rPr>
                <w:t>Companies need to consider the reported results in TR 38.803</w:t>
              </w:r>
            </w:ins>
            <w:ins w:id="244" w:author="Mustafa Emara" w:date="2021-08-19T09:27:00Z">
              <w:r w:rsidR="00D54177">
                <w:rPr>
                  <w:rFonts w:eastAsiaTheme="minorEastAsia"/>
                  <w:color w:val="0070C0"/>
                  <w:lang w:val="en-US" w:eastAsia="zh-CN"/>
                </w:rPr>
                <w:t xml:space="preserve"> as agreed in WF R4-2107915.</w:t>
              </w:r>
            </w:ins>
          </w:p>
        </w:tc>
      </w:tr>
    </w:tbl>
    <w:p w14:paraId="5CB85256" w14:textId="77777777" w:rsidR="00C631CD" w:rsidRDefault="00C631CD">
      <w:pPr>
        <w:rPr>
          <w:color w:val="0070C0"/>
          <w:lang w:val="en-US" w:eastAsia="zh-CN"/>
        </w:rPr>
      </w:pPr>
    </w:p>
    <w:p w14:paraId="263B9120" w14:textId="77777777" w:rsidR="00C631CD" w:rsidRDefault="00016F14">
      <w:pPr>
        <w:pStyle w:val="2"/>
      </w:pPr>
      <w:r>
        <w:t>Summary</w:t>
      </w:r>
      <w:r>
        <w:rPr>
          <w:rFonts w:hint="eastAsia"/>
        </w:rPr>
        <w:t xml:space="preserve"> for 1st round </w:t>
      </w:r>
    </w:p>
    <w:p w14:paraId="563B30F8" w14:textId="77777777" w:rsidR="00C631CD" w:rsidRDefault="00016F14">
      <w:pPr>
        <w:pStyle w:val="3"/>
        <w:rPr>
          <w:sz w:val="24"/>
          <w:szCs w:val="16"/>
        </w:rPr>
      </w:pPr>
      <w:r>
        <w:rPr>
          <w:sz w:val="24"/>
          <w:szCs w:val="16"/>
        </w:rPr>
        <w:t xml:space="preserve">Open issues </w:t>
      </w:r>
    </w:p>
    <w:p w14:paraId="37D28AB6"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631CD" w14:paraId="047874EA" w14:textId="77777777">
        <w:tc>
          <w:tcPr>
            <w:tcW w:w="1242" w:type="dxa"/>
          </w:tcPr>
          <w:p w14:paraId="2320422F" w14:textId="77777777" w:rsidR="00C631CD" w:rsidRDefault="00C631CD">
            <w:pPr>
              <w:rPr>
                <w:rFonts w:eastAsiaTheme="minorEastAsia"/>
                <w:b/>
                <w:bCs/>
                <w:color w:val="0070C0"/>
                <w:lang w:val="en-US" w:eastAsia="zh-CN"/>
              </w:rPr>
            </w:pPr>
          </w:p>
        </w:tc>
        <w:tc>
          <w:tcPr>
            <w:tcW w:w="8615" w:type="dxa"/>
          </w:tcPr>
          <w:p w14:paraId="2797C54A"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489F3846" w14:textId="77777777">
        <w:tc>
          <w:tcPr>
            <w:tcW w:w="1242" w:type="dxa"/>
          </w:tcPr>
          <w:p w14:paraId="46AFEBAD" w14:textId="77777777" w:rsidR="002D3379" w:rsidRDefault="002D3379" w:rsidP="002D3379">
            <w:pPr>
              <w:rPr>
                <w:b/>
                <w:u w:val="single"/>
                <w:lang w:eastAsia="zh-CN"/>
              </w:rPr>
            </w:pPr>
            <w:r>
              <w:rPr>
                <w:b/>
                <w:u w:val="single"/>
                <w:lang w:eastAsia="ko-KR"/>
              </w:rPr>
              <w:t xml:space="preserve">Issue </w:t>
            </w:r>
            <w:r>
              <w:rPr>
                <w:rFonts w:hint="eastAsia"/>
                <w:b/>
                <w:u w:val="single"/>
                <w:lang w:eastAsia="zh-CN"/>
              </w:rPr>
              <w:t>3</w:t>
            </w:r>
            <w:r>
              <w:rPr>
                <w:b/>
                <w:u w:val="single"/>
                <w:lang w:eastAsia="ko-KR"/>
              </w:rPr>
              <w:t xml:space="preserve">-1: </w:t>
            </w:r>
            <w:r>
              <w:rPr>
                <w:rFonts w:hint="eastAsia"/>
                <w:b/>
                <w:u w:val="single"/>
                <w:lang w:eastAsia="zh-CN"/>
              </w:rPr>
              <w:lastRenderedPageBreak/>
              <w:t>Work plan for the co-existence simulation</w:t>
            </w:r>
          </w:p>
          <w:p w14:paraId="1C29DDFF" w14:textId="3B870AA3" w:rsidR="00C631CD" w:rsidRPr="002D3379" w:rsidRDefault="00C631CD">
            <w:pPr>
              <w:rPr>
                <w:rFonts w:eastAsiaTheme="minorEastAsia"/>
                <w:color w:val="0070C0"/>
                <w:lang w:eastAsia="zh-CN"/>
              </w:rPr>
            </w:pPr>
          </w:p>
        </w:tc>
        <w:tc>
          <w:tcPr>
            <w:tcW w:w="8615" w:type="dxa"/>
          </w:tcPr>
          <w:p w14:paraId="7ABA9210" w14:textId="3681DFEC" w:rsidR="002D3379" w:rsidRPr="002D3379" w:rsidRDefault="002D3379">
            <w:pPr>
              <w:rPr>
                <w:rFonts w:eastAsiaTheme="minorEastAsia"/>
                <w:lang w:val="en-US" w:eastAsia="zh-CN"/>
              </w:rPr>
            </w:pPr>
            <w:r w:rsidRPr="002D3379">
              <w:rPr>
                <w:rFonts w:eastAsiaTheme="minorEastAsia" w:hint="eastAsia"/>
                <w:lang w:val="en-US" w:eastAsia="zh-CN"/>
              </w:rPr>
              <w:lastRenderedPageBreak/>
              <w:t>Companies seem being ok with the proposed work plan</w:t>
            </w:r>
            <w:r w:rsidR="0020208D">
              <w:rPr>
                <w:rFonts w:eastAsiaTheme="minorEastAsia" w:hint="eastAsia"/>
                <w:lang w:val="en-US" w:eastAsia="zh-CN"/>
              </w:rPr>
              <w:t>, then it</w:t>
            </w:r>
            <w:r w:rsidRPr="002D3379">
              <w:rPr>
                <w:rFonts w:eastAsiaTheme="minorEastAsia" w:hint="eastAsia"/>
                <w:lang w:val="en-US" w:eastAsia="zh-CN"/>
              </w:rPr>
              <w:t xml:space="preserve"> can be set as the tentative agreements in </w:t>
            </w:r>
            <w:r w:rsidRPr="002D3379">
              <w:rPr>
                <w:rFonts w:eastAsiaTheme="minorEastAsia" w:hint="eastAsia"/>
                <w:lang w:val="en-US" w:eastAsia="zh-CN"/>
              </w:rPr>
              <w:lastRenderedPageBreak/>
              <w:t>the 1</w:t>
            </w:r>
            <w:r w:rsidRPr="002D3379">
              <w:rPr>
                <w:rFonts w:eastAsiaTheme="minorEastAsia" w:hint="eastAsia"/>
                <w:vertAlign w:val="superscript"/>
                <w:lang w:val="en-US" w:eastAsia="zh-CN"/>
              </w:rPr>
              <w:t>st</w:t>
            </w:r>
            <w:r w:rsidRPr="002D3379">
              <w:rPr>
                <w:rFonts w:eastAsiaTheme="minorEastAsia" w:hint="eastAsia"/>
                <w:lang w:val="en-US" w:eastAsia="zh-CN"/>
              </w:rPr>
              <w:t xml:space="preserve"> round. </w:t>
            </w:r>
            <w:r w:rsidR="0020208D">
              <w:rPr>
                <w:rFonts w:eastAsiaTheme="minorEastAsia" w:hint="eastAsia"/>
                <w:lang w:val="en-US" w:eastAsia="zh-CN"/>
              </w:rPr>
              <w:t>Any improvement also can be done</w:t>
            </w:r>
            <w:r w:rsidRPr="002D3379">
              <w:rPr>
                <w:rFonts w:eastAsiaTheme="minorEastAsia" w:hint="eastAsia"/>
                <w:lang w:val="en-US" w:eastAsia="zh-CN"/>
              </w:rPr>
              <w:t xml:space="preserve"> in the 2</w:t>
            </w:r>
            <w:r w:rsidRPr="002D3379">
              <w:rPr>
                <w:rFonts w:eastAsiaTheme="minorEastAsia" w:hint="eastAsia"/>
                <w:vertAlign w:val="superscript"/>
                <w:lang w:val="en-US" w:eastAsia="zh-CN"/>
              </w:rPr>
              <w:t>nd</w:t>
            </w:r>
            <w:r w:rsidRPr="002D3379">
              <w:rPr>
                <w:rFonts w:eastAsiaTheme="minorEastAsia" w:hint="eastAsia"/>
                <w:lang w:val="en-US" w:eastAsia="zh-CN"/>
              </w:rPr>
              <w:t xml:space="preserve"> round.</w:t>
            </w:r>
          </w:p>
          <w:p w14:paraId="0D3640D4" w14:textId="77777777" w:rsidR="00C631CD" w:rsidRPr="002D3379" w:rsidRDefault="00016F14">
            <w:pPr>
              <w:rPr>
                <w:rFonts w:eastAsiaTheme="minorEastAsia"/>
                <w:b/>
                <w:lang w:val="en-US" w:eastAsia="zh-CN"/>
              </w:rPr>
            </w:pPr>
            <w:r w:rsidRPr="002D3379">
              <w:rPr>
                <w:rFonts w:eastAsiaTheme="minorEastAsia" w:hint="eastAsia"/>
                <w:b/>
                <w:lang w:val="en-US" w:eastAsia="zh-CN"/>
              </w:rPr>
              <w:t>Tentative agreements:</w:t>
            </w:r>
          </w:p>
          <w:p w14:paraId="3FF0A822"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RAN4#100e: Agree the simulation assumption and the calibration aspects.</w:t>
            </w:r>
          </w:p>
          <w:p w14:paraId="0E6EF6D2"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During the period between RAN4#100e and RAN4#101e: Offline calibrate between the companies.</w:t>
            </w:r>
          </w:p>
          <w:p w14:paraId="51FFA14B"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RAN4#101e: Calibrate and align the simulation results, try to agree preliminary </w:t>
            </w:r>
            <w:proofErr w:type="spellStart"/>
            <w:r>
              <w:rPr>
                <w:rFonts w:eastAsia="宋体" w:hint="eastAsia"/>
                <w:szCs w:val="24"/>
                <w:lang w:eastAsia="zh-CN"/>
              </w:rPr>
              <w:t>ACIR</w:t>
            </w:r>
            <w:proofErr w:type="spellEnd"/>
            <w:r>
              <w:rPr>
                <w:rFonts w:eastAsia="宋体" w:hint="eastAsia"/>
                <w:szCs w:val="24"/>
                <w:lang w:eastAsia="zh-CN"/>
              </w:rPr>
              <w:t>.</w:t>
            </w:r>
          </w:p>
          <w:p w14:paraId="56DB8D44"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RAN4#101b-e: Further update simulation results if any, agree the final </w:t>
            </w:r>
            <w:proofErr w:type="spellStart"/>
            <w:r>
              <w:rPr>
                <w:rFonts w:eastAsia="宋体" w:hint="eastAsia"/>
                <w:szCs w:val="24"/>
                <w:lang w:eastAsia="zh-CN"/>
              </w:rPr>
              <w:t>ACIR</w:t>
            </w:r>
            <w:proofErr w:type="spellEnd"/>
            <w:r>
              <w:rPr>
                <w:rFonts w:eastAsia="宋体" w:hint="eastAsia"/>
                <w:szCs w:val="24"/>
                <w:lang w:eastAsia="zh-CN"/>
              </w:rPr>
              <w:t xml:space="preserve"> requirement.</w:t>
            </w:r>
          </w:p>
          <w:p w14:paraId="4117C9A3" w14:textId="24C08015" w:rsidR="00C631CD" w:rsidRDefault="00016F14">
            <w:pPr>
              <w:rPr>
                <w:rFonts w:eastAsiaTheme="minorEastAsia"/>
                <w:color w:val="0070C0"/>
                <w:lang w:val="en-US" w:eastAsia="zh-CN"/>
              </w:rPr>
            </w:pPr>
            <w:r w:rsidRPr="002D3379">
              <w:rPr>
                <w:rFonts w:eastAsiaTheme="minorEastAsia"/>
                <w:b/>
                <w:lang w:val="en-US" w:eastAsia="zh-CN"/>
              </w:rPr>
              <w:t>Recommendations</w:t>
            </w:r>
            <w:r w:rsidRPr="002D3379">
              <w:rPr>
                <w:rFonts w:eastAsiaTheme="minorEastAsia" w:hint="eastAsia"/>
                <w:b/>
                <w:lang w:val="en-US" w:eastAsia="zh-CN"/>
              </w:rPr>
              <w:t xml:space="preserve"> for 2</w:t>
            </w:r>
            <w:r w:rsidRPr="002D3379">
              <w:rPr>
                <w:rFonts w:eastAsiaTheme="minorEastAsia" w:hint="eastAsia"/>
                <w:b/>
                <w:vertAlign w:val="superscript"/>
                <w:lang w:val="en-US" w:eastAsia="zh-CN"/>
              </w:rPr>
              <w:t>nd</w:t>
            </w:r>
            <w:r w:rsidRPr="002D3379">
              <w:rPr>
                <w:rFonts w:eastAsiaTheme="minorEastAsia" w:hint="eastAsia"/>
                <w:b/>
                <w:lang w:val="en-US" w:eastAsia="zh-CN"/>
              </w:rPr>
              <w:t xml:space="preserve"> round:</w:t>
            </w:r>
            <w:r w:rsidR="002D3379" w:rsidRPr="002D3379">
              <w:rPr>
                <w:rFonts w:eastAsiaTheme="minorEastAsia" w:hint="eastAsia"/>
                <w:lang w:val="en-US" w:eastAsia="zh-CN"/>
              </w:rPr>
              <w:t xml:space="preserve"> Further confirm the </w:t>
            </w:r>
            <w:r w:rsidR="002D3379">
              <w:rPr>
                <w:rFonts w:eastAsiaTheme="minorEastAsia" w:hint="eastAsia"/>
                <w:lang w:val="en-US" w:eastAsia="zh-CN"/>
              </w:rPr>
              <w:t xml:space="preserve">above work plan in the </w:t>
            </w:r>
            <w:proofErr w:type="spellStart"/>
            <w:r w:rsidR="002D3379">
              <w:rPr>
                <w:rFonts w:eastAsiaTheme="minorEastAsia" w:hint="eastAsia"/>
                <w:lang w:val="en-US" w:eastAsia="zh-CN"/>
              </w:rPr>
              <w:t>WF</w:t>
            </w:r>
            <w:proofErr w:type="spellEnd"/>
            <w:r w:rsidR="002D3379">
              <w:rPr>
                <w:rFonts w:eastAsiaTheme="minorEastAsia" w:hint="eastAsia"/>
                <w:lang w:val="en-US" w:eastAsia="zh-CN"/>
              </w:rPr>
              <w:t>.</w:t>
            </w:r>
          </w:p>
        </w:tc>
      </w:tr>
    </w:tbl>
    <w:p w14:paraId="1F3EA8E7" w14:textId="77777777" w:rsidR="00C631CD" w:rsidRDefault="00C631CD">
      <w:pPr>
        <w:rPr>
          <w:i/>
          <w:color w:val="0070C0"/>
          <w:lang w:val="en-US" w:eastAsia="zh-CN"/>
        </w:rPr>
      </w:pPr>
    </w:p>
    <w:p w14:paraId="41E266BB" w14:textId="77777777" w:rsidR="00C631CD" w:rsidRDefault="00016F14">
      <w:pPr>
        <w:pStyle w:val="2"/>
        <w:rPr>
          <w:lang w:val="en-US"/>
        </w:rPr>
      </w:pPr>
      <w:r>
        <w:rPr>
          <w:lang w:val="en-US"/>
        </w:rPr>
        <w:t>Discussion on 2nd round (if applicable)</w:t>
      </w:r>
    </w:p>
    <w:p w14:paraId="04DCEEB7" w14:textId="0ED3611A" w:rsidR="00C631CD" w:rsidRPr="001C48C6" w:rsidRDefault="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NR_ext_to_71GHz</w:t>
      </w:r>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bookmarkStart w:id="245" w:name="_GoBack"/>
      <w:bookmarkEnd w:id="245"/>
    </w:p>
    <w:p w14:paraId="2ABEA6AB" w14:textId="77777777" w:rsidR="00C631CD" w:rsidRDefault="00C631CD">
      <w:pPr>
        <w:rPr>
          <w:lang w:val="en-US" w:eastAsia="zh-CN"/>
        </w:rPr>
      </w:pPr>
    </w:p>
    <w:p w14:paraId="6F0CACD5" w14:textId="77777777" w:rsidR="00C631CD" w:rsidRDefault="00016F14">
      <w:pPr>
        <w:pStyle w:val="1"/>
        <w:rPr>
          <w:lang w:val="en-US" w:eastAsia="ja-JP"/>
        </w:rPr>
      </w:pPr>
      <w:r>
        <w:rPr>
          <w:lang w:val="en-US" w:eastAsia="ja-JP"/>
        </w:rPr>
        <w:t>Recommendations for Tdocs</w:t>
      </w:r>
    </w:p>
    <w:p w14:paraId="544F68DB" w14:textId="77777777" w:rsidR="00C631CD" w:rsidRDefault="00016F14">
      <w:pPr>
        <w:pStyle w:val="2"/>
      </w:pPr>
      <w:r>
        <w:rPr>
          <w:rFonts w:hint="eastAsia"/>
        </w:rPr>
        <w:t>1st</w:t>
      </w:r>
      <w:r>
        <w:t xml:space="preserve"> </w:t>
      </w:r>
      <w:r>
        <w:rPr>
          <w:rFonts w:hint="eastAsia"/>
        </w:rPr>
        <w:t>round</w:t>
      </w:r>
    </w:p>
    <w:p w14:paraId="346E6F07" w14:textId="04CC8FD3" w:rsidR="00E73D39" w:rsidRDefault="00E73D39" w:rsidP="00E73D39">
      <w:pPr>
        <w:rPr>
          <w:lang w:val="sv-SE" w:eastAsia="zh-CN"/>
        </w:rPr>
      </w:pPr>
      <w:r>
        <w:rPr>
          <w:rFonts w:hint="eastAsia"/>
          <w:lang w:val="sv-SE" w:eastAsia="zh-CN"/>
        </w:rPr>
        <w:t>Please capture the following agreements</w:t>
      </w:r>
      <w:r w:rsidR="0064024C">
        <w:rPr>
          <w:rFonts w:hint="eastAsia"/>
          <w:lang w:val="sv-SE" w:eastAsia="zh-CN"/>
        </w:rPr>
        <w:t xml:space="preserve"> in the chairman notes. They will not be included in the 2nd round WF.</w:t>
      </w:r>
    </w:p>
    <w:p w14:paraId="0C3B957F" w14:textId="77777777" w:rsidR="0064024C" w:rsidRDefault="0064024C" w:rsidP="0064024C">
      <w:pPr>
        <w:rPr>
          <w:b/>
          <w:u w:val="single"/>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p w14:paraId="41AAC446" w14:textId="77777777" w:rsidR="0064024C" w:rsidRDefault="0064024C" w:rsidP="0064024C">
      <w:pPr>
        <w:rPr>
          <w:rFonts w:eastAsiaTheme="minorEastAsia"/>
          <w:i/>
          <w:color w:val="0070C0"/>
          <w:lang w:val="en-US" w:eastAsia="zh-CN"/>
        </w:rPr>
      </w:pPr>
      <w:r w:rsidRPr="00DF1DFD">
        <w:rPr>
          <w:rFonts w:hint="eastAsia"/>
          <w:szCs w:val="24"/>
          <w:highlight w:val="green"/>
          <w:lang w:eastAsia="zh-CN"/>
        </w:rPr>
        <w:t>S</w:t>
      </w:r>
      <w:proofErr w:type="spellStart"/>
      <w:r w:rsidRPr="00DF1DFD">
        <w:rPr>
          <w:highlight w:val="green"/>
          <w:lang w:val="en-US"/>
        </w:rPr>
        <w:t>ynchronized</w:t>
      </w:r>
      <w:proofErr w:type="spellEnd"/>
      <w:r w:rsidRPr="00DF1DFD">
        <w:rPr>
          <w:highlight w:val="green"/>
          <w:lang w:val="en-US"/>
        </w:rPr>
        <w:t xml:space="preserve"> </w:t>
      </w:r>
      <w:proofErr w:type="spellStart"/>
      <w:r w:rsidRPr="00DF1DFD">
        <w:rPr>
          <w:highlight w:val="green"/>
          <w:lang w:val="en-US"/>
        </w:rPr>
        <w:t>TDD</w:t>
      </w:r>
      <w:proofErr w:type="spellEnd"/>
      <w:r w:rsidRPr="00DF1DFD">
        <w:rPr>
          <w:rFonts w:eastAsiaTheme="minorEastAsia" w:hint="eastAsia"/>
          <w:highlight w:val="green"/>
          <w:lang w:val="en-US" w:eastAsia="zh-CN"/>
        </w:rPr>
        <w:t xml:space="preserve"> is assumed as </w:t>
      </w:r>
      <w:proofErr w:type="spellStart"/>
      <w:r w:rsidRPr="00DF1DFD">
        <w:rPr>
          <w:rFonts w:eastAsiaTheme="minorEastAsia" w:hint="eastAsia"/>
          <w:highlight w:val="green"/>
          <w:lang w:val="en-US" w:eastAsia="zh-CN"/>
        </w:rPr>
        <w:t>TR</w:t>
      </w:r>
      <w:proofErr w:type="spellEnd"/>
      <w:r w:rsidRPr="00DF1DFD">
        <w:rPr>
          <w:rFonts w:eastAsiaTheme="minorEastAsia" w:hint="eastAsia"/>
          <w:highlight w:val="green"/>
          <w:lang w:val="en-US" w:eastAsia="zh-CN"/>
        </w:rPr>
        <w:t xml:space="preserve"> 38.803</w:t>
      </w:r>
    </w:p>
    <w:p w14:paraId="6EC8DE1C" w14:textId="30787DB2" w:rsidR="0064024C" w:rsidRDefault="0064024C" w:rsidP="00E73D39">
      <w:pPr>
        <w:rPr>
          <w:lang w:eastAsia="zh-CN"/>
        </w:rPr>
      </w:pPr>
      <w:r>
        <w:rPr>
          <w:b/>
          <w:u w:val="single"/>
          <w:lang w:eastAsia="ko-KR"/>
        </w:rPr>
        <w:t xml:space="preserve">Issue 1-2: </w:t>
      </w:r>
      <w:proofErr w:type="spellStart"/>
      <w:r>
        <w:rPr>
          <w:rFonts w:hint="eastAsia"/>
          <w:b/>
          <w:u w:val="single"/>
          <w:lang w:eastAsia="zh-CN"/>
        </w:rPr>
        <w:t>UE</w:t>
      </w:r>
      <w:proofErr w:type="spellEnd"/>
      <w:r>
        <w:rPr>
          <w:rFonts w:hint="eastAsia"/>
          <w:b/>
          <w:u w:val="single"/>
          <w:lang w:eastAsia="zh-CN"/>
        </w:rPr>
        <w:t xml:space="preserve"> </w:t>
      </w:r>
      <w:proofErr w:type="spellStart"/>
      <w:r>
        <w:rPr>
          <w:rFonts w:hint="eastAsia"/>
          <w:b/>
          <w:u w:val="single"/>
          <w:lang w:eastAsia="zh-CN"/>
        </w:rPr>
        <w:t>EIRP</w:t>
      </w:r>
      <w:proofErr w:type="spellEnd"/>
      <w:r>
        <w:rPr>
          <w:rFonts w:hint="eastAsia"/>
          <w:b/>
          <w:u w:val="single"/>
          <w:lang w:eastAsia="zh-CN"/>
        </w:rPr>
        <w:t xml:space="preserve"> limit assumption</w:t>
      </w:r>
    </w:p>
    <w:p w14:paraId="2AFDC592" w14:textId="369D7F50" w:rsidR="0064024C" w:rsidRDefault="00DF1DFD" w:rsidP="00E73D39">
      <w:pPr>
        <w:rPr>
          <w:rFonts w:eastAsiaTheme="minorEastAsia"/>
          <w:lang w:eastAsia="zh-CN"/>
        </w:rPr>
      </w:pPr>
      <w:r w:rsidRPr="00DF1DFD">
        <w:rPr>
          <w:rFonts w:hint="eastAsia"/>
          <w:szCs w:val="24"/>
          <w:highlight w:val="green"/>
          <w:lang w:eastAsia="zh-CN"/>
        </w:rPr>
        <w:t xml:space="preserve">Keep </w:t>
      </w:r>
      <w:proofErr w:type="spellStart"/>
      <w:r w:rsidRPr="00DF1DFD">
        <w:rPr>
          <w:rFonts w:hint="eastAsia"/>
          <w:szCs w:val="24"/>
          <w:highlight w:val="green"/>
          <w:lang w:eastAsia="zh-CN"/>
        </w:rPr>
        <w:t>UE</w:t>
      </w:r>
      <w:proofErr w:type="spellEnd"/>
      <w:r w:rsidRPr="00DF1DFD">
        <w:rPr>
          <w:rFonts w:hint="eastAsia"/>
          <w:szCs w:val="24"/>
          <w:highlight w:val="green"/>
          <w:lang w:eastAsia="zh-CN"/>
        </w:rPr>
        <w:t xml:space="preserve"> </w:t>
      </w:r>
      <w:proofErr w:type="spellStart"/>
      <w:r w:rsidRPr="00DF1DFD">
        <w:rPr>
          <w:rFonts w:hint="eastAsia"/>
          <w:szCs w:val="24"/>
          <w:highlight w:val="green"/>
          <w:lang w:eastAsia="zh-CN"/>
        </w:rPr>
        <w:t>EIRP</w:t>
      </w:r>
      <w:proofErr w:type="spellEnd"/>
      <w:r w:rsidRPr="00DF1DFD">
        <w:rPr>
          <w:rFonts w:hint="eastAsia"/>
          <w:szCs w:val="24"/>
          <w:highlight w:val="green"/>
          <w:lang w:eastAsia="zh-CN"/>
        </w:rPr>
        <w:t xml:space="preserve"> assumption in </w:t>
      </w:r>
      <w:proofErr w:type="spellStart"/>
      <w:r w:rsidRPr="00DF1DFD">
        <w:rPr>
          <w:rFonts w:hint="eastAsia"/>
          <w:szCs w:val="24"/>
          <w:highlight w:val="green"/>
          <w:lang w:eastAsia="zh-CN"/>
        </w:rPr>
        <w:t>WF</w:t>
      </w:r>
      <w:proofErr w:type="spellEnd"/>
      <w:r w:rsidRPr="00DF1DFD">
        <w:rPr>
          <w:rFonts w:hint="eastAsia"/>
          <w:szCs w:val="24"/>
          <w:highlight w:val="green"/>
          <w:lang w:eastAsia="zh-CN"/>
        </w:rPr>
        <w:t xml:space="preserve"> </w:t>
      </w:r>
      <w:r w:rsidRPr="00DF1DFD">
        <w:rPr>
          <w:highlight w:val="green"/>
        </w:rPr>
        <w:t>R4-2107915</w:t>
      </w:r>
      <w:r w:rsidRPr="00DF1DFD">
        <w:rPr>
          <w:rFonts w:eastAsiaTheme="minorEastAsia" w:hint="eastAsia"/>
          <w:highlight w:val="green"/>
          <w:lang w:eastAsia="zh-CN"/>
        </w:rPr>
        <w:t>.</w:t>
      </w:r>
    </w:p>
    <w:p w14:paraId="5FB6D71C" w14:textId="04DF8388" w:rsidR="00DF1DFD" w:rsidRDefault="00DF1DFD" w:rsidP="00E73D39">
      <w:pPr>
        <w:rPr>
          <w:rFonts w:eastAsiaTheme="minorEastAsia"/>
          <w:lang w:eastAsia="zh-CN"/>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sidRPr="00E73D39">
        <w:rPr>
          <w:b/>
          <w:u w:val="single"/>
          <w:lang w:eastAsia="zh-CN"/>
        </w:rPr>
        <w:t>model parameter</w:t>
      </w:r>
    </w:p>
    <w:p w14:paraId="7308AFDE" w14:textId="77777777" w:rsidR="00DF1DFD" w:rsidRPr="002D3379" w:rsidRDefault="00DF1DFD" w:rsidP="00DF1DFD">
      <w:pPr>
        <w:rPr>
          <w:rFonts w:eastAsiaTheme="minorEastAsia"/>
          <w:color w:val="0070C0"/>
          <w:lang w:val="en-US" w:eastAsia="zh-CN"/>
        </w:rPr>
      </w:pPr>
      <w:r w:rsidRPr="00DF1DFD">
        <w:rPr>
          <w:rFonts w:eastAsiaTheme="minorEastAsia" w:hint="eastAsia"/>
          <w:highlight w:val="green"/>
          <w:lang w:val="en-US" w:eastAsia="zh-CN"/>
        </w:rPr>
        <w:t xml:space="preserve">Keep the </w:t>
      </w:r>
      <w:r w:rsidRPr="00DF1DFD">
        <w:rPr>
          <w:rFonts w:hint="eastAsia"/>
          <w:szCs w:val="24"/>
          <w:highlight w:val="green"/>
          <w:lang w:eastAsia="zh-CN"/>
        </w:rPr>
        <w:t xml:space="preserve">current assumption in </w:t>
      </w:r>
      <w:proofErr w:type="spellStart"/>
      <w:r w:rsidRPr="00DF1DFD">
        <w:rPr>
          <w:rFonts w:hint="eastAsia"/>
          <w:szCs w:val="24"/>
          <w:highlight w:val="green"/>
          <w:lang w:eastAsia="zh-CN"/>
        </w:rPr>
        <w:t>WF</w:t>
      </w:r>
      <w:proofErr w:type="spellEnd"/>
      <w:r w:rsidRPr="00DF1DFD">
        <w:rPr>
          <w:rFonts w:hint="eastAsia"/>
          <w:szCs w:val="24"/>
          <w:highlight w:val="green"/>
          <w:lang w:eastAsia="zh-CN"/>
        </w:rPr>
        <w:t xml:space="preserve"> </w:t>
      </w:r>
      <w:r w:rsidRPr="00DF1DFD">
        <w:rPr>
          <w:highlight w:val="green"/>
        </w:rPr>
        <w:t>R4-2107915</w:t>
      </w:r>
      <w:r w:rsidRPr="00DF1DFD">
        <w:rPr>
          <w:rFonts w:eastAsiaTheme="minorEastAsia" w:hint="eastAsia"/>
          <w:highlight w:val="green"/>
          <w:lang w:eastAsia="zh-CN"/>
        </w:rPr>
        <w:t>.</w:t>
      </w:r>
    </w:p>
    <w:p w14:paraId="684DAB34" w14:textId="77777777" w:rsidR="0064024C" w:rsidRPr="0064024C" w:rsidRDefault="0064024C" w:rsidP="00E73D39">
      <w:pPr>
        <w:rPr>
          <w:lang w:eastAsia="zh-CN"/>
        </w:rPr>
      </w:pPr>
    </w:p>
    <w:p w14:paraId="05766E9B" w14:textId="77777777" w:rsidR="00C631CD" w:rsidRDefault="00016F1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C631CD" w14:paraId="4600B75B" w14:textId="77777777">
        <w:tc>
          <w:tcPr>
            <w:tcW w:w="2058" w:type="pct"/>
          </w:tcPr>
          <w:p w14:paraId="2B7DEA01" w14:textId="77777777" w:rsidR="00C631CD" w:rsidRDefault="00016F14">
            <w:pPr>
              <w:spacing w:after="120"/>
              <w:rPr>
                <w:b/>
                <w:bCs/>
                <w:color w:val="0070C0"/>
                <w:lang w:val="en-US" w:eastAsia="zh-CN"/>
              </w:rPr>
            </w:pPr>
            <w:r>
              <w:rPr>
                <w:b/>
                <w:bCs/>
                <w:color w:val="0070C0"/>
                <w:lang w:val="en-US" w:eastAsia="zh-CN"/>
              </w:rPr>
              <w:t>Title</w:t>
            </w:r>
          </w:p>
        </w:tc>
        <w:tc>
          <w:tcPr>
            <w:tcW w:w="1325" w:type="pct"/>
          </w:tcPr>
          <w:p w14:paraId="1886FCF6" w14:textId="77777777" w:rsidR="00C631CD" w:rsidRDefault="00016F14">
            <w:pPr>
              <w:spacing w:after="120"/>
              <w:rPr>
                <w:b/>
                <w:bCs/>
                <w:color w:val="0070C0"/>
                <w:lang w:val="en-US" w:eastAsia="zh-CN"/>
              </w:rPr>
            </w:pPr>
            <w:r>
              <w:rPr>
                <w:b/>
                <w:bCs/>
                <w:color w:val="0070C0"/>
                <w:lang w:val="en-US" w:eastAsia="zh-CN"/>
              </w:rPr>
              <w:t>Source</w:t>
            </w:r>
          </w:p>
        </w:tc>
        <w:tc>
          <w:tcPr>
            <w:tcW w:w="1617" w:type="pct"/>
          </w:tcPr>
          <w:p w14:paraId="0DA31F9E" w14:textId="77777777" w:rsidR="00C631CD" w:rsidRDefault="00016F14">
            <w:pPr>
              <w:spacing w:after="120"/>
              <w:rPr>
                <w:b/>
                <w:bCs/>
                <w:color w:val="0070C0"/>
                <w:lang w:val="en-US" w:eastAsia="zh-CN"/>
              </w:rPr>
            </w:pPr>
            <w:r>
              <w:rPr>
                <w:b/>
                <w:bCs/>
                <w:color w:val="0070C0"/>
                <w:lang w:val="en-US" w:eastAsia="zh-CN"/>
              </w:rPr>
              <w:t>Comments</w:t>
            </w:r>
          </w:p>
        </w:tc>
      </w:tr>
      <w:tr w:rsidR="00C631CD" w14:paraId="3023F483" w14:textId="77777777">
        <w:tc>
          <w:tcPr>
            <w:tcW w:w="2058" w:type="pct"/>
          </w:tcPr>
          <w:p w14:paraId="2486F86D" w14:textId="180AA126" w:rsidR="00C631CD" w:rsidRPr="00E73D39" w:rsidRDefault="00016F14">
            <w:pPr>
              <w:spacing w:after="120"/>
              <w:rPr>
                <w:rFonts w:eastAsiaTheme="minorEastAsia"/>
                <w:color w:val="0070C0"/>
                <w:lang w:val="en-US" w:eastAsia="zh-CN"/>
              </w:rPr>
            </w:pPr>
            <w:proofErr w:type="spellStart"/>
            <w:r w:rsidRPr="00E73D39">
              <w:rPr>
                <w:lang w:eastAsia="zh-CN"/>
              </w:rPr>
              <w:t>WF</w:t>
            </w:r>
            <w:proofErr w:type="spellEnd"/>
            <w:r w:rsidRPr="00E73D39">
              <w:rPr>
                <w:lang w:eastAsia="zh-CN"/>
              </w:rPr>
              <w:t xml:space="preserve"> on </w:t>
            </w:r>
            <w:r w:rsidR="00E73D39">
              <w:rPr>
                <w:rFonts w:hint="eastAsia"/>
                <w:lang w:eastAsia="zh-CN"/>
              </w:rPr>
              <w:t>co-</w:t>
            </w:r>
            <w:r w:rsidR="00E73D39">
              <w:rPr>
                <w:lang w:eastAsia="zh-CN"/>
              </w:rPr>
              <w:t>existence</w:t>
            </w:r>
            <w:r w:rsidR="00E73D39">
              <w:rPr>
                <w:rFonts w:hint="eastAsia"/>
                <w:lang w:eastAsia="zh-CN"/>
              </w:rPr>
              <w:t xml:space="preserve"> </w:t>
            </w:r>
            <w:r w:rsidR="00E73D39">
              <w:rPr>
                <w:lang w:eastAsia="zh-CN"/>
              </w:rPr>
              <w:t>simulation</w:t>
            </w:r>
            <w:r w:rsidR="00E73D39" w:rsidRPr="00E73D39">
              <w:rPr>
                <w:rFonts w:hint="eastAsia"/>
                <w:lang w:eastAsia="zh-CN"/>
              </w:rPr>
              <w:t xml:space="preserve"> for </w:t>
            </w:r>
            <w:r w:rsidR="00E73D39" w:rsidRPr="00E73D39">
              <w:rPr>
                <w:lang w:eastAsia="zh-CN"/>
              </w:rPr>
              <w:t>NR_ext_to_71GHz</w:t>
            </w:r>
          </w:p>
        </w:tc>
        <w:tc>
          <w:tcPr>
            <w:tcW w:w="1325" w:type="pct"/>
          </w:tcPr>
          <w:p w14:paraId="68F52352" w14:textId="4E93F541" w:rsidR="00C631CD" w:rsidRPr="00E73D39" w:rsidRDefault="00E73D39">
            <w:pPr>
              <w:spacing w:after="120"/>
              <w:rPr>
                <w:rFonts w:eastAsiaTheme="minorEastAsia"/>
                <w:lang w:val="en-US" w:eastAsia="zh-CN"/>
              </w:rPr>
            </w:pPr>
            <w:r w:rsidRPr="00E73D39">
              <w:rPr>
                <w:rFonts w:eastAsiaTheme="minorEastAsia" w:hint="eastAsia"/>
                <w:lang w:val="en-US" w:eastAsia="zh-CN"/>
              </w:rPr>
              <w:t>Qualcomm</w:t>
            </w:r>
          </w:p>
        </w:tc>
        <w:tc>
          <w:tcPr>
            <w:tcW w:w="1617" w:type="pct"/>
          </w:tcPr>
          <w:p w14:paraId="1F58E3B2" w14:textId="77777777" w:rsidR="00C631CD" w:rsidRDefault="00C631CD">
            <w:pPr>
              <w:spacing w:after="120"/>
              <w:rPr>
                <w:rFonts w:eastAsiaTheme="minorEastAsia"/>
                <w:color w:val="0070C0"/>
                <w:lang w:val="en-US" w:eastAsia="zh-CN"/>
              </w:rPr>
            </w:pPr>
          </w:p>
        </w:tc>
      </w:tr>
      <w:tr w:rsidR="00C631CD" w14:paraId="304595CC" w14:textId="77777777">
        <w:tc>
          <w:tcPr>
            <w:tcW w:w="2058" w:type="pct"/>
          </w:tcPr>
          <w:p w14:paraId="69DD6E8C" w14:textId="77777777" w:rsidR="00C631CD" w:rsidRDefault="00C631CD">
            <w:pPr>
              <w:spacing w:after="120"/>
              <w:rPr>
                <w:rFonts w:eastAsiaTheme="minorEastAsia"/>
                <w:i/>
                <w:color w:val="0070C0"/>
                <w:lang w:val="en-US" w:eastAsia="zh-CN"/>
              </w:rPr>
            </w:pPr>
          </w:p>
        </w:tc>
        <w:tc>
          <w:tcPr>
            <w:tcW w:w="1325" w:type="pct"/>
          </w:tcPr>
          <w:p w14:paraId="6EE6D782" w14:textId="77777777" w:rsidR="00C631CD" w:rsidRDefault="00C631CD">
            <w:pPr>
              <w:spacing w:after="120"/>
              <w:rPr>
                <w:rFonts w:eastAsiaTheme="minorEastAsia"/>
                <w:i/>
                <w:color w:val="0070C0"/>
                <w:lang w:val="en-US" w:eastAsia="zh-CN"/>
              </w:rPr>
            </w:pPr>
          </w:p>
        </w:tc>
        <w:tc>
          <w:tcPr>
            <w:tcW w:w="1617" w:type="pct"/>
          </w:tcPr>
          <w:p w14:paraId="28E69096" w14:textId="77777777" w:rsidR="00C631CD" w:rsidRDefault="00C631CD">
            <w:pPr>
              <w:spacing w:after="120"/>
              <w:rPr>
                <w:rFonts w:eastAsiaTheme="minorEastAsia"/>
                <w:i/>
                <w:color w:val="0070C0"/>
                <w:lang w:val="en-US" w:eastAsia="zh-CN"/>
              </w:rPr>
            </w:pPr>
          </w:p>
        </w:tc>
      </w:tr>
    </w:tbl>
    <w:p w14:paraId="78907BA3" w14:textId="77777777" w:rsidR="00C631CD" w:rsidRDefault="00C631CD">
      <w:pPr>
        <w:rPr>
          <w:lang w:val="en-US" w:eastAsia="ja-JP"/>
        </w:rPr>
      </w:pPr>
    </w:p>
    <w:p w14:paraId="59E415D2" w14:textId="77777777" w:rsidR="00C631CD" w:rsidRDefault="00016F1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C631CD" w14:paraId="4B0BF402" w14:textId="77777777">
        <w:tc>
          <w:tcPr>
            <w:tcW w:w="1424" w:type="dxa"/>
          </w:tcPr>
          <w:p w14:paraId="1E261200" w14:textId="77777777" w:rsidR="00C631CD" w:rsidRDefault="00016F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58D5561" w14:textId="77777777" w:rsidR="00C631CD" w:rsidRDefault="00016F14">
            <w:pPr>
              <w:spacing w:after="120"/>
              <w:rPr>
                <w:b/>
                <w:bCs/>
                <w:color w:val="0070C0"/>
                <w:lang w:val="en-US" w:eastAsia="zh-CN"/>
              </w:rPr>
            </w:pPr>
            <w:r>
              <w:rPr>
                <w:b/>
                <w:bCs/>
                <w:color w:val="0070C0"/>
                <w:lang w:val="en-US" w:eastAsia="zh-CN"/>
              </w:rPr>
              <w:t>Title</w:t>
            </w:r>
          </w:p>
        </w:tc>
        <w:tc>
          <w:tcPr>
            <w:tcW w:w="1418" w:type="dxa"/>
          </w:tcPr>
          <w:p w14:paraId="0A1139BE" w14:textId="77777777" w:rsidR="00C631CD" w:rsidRDefault="00016F14">
            <w:pPr>
              <w:spacing w:after="120"/>
              <w:rPr>
                <w:b/>
                <w:bCs/>
                <w:color w:val="0070C0"/>
                <w:lang w:val="en-US" w:eastAsia="zh-CN"/>
              </w:rPr>
            </w:pPr>
            <w:r>
              <w:rPr>
                <w:b/>
                <w:bCs/>
                <w:color w:val="0070C0"/>
                <w:lang w:val="en-US" w:eastAsia="zh-CN"/>
              </w:rPr>
              <w:t>Source</w:t>
            </w:r>
          </w:p>
        </w:tc>
        <w:tc>
          <w:tcPr>
            <w:tcW w:w="2409" w:type="dxa"/>
          </w:tcPr>
          <w:p w14:paraId="51E0D6C9" w14:textId="77777777" w:rsidR="00C631CD" w:rsidRDefault="00016F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9CAFAB" w14:textId="77777777" w:rsidR="00C631CD" w:rsidRDefault="00016F14">
            <w:pPr>
              <w:spacing w:after="120"/>
              <w:rPr>
                <w:b/>
                <w:bCs/>
                <w:color w:val="0070C0"/>
                <w:lang w:val="en-US" w:eastAsia="zh-CN"/>
              </w:rPr>
            </w:pPr>
            <w:r>
              <w:rPr>
                <w:b/>
                <w:bCs/>
                <w:color w:val="0070C0"/>
                <w:lang w:val="en-US" w:eastAsia="zh-CN"/>
              </w:rPr>
              <w:t>Comments</w:t>
            </w:r>
          </w:p>
        </w:tc>
      </w:tr>
      <w:tr w:rsidR="00C631CD" w14:paraId="745838D5" w14:textId="77777777">
        <w:tc>
          <w:tcPr>
            <w:tcW w:w="1424" w:type="dxa"/>
          </w:tcPr>
          <w:p w14:paraId="249CD61B" w14:textId="77777777" w:rsidR="00C631CD" w:rsidRDefault="00016F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FCE9A6F" w14:textId="77777777" w:rsidR="00C631CD" w:rsidRDefault="00016F1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40758E3" w14:textId="77777777" w:rsidR="00C631CD" w:rsidRDefault="00016F1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8E9B7A8" w14:textId="77777777" w:rsidR="00C631CD" w:rsidRDefault="00016F1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3794E7" w14:textId="77777777" w:rsidR="00C631CD" w:rsidRDefault="00C631CD">
            <w:pPr>
              <w:spacing w:after="120"/>
              <w:rPr>
                <w:rFonts w:eastAsiaTheme="minorEastAsia"/>
                <w:color w:val="0070C0"/>
                <w:lang w:val="en-US" w:eastAsia="zh-CN"/>
              </w:rPr>
            </w:pPr>
          </w:p>
        </w:tc>
      </w:tr>
      <w:tr w:rsidR="00C631CD" w14:paraId="7241B497" w14:textId="77777777">
        <w:tc>
          <w:tcPr>
            <w:tcW w:w="1424" w:type="dxa"/>
          </w:tcPr>
          <w:p w14:paraId="77893830" w14:textId="77777777" w:rsidR="00C631CD" w:rsidRDefault="00016F14">
            <w:pPr>
              <w:spacing w:after="120"/>
            </w:pPr>
            <w:r>
              <w:rPr>
                <w:rFonts w:hint="eastAsia"/>
              </w:rPr>
              <w:lastRenderedPageBreak/>
              <w:t>R4-2114693</w:t>
            </w:r>
          </w:p>
          <w:p w14:paraId="663D9088" w14:textId="77777777" w:rsidR="00C631CD" w:rsidRDefault="00C631CD">
            <w:pPr>
              <w:spacing w:after="120"/>
              <w:rPr>
                <w:rFonts w:ascii="Arial" w:hAnsi="Arial" w:cs="Arial"/>
                <w:sz w:val="16"/>
                <w:szCs w:val="16"/>
              </w:rPr>
            </w:pPr>
          </w:p>
        </w:tc>
        <w:tc>
          <w:tcPr>
            <w:tcW w:w="2682" w:type="dxa"/>
          </w:tcPr>
          <w:p w14:paraId="62DE9E6D" w14:textId="77777777" w:rsidR="00C631CD" w:rsidRDefault="00016F14">
            <w:pPr>
              <w:spacing w:after="120"/>
              <w:rPr>
                <w:rFonts w:eastAsiaTheme="minorEastAsia"/>
                <w:color w:val="0070C0"/>
                <w:lang w:val="en-US" w:eastAsia="zh-CN"/>
              </w:rPr>
            </w:pPr>
            <w:r>
              <w:rPr>
                <w:rFonts w:ascii="Arial" w:hAnsi="Arial" w:cs="Arial"/>
                <w:sz w:val="16"/>
                <w:szCs w:val="16"/>
              </w:rPr>
              <w:t>Some co-existence simulation results for 57-71 GHz</w:t>
            </w:r>
          </w:p>
        </w:tc>
        <w:tc>
          <w:tcPr>
            <w:tcW w:w="1418" w:type="dxa"/>
          </w:tcPr>
          <w:p w14:paraId="1170A074" w14:textId="77777777" w:rsidR="00C631CD" w:rsidRDefault="00016F14">
            <w:pPr>
              <w:spacing w:after="120"/>
              <w:rPr>
                <w:rFonts w:eastAsiaTheme="minorEastAsia"/>
                <w:color w:val="0070C0"/>
                <w:lang w:val="en-US" w:eastAsia="zh-CN"/>
              </w:rPr>
            </w:pPr>
            <w:r>
              <w:rPr>
                <w:rFonts w:ascii="Arial" w:hAnsi="Arial" w:cs="Arial"/>
                <w:sz w:val="16"/>
                <w:szCs w:val="16"/>
              </w:rPr>
              <w:t>CATT</w:t>
            </w:r>
          </w:p>
        </w:tc>
        <w:tc>
          <w:tcPr>
            <w:tcW w:w="2409" w:type="dxa"/>
          </w:tcPr>
          <w:p w14:paraId="28C8485A" w14:textId="79025B92" w:rsidR="00C631CD" w:rsidRDefault="00E73D39">
            <w:pPr>
              <w:spacing w:after="120"/>
              <w:rPr>
                <w:rFonts w:eastAsiaTheme="minorEastAsia"/>
                <w:color w:val="0070C0"/>
                <w:lang w:val="en-US" w:eastAsia="zh-CN"/>
              </w:rPr>
            </w:pPr>
            <w:r>
              <w:rPr>
                <w:rFonts w:eastAsiaTheme="minorEastAsia" w:hint="eastAsia"/>
                <w:color w:val="0070C0"/>
                <w:lang w:val="en-US" w:eastAsia="zh-CN"/>
              </w:rPr>
              <w:t>Noted</w:t>
            </w:r>
          </w:p>
        </w:tc>
        <w:tc>
          <w:tcPr>
            <w:tcW w:w="1698" w:type="dxa"/>
          </w:tcPr>
          <w:p w14:paraId="268C5FBE" w14:textId="77777777" w:rsidR="00C631CD" w:rsidRDefault="00C631CD">
            <w:pPr>
              <w:spacing w:after="120"/>
              <w:rPr>
                <w:rFonts w:eastAsiaTheme="minorEastAsia"/>
                <w:color w:val="0070C0"/>
                <w:lang w:val="en-US" w:eastAsia="zh-CN"/>
              </w:rPr>
            </w:pPr>
          </w:p>
        </w:tc>
      </w:tr>
      <w:tr w:rsidR="00E73D39" w14:paraId="3F728791" w14:textId="77777777">
        <w:tc>
          <w:tcPr>
            <w:tcW w:w="1424" w:type="dxa"/>
          </w:tcPr>
          <w:p w14:paraId="5DBA0A60" w14:textId="77777777" w:rsidR="00E73D39" w:rsidRDefault="00E73D39">
            <w:pPr>
              <w:spacing w:after="120"/>
            </w:pPr>
            <w:r>
              <w:t>R4-2114694</w:t>
            </w:r>
          </w:p>
          <w:p w14:paraId="452CF917" w14:textId="77777777" w:rsidR="00E73D39" w:rsidRDefault="00E73D39">
            <w:pPr>
              <w:spacing w:after="120"/>
              <w:rPr>
                <w:rFonts w:ascii="Arial" w:hAnsi="Arial" w:cs="Arial"/>
                <w:sz w:val="16"/>
                <w:szCs w:val="16"/>
              </w:rPr>
            </w:pPr>
          </w:p>
        </w:tc>
        <w:tc>
          <w:tcPr>
            <w:tcW w:w="2682" w:type="dxa"/>
          </w:tcPr>
          <w:p w14:paraId="695CB6A1" w14:textId="77777777" w:rsidR="00E73D39" w:rsidRDefault="00E73D39">
            <w:pPr>
              <w:spacing w:after="120"/>
              <w:rPr>
                <w:rFonts w:eastAsiaTheme="minorEastAsia"/>
                <w:color w:val="0070C0"/>
                <w:lang w:val="en-US" w:eastAsia="zh-CN"/>
              </w:rPr>
            </w:pPr>
            <w:r>
              <w:rPr>
                <w:rFonts w:ascii="Arial" w:hAnsi="Arial" w:cs="Arial"/>
                <w:sz w:val="16"/>
                <w:szCs w:val="16"/>
              </w:rPr>
              <w:t>Simulation results for NR DL coexistence study: indoor deployment at 60GHz</w:t>
            </w:r>
          </w:p>
        </w:tc>
        <w:tc>
          <w:tcPr>
            <w:tcW w:w="1418" w:type="dxa"/>
          </w:tcPr>
          <w:p w14:paraId="24D71F13" w14:textId="77777777" w:rsidR="00E73D39" w:rsidRDefault="00E73D39">
            <w:pPr>
              <w:spacing w:after="120"/>
              <w:rPr>
                <w:rFonts w:eastAsiaTheme="minorEastAsia"/>
                <w:color w:val="0070C0"/>
                <w:lang w:val="en-US" w:eastAsia="zh-CN"/>
              </w:rPr>
            </w:pPr>
            <w:r>
              <w:rPr>
                <w:rFonts w:ascii="Arial" w:hAnsi="Arial" w:cs="Arial"/>
                <w:sz w:val="16"/>
                <w:szCs w:val="16"/>
              </w:rPr>
              <w:t>Korea Testing Laboratory</w:t>
            </w:r>
          </w:p>
        </w:tc>
        <w:tc>
          <w:tcPr>
            <w:tcW w:w="2409" w:type="dxa"/>
          </w:tcPr>
          <w:p w14:paraId="6BCFD48C" w14:textId="728EB53A"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1F19E4FD" w14:textId="77777777" w:rsidR="00E73D39" w:rsidRDefault="00E73D39">
            <w:pPr>
              <w:spacing w:after="120"/>
              <w:rPr>
                <w:rFonts w:eastAsiaTheme="minorEastAsia"/>
                <w:color w:val="0070C0"/>
                <w:lang w:val="en-US" w:eastAsia="zh-CN"/>
              </w:rPr>
            </w:pPr>
          </w:p>
        </w:tc>
      </w:tr>
      <w:tr w:rsidR="00E73D39" w14:paraId="768DB8A1" w14:textId="77777777">
        <w:tc>
          <w:tcPr>
            <w:tcW w:w="1424" w:type="dxa"/>
          </w:tcPr>
          <w:p w14:paraId="27C78E5C" w14:textId="77777777" w:rsidR="00E73D39" w:rsidRDefault="00682526">
            <w:pPr>
              <w:spacing w:after="120"/>
              <w:rPr>
                <w:rFonts w:ascii="Arial" w:hAnsi="Arial" w:cs="Arial"/>
                <w:sz w:val="16"/>
                <w:szCs w:val="16"/>
              </w:rPr>
            </w:pPr>
            <w:hyperlink r:id="rId14" w:history="1">
              <w:r w:rsidR="00E73D39">
                <w:t>R4-2112146</w:t>
              </w:r>
            </w:hyperlink>
          </w:p>
        </w:tc>
        <w:tc>
          <w:tcPr>
            <w:tcW w:w="2682" w:type="dxa"/>
          </w:tcPr>
          <w:p w14:paraId="2DAD1A3E" w14:textId="77777777" w:rsidR="00E73D39" w:rsidRDefault="00E73D39">
            <w:pPr>
              <w:spacing w:after="120"/>
              <w:rPr>
                <w:rFonts w:eastAsiaTheme="minorEastAsia"/>
                <w:i/>
                <w:color w:val="0070C0"/>
                <w:lang w:val="en-US" w:eastAsia="zh-CN"/>
              </w:rPr>
            </w:pPr>
            <w:r>
              <w:rPr>
                <w:rFonts w:ascii="Arial" w:hAnsi="Arial" w:cs="Arial"/>
                <w:sz w:val="16"/>
                <w:szCs w:val="16"/>
              </w:rPr>
              <w:t>NR coexistence simulation results for 52.6-71 GHz</w:t>
            </w:r>
          </w:p>
        </w:tc>
        <w:tc>
          <w:tcPr>
            <w:tcW w:w="1418" w:type="dxa"/>
          </w:tcPr>
          <w:p w14:paraId="64D4868D" w14:textId="77777777" w:rsidR="00E73D39" w:rsidRDefault="00E73D39">
            <w:pPr>
              <w:spacing w:after="120"/>
              <w:rPr>
                <w:rFonts w:eastAsiaTheme="minorEastAsia"/>
                <w:i/>
                <w:color w:val="0070C0"/>
                <w:lang w:val="en-US" w:eastAsia="zh-CN"/>
              </w:rPr>
            </w:pPr>
            <w:r>
              <w:rPr>
                <w:rFonts w:ascii="Arial" w:hAnsi="Arial" w:cs="Arial"/>
                <w:sz w:val="16"/>
                <w:szCs w:val="16"/>
              </w:rPr>
              <w:t>Qualcomm CDMA Technologies</w:t>
            </w:r>
          </w:p>
        </w:tc>
        <w:tc>
          <w:tcPr>
            <w:tcW w:w="2409" w:type="dxa"/>
          </w:tcPr>
          <w:p w14:paraId="483ABABF" w14:textId="67CB79FD"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101AFDF7" w14:textId="77777777" w:rsidR="00E73D39" w:rsidRDefault="00E73D39">
            <w:pPr>
              <w:spacing w:after="120"/>
              <w:rPr>
                <w:rFonts w:eastAsiaTheme="minorEastAsia"/>
                <w:i/>
                <w:color w:val="0070C0"/>
                <w:lang w:val="en-US" w:eastAsia="zh-CN"/>
              </w:rPr>
            </w:pPr>
          </w:p>
        </w:tc>
      </w:tr>
      <w:tr w:rsidR="00E73D39" w14:paraId="625543B4" w14:textId="77777777">
        <w:tc>
          <w:tcPr>
            <w:tcW w:w="1424" w:type="dxa"/>
          </w:tcPr>
          <w:p w14:paraId="35F0F8C4" w14:textId="77777777" w:rsidR="00E73D39" w:rsidRDefault="00682526">
            <w:pPr>
              <w:spacing w:after="120"/>
              <w:rPr>
                <w:rFonts w:ascii="Arial" w:hAnsi="Arial" w:cs="Arial"/>
                <w:sz w:val="16"/>
                <w:szCs w:val="16"/>
              </w:rPr>
            </w:pPr>
            <w:hyperlink r:id="rId15" w:history="1">
              <w:r w:rsidR="00E73D39">
                <w:t>R4-2112997</w:t>
              </w:r>
            </w:hyperlink>
          </w:p>
        </w:tc>
        <w:tc>
          <w:tcPr>
            <w:tcW w:w="2682" w:type="dxa"/>
          </w:tcPr>
          <w:p w14:paraId="78844FD7" w14:textId="77777777" w:rsidR="00E73D39" w:rsidRDefault="00E73D39">
            <w:pPr>
              <w:spacing w:after="120"/>
              <w:rPr>
                <w:rFonts w:eastAsiaTheme="minorEastAsia"/>
                <w:i/>
                <w:color w:val="0070C0"/>
                <w:lang w:val="en-US" w:eastAsia="zh-CN"/>
              </w:rPr>
            </w:pPr>
            <w:r>
              <w:rPr>
                <w:rFonts w:ascii="Arial" w:hAnsi="Arial" w:cs="Arial"/>
                <w:sz w:val="16"/>
                <w:szCs w:val="16"/>
              </w:rPr>
              <w:t>Initial simulation results for coexistence studies</w:t>
            </w:r>
          </w:p>
        </w:tc>
        <w:tc>
          <w:tcPr>
            <w:tcW w:w="1418" w:type="dxa"/>
          </w:tcPr>
          <w:p w14:paraId="06F7E6BE" w14:textId="77777777" w:rsidR="00E73D39" w:rsidRDefault="00E73D39">
            <w:pPr>
              <w:spacing w:after="120"/>
              <w:rPr>
                <w:rFonts w:eastAsiaTheme="minorEastAsia"/>
                <w:i/>
                <w:color w:val="0070C0"/>
                <w:lang w:val="en-US" w:eastAsia="zh-CN"/>
              </w:rPr>
            </w:pPr>
            <w:r>
              <w:rPr>
                <w:rFonts w:ascii="Arial" w:hAnsi="Arial" w:cs="Arial"/>
                <w:sz w:val="16"/>
                <w:szCs w:val="16"/>
              </w:rPr>
              <w:t>vivo</w:t>
            </w:r>
          </w:p>
        </w:tc>
        <w:tc>
          <w:tcPr>
            <w:tcW w:w="2409" w:type="dxa"/>
          </w:tcPr>
          <w:p w14:paraId="6F5BAF68" w14:textId="0413CBC9"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2B652550" w14:textId="77777777" w:rsidR="00E73D39" w:rsidRDefault="00E73D39">
            <w:pPr>
              <w:spacing w:after="120"/>
              <w:rPr>
                <w:rFonts w:eastAsiaTheme="minorEastAsia"/>
                <w:i/>
                <w:color w:val="0070C0"/>
                <w:lang w:val="en-US" w:eastAsia="zh-CN"/>
              </w:rPr>
            </w:pPr>
          </w:p>
        </w:tc>
      </w:tr>
      <w:tr w:rsidR="00E73D39" w14:paraId="1658055C" w14:textId="77777777">
        <w:tc>
          <w:tcPr>
            <w:tcW w:w="1424" w:type="dxa"/>
          </w:tcPr>
          <w:p w14:paraId="7C1341D4" w14:textId="77777777" w:rsidR="00E73D39" w:rsidRDefault="00682526">
            <w:pPr>
              <w:spacing w:after="120"/>
              <w:rPr>
                <w:rFonts w:ascii="Arial" w:hAnsi="Arial" w:cs="Arial"/>
                <w:sz w:val="16"/>
                <w:szCs w:val="16"/>
              </w:rPr>
            </w:pPr>
            <w:hyperlink r:id="rId16" w:history="1">
              <w:r w:rsidR="00E73D39">
                <w:t>R4-2113924</w:t>
              </w:r>
            </w:hyperlink>
          </w:p>
        </w:tc>
        <w:tc>
          <w:tcPr>
            <w:tcW w:w="2682" w:type="dxa"/>
          </w:tcPr>
          <w:p w14:paraId="09D1625F" w14:textId="77777777" w:rsidR="00E73D39" w:rsidRDefault="00E73D39">
            <w:pPr>
              <w:spacing w:after="120"/>
              <w:rPr>
                <w:rFonts w:eastAsiaTheme="minorEastAsia"/>
                <w:i/>
                <w:color w:val="0070C0"/>
                <w:lang w:val="en-US" w:eastAsia="zh-CN"/>
              </w:rPr>
            </w:pPr>
            <w:r>
              <w:rPr>
                <w:rFonts w:ascii="Arial" w:hAnsi="Arial" w:cs="Arial"/>
                <w:sz w:val="16"/>
                <w:szCs w:val="16"/>
              </w:rPr>
              <w:t>Initial coexistence simulation results for 52.6-71GHz</w:t>
            </w:r>
          </w:p>
        </w:tc>
        <w:tc>
          <w:tcPr>
            <w:tcW w:w="1418" w:type="dxa"/>
          </w:tcPr>
          <w:p w14:paraId="40B78FD5" w14:textId="77777777" w:rsidR="00E73D39" w:rsidRDefault="00E73D39">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5D15B67E" w14:textId="067D8E94"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2506F0FE" w14:textId="77777777" w:rsidR="00E73D39" w:rsidRDefault="00E73D39">
            <w:pPr>
              <w:spacing w:after="120"/>
              <w:rPr>
                <w:rFonts w:eastAsiaTheme="minorEastAsia"/>
                <w:i/>
                <w:color w:val="0070C0"/>
                <w:lang w:val="en-US" w:eastAsia="zh-CN"/>
              </w:rPr>
            </w:pPr>
          </w:p>
        </w:tc>
      </w:tr>
      <w:tr w:rsidR="00E73D39" w14:paraId="6F423A4A" w14:textId="77777777">
        <w:tc>
          <w:tcPr>
            <w:tcW w:w="1424" w:type="dxa"/>
          </w:tcPr>
          <w:p w14:paraId="49D26008" w14:textId="77777777" w:rsidR="00E73D39" w:rsidRDefault="00682526">
            <w:pPr>
              <w:spacing w:after="120"/>
            </w:pPr>
            <w:hyperlink r:id="rId17" w:history="1">
              <w:r w:rsidR="00E73D39">
                <w:t>R4-2112277</w:t>
              </w:r>
            </w:hyperlink>
          </w:p>
        </w:tc>
        <w:tc>
          <w:tcPr>
            <w:tcW w:w="2682" w:type="dxa"/>
          </w:tcPr>
          <w:p w14:paraId="26BAE2EE" w14:textId="77777777" w:rsidR="00E73D39" w:rsidRDefault="00E73D39">
            <w:pPr>
              <w:spacing w:after="120"/>
              <w:rPr>
                <w:rFonts w:ascii="Arial" w:hAnsi="Arial" w:cs="Arial"/>
                <w:sz w:val="16"/>
                <w:szCs w:val="16"/>
              </w:rPr>
            </w:pPr>
            <w:r>
              <w:rPr>
                <w:rFonts w:ascii="Arial" w:hAnsi="Arial" w:cs="Arial"/>
                <w:sz w:val="16"/>
                <w:szCs w:val="16"/>
              </w:rPr>
              <w:t>Proposals on coexistence simulation for extending current NR operation to 71 GHz</w:t>
            </w:r>
          </w:p>
        </w:tc>
        <w:tc>
          <w:tcPr>
            <w:tcW w:w="1418" w:type="dxa"/>
          </w:tcPr>
          <w:p w14:paraId="6AA09DFF" w14:textId="77777777" w:rsidR="00E73D39" w:rsidRDefault="00E73D39">
            <w:pPr>
              <w:spacing w:after="120"/>
              <w:rPr>
                <w:rFonts w:ascii="Arial" w:hAnsi="Arial" w:cs="Arial"/>
                <w:sz w:val="16"/>
                <w:szCs w:val="16"/>
              </w:rPr>
            </w:pPr>
            <w:r>
              <w:rPr>
                <w:rFonts w:ascii="Arial" w:hAnsi="Arial" w:cs="Arial"/>
                <w:sz w:val="16"/>
                <w:szCs w:val="16"/>
              </w:rPr>
              <w:t>Nokia, Nokia Shanghai Bell</w:t>
            </w:r>
          </w:p>
        </w:tc>
        <w:tc>
          <w:tcPr>
            <w:tcW w:w="2409" w:type="dxa"/>
          </w:tcPr>
          <w:p w14:paraId="2EDA422A" w14:textId="19D36BDB"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062908C6" w14:textId="77777777" w:rsidR="00E73D39" w:rsidRDefault="00E73D39">
            <w:pPr>
              <w:spacing w:after="120"/>
              <w:rPr>
                <w:rFonts w:eastAsiaTheme="minorEastAsia"/>
                <w:i/>
                <w:color w:val="0070C0"/>
                <w:lang w:val="en-US" w:eastAsia="zh-CN"/>
              </w:rPr>
            </w:pPr>
          </w:p>
        </w:tc>
      </w:tr>
    </w:tbl>
    <w:p w14:paraId="5AC32915" w14:textId="77777777" w:rsidR="00C631CD" w:rsidRDefault="00C631CD">
      <w:pPr>
        <w:rPr>
          <w:lang w:eastAsia="ja-JP"/>
        </w:rPr>
      </w:pPr>
    </w:p>
    <w:p w14:paraId="0C0C02BE" w14:textId="77777777" w:rsidR="00C631CD" w:rsidRDefault="00016F14">
      <w:pPr>
        <w:rPr>
          <w:rFonts w:eastAsiaTheme="minorEastAsia"/>
          <w:color w:val="0070C0"/>
          <w:lang w:val="en-US" w:eastAsia="zh-CN"/>
        </w:rPr>
      </w:pPr>
      <w:r>
        <w:rPr>
          <w:rFonts w:eastAsiaTheme="minorEastAsia"/>
          <w:color w:val="0070C0"/>
          <w:lang w:val="en-US" w:eastAsia="zh-CN"/>
        </w:rPr>
        <w:t>Notes:</w:t>
      </w:r>
    </w:p>
    <w:p w14:paraId="43D1ED05"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77EA2EB"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03D03DE" w14:textId="77777777" w:rsidR="00C631CD" w:rsidRDefault="00016F14">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FC9FDBE" w14:textId="77777777" w:rsidR="00C631CD" w:rsidRDefault="00016F14">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3182E4D"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B524C1"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4FBF5A" w14:textId="77777777" w:rsidR="00C631CD" w:rsidRDefault="00C631CD">
      <w:pPr>
        <w:rPr>
          <w:rFonts w:eastAsiaTheme="minorEastAsia"/>
          <w:color w:val="0070C0"/>
          <w:lang w:val="en-US" w:eastAsia="zh-CN"/>
        </w:rPr>
      </w:pPr>
    </w:p>
    <w:p w14:paraId="276CC53A" w14:textId="77777777" w:rsidR="00C631CD" w:rsidRDefault="00016F14">
      <w:pPr>
        <w:pStyle w:val="2"/>
      </w:pPr>
      <w:r>
        <w:t xml:space="preserve">2nd </w:t>
      </w:r>
      <w:r>
        <w:rPr>
          <w:rFonts w:hint="eastAsia"/>
        </w:rPr>
        <w:t xml:space="preserve">round </w:t>
      </w:r>
    </w:p>
    <w:p w14:paraId="12D6FA58" w14:textId="77777777" w:rsidR="00C631CD" w:rsidRDefault="00C631C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631CD" w14:paraId="113ECCCE" w14:textId="77777777">
        <w:tc>
          <w:tcPr>
            <w:tcW w:w="1424" w:type="dxa"/>
          </w:tcPr>
          <w:p w14:paraId="5C4EC541" w14:textId="77777777" w:rsidR="00C631CD" w:rsidRDefault="00016F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4F22CCC" w14:textId="77777777" w:rsidR="00C631CD" w:rsidRDefault="00016F14">
            <w:pPr>
              <w:spacing w:after="120"/>
              <w:rPr>
                <w:b/>
                <w:bCs/>
                <w:color w:val="0070C0"/>
                <w:lang w:val="en-US" w:eastAsia="zh-CN"/>
              </w:rPr>
            </w:pPr>
            <w:r>
              <w:rPr>
                <w:b/>
                <w:bCs/>
                <w:color w:val="0070C0"/>
                <w:lang w:val="en-US" w:eastAsia="zh-CN"/>
              </w:rPr>
              <w:t>Title</w:t>
            </w:r>
          </w:p>
        </w:tc>
        <w:tc>
          <w:tcPr>
            <w:tcW w:w="1418" w:type="dxa"/>
          </w:tcPr>
          <w:p w14:paraId="69AD744F" w14:textId="77777777" w:rsidR="00C631CD" w:rsidRDefault="00016F14">
            <w:pPr>
              <w:spacing w:after="120"/>
              <w:rPr>
                <w:b/>
                <w:bCs/>
                <w:color w:val="0070C0"/>
                <w:lang w:val="en-US" w:eastAsia="zh-CN"/>
              </w:rPr>
            </w:pPr>
            <w:r>
              <w:rPr>
                <w:b/>
                <w:bCs/>
                <w:color w:val="0070C0"/>
                <w:lang w:val="en-US" w:eastAsia="zh-CN"/>
              </w:rPr>
              <w:t>Source</w:t>
            </w:r>
          </w:p>
        </w:tc>
        <w:tc>
          <w:tcPr>
            <w:tcW w:w="2409" w:type="dxa"/>
          </w:tcPr>
          <w:p w14:paraId="3E53F19C" w14:textId="77777777" w:rsidR="00C631CD" w:rsidRDefault="00016F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68D1A1" w14:textId="77777777" w:rsidR="00C631CD" w:rsidRDefault="00016F14">
            <w:pPr>
              <w:spacing w:after="120"/>
              <w:rPr>
                <w:b/>
                <w:bCs/>
                <w:color w:val="0070C0"/>
                <w:lang w:val="en-US" w:eastAsia="zh-CN"/>
              </w:rPr>
            </w:pPr>
            <w:r>
              <w:rPr>
                <w:b/>
                <w:bCs/>
                <w:color w:val="0070C0"/>
                <w:lang w:val="en-US" w:eastAsia="zh-CN"/>
              </w:rPr>
              <w:t>Comments</w:t>
            </w:r>
          </w:p>
        </w:tc>
      </w:tr>
      <w:tr w:rsidR="00C631CD" w14:paraId="62DE28C5" w14:textId="77777777">
        <w:tc>
          <w:tcPr>
            <w:tcW w:w="1424" w:type="dxa"/>
          </w:tcPr>
          <w:p w14:paraId="3143C0F8" w14:textId="77777777" w:rsidR="00C631CD" w:rsidRDefault="00016F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4EC489" w14:textId="77777777" w:rsidR="00C631CD" w:rsidRDefault="00016F1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D67876" w14:textId="77777777" w:rsidR="00C631CD" w:rsidRDefault="00016F1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DD825A7" w14:textId="77777777" w:rsidR="00C631CD" w:rsidRDefault="00016F1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82948E3" w14:textId="77777777" w:rsidR="00C631CD" w:rsidRDefault="00C631CD">
            <w:pPr>
              <w:spacing w:after="120"/>
              <w:rPr>
                <w:rFonts w:eastAsiaTheme="minorEastAsia"/>
                <w:color w:val="0070C0"/>
                <w:lang w:val="en-US" w:eastAsia="zh-CN"/>
              </w:rPr>
            </w:pPr>
          </w:p>
        </w:tc>
      </w:tr>
      <w:tr w:rsidR="00C631CD" w14:paraId="1F74EFF8" w14:textId="77777777">
        <w:tc>
          <w:tcPr>
            <w:tcW w:w="1424" w:type="dxa"/>
          </w:tcPr>
          <w:p w14:paraId="7FCEF497" w14:textId="77777777" w:rsidR="00C631CD" w:rsidRDefault="00016F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8A3BB1" w14:textId="77777777" w:rsidR="00C631CD" w:rsidRDefault="00016F1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F20D26F" w14:textId="77777777" w:rsidR="00C631CD" w:rsidRDefault="00016F1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935E40F" w14:textId="77777777" w:rsidR="00C631CD" w:rsidRDefault="00016F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37AF77C" w14:textId="77777777" w:rsidR="00C631CD" w:rsidRDefault="00C631CD">
            <w:pPr>
              <w:spacing w:after="120"/>
              <w:rPr>
                <w:rFonts w:eastAsiaTheme="minorEastAsia"/>
                <w:color w:val="0070C0"/>
                <w:lang w:val="en-US" w:eastAsia="zh-CN"/>
              </w:rPr>
            </w:pPr>
          </w:p>
        </w:tc>
      </w:tr>
      <w:tr w:rsidR="00C631CD" w14:paraId="71935804" w14:textId="77777777">
        <w:tc>
          <w:tcPr>
            <w:tcW w:w="1424" w:type="dxa"/>
          </w:tcPr>
          <w:p w14:paraId="6426BF1B" w14:textId="77777777" w:rsidR="00C631CD" w:rsidRDefault="00016F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7E499F" w14:textId="77777777" w:rsidR="00C631CD" w:rsidRDefault="00016F1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DB384C" w14:textId="77777777" w:rsidR="00C631CD" w:rsidRDefault="00016F1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50B85C9" w14:textId="77777777" w:rsidR="00C631CD" w:rsidRDefault="00016F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618697B" w14:textId="77777777" w:rsidR="00C631CD" w:rsidRDefault="00C631CD">
            <w:pPr>
              <w:spacing w:after="120"/>
              <w:rPr>
                <w:rFonts w:eastAsiaTheme="minorEastAsia"/>
                <w:color w:val="0070C0"/>
                <w:lang w:val="en-US" w:eastAsia="zh-CN"/>
              </w:rPr>
            </w:pPr>
          </w:p>
        </w:tc>
      </w:tr>
      <w:tr w:rsidR="00C631CD" w14:paraId="4531055F" w14:textId="77777777">
        <w:tc>
          <w:tcPr>
            <w:tcW w:w="1424" w:type="dxa"/>
          </w:tcPr>
          <w:p w14:paraId="3CA48478" w14:textId="77777777" w:rsidR="00C631CD" w:rsidRDefault="00C631CD">
            <w:pPr>
              <w:spacing w:after="120"/>
              <w:rPr>
                <w:rFonts w:eastAsiaTheme="minorEastAsia"/>
                <w:color w:val="0070C0"/>
                <w:lang w:eastAsia="zh-CN"/>
              </w:rPr>
            </w:pPr>
          </w:p>
        </w:tc>
        <w:tc>
          <w:tcPr>
            <w:tcW w:w="2682" w:type="dxa"/>
          </w:tcPr>
          <w:p w14:paraId="0E7AC28B" w14:textId="77777777" w:rsidR="00C631CD" w:rsidRDefault="00C631CD">
            <w:pPr>
              <w:spacing w:after="120"/>
              <w:rPr>
                <w:rFonts w:eastAsiaTheme="minorEastAsia"/>
                <w:i/>
                <w:color w:val="0070C0"/>
                <w:lang w:val="en-US" w:eastAsia="zh-CN"/>
              </w:rPr>
            </w:pPr>
          </w:p>
        </w:tc>
        <w:tc>
          <w:tcPr>
            <w:tcW w:w="1418" w:type="dxa"/>
          </w:tcPr>
          <w:p w14:paraId="168604E6" w14:textId="77777777" w:rsidR="00C631CD" w:rsidRDefault="00C631CD">
            <w:pPr>
              <w:spacing w:after="120"/>
              <w:rPr>
                <w:rFonts w:eastAsiaTheme="minorEastAsia"/>
                <w:i/>
                <w:color w:val="0070C0"/>
                <w:lang w:val="en-US" w:eastAsia="zh-CN"/>
              </w:rPr>
            </w:pPr>
          </w:p>
        </w:tc>
        <w:tc>
          <w:tcPr>
            <w:tcW w:w="2409" w:type="dxa"/>
          </w:tcPr>
          <w:p w14:paraId="2E769A16" w14:textId="77777777" w:rsidR="00C631CD" w:rsidRDefault="00C631CD">
            <w:pPr>
              <w:spacing w:after="120"/>
              <w:rPr>
                <w:rFonts w:eastAsiaTheme="minorEastAsia"/>
                <w:color w:val="0070C0"/>
                <w:lang w:val="en-US" w:eastAsia="zh-CN"/>
              </w:rPr>
            </w:pPr>
          </w:p>
        </w:tc>
        <w:tc>
          <w:tcPr>
            <w:tcW w:w="1698" w:type="dxa"/>
          </w:tcPr>
          <w:p w14:paraId="1702101E" w14:textId="77777777" w:rsidR="00C631CD" w:rsidRDefault="00C631CD">
            <w:pPr>
              <w:spacing w:after="120"/>
              <w:rPr>
                <w:rFonts w:eastAsiaTheme="minorEastAsia"/>
                <w:i/>
                <w:color w:val="0070C0"/>
                <w:lang w:val="en-US" w:eastAsia="zh-CN"/>
              </w:rPr>
            </w:pPr>
          </w:p>
        </w:tc>
      </w:tr>
    </w:tbl>
    <w:p w14:paraId="04A7E961" w14:textId="77777777" w:rsidR="00C631CD" w:rsidRDefault="00C631CD">
      <w:pPr>
        <w:rPr>
          <w:rFonts w:eastAsiaTheme="minorEastAsia"/>
          <w:color w:val="0070C0"/>
          <w:lang w:val="en-US" w:eastAsia="zh-CN"/>
        </w:rPr>
      </w:pPr>
    </w:p>
    <w:p w14:paraId="38B0D5E0" w14:textId="77777777" w:rsidR="00C631CD" w:rsidRDefault="00016F14">
      <w:pPr>
        <w:rPr>
          <w:rFonts w:eastAsiaTheme="minorEastAsia"/>
          <w:color w:val="0070C0"/>
          <w:lang w:val="en-US" w:eastAsia="zh-CN"/>
        </w:rPr>
      </w:pPr>
      <w:r>
        <w:rPr>
          <w:rFonts w:eastAsiaTheme="minorEastAsia"/>
          <w:color w:val="0070C0"/>
          <w:lang w:val="en-US" w:eastAsia="zh-CN"/>
        </w:rPr>
        <w:t>Notes:</w:t>
      </w:r>
    </w:p>
    <w:p w14:paraId="7309CF95"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A6D85D5"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41C37" w14:textId="77777777" w:rsidR="00C631CD" w:rsidRDefault="00016F1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AB29AC" w14:textId="77777777" w:rsidR="00C631CD" w:rsidRDefault="00016F1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F6A6E18"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0E7AEB" w14:textId="77777777" w:rsidR="00C631CD" w:rsidRDefault="00016F14">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738E47EF" w14:textId="77777777" w:rsidR="00C631CD" w:rsidRDefault="00016F1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C631CD" w14:paraId="4318A167" w14:textId="77777777">
        <w:tc>
          <w:tcPr>
            <w:tcW w:w="3210" w:type="dxa"/>
          </w:tcPr>
          <w:p w14:paraId="346A8F5D"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70AC038"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27D1196"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631CD" w14:paraId="28B37A3A" w14:textId="77777777">
        <w:tc>
          <w:tcPr>
            <w:tcW w:w="3210" w:type="dxa"/>
          </w:tcPr>
          <w:p w14:paraId="22F4B447" w14:textId="77777777" w:rsidR="00C631CD" w:rsidRDefault="00016F14">
            <w:pPr>
              <w:spacing w:after="120"/>
              <w:rPr>
                <w:rFonts w:eastAsiaTheme="minorEastAsia"/>
                <w:color w:val="0070C0"/>
                <w:lang w:val="en-US" w:eastAsia="zh-CN"/>
              </w:rPr>
            </w:pPr>
            <w:ins w:id="246" w:author="Ng, Man Hung (Nokia - GB)" w:date="2021-08-16T13:46:00Z">
              <w:r>
                <w:rPr>
                  <w:rFonts w:eastAsiaTheme="minorEastAsia"/>
                  <w:color w:val="0070C0"/>
                  <w:lang w:val="en-US" w:eastAsia="zh-CN"/>
                </w:rPr>
                <w:t>Nokia</w:t>
              </w:r>
            </w:ins>
          </w:p>
        </w:tc>
        <w:tc>
          <w:tcPr>
            <w:tcW w:w="3210" w:type="dxa"/>
          </w:tcPr>
          <w:p w14:paraId="20B4C2B0" w14:textId="77777777" w:rsidR="00C631CD" w:rsidRDefault="00016F14">
            <w:pPr>
              <w:spacing w:after="120"/>
              <w:rPr>
                <w:rFonts w:eastAsiaTheme="minorEastAsia"/>
                <w:color w:val="0070C0"/>
                <w:lang w:val="en-US" w:eastAsia="zh-CN"/>
              </w:rPr>
            </w:pPr>
            <w:ins w:id="247" w:author="Ng, Man Hung (Nokia - GB)" w:date="2021-08-16T13:46:00Z">
              <w:r>
                <w:rPr>
                  <w:rFonts w:eastAsiaTheme="minorEastAsia"/>
                  <w:color w:val="0070C0"/>
                  <w:lang w:val="en-US" w:eastAsia="zh-CN"/>
                </w:rPr>
                <w:t>Man Hung Ng</w:t>
              </w:r>
            </w:ins>
          </w:p>
        </w:tc>
        <w:tc>
          <w:tcPr>
            <w:tcW w:w="3211" w:type="dxa"/>
          </w:tcPr>
          <w:p w14:paraId="519DAAEF" w14:textId="77777777" w:rsidR="00C631CD" w:rsidRDefault="00016F14">
            <w:pPr>
              <w:spacing w:after="120"/>
              <w:rPr>
                <w:rFonts w:eastAsiaTheme="minorEastAsia"/>
                <w:color w:val="0070C0"/>
                <w:lang w:val="en-US" w:eastAsia="zh-CN"/>
              </w:rPr>
            </w:pPr>
            <w:ins w:id="248" w:author="Ng, Man Hung (Nokia - GB)" w:date="2021-08-16T13:46:00Z">
              <w:r>
                <w:rPr>
                  <w:rFonts w:eastAsiaTheme="minorEastAsia"/>
                  <w:color w:val="0070C0"/>
                  <w:lang w:val="en-US" w:eastAsia="zh-CN"/>
                </w:rPr>
                <w:t>man_hung.ng@nokia.com</w:t>
              </w:r>
            </w:ins>
          </w:p>
        </w:tc>
      </w:tr>
      <w:tr w:rsidR="00C631CD" w14:paraId="1580B147" w14:textId="77777777">
        <w:trPr>
          <w:ins w:id="249" w:author="CATT" w:date="2021-08-17T13:02:00Z"/>
        </w:trPr>
        <w:tc>
          <w:tcPr>
            <w:tcW w:w="3210" w:type="dxa"/>
          </w:tcPr>
          <w:p w14:paraId="0864D006" w14:textId="77777777" w:rsidR="00C631CD" w:rsidRDefault="00016F14">
            <w:pPr>
              <w:spacing w:after="120"/>
              <w:rPr>
                <w:ins w:id="250" w:author="CATT" w:date="2021-08-17T13:02:00Z"/>
                <w:rFonts w:eastAsiaTheme="minorEastAsia"/>
                <w:color w:val="0070C0"/>
                <w:lang w:val="en-US" w:eastAsia="zh-CN"/>
              </w:rPr>
            </w:pPr>
            <w:ins w:id="251" w:author="CATT" w:date="2021-08-17T13:02:00Z">
              <w:r>
                <w:rPr>
                  <w:rFonts w:eastAsiaTheme="minorEastAsia" w:hint="eastAsia"/>
                  <w:color w:val="0070C0"/>
                  <w:lang w:val="en-US" w:eastAsia="zh-CN"/>
                </w:rPr>
                <w:t>CATT</w:t>
              </w:r>
            </w:ins>
          </w:p>
        </w:tc>
        <w:tc>
          <w:tcPr>
            <w:tcW w:w="3210" w:type="dxa"/>
          </w:tcPr>
          <w:p w14:paraId="1E8D3E90" w14:textId="06F74810" w:rsidR="00C631CD" w:rsidRDefault="00016F14" w:rsidP="00635489">
            <w:pPr>
              <w:spacing w:after="120"/>
              <w:rPr>
                <w:ins w:id="252" w:author="CATT" w:date="2021-08-17T13:02:00Z"/>
                <w:rFonts w:eastAsiaTheme="minorEastAsia"/>
                <w:color w:val="0070C0"/>
                <w:lang w:val="en-US" w:eastAsia="zh-CN"/>
              </w:rPr>
            </w:pPr>
            <w:proofErr w:type="spellStart"/>
            <w:ins w:id="253" w:author="CATT" w:date="2021-08-17T13:02:00Z">
              <w:r>
                <w:rPr>
                  <w:rFonts w:eastAsiaTheme="minorEastAsia" w:hint="eastAsia"/>
                  <w:color w:val="0070C0"/>
                  <w:lang w:val="en-US" w:eastAsia="zh-CN"/>
                </w:rPr>
                <w:t>Huiping</w:t>
              </w:r>
              <w:proofErr w:type="spellEnd"/>
              <w:r>
                <w:rPr>
                  <w:rFonts w:eastAsiaTheme="minorEastAsia" w:hint="eastAsia"/>
                  <w:color w:val="0070C0"/>
                  <w:lang w:val="en-US" w:eastAsia="zh-CN"/>
                </w:rPr>
                <w:t xml:space="preserve"> Shan</w:t>
              </w:r>
            </w:ins>
          </w:p>
        </w:tc>
        <w:tc>
          <w:tcPr>
            <w:tcW w:w="3211" w:type="dxa"/>
          </w:tcPr>
          <w:p w14:paraId="2BA5DF9F" w14:textId="77777777" w:rsidR="00C631CD" w:rsidRDefault="00016F14">
            <w:pPr>
              <w:spacing w:after="120"/>
              <w:rPr>
                <w:ins w:id="254" w:author="CATT" w:date="2021-08-17T13:02:00Z"/>
                <w:rFonts w:eastAsiaTheme="minorEastAsia"/>
                <w:color w:val="0070C0"/>
                <w:lang w:val="en-US" w:eastAsia="zh-CN"/>
              </w:rPr>
            </w:pPr>
            <w:ins w:id="255" w:author="CATT" w:date="2021-08-17T13:02:00Z">
              <w:r>
                <w:rPr>
                  <w:rFonts w:eastAsiaTheme="minorEastAsia" w:hint="eastAsia"/>
                  <w:color w:val="0070C0"/>
                  <w:lang w:val="en-US" w:eastAsia="zh-CN"/>
                </w:rPr>
                <w:t>shanhuiping@catt.com</w:t>
              </w:r>
            </w:ins>
          </w:p>
        </w:tc>
      </w:tr>
      <w:tr w:rsidR="00C631CD" w14:paraId="015A04C0" w14:textId="77777777">
        <w:trPr>
          <w:ins w:id="256" w:author="Torbjörn Elfström" w:date="2021-08-18T05:26:00Z"/>
        </w:trPr>
        <w:tc>
          <w:tcPr>
            <w:tcW w:w="3210" w:type="dxa"/>
          </w:tcPr>
          <w:p w14:paraId="051DB475" w14:textId="77777777" w:rsidR="00C631CD" w:rsidRDefault="00016F14">
            <w:pPr>
              <w:spacing w:after="120"/>
              <w:rPr>
                <w:ins w:id="257" w:author="Torbjörn Elfström" w:date="2021-08-18T05:26:00Z"/>
                <w:rFonts w:eastAsiaTheme="minorEastAsia"/>
                <w:color w:val="0070C0"/>
                <w:lang w:val="en-US" w:eastAsia="zh-CN"/>
              </w:rPr>
            </w:pPr>
            <w:ins w:id="258" w:author="Torbjörn Elfström" w:date="2021-08-18T05:26:00Z">
              <w:r>
                <w:rPr>
                  <w:rFonts w:eastAsiaTheme="minorEastAsia"/>
                  <w:color w:val="0070C0"/>
                  <w:lang w:val="en-US" w:eastAsia="zh-CN"/>
                </w:rPr>
                <w:t>Ericsson</w:t>
              </w:r>
            </w:ins>
          </w:p>
        </w:tc>
        <w:tc>
          <w:tcPr>
            <w:tcW w:w="3210" w:type="dxa"/>
          </w:tcPr>
          <w:p w14:paraId="5FA0A0CD" w14:textId="77777777" w:rsidR="00C631CD" w:rsidRDefault="00016F14">
            <w:pPr>
              <w:spacing w:after="120"/>
              <w:rPr>
                <w:ins w:id="259" w:author="Torbjörn Elfström" w:date="2021-08-18T05:26:00Z"/>
                <w:rFonts w:eastAsiaTheme="minorEastAsia"/>
                <w:color w:val="0070C0"/>
                <w:lang w:val="en-US" w:eastAsia="zh-CN"/>
              </w:rPr>
            </w:pPr>
            <w:proofErr w:type="spellStart"/>
            <w:ins w:id="260" w:author="Torbjörn Elfström" w:date="2021-08-18T05:26:00Z">
              <w:r>
                <w:rPr>
                  <w:rFonts w:eastAsiaTheme="minorEastAsia"/>
                  <w:color w:val="0070C0"/>
                  <w:lang w:val="en-US" w:eastAsia="zh-CN"/>
                </w:rPr>
                <w:t>Torbjorn</w:t>
              </w:r>
              <w:proofErr w:type="spellEnd"/>
              <w:r>
                <w:rPr>
                  <w:rFonts w:eastAsiaTheme="minorEastAsia"/>
                  <w:color w:val="0070C0"/>
                  <w:lang w:val="en-US" w:eastAsia="zh-CN"/>
                </w:rPr>
                <w:t xml:space="preserve"> </w:t>
              </w:r>
              <w:proofErr w:type="spellStart"/>
              <w:r>
                <w:rPr>
                  <w:rFonts w:eastAsiaTheme="minorEastAsia"/>
                  <w:color w:val="0070C0"/>
                  <w:lang w:val="en-US" w:eastAsia="zh-CN"/>
                </w:rPr>
                <w:t>Elfstrom</w:t>
              </w:r>
              <w:proofErr w:type="spellEnd"/>
            </w:ins>
          </w:p>
        </w:tc>
        <w:tc>
          <w:tcPr>
            <w:tcW w:w="3211" w:type="dxa"/>
          </w:tcPr>
          <w:p w14:paraId="3045D06F" w14:textId="77777777" w:rsidR="00C631CD" w:rsidRDefault="00016F14">
            <w:pPr>
              <w:spacing w:after="120"/>
              <w:rPr>
                <w:ins w:id="261" w:author="Torbjörn Elfström" w:date="2021-08-18T05:26:00Z"/>
                <w:rFonts w:eastAsiaTheme="minorEastAsia"/>
                <w:color w:val="0070C0"/>
                <w:lang w:val="en-US" w:eastAsia="zh-CN"/>
              </w:rPr>
            </w:pPr>
            <w:ins w:id="262" w:author="Torbjörn Elfström" w:date="2021-08-18T05:27:00Z">
              <w:r>
                <w:rPr>
                  <w:rFonts w:eastAsiaTheme="minorEastAsia"/>
                  <w:color w:val="0070C0"/>
                  <w:lang w:val="en-US" w:eastAsia="zh-CN"/>
                </w:rPr>
                <w:t>t</w:t>
              </w:r>
            </w:ins>
            <w:ins w:id="263" w:author="Torbjörn Elfström" w:date="2021-08-18T05:26:00Z">
              <w:r>
                <w:rPr>
                  <w:rFonts w:eastAsiaTheme="minorEastAsia"/>
                  <w:color w:val="0070C0"/>
                  <w:lang w:val="en-US" w:eastAsia="zh-CN"/>
                </w:rPr>
                <w:t>orbjorn.elfstrom@</w:t>
              </w:r>
            </w:ins>
            <w:ins w:id="264" w:author="Torbjörn Elfström" w:date="2021-08-18T05:27:00Z">
              <w:r>
                <w:rPr>
                  <w:rFonts w:eastAsiaTheme="minorEastAsia"/>
                  <w:color w:val="0070C0"/>
                  <w:lang w:val="en-US" w:eastAsia="zh-CN"/>
                </w:rPr>
                <w:t>ericsson.com</w:t>
              </w:r>
            </w:ins>
          </w:p>
        </w:tc>
      </w:tr>
      <w:tr w:rsidR="00C631CD" w14:paraId="7184858A" w14:textId="77777777">
        <w:trPr>
          <w:ins w:id="265" w:author="ZTE2" w:date="2021-08-18T15:59:00Z"/>
        </w:trPr>
        <w:tc>
          <w:tcPr>
            <w:tcW w:w="3210" w:type="dxa"/>
          </w:tcPr>
          <w:p w14:paraId="7574E5BB" w14:textId="77777777" w:rsidR="00C631CD" w:rsidRDefault="00016F14">
            <w:pPr>
              <w:spacing w:after="120"/>
              <w:rPr>
                <w:ins w:id="266" w:author="ZTE2" w:date="2021-08-18T15:59:00Z"/>
                <w:rFonts w:eastAsiaTheme="minorEastAsia"/>
                <w:color w:val="0070C0"/>
                <w:lang w:val="en-US" w:eastAsia="zh-CN"/>
              </w:rPr>
            </w:pPr>
            <w:ins w:id="267" w:author="ZTE2" w:date="2021-08-18T15:59:00Z">
              <w:r>
                <w:rPr>
                  <w:rFonts w:eastAsiaTheme="minorEastAsia" w:hint="eastAsia"/>
                  <w:color w:val="0070C0"/>
                  <w:lang w:val="en-US" w:eastAsia="zh-CN"/>
                </w:rPr>
                <w:t>ZTE</w:t>
              </w:r>
            </w:ins>
          </w:p>
        </w:tc>
        <w:tc>
          <w:tcPr>
            <w:tcW w:w="3210" w:type="dxa"/>
          </w:tcPr>
          <w:p w14:paraId="209E28AE" w14:textId="77777777" w:rsidR="00C631CD" w:rsidRDefault="00016F14">
            <w:pPr>
              <w:spacing w:after="120"/>
              <w:rPr>
                <w:ins w:id="268" w:author="ZTE2" w:date="2021-08-18T15:59:00Z"/>
                <w:rFonts w:eastAsiaTheme="minorEastAsia"/>
                <w:color w:val="0070C0"/>
                <w:lang w:val="en-US" w:eastAsia="zh-CN"/>
              </w:rPr>
            </w:pPr>
            <w:proofErr w:type="spellStart"/>
            <w:ins w:id="269" w:author="ZTE2" w:date="2021-08-18T15:59: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ins>
          </w:p>
        </w:tc>
        <w:tc>
          <w:tcPr>
            <w:tcW w:w="3211" w:type="dxa"/>
          </w:tcPr>
          <w:p w14:paraId="6E8B4FE2" w14:textId="77777777" w:rsidR="00C631CD" w:rsidRDefault="00016F14">
            <w:pPr>
              <w:spacing w:after="120"/>
              <w:rPr>
                <w:ins w:id="270" w:author="ZTE2" w:date="2021-08-18T15:59:00Z"/>
                <w:rFonts w:eastAsiaTheme="minorEastAsia"/>
                <w:color w:val="0070C0"/>
                <w:lang w:val="en-US" w:eastAsia="zh-CN"/>
              </w:rPr>
            </w:pPr>
            <w:ins w:id="271" w:author="ZTE2" w:date="2021-08-18T15:59:00Z">
              <w:r>
                <w:rPr>
                  <w:rFonts w:eastAsiaTheme="minorEastAsia" w:hint="eastAsia"/>
                  <w:color w:val="0070C0"/>
                  <w:lang w:val="en-US" w:eastAsia="zh-CN"/>
                </w:rPr>
                <w:t>xue.fei25@zte.com.cn</w:t>
              </w:r>
            </w:ins>
          </w:p>
        </w:tc>
      </w:tr>
      <w:tr w:rsidR="00016F14" w14:paraId="7DF29CFF" w14:textId="77777777">
        <w:trPr>
          <w:ins w:id="272" w:author="vivo/zhoushuai" w:date="2021-08-19T11:56:00Z"/>
        </w:trPr>
        <w:tc>
          <w:tcPr>
            <w:tcW w:w="3210" w:type="dxa"/>
          </w:tcPr>
          <w:p w14:paraId="11C18C77" w14:textId="6BEF1F7F" w:rsidR="00016F14" w:rsidRDefault="00016F14">
            <w:pPr>
              <w:spacing w:after="120"/>
              <w:rPr>
                <w:ins w:id="273" w:author="vivo/zhoushuai" w:date="2021-08-19T11:56:00Z"/>
                <w:rFonts w:eastAsiaTheme="minorEastAsia"/>
                <w:color w:val="0070C0"/>
                <w:lang w:val="en-US" w:eastAsia="zh-CN"/>
              </w:rPr>
            </w:pPr>
            <w:ins w:id="274"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49367CAF" w14:textId="2C837E1F" w:rsidR="00016F14" w:rsidRDefault="00016F14">
            <w:pPr>
              <w:spacing w:after="120"/>
              <w:rPr>
                <w:ins w:id="275" w:author="vivo/zhoushuai" w:date="2021-08-19T11:56:00Z"/>
                <w:rFonts w:eastAsiaTheme="minorEastAsia"/>
                <w:color w:val="0070C0"/>
                <w:lang w:val="en-US" w:eastAsia="zh-CN"/>
              </w:rPr>
            </w:pPr>
            <w:ins w:id="276" w:author="vivo/zhoushuai" w:date="2021-08-19T11:56: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4A5A1C0B" w14:textId="7C2B53E8" w:rsidR="00016F14" w:rsidRDefault="00016F14">
            <w:pPr>
              <w:spacing w:after="120"/>
              <w:rPr>
                <w:ins w:id="277" w:author="vivo/zhoushuai" w:date="2021-08-19T11:56:00Z"/>
                <w:rFonts w:eastAsiaTheme="minorEastAsia"/>
                <w:color w:val="0070C0"/>
                <w:lang w:val="en-US" w:eastAsia="zh-CN"/>
              </w:rPr>
            </w:pPr>
            <w:ins w:id="278" w:author="vivo/zhoushuai" w:date="2021-08-19T11:57:00Z">
              <w:r>
                <w:rPr>
                  <w:rFonts w:eastAsiaTheme="minorEastAsia"/>
                  <w:color w:val="0070C0"/>
                  <w:lang w:val="en-US" w:eastAsia="zh-CN"/>
                </w:rPr>
                <w:t>s</w:t>
              </w:r>
            </w:ins>
            <w:ins w:id="279" w:author="vivo/zhoushuai" w:date="2021-08-19T11:56:00Z">
              <w:r>
                <w:rPr>
                  <w:rFonts w:eastAsiaTheme="minorEastAsia"/>
                  <w:color w:val="0070C0"/>
                  <w:lang w:val="en-US" w:eastAsia="zh-CN"/>
                </w:rPr>
                <w:t>huai.zhou@vivo.</w:t>
              </w:r>
            </w:ins>
            <w:ins w:id="280" w:author="vivo/zhoushuai" w:date="2021-08-19T11:58:00Z">
              <w:r w:rsidR="00240C42">
                <w:rPr>
                  <w:rFonts w:eastAsiaTheme="minorEastAsia" w:hint="eastAsia"/>
                  <w:color w:val="0070C0"/>
                  <w:lang w:val="en-US" w:eastAsia="zh-CN"/>
                </w:rPr>
                <w:t>c</w:t>
              </w:r>
            </w:ins>
            <w:ins w:id="281" w:author="vivo/zhoushuai" w:date="2021-08-19T11:56:00Z">
              <w:r>
                <w:rPr>
                  <w:rFonts w:eastAsiaTheme="minorEastAsia"/>
                  <w:color w:val="0070C0"/>
                  <w:lang w:val="en-US" w:eastAsia="zh-CN"/>
                </w:rPr>
                <w:t>om</w:t>
              </w:r>
            </w:ins>
          </w:p>
        </w:tc>
      </w:tr>
      <w:tr w:rsidR="001F4685" w14:paraId="04E9F23B" w14:textId="77777777">
        <w:trPr>
          <w:ins w:id="282" w:author="Mustafa Emara" w:date="2021-08-19T09:12:00Z"/>
        </w:trPr>
        <w:tc>
          <w:tcPr>
            <w:tcW w:w="3210" w:type="dxa"/>
          </w:tcPr>
          <w:p w14:paraId="62E6C3E6" w14:textId="1F4505CB" w:rsidR="001F4685" w:rsidRDefault="001F4685">
            <w:pPr>
              <w:spacing w:after="120"/>
              <w:rPr>
                <w:ins w:id="283" w:author="Mustafa Emara" w:date="2021-08-19T09:12:00Z"/>
                <w:rFonts w:eastAsiaTheme="minorEastAsia"/>
                <w:color w:val="0070C0"/>
                <w:lang w:val="en-US" w:eastAsia="zh-CN"/>
              </w:rPr>
            </w:pPr>
            <w:ins w:id="284" w:author="Mustafa Emara" w:date="2021-08-19T09:12:00Z">
              <w:r>
                <w:rPr>
                  <w:rFonts w:eastAsiaTheme="minorEastAsia"/>
                  <w:color w:val="0070C0"/>
                  <w:lang w:val="en-US" w:eastAsia="zh-CN"/>
                </w:rPr>
                <w:t>Qualcomm</w:t>
              </w:r>
            </w:ins>
          </w:p>
        </w:tc>
        <w:tc>
          <w:tcPr>
            <w:tcW w:w="3210" w:type="dxa"/>
          </w:tcPr>
          <w:p w14:paraId="49F63402" w14:textId="421B4CCD" w:rsidR="001F4685" w:rsidRDefault="001F4685">
            <w:pPr>
              <w:spacing w:after="120"/>
              <w:rPr>
                <w:ins w:id="285" w:author="Mustafa Emara" w:date="2021-08-19T09:12:00Z"/>
                <w:rFonts w:eastAsiaTheme="minorEastAsia"/>
                <w:color w:val="0070C0"/>
                <w:lang w:val="en-US" w:eastAsia="zh-CN"/>
              </w:rPr>
            </w:pPr>
            <w:ins w:id="286" w:author="Mustafa Emara" w:date="2021-08-19T09:12:00Z">
              <w:r>
                <w:rPr>
                  <w:rFonts w:eastAsiaTheme="minorEastAsia"/>
                  <w:color w:val="0070C0"/>
                  <w:lang w:val="en-US" w:eastAsia="zh-CN"/>
                </w:rPr>
                <w:t>Mustafa Emara</w:t>
              </w:r>
            </w:ins>
          </w:p>
        </w:tc>
        <w:tc>
          <w:tcPr>
            <w:tcW w:w="3211" w:type="dxa"/>
          </w:tcPr>
          <w:p w14:paraId="05360852" w14:textId="1B64CCB1" w:rsidR="001F4685" w:rsidRDefault="001F4685">
            <w:pPr>
              <w:spacing w:after="120"/>
              <w:rPr>
                <w:ins w:id="287" w:author="Mustafa Emara" w:date="2021-08-19T09:12:00Z"/>
                <w:rFonts w:eastAsiaTheme="minorEastAsia"/>
                <w:color w:val="0070C0"/>
                <w:lang w:val="en-US" w:eastAsia="zh-CN"/>
              </w:rPr>
            </w:pPr>
            <w:ins w:id="288" w:author="Mustafa Emara" w:date="2021-08-19T09:12:00Z">
              <w:r>
                <w:rPr>
                  <w:rFonts w:eastAsiaTheme="minorEastAsia"/>
                  <w:color w:val="0070C0"/>
                  <w:lang w:val="en-US" w:eastAsia="zh-CN"/>
                </w:rPr>
                <w:t>memara@qti.qualcomm.com</w:t>
              </w:r>
            </w:ins>
          </w:p>
        </w:tc>
      </w:tr>
    </w:tbl>
    <w:p w14:paraId="0403E377" w14:textId="77777777" w:rsidR="00C631CD" w:rsidRDefault="00C631CD">
      <w:pPr>
        <w:rPr>
          <w:rFonts w:eastAsia="Yu Mincho"/>
          <w:lang w:val="en-US" w:eastAsia="ja-JP"/>
        </w:rPr>
      </w:pPr>
    </w:p>
    <w:p w14:paraId="243A081A" w14:textId="77777777" w:rsidR="00C631CD" w:rsidRDefault="00016F14">
      <w:pPr>
        <w:rPr>
          <w:rFonts w:eastAsiaTheme="minorEastAsia"/>
          <w:color w:val="0070C0"/>
          <w:lang w:val="en-US" w:eastAsia="zh-CN"/>
        </w:rPr>
      </w:pPr>
      <w:r>
        <w:rPr>
          <w:rFonts w:eastAsiaTheme="minorEastAsia"/>
          <w:color w:val="0070C0"/>
          <w:lang w:val="en-US" w:eastAsia="zh-CN"/>
        </w:rPr>
        <w:t>Note:</w:t>
      </w:r>
    </w:p>
    <w:p w14:paraId="615585F1" w14:textId="77777777" w:rsidR="00C631CD" w:rsidRDefault="00016F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90046BE" w14:textId="77777777" w:rsidR="00C631CD" w:rsidRDefault="00016F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C631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F9C1" w14:textId="77777777" w:rsidR="00682526" w:rsidRDefault="00682526" w:rsidP="00E73D39">
      <w:pPr>
        <w:spacing w:after="0"/>
      </w:pPr>
      <w:r>
        <w:separator/>
      </w:r>
    </w:p>
  </w:endnote>
  <w:endnote w:type="continuationSeparator" w:id="0">
    <w:p w14:paraId="271B022B" w14:textId="77777777" w:rsidR="00682526" w:rsidRDefault="00682526" w:rsidP="00E73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EFF95" w14:textId="77777777" w:rsidR="00682526" w:rsidRDefault="00682526" w:rsidP="00E73D39">
      <w:pPr>
        <w:spacing w:after="0"/>
      </w:pPr>
      <w:r>
        <w:separator/>
      </w:r>
    </w:p>
  </w:footnote>
  <w:footnote w:type="continuationSeparator" w:id="0">
    <w:p w14:paraId="0DBDE0E6" w14:textId="77777777" w:rsidR="00682526" w:rsidRDefault="00682526" w:rsidP="00E73D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2A87861"/>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5A5A07D1"/>
    <w:multiLevelType w:val="hybridMultilevel"/>
    <w:tmpl w:val="F6E2F01C"/>
    <w:lvl w:ilvl="0" w:tplc="6592E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2"/>
  </w:num>
  <w:num w:numId="7">
    <w:abstractNumId w:val="5"/>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CATT">
    <w15:presenceInfo w15:providerId="None" w15:userId="CATT"/>
  </w15:person>
  <w15:person w15:author="Torbjörn Elfström">
    <w15:presenceInfo w15:providerId="AD" w15:userId="S::torbjorn.elfstrom@ericsson.com::35983d28-740d-4b8c-b6f2-a2caa74c9900"/>
  </w15:person>
  <w15:person w15:author="vivo/zhoushuai">
    <w15:presenceInfo w15:providerId="None" w15:userId="vivo/zhoushuai"/>
  </w15:person>
  <w15:person w15:author="Mustafa Emara">
    <w15:presenceInfo w15:providerId="AD" w15:userId="S::memara@qti.qualcomm.com::b46bd50d-0230-4afa-8a6b-81c9370535a4"/>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72F"/>
    <w:rsid w:val="00004165"/>
    <w:rsid w:val="00016F1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E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D78"/>
    <w:rsid w:val="000E537B"/>
    <w:rsid w:val="000E57D0"/>
    <w:rsid w:val="000E7858"/>
    <w:rsid w:val="000F39CA"/>
    <w:rsid w:val="001030F1"/>
    <w:rsid w:val="00107927"/>
    <w:rsid w:val="00110E26"/>
    <w:rsid w:val="00111321"/>
    <w:rsid w:val="00117BD6"/>
    <w:rsid w:val="001206C2"/>
    <w:rsid w:val="00121978"/>
    <w:rsid w:val="00123422"/>
    <w:rsid w:val="00124B6A"/>
    <w:rsid w:val="001253EC"/>
    <w:rsid w:val="0012612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8C6"/>
    <w:rsid w:val="001C4A89"/>
    <w:rsid w:val="001C6177"/>
    <w:rsid w:val="001D0363"/>
    <w:rsid w:val="001D0CC4"/>
    <w:rsid w:val="001D12B4"/>
    <w:rsid w:val="001D7D94"/>
    <w:rsid w:val="001E0A28"/>
    <w:rsid w:val="001E4218"/>
    <w:rsid w:val="001F0B20"/>
    <w:rsid w:val="001F4685"/>
    <w:rsid w:val="00200A62"/>
    <w:rsid w:val="0020208D"/>
    <w:rsid w:val="00203740"/>
    <w:rsid w:val="002138EA"/>
    <w:rsid w:val="002139EA"/>
    <w:rsid w:val="00213F84"/>
    <w:rsid w:val="00214FBD"/>
    <w:rsid w:val="00221E08"/>
    <w:rsid w:val="00222897"/>
    <w:rsid w:val="00222B0C"/>
    <w:rsid w:val="00235394"/>
    <w:rsid w:val="00235577"/>
    <w:rsid w:val="002371B2"/>
    <w:rsid w:val="00240C42"/>
    <w:rsid w:val="00240DC3"/>
    <w:rsid w:val="002435CA"/>
    <w:rsid w:val="0024469F"/>
    <w:rsid w:val="00250B5B"/>
    <w:rsid w:val="00252DB8"/>
    <w:rsid w:val="002537BC"/>
    <w:rsid w:val="00255C58"/>
    <w:rsid w:val="00260EC7"/>
    <w:rsid w:val="00261539"/>
    <w:rsid w:val="0026179F"/>
    <w:rsid w:val="002666AE"/>
    <w:rsid w:val="00274E1A"/>
    <w:rsid w:val="002775B1"/>
    <w:rsid w:val="002775B9"/>
    <w:rsid w:val="00280911"/>
    <w:rsid w:val="002811C4"/>
    <w:rsid w:val="00282213"/>
    <w:rsid w:val="00284016"/>
    <w:rsid w:val="002858BF"/>
    <w:rsid w:val="00286F07"/>
    <w:rsid w:val="002926AA"/>
    <w:rsid w:val="002939AF"/>
    <w:rsid w:val="00294491"/>
    <w:rsid w:val="00294BDE"/>
    <w:rsid w:val="002A0CED"/>
    <w:rsid w:val="002A4CD0"/>
    <w:rsid w:val="002A584A"/>
    <w:rsid w:val="002A67CC"/>
    <w:rsid w:val="002A7DA6"/>
    <w:rsid w:val="002B516C"/>
    <w:rsid w:val="002B5E1D"/>
    <w:rsid w:val="002B60C1"/>
    <w:rsid w:val="002C4B52"/>
    <w:rsid w:val="002D03E5"/>
    <w:rsid w:val="002D3379"/>
    <w:rsid w:val="002D36EB"/>
    <w:rsid w:val="002D3DBB"/>
    <w:rsid w:val="002D6BDF"/>
    <w:rsid w:val="002D6F02"/>
    <w:rsid w:val="002E2CE9"/>
    <w:rsid w:val="002E3BF7"/>
    <w:rsid w:val="002E403E"/>
    <w:rsid w:val="002E4C74"/>
    <w:rsid w:val="002F158C"/>
    <w:rsid w:val="002F4093"/>
    <w:rsid w:val="002F5636"/>
    <w:rsid w:val="003012BD"/>
    <w:rsid w:val="003022A5"/>
    <w:rsid w:val="00307E51"/>
    <w:rsid w:val="00311363"/>
    <w:rsid w:val="00315867"/>
    <w:rsid w:val="00321150"/>
    <w:rsid w:val="003260D7"/>
    <w:rsid w:val="00336697"/>
    <w:rsid w:val="003418CB"/>
    <w:rsid w:val="00355873"/>
    <w:rsid w:val="0035660F"/>
    <w:rsid w:val="0036061A"/>
    <w:rsid w:val="003628B9"/>
    <w:rsid w:val="00362D8F"/>
    <w:rsid w:val="00367724"/>
    <w:rsid w:val="003710BA"/>
    <w:rsid w:val="0037152D"/>
    <w:rsid w:val="003770F6"/>
    <w:rsid w:val="00383E37"/>
    <w:rsid w:val="00393042"/>
    <w:rsid w:val="00394571"/>
    <w:rsid w:val="00394AD5"/>
    <w:rsid w:val="0039642D"/>
    <w:rsid w:val="003972A5"/>
    <w:rsid w:val="003A2E40"/>
    <w:rsid w:val="003B0158"/>
    <w:rsid w:val="003B3F97"/>
    <w:rsid w:val="003B40B6"/>
    <w:rsid w:val="003B56DB"/>
    <w:rsid w:val="003B755E"/>
    <w:rsid w:val="003C228E"/>
    <w:rsid w:val="003C51E7"/>
    <w:rsid w:val="003C6893"/>
    <w:rsid w:val="003C6DE2"/>
    <w:rsid w:val="003D0FFD"/>
    <w:rsid w:val="003D1EFD"/>
    <w:rsid w:val="003D28BF"/>
    <w:rsid w:val="003D4215"/>
    <w:rsid w:val="003D4C47"/>
    <w:rsid w:val="003D6837"/>
    <w:rsid w:val="003D7719"/>
    <w:rsid w:val="003E40EE"/>
    <w:rsid w:val="003F1C1B"/>
    <w:rsid w:val="003F3A2F"/>
    <w:rsid w:val="00401144"/>
    <w:rsid w:val="00404831"/>
    <w:rsid w:val="00407661"/>
    <w:rsid w:val="00410314"/>
    <w:rsid w:val="00412063"/>
    <w:rsid w:val="00412EB1"/>
    <w:rsid w:val="00413DDE"/>
    <w:rsid w:val="00414118"/>
    <w:rsid w:val="00416084"/>
    <w:rsid w:val="00420A67"/>
    <w:rsid w:val="0042441D"/>
    <w:rsid w:val="00424F8C"/>
    <w:rsid w:val="004271BA"/>
    <w:rsid w:val="00430497"/>
    <w:rsid w:val="00430EA5"/>
    <w:rsid w:val="0043429C"/>
    <w:rsid w:val="00434699"/>
    <w:rsid w:val="00434DC1"/>
    <w:rsid w:val="004350F4"/>
    <w:rsid w:val="004412A0"/>
    <w:rsid w:val="00442337"/>
    <w:rsid w:val="00446408"/>
    <w:rsid w:val="00446FDF"/>
    <w:rsid w:val="00450F27"/>
    <w:rsid w:val="004510E5"/>
    <w:rsid w:val="00456A75"/>
    <w:rsid w:val="00461E39"/>
    <w:rsid w:val="00462D3A"/>
    <w:rsid w:val="00463521"/>
    <w:rsid w:val="00464DFF"/>
    <w:rsid w:val="00471125"/>
    <w:rsid w:val="0047437A"/>
    <w:rsid w:val="00480E42"/>
    <w:rsid w:val="00484C5D"/>
    <w:rsid w:val="0048543E"/>
    <w:rsid w:val="004868C1"/>
    <w:rsid w:val="0048750F"/>
    <w:rsid w:val="004918A5"/>
    <w:rsid w:val="004A495F"/>
    <w:rsid w:val="004A5053"/>
    <w:rsid w:val="004A514C"/>
    <w:rsid w:val="004A7544"/>
    <w:rsid w:val="004B6B0F"/>
    <w:rsid w:val="004C3442"/>
    <w:rsid w:val="004C54E5"/>
    <w:rsid w:val="004C7DC8"/>
    <w:rsid w:val="004D21B0"/>
    <w:rsid w:val="004D737D"/>
    <w:rsid w:val="004E02C8"/>
    <w:rsid w:val="004E2659"/>
    <w:rsid w:val="004E2BCA"/>
    <w:rsid w:val="004E39EE"/>
    <w:rsid w:val="004E475C"/>
    <w:rsid w:val="004E56E0"/>
    <w:rsid w:val="004E5A6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489"/>
    <w:rsid w:val="006363BD"/>
    <w:rsid w:val="0064024C"/>
    <w:rsid w:val="006412DC"/>
    <w:rsid w:val="00642BC6"/>
    <w:rsid w:val="00644790"/>
    <w:rsid w:val="0064565B"/>
    <w:rsid w:val="006501AF"/>
    <w:rsid w:val="00650DDE"/>
    <w:rsid w:val="0065505B"/>
    <w:rsid w:val="006670AC"/>
    <w:rsid w:val="00672307"/>
    <w:rsid w:val="00676BEA"/>
    <w:rsid w:val="006808C6"/>
    <w:rsid w:val="0068252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854"/>
    <w:rsid w:val="00731D77"/>
    <w:rsid w:val="00732360"/>
    <w:rsid w:val="0073390A"/>
    <w:rsid w:val="00734E64"/>
    <w:rsid w:val="00736B37"/>
    <w:rsid w:val="00740A35"/>
    <w:rsid w:val="007520B4"/>
    <w:rsid w:val="00761AA7"/>
    <w:rsid w:val="007655D5"/>
    <w:rsid w:val="00766E29"/>
    <w:rsid w:val="007763C1"/>
    <w:rsid w:val="00777E82"/>
    <w:rsid w:val="00781359"/>
    <w:rsid w:val="00786921"/>
    <w:rsid w:val="00795DD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75ED"/>
    <w:rsid w:val="008004B4"/>
    <w:rsid w:val="008045F7"/>
    <w:rsid w:val="00805BE8"/>
    <w:rsid w:val="0080788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E7F"/>
    <w:rsid w:val="00865D98"/>
    <w:rsid w:val="00866D5B"/>
    <w:rsid w:val="00866FF5"/>
    <w:rsid w:val="0087332D"/>
    <w:rsid w:val="00873E1F"/>
    <w:rsid w:val="00874C16"/>
    <w:rsid w:val="00886D1F"/>
    <w:rsid w:val="008873A8"/>
    <w:rsid w:val="00890D70"/>
    <w:rsid w:val="00891EE1"/>
    <w:rsid w:val="00893987"/>
    <w:rsid w:val="008963EF"/>
    <w:rsid w:val="0089688E"/>
    <w:rsid w:val="008A1FBE"/>
    <w:rsid w:val="008B3194"/>
    <w:rsid w:val="008B5AE7"/>
    <w:rsid w:val="008C60E9"/>
    <w:rsid w:val="008D1B7C"/>
    <w:rsid w:val="008D3EA8"/>
    <w:rsid w:val="008D6657"/>
    <w:rsid w:val="008D6896"/>
    <w:rsid w:val="008E1F60"/>
    <w:rsid w:val="008E307E"/>
    <w:rsid w:val="008F4DD1"/>
    <w:rsid w:val="008F6056"/>
    <w:rsid w:val="00902C07"/>
    <w:rsid w:val="00905804"/>
    <w:rsid w:val="009101E2"/>
    <w:rsid w:val="00915D73"/>
    <w:rsid w:val="00916077"/>
    <w:rsid w:val="009170A2"/>
    <w:rsid w:val="00917947"/>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F85"/>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4484"/>
    <w:rsid w:val="009D793C"/>
    <w:rsid w:val="009E16A9"/>
    <w:rsid w:val="009E375F"/>
    <w:rsid w:val="009E39D4"/>
    <w:rsid w:val="009E433B"/>
    <w:rsid w:val="009E5401"/>
    <w:rsid w:val="009E77FB"/>
    <w:rsid w:val="009F3024"/>
    <w:rsid w:val="00A0758F"/>
    <w:rsid w:val="00A1570A"/>
    <w:rsid w:val="00A211B4"/>
    <w:rsid w:val="00A3161E"/>
    <w:rsid w:val="00A33DDF"/>
    <w:rsid w:val="00A34547"/>
    <w:rsid w:val="00A366F1"/>
    <w:rsid w:val="00A376B7"/>
    <w:rsid w:val="00A41BF5"/>
    <w:rsid w:val="00A44778"/>
    <w:rsid w:val="00A469E7"/>
    <w:rsid w:val="00A604A4"/>
    <w:rsid w:val="00A61B7D"/>
    <w:rsid w:val="00A6605B"/>
    <w:rsid w:val="00A66ADC"/>
    <w:rsid w:val="00A7147D"/>
    <w:rsid w:val="00A7403C"/>
    <w:rsid w:val="00A81B15"/>
    <w:rsid w:val="00A837FF"/>
    <w:rsid w:val="00A84052"/>
    <w:rsid w:val="00A84DC8"/>
    <w:rsid w:val="00A85DBC"/>
    <w:rsid w:val="00A87FEB"/>
    <w:rsid w:val="00A9378B"/>
    <w:rsid w:val="00A93F9F"/>
    <w:rsid w:val="00A9420E"/>
    <w:rsid w:val="00A96ECA"/>
    <w:rsid w:val="00A97648"/>
    <w:rsid w:val="00AA1CFD"/>
    <w:rsid w:val="00AA2239"/>
    <w:rsid w:val="00AA33D2"/>
    <w:rsid w:val="00AA7C0A"/>
    <w:rsid w:val="00AB0C57"/>
    <w:rsid w:val="00AB1195"/>
    <w:rsid w:val="00AB4182"/>
    <w:rsid w:val="00AC27DB"/>
    <w:rsid w:val="00AC6D6B"/>
    <w:rsid w:val="00AD7736"/>
    <w:rsid w:val="00AE10CE"/>
    <w:rsid w:val="00AE2AAB"/>
    <w:rsid w:val="00AE70D4"/>
    <w:rsid w:val="00AE7868"/>
    <w:rsid w:val="00AF0407"/>
    <w:rsid w:val="00AF049B"/>
    <w:rsid w:val="00AF4D8B"/>
    <w:rsid w:val="00B067CA"/>
    <w:rsid w:val="00B12B26"/>
    <w:rsid w:val="00B163F8"/>
    <w:rsid w:val="00B17245"/>
    <w:rsid w:val="00B2472D"/>
    <w:rsid w:val="00B24CA0"/>
    <w:rsid w:val="00B2549F"/>
    <w:rsid w:val="00B33F63"/>
    <w:rsid w:val="00B4108D"/>
    <w:rsid w:val="00B57265"/>
    <w:rsid w:val="00B633AE"/>
    <w:rsid w:val="00B665D2"/>
    <w:rsid w:val="00B6737C"/>
    <w:rsid w:val="00B7214D"/>
    <w:rsid w:val="00B728BA"/>
    <w:rsid w:val="00B74372"/>
    <w:rsid w:val="00B75525"/>
    <w:rsid w:val="00B80283"/>
    <w:rsid w:val="00B8095F"/>
    <w:rsid w:val="00B80B0C"/>
    <w:rsid w:val="00B80B11"/>
    <w:rsid w:val="00B831AE"/>
    <w:rsid w:val="00B8446C"/>
    <w:rsid w:val="00B87725"/>
    <w:rsid w:val="00B93C97"/>
    <w:rsid w:val="00BA259A"/>
    <w:rsid w:val="00BA259C"/>
    <w:rsid w:val="00BA29D3"/>
    <w:rsid w:val="00BA307F"/>
    <w:rsid w:val="00BA5280"/>
    <w:rsid w:val="00BB14F1"/>
    <w:rsid w:val="00BB572E"/>
    <w:rsid w:val="00BB74FD"/>
    <w:rsid w:val="00BC3D2B"/>
    <w:rsid w:val="00BC5982"/>
    <w:rsid w:val="00BC60BF"/>
    <w:rsid w:val="00BD28BF"/>
    <w:rsid w:val="00BD6404"/>
    <w:rsid w:val="00BE33AE"/>
    <w:rsid w:val="00BE49B9"/>
    <w:rsid w:val="00BF046F"/>
    <w:rsid w:val="00C01D50"/>
    <w:rsid w:val="00C03C72"/>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1CD"/>
    <w:rsid w:val="00C63557"/>
    <w:rsid w:val="00C649BD"/>
    <w:rsid w:val="00C657A7"/>
    <w:rsid w:val="00C65891"/>
    <w:rsid w:val="00C66AC9"/>
    <w:rsid w:val="00C724D3"/>
    <w:rsid w:val="00C77DD9"/>
    <w:rsid w:val="00C80FAE"/>
    <w:rsid w:val="00C83BE6"/>
    <w:rsid w:val="00C85354"/>
    <w:rsid w:val="00C86ABA"/>
    <w:rsid w:val="00C87DA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2F"/>
    <w:rsid w:val="00CD629F"/>
    <w:rsid w:val="00CD6A1B"/>
    <w:rsid w:val="00CE0A7F"/>
    <w:rsid w:val="00CE1718"/>
    <w:rsid w:val="00CF1D75"/>
    <w:rsid w:val="00CF4156"/>
    <w:rsid w:val="00CF777D"/>
    <w:rsid w:val="00D0036C"/>
    <w:rsid w:val="00D03D00"/>
    <w:rsid w:val="00D03E40"/>
    <w:rsid w:val="00D05C30"/>
    <w:rsid w:val="00D10052"/>
    <w:rsid w:val="00D11359"/>
    <w:rsid w:val="00D15FB7"/>
    <w:rsid w:val="00D3157B"/>
    <w:rsid w:val="00D3188C"/>
    <w:rsid w:val="00D35F9B"/>
    <w:rsid w:val="00D36B69"/>
    <w:rsid w:val="00D408DD"/>
    <w:rsid w:val="00D45D72"/>
    <w:rsid w:val="00D520E4"/>
    <w:rsid w:val="00D53A38"/>
    <w:rsid w:val="00D54177"/>
    <w:rsid w:val="00D575DD"/>
    <w:rsid w:val="00D57DFA"/>
    <w:rsid w:val="00D67C23"/>
    <w:rsid w:val="00D67FCF"/>
    <w:rsid w:val="00D709CE"/>
    <w:rsid w:val="00D71D9D"/>
    <w:rsid w:val="00D71F73"/>
    <w:rsid w:val="00D80786"/>
    <w:rsid w:val="00D81CAB"/>
    <w:rsid w:val="00D8576F"/>
    <w:rsid w:val="00D8677F"/>
    <w:rsid w:val="00D87BC0"/>
    <w:rsid w:val="00D97F0C"/>
    <w:rsid w:val="00DA3A86"/>
    <w:rsid w:val="00DB5AC9"/>
    <w:rsid w:val="00DC2500"/>
    <w:rsid w:val="00DC4F72"/>
    <w:rsid w:val="00DC77DC"/>
    <w:rsid w:val="00DD0453"/>
    <w:rsid w:val="00DD0C2C"/>
    <w:rsid w:val="00DD19DE"/>
    <w:rsid w:val="00DD28BC"/>
    <w:rsid w:val="00DD5A4D"/>
    <w:rsid w:val="00DE31F0"/>
    <w:rsid w:val="00DE3D1C"/>
    <w:rsid w:val="00DF1DFD"/>
    <w:rsid w:val="00E0227D"/>
    <w:rsid w:val="00E04B84"/>
    <w:rsid w:val="00E0641A"/>
    <w:rsid w:val="00E06466"/>
    <w:rsid w:val="00E06835"/>
    <w:rsid w:val="00E06FDA"/>
    <w:rsid w:val="00E160A5"/>
    <w:rsid w:val="00E1713D"/>
    <w:rsid w:val="00E174BC"/>
    <w:rsid w:val="00E20A43"/>
    <w:rsid w:val="00E23898"/>
    <w:rsid w:val="00E268BB"/>
    <w:rsid w:val="00E27022"/>
    <w:rsid w:val="00E319F1"/>
    <w:rsid w:val="00E33CD2"/>
    <w:rsid w:val="00E40E90"/>
    <w:rsid w:val="00E45C7E"/>
    <w:rsid w:val="00E531EB"/>
    <w:rsid w:val="00E54874"/>
    <w:rsid w:val="00E54B6F"/>
    <w:rsid w:val="00E55ACA"/>
    <w:rsid w:val="00E57B74"/>
    <w:rsid w:val="00E65BC6"/>
    <w:rsid w:val="00E661FF"/>
    <w:rsid w:val="00E726EB"/>
    <w:rsid w:val="00E72CF1"/>
    <w:rsid w:val="00E72F43"/>
    <w:rsid w:val="00E73D39"/>
    <w:rsid w:val="00E75DF1"/>
    <w:rsid w:val="00E80B52"/>
    <w:rsid w:val="00E824C3"/>
    <w:rsid w:val="00E840B3"/>
    <w:rsid w:val="00E84D10"/>
    <w:rsid w:val="00E8629F"/>
    <w:rsid w:val="00E91008"/>
    <w:rsid w:val="00E9374E"/>
    <w:rsid w:val="00E94F54"/>
    <w:rsid w:val="00E97AD5"/>
    <w:rsid w:val="00E97C7E"/>
    <w:rsid w:val="00EA1111"/>
    <w:rsid w:val="00EA3B4F"/>
    <w:rsid w:val="00EA3C24"/>
    <w:rsid w:val="00EA73DF"/>
    <w:rsid w:val="00EB61AE"/>
    <w:rsid w:val="00EC322D"/>
    <w:rsid w:val="00ED383A"/>
    <w:rsid w:val="00EE1080"/>
    <w:rsid w:val="00EE7EFA"/>
    <w:rsid w:val="00EF1EC5"/>
    <w:rsid w:val="00EF4C88"/>
    <w:rsid w:val="00EF55EB"/>
    <w:rsid w:val="00F00DCC"/>
    <w:rsid w:val="00F0156F"/>
    <w:rsid w:val="00F05AC8"/>
    <w:rsid w:val="00F07167"/>
    <w:rsid w:val="00F072D8"/>
    <w:rsid w:val="00F07CE0"/>
    <w:rsid w:val="00F11115"/>
    <w:rsid w:val="00F115F5"/>
    <w:rsid w:val="00F13D05"/>
    <w:rsid w:val="00F1679D"/>
    <w:rsid w:val="00F1682C"/>
    <w:rsid w:val="00F20B91"/>
    <w:rsid w:val="00F21139"/>
    <w:rsid w:val="00F24B8B"/>
    <w:rsid w:val="00F30D2E"/>
    <w:rsid w:val="00F35516"/>
    <w:rsid w:val="00F35790"/>
    <w:rsid w:val="00F4136D"/>
    <w:rsid w:val="00F41A95"/>
    <w:rsid w:val="00F4212E"/>
    <w:rsid w:val="00F42C20"/>
    <w:rsid w:val="00F43E34"/>
    <w:rsid w:val="00F47376"/>
    <w:rsid w:val="00F53053"/>
    <w:rsid w:val="00F53FE2"/>
    <w:rsid w:val="00F575FF"/>
    <w:rsid w:val="00F618EF"/>
    <w:rsid w:val="00F65582"/>
    <w:rsid w:val="00F66E75"/>
    <w:rsid w:val="00F74580"/>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1B8B0FAD"/>
    <w:rsid w:val="2F182C39"/>
    <w:rsid w:val="61270793"/>
    <w:rsid w:val="783032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6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3gpp.org/ftp/TSG_RAN/WG4_Radio/TSGR4_100-e/Docs/R4-21122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924.zip" TargetMode="Externa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https://www.3gpp.org/ftp/TSG_RAN/WG4_Radio/TSGR4_100-e/Docs/R4-2112997.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2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EFE4A-4F50-40BA-AA9A-E521E9F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15</Pages>
  <Words>3921</Words>
  <Characters>22350</Characters>
  <Application>Microsoft Office Word</Application>
  <DocSecurity>0</DocSecurity>
  <Lines>186</Lines>
  <Paragraphs>52</Paragraphs>
  <ScaleCrop>false</ScaleCrop>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28</cp:revision>
  <cp:lastPrinted>2019-04-25T01:09:00Z</cp:lastPrinted>
  <dcterms:created xsi:type="dcterms:W3CDTF">2021-08-18T03:18:00Z</dcterms:created>
  <dcterms:modified xsi:type="dcterms:W3CDTF">2021-08-23T02:33:00Z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