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C818" w14:textId="72D2760F" w:rsidR="00722906" w:rsidRDefault="004F0948">
      <w:pPr>
        <w:pStyle w:val="Header"/>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Header"/>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Footer"/>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SimSun" w:hAnsi="Arial"/>
          <w:sz w:val="24"/>
        </w:rPr>
      </w:pPr>
      <w:r>
        <w:rPr>
          <w:rFonts w:ascii="Arial" w:hAnsi="Arial"/>
          <w:b/>
          <w:sz w:val="24"/>
        </w:rPr>
        <w:t xml:space="preserve">Source: </w:t>
      </w:r>
      <w:r>
        <w:rPr>
          <w:rFonts w:ascii="Arial" w:hAnsi="Arial"/>
          <w:b/>
          <w:sz w:val="24"/>
        </w:rPr>
        <w:tab/>
      </w:r>
      <w:r w:rsidR="00595DCD">
        <w:rPr>
          <w:rFonts w:ascii="Arial" w:eastAsia="SimSun"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Heading1"/>
        <w:numPr>
          <w:ilvl w:val="0"/>
          <w:numId w:val="17"/>
        </w:numPr>
      </w:pPr>
      <w:r>
        <w:rPr>
          <w:rFonts w:hint="eastAsia"/>
          <w:lang w:eastAsia="ja-JP"/>
        </w:rPr>
        <w:t>Introduction</w:t>
      </w:r>
    </w:p>
    <w:p w14:paraId="5C4BC15D" w14:textId="496FFCEF"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WI. </w:t>
      </w:r>
      <w:r w:rsidR="00057642">
        <w:t xml:space="preserve">The below items were agreed during the meeting. </w:t>
      </w:r>
    </w:p>
    <w:tbl>
      <w:tblPr>
        <w:tblStyle w:val="TableGrid"/>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SimSun"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SimSun"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SimSun" w:hint="eastAsia"/>
                <w:szCs w:val="24"/>
              </w:rPr>
              <w:t xml:space="preserve">current assumption in WF </w:t>
            </w:r>
            <w:r>
              <w:t>R4-2107915</w:t>
            </w:r>
            <w:r>
              <w:rPr>
                <w:rFonts w:hint="eastAsia"/>
              </w:rPr>
              <w:t>.</w:t>
            </w:r>
            <w:r>
              <w:t xml:space="preserve"> </w:t>
            </w:r>
          </w:p>
        </w:tc>
      </w:tr>
    </w:tbl>
    <w:p w14:paraId="6033DA6D" w14:textId="6A211AF8" w:rsidR="00595DCD" w:rsidRPr="005C6B63" w:rsidRDefault="00AD548D" w:rsidP="005C6B63">
      <w:pPr>
        <w:pStyle w:val="Heading1"/>
        <w:numPr>
          <w:ilvl w:val="0"/>
          <w:numId w:val="28"/>
        </w:numPr>
        <w:tabs>
          <w:tab w:val="left" w:pos="180"/>
        </w:tabs>
        <w:rPr>
          <w:rFonts w:eastAsia="SimSun"/>
        </w:rPr>
      </w:pPr>
      <w:r>
        <w:rPr>
          <w:lang w:eastAsia="ja-JP"/>
        </w:rPr>
        <w:t>Simulation assumptions</w:t>
      </w:r>
    </w:p>
    <w:p w14:paraId="404F67A8" w14:textId="419730E8" w:rsidR="00595DCD" w:rsidRPr="00595DCD" w:rsidRDefault="00595DCD" w:rsidP="00EB2670">
      <w:pPr>
        <w:pStyle w:val="Heading1"/>
      </w:pPr>
      <w:r w:rsidRPr="00281C86">
        <w:rPr>
          <w:rFonts w:hint="eastAsia"/>
          <w:sz w:val="24"/>
          <w:szCs w:val="16"/>
        </w:rPr>
        <w:t xml:space="preserve">1.1 </w:t>
      </w:r>
      <w:r w:rsidRPr="00B351A2">
        <w:rPr>
          <w:sz w:val="24"/>
          <w:szCs w:val="16"/>
        </w:rPr>
        <w:t>UMi scenarios</w:t>
      </w:r>
    </w:p>
    <w:p w14:paraId="5E632173" w14:textId="1D2E7C16" w:rsidR="00B351A2" w:rsidRPr="004A4E64" w:rsidRDefault="00B351A2" w:rsidP="00855D85">
      <w:pPr>
        <w:pStyle w:val="ListParagraph"/>
        <w:numPr>
          <w:ilvl w:val="0"/>
          <w:numId w:val="32"/>
        </w:numPr>
        <w:rPr>
          <w:b/>
          <w:bCs/>
          <w:u w:val="single"/>
        </w:rPr>
      </w:pPr>
      <w:r>
        <w:rPr>
          <w:b/>
          <w:bCs/>
          <w:u w:val="single"/>
        </w:rPr>
        <w:t>Proposals</w:t>
      </w:r>
    </w:p>
    <w:p w14:paraId="2AE0DB60" w14:textId="77777777" w:rsidR="00B351A2" w:rsidRDefault="00B351A2" w:rsidP="00B351A2">
      <w:pPr>
        <w:pStyle w:val="ListParagraph"/>
        <w:ind w:left="792"/>
      </w:pPr>
    </w:p>
    <w:p w14:paraId="7BFD9117" w14:textId="3D48BF54" w:rsidR="00B351A2" w:rsidRDefault="00B351A2" w:rsidP="00855D85">
      <w:pPr>
        <w:pStyle w:val="ListParagraph"/>
        <w:numPr>
          <w:ilvl w:val="1"/>
          <w:numId w:val="32"/>
        </w:numPr>
      </w:pPr>
      <w:r w:rsidRPr="00B634E4">
        <w:t>Option 1:</w:t>
      </w:r>
      <w:r>
        <w:t xml:space="preserve"> Cell size shrinking (i.e., ISD = 30 meters)</w:t>
      </w:r>
    </w:p>
    <w:p w14:paraId="5DAFD344" w14:textId="77777777" w:rsidR="00B351A2" w:rsidRDefault="00B351A2" w:rsidP="00B351A2">
      <w:pPr>
        <w:pStyle w:val="ListParagraph"/>
        <w:ind w:left="792"/>
      </w:pPr>
    </w:p>
    <w:p w14:paraId="49B42268" w14:textId="01316760" w:rsidR="00B351A2" w:rsidRDefault="00B351A2" w:rsidP="00855D85">
      <w:pPr>
        <w:pStyle w:val="ListParagraph"/>
        <w:numPr>
          <w:ilvl w:val="1"/>
          <w:numId w:val="32"/>
        </w:numPr>
      </w:pPr>
      <w:r>
        <w:t>Option 2: Consider only indoor deployments</w:t>
      </w:r>
    </w:p>
    <w:p w14:paraId="58BDADE9" w14:textId="77777777" w:rsidR="00B351A2" w:rsidRDefault="00B351A2" w:rsidP="00B351A2">
      <w:pPr>
        <w:pStyle w:val="ListParagraph"/>
        <w:ind w:left="792"/>
      </w:pPr>
    </w:p>
    <w:p w14:paraId="1E98BDC9" w14:textId="7D54C04B" w:rsidR="00B351A2" w:rsidRDefault="00B351A2" w:rsidP="00855D85">
      <w:pPr>
        <w:pStyle w:val="ListParagraph"/>
        <w:numPr>
          <w:ilvl w:val="1"/>
          <w:numId w:val="32"/>
        </w:numPr>
      </w:pPr>
      <w:r>
        <w:t>Option 3: Other ideas?</w:t>
      </w:r>
    </w:p>
    <w:p w14:paraId="33E0042E" w14:textId="77777777" w:rsidR="00B351A2" w:rsidRDefault="00B351A2" w:rsidP="00B351A2">
      <w:pPr>
        <w:pStyle w:val="ListParagraph"/>
        <w:ind w:left="792"/>
      </w:pPr>
    </w:p>
    <w:p w14:paraId="4BFC5A31" w14:textId="77777777" w:rsidR="00855D85" w:rsidRDefault="00B351A2" w:rsidP="00855D85">
      <w:pPr>
        <w:pStyle w:val="ListParagraph"/>
        <w:numPr>
          <w:ilvl w:val="0"/>
          <w:numId w:val="32"/>
        </w:numPr>
      </w:pPr>
      <w:r>
        <w:t xml:space="preserve">Recommended WF:  </w:t>
      </w:r>
    </w:p>
    <w:p w14:paraId="65A0E3AB" w14:textId="0FAF1D1B" w:rsidR="00B351A2" w:rsidRPr="00855D85" w:rsidRDefault="00B351A2" w:rsidP="00855D85">
      <w:pPr>
        <w:pStyle w:val="ListParagraph"/>
        <w:numPr>
          <w:ilvl w:val="1"/>
          <w:numId w:val="32"/>
        </w:numPr>
      </w:pPr>
      <w:r w:rsidRPr="00855D85">
        <w:t>TBD</w:t>
      </w:r>
    </w:p>
    <w:tbl>
      <w:tblPr>
        <w:tblStyle w:val="TableGrid"/>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F57730A" w:rsidR="00B351A2" w:rsidRPr="005C6B63" w:rsidRDefault="0016622B" w:rsidP="00D92CB8">
            <w:pPr>
              <w:spacing w:after="120"/>
              <w:rPr>
                <w:rFonts w:eastAsia="SimSun"/>
                <w:color w:val="0070C0"/>
              </w:rPr>
            </w:pPr>
            <w:r>
              <w:rPr>
                <w:rFonts w:eastAsia="SimSun" w:hint="eastAsia"/>
                <w:color w:val="0070C0"/>
              </w:rPr>
              <w:t>CATT</w:t>
            </w:r>
          </w:p>
        </w:tc>
        <w:tc>
          <w:tcPr>
            <w:tcW w:w="8383" w:type="dxa"/>
          </w:tcPr>
          <w:p w14:paraId="6630E55D" w14:textId="26A57B56" w:rsidR="00B351A2" w:rsidRDefault="0016622B" w:rsidP="00D92CB8">
            <w:pPr>
              <w:spacing w:after="120"/>
              <w:rPr>
                <w:color w:val="0070C0"/>
              </w:rPr>
            </w:pPr>
            <w:r>
              <w:rPr>
                <w:rFonts w:eastAsia="SimSun" w:hint="eastAsia"/>
                <w:color w:val="0070C0"/>
              </w:rPr>
              <w:t>My understanding option 2 may mean only consider the indoor scenario. We</w:t>
            </w:r>
            <w:r>
              <w:rPr>
                <w:rFonts w:eastAsia="SimSun"/>
                <w:color w:val="0070C0"/>
              </w:rPr>
              <w:t>’</w:t>
            </w:r>
            <w:r>
              <w:rPr>
                <w:rFonts w:eastAsia="SimSun" w:hint="eastAsia"/>
                <w:color w:val="0070C0"/>
              </w:rPr>
              <w:t xml:space="preserve">re ok with both option 1 and option 2, with slightly </w:t>
            </w:r>
            <w:r>
              <w:rPr>
                <w:rFonts w:eastAsia="SimSun"/>
                <w:color w:val="0070C0"/>
              </w:rPr>
              <w:t>preference</w:t>
            </w:r>
            <w:r>
              <w:rPr>
                <w:rFonts w:eastAsia="SimSun" w:hint="eastAsia"/>
                <w:color w:val="0070C0"/>
              </w:rPr>
              <w:t xml:space="preserve"> of option 2. We</w:t>
            </w:r>
            <w:r>
              <w:rPr>
                <w:rFonts w:eastAsia="SimSun"/>
                <w:color w:val="0070C0"/>
              </w:rPr>
              <w:t xml:space="preserve"> didn’</w:t>
            </w:r>
            <w:r>
              <w:rPr>
                <w:rFonts w:eastAsia="SimSun" w:hint="eastAsia"/>
                <w:color w:val="0070C0"/>
              </w:rPr>
              <w:t xml:space="preserve">t have an </w:t>
            </w:r>
            <w:r>
              <w:rPr>
                <w:rFonts w:eastAsia="SimSun"/>
                <w:color w:val="0070C0"/>
              </w:rPr>
              <w:t>analysis</w:t>
            </w:r>
            <w:r>
              <w:rPr>
                <w:rFonts w:eastAsia="SimSun" w:hint="eastAsia"/>
                <w:color w:val="0070C0"/>
              </w:rPr>
              <w:t xml:space="preserve"> what ISD should be appropriate. Maybe some justification can be provided for 30 meters.</w:t>
            </w:r>
          </w:p>
        </w:tc>
      </w:tr>
      <w:tr w:rsidR="0005585A" w14:paraId="150C1357" w14:textId="77777777" w:rsidTr="00D92CB8">
        <w:tc>
          <w:tcPr>
            <w:tcW w:w="1238" w:type="dxa"/>
          </w:tcPr>
          <w:p w14:paraId="52589A4F" w14:textId="478203AD" w:rsidR="0005585A" w:rsidDel="0016622B" w:rsidRDefault="0005585A" w:rsidP="0005585A">
            <w:pPr>
              <w:spacing w:after="120"/>
              <w:rPr>
                <w:color w:val="0070C0"/>
              </w:rPr>
            </w:pPr>
            <w:r>
              <w:rPr>
                <w:rFonts w:eastAsia="SimSun" w:hint="eastAsia"/>
                <w:color w:val="0070C0"/>
              </w:rPr>
              <w:t>v</w:t>
            </w:r>
            <w:r>
              <w:rPr>
                <w:rFonts w:eastAsia="SimSun"/>
                <w:color w:val="0070C0"/>
              </w:rPr>
              <w:t>ivo</w:t>
            </w:r>
          </w:p>
        </w:tc>
        <w:tc>
          <w:tcPr>
            <w:tcW w:w="8383" w:type="dxa"/>
          </w:tcPr>
          <w:p w14:paraId="61D3D37F" w14:textId="77777777" w:rsidR="0005585A" w:rsidRDefault="0005585A" w:rsidP="0005585A">
            <w:pPr>
              <w:spacing w:after="120"/>
              <w:rPr>
                <w:rFonts w:eastAsia="SimSun"/>
                <w:color w:val="0070C0"/>
              </w:rPr>
            </w:pPr>
            <w:r>
              <w:rPr>
                <w:rFonts w:eastAsia="SimSun"/>
                <w:color w:val="0070C0"/>
              </w:rPr>
              <w:t xml:space="preserve">Generally, we can accept </w:t>
            </w:r>
            <w:r>
              <w:rPr>
                <w:rFonts w:eastAsia="SimSun" w:hint="eastAsia"/>
                <w:color w:val="0070C0"/>
              </w:rPr>
              <w:t>option</w:t>
            </w:r>
            <w:r>
              <w:rPr>
                <w:rFonts w:eastAsia="SimSun"/>
                <w:color w:val="0070C0"/>
              </w:rPr>
              <w:t xml:space="preserve"> 1 </w:t>
            </w:r>
            <w:r>
              <w:rPr>
                <w:rFonts w:eastAsia="SimSun" w:hint="eastAsia"/>
                <w:color w:val="0070C0"/>
              </w:rPr>
              <w:t>and</w:t>
            </w:r>
            <w:r>
              <w:rPr>
                <w:rFonts w:eastAsia="SimSun"/>
                <w:color w:val="0070C0"/>
              </w:rPr>
              <w:t xml:space="preserve"> option 2.</w:t>
            </w:r>
          </w:p>
          <w:p w14:paraId="16658C33" w14:textId="77777777" w:rsidR="0005585A" w:rsidRDefault="0005585A" w:rsidP="0005585A">
            <w:pPr>
              <w:spacing w:after="120"/>
              <w:rPr>
                <w:rFonts w:eastAsia="SimSun"/>
                <w:color w:val="0070C0"/>
              </w:rPr>
            </w:pPr>
            <w:r>
              <w:rPr>
                <w:rFonts w:eastAsia="SimSun" w:hint="eastAsia"/>
                <w:color w:val="0070C0"/>
              </w:rPr>
              <w:t>F</w:t>
            </w:r>
            <w:r>
              <w:rPr>
                <w:rFonts w:eastAsia="SimSun"/>
                <w:color w:val="0070C0"/>
              </w:rPr>
              <w:t>or option 1, we share the same concern with 30 meters ISD as CATT’s comment.</w:t>
            </w:r>
          </w:p>
          <w:p w14:paraId="50C04AEE" w14:textId="77777777" w:rsidR="0005585A" w:rsidRDefault="0005585A" w:rsidP="0005585A">
            <w:pPr>
              <w:spacing w:after="120"/>
              <w:rPr>
                <w:rFonts w:eastAsia="SimSun"/>
                <w:color w:val="0070C0"/>
              </w:rPr>
            </w:pPr>
            <w:r>
              <w:rPr>
                <w:rFonts w:eastAsia="SimSun"/>
                <w:color w:val="0070C0"/>
              </w:rPr>
              <w:t>For Option 2, further clarification is needed.</w:t>
            </w:r>
          </w:p>
          <w:p w14:paraId="7C077475" w14:textId="77777777" w:rsidR="0005585A" w:rsidRDefault="0005585A" w:rsidP="0005585A">
            <w:pPr>
              <w:pStyle w:val="ListParagraph"/>
              <w:numPr>
                <w:ilvl w:val="0"/>
                <w:numId w:val="45"/>
              </w:numPr>
              <w:spacing w:after="120"/>
              <w:rPr>
                <w:rFonts w:eastAsia="SimSun"/>
                <w:color w:val="0070C0"/>
              </w:rPr>
            </w:pPr>
            <w:r w:rsidRPr="00B6513C">
              <w:rPr>
                <w:rFonts w:eastAsia="SimSun"/>
                <w:color w:val="0070C0"/>
              </w:rPr>
              <w:t>What is the minimum distance between the UE and BS? Keep the same 10m as in TR 38.901?</w:t>
            </w:r>
          </w:p>
          <w:p w14:paraId="2C24A649" w14:textId="12B64FE6" w:rsidR="0005585A" w:rsidRPr="0063763C" w:rsidRDefault="0005585A" w:rsidP="0063763C">
            <w:pPr>
              <w:pStyle w:val="ListParagraph"/>
              <w:numPr>
                <w:ilvl w:val="0"/>
                <w:numId w:val="45"/>
              </w:numPr>
              <w:spacing w:after="120"/>
              <w:rPr>
                <w:rFonts w:eastAsia="SimSun"/>
                <w:color w:val="0070C0"/>
              </w:rPr>
            </w:pPr>
            <w:r w:rsidRPr="0063763C">
              <w:rPr>
                <w:rFonts w:eastAsia="SimSun"/>
                <w:color w:val="0070C0"/>
              </w:rPr>
              <w:lastRenderedPageBreak/>
              <w:t>What should the indoor ratio be? 100% or 80%(in TR 38.901) or others?</w:t>
            </w:r>
          </w:p>
        </w:tc>
      </w:tr>
      <w:tr w:rsidR="00C855B6" w14:paraId="0BD409E0" w14:textId="77777777" w:rsidTr="00D92CB8">
        <w:tc>
          <w:tcPr>
            <w:tcW w:w="1238" w:type="dxa"/>
          </w:tcPr>
          <w:p w14:paraId="63FBE96A" w14:textId="535AC872" w:rsidR="00C855B6" w:rsidRDefault="00C855B6" w:rsidP="0005585A">
            <w:pPr>
              <w:spacing w:after="120"/>
              <w:rPr>
                <w:rFonts w:eastAsia="SimSun"/>
                <w:color w:val="0070C0"/>
              </w:rPr>
            </w:pPr>
            <w:r>
              <w:rPr>
                <w:rFonts w:eastAsia="SimSun"/>
                <w:color w:val="0070C0"/>
              </w:rPr>
              <w:lastRenderedPageBreak/>
              <w:t>Qualcomm</w:t>
            </w:r>
          </w:p>
        </w:tc>
        <w:tc>
          <w:tcPr>
            <w:tcW w:w="8383" w:type="dxa"/>
          </w:tcPr>
          <w:p w14:paraId="2137B0B2" w14:textId="38E52412" w:rsidR="00C855B6" w:rsidRDefault="00D06894" w:rsidP="0005585A">
            <w:pPr>
              <w:spacing w:after="120"/>
              <w:rPr>
                <w:rFonts w:eastAsia="SimSun"/>
                <w:color w:val="0070C0"/>
              </w:rPr>
            </w:pPr>
            <w:r>
              <w:rPr>
                <w:rFonts w:eastAsia="SimSun"/>
                <w:color w:val="0070C0"/>
              </w:rPr>
              <w:t xml:space="preserve">30 meters were chosen </w:t>
            </w:r>
            <w:r w:rsidR="008116BA">
              <w:rPr>
                <w:rFonts w:eastAsia="SimSun"/>
                <w:color w:val="0070C0"/>
              </w:rPr>
              <w:t xml:space="preserve">as an example. No analysis was behind its selection. We wanted to derive a smaller number compared to what was agreed before (70 meters). QCOM also prefers option 2 </w:t>
            </w:r>
            <w:r w:rsidR="00D70B32">
              <w:rPr>
                <w:rFonts w:eastAsia="SimSun"/>
                <w:color w:val="0070C0"/>
              </w:rPr>
              <w:t xml:space="preserve">as most companies has showed in their preliminary results that the link budget can be closed with the agreed list of parameters. </w:t>
            </w:r>
            <w:r w:rsidR="008F5C84">
              <w:rPr>
                <w:rFonts w:eastAsia="SimSun"/>
                <w:color w:val="0070C0"/>
              </w:rPr>
              <w:t xml:space="preserve">We are option to other numbers than 30 meters. </w:t>
            </w:r>
          </w:p>
          <w:p w14:paraId="5236652B" w14:textId="548311AF" w:rsidR="00D70B32" w:rsidRDefault="002920CF" w:rsidP="0005585A">
            <w:pPr>
              <w:spacing w:after="120"/>
              <w:rPr>
                <w:rFonts w:eastAsia="SimSun"/>
                <w:color w:val="0070C0"/>
              </w:rPr>
            </w:pPr>
            <w:r>
              <w:rPr>
                <w:rFonts w:eastAsia="SimSun"/>
                <w:color w:val="0070C0"/>
              </w:rPr>
              <w:t xml:space="preserve">For option 2, we use a minimum distance of 0 meters between the UE and BSs, since BSs are ceiling mounted and the deployment region is basically 120x50 meters. </w:t>
            </w:r>
            <w:r w:rsidR="00157F99">
              <w:rPr>
                <w:rFonts w:eastAsia="SimSun"/>
                <w:color w:val="0070C0"/>
              </w:rPr>
              <w:t>Indoor ratio is set to 100% (i.e., all UEs are deployed indoor). We think that the above assumptions are ok, do other companies think we need to discuss minimum distance between UE and BS as well as indoor ratio?</w:t>
            </w:r>
            <w:r w:rsidR="00940F8A">
              <w:rPr>
                <w:rFonts w:eastAsia="SimSun"/>
                <w:color w:val="0070C0"/>
              </w:rPr>
              <w:t xml:space="preserve"> I added the UE-BS distance in the Table 1 in Section 1.3.</w:t>
            </w:r>
          </w:p>
        </w:tc>
      </w:tr>
      <w:tr w:rsidR="00A37655" w14:paraId="209FAC50" w14:textId="77777777" w:rsidTr="00D92CB8">
        <w:tc>
          <w:tcPr>
            <w:tcW w:w="1238" w:type="dxa"/>
          </w:tcPr>
          <w:p w14:paraId="5ADDABA5" w14:textId="2C76673A" w:rsidR="00A37655" w:rsidRDefault="00A37655" w:rsidP="0005585A">
            <w:pPr>
              <w:spacing w:after="120"/>
              <w:rPr>
                <w:rFonts w:eastAsia="SimSun"/>
                <w:color w:val="0070C0"/>
              </w:rPr>
            </w:pPr>
            <w:r>
              <w:rPr>
                <w:rFonts w:eastAsia="SimSun"/>
                <w:color w:val="0070C0"/>
              </w:rPr>
              <w:t>Nokia</w:t>
            </w:r>
          </w:p>
        </w:tc>
        <w:tc>
          <w:tcPr>
            <w:tcW w:w="8383" w:type="dxa"/>
          </w:tcPr>
          <w:p w14:paraId="7A79B39C" w14:textId="78AE34FD" w:rsidR="009E7E33" w:rsidRDefault="009E7E33" w:rsidP="0005585A">
            <w:pPr>
              <w:spacing w:after="120"/>
              <w:rPr>
                <w:rFonts w:eastAsia="SimSun"/>
                <w:color w:val="0070C0"/>
              </w:rPr>
            </w:pPr>
            <w:r>
              <w:rPr>
                <w:rFonts w:eastAsia="SimSun"/>
                <w:color w:val="0070C0"/>
              </w:rPr>
              <w:t>We show in our simulation results that Indoor Office C is the most demanding scenario if all Dense Urban UE are outdoor. Thus we propose Option 3: Consider only Indoor Office C.</w:t>
            </w:r>
          </w:p>
          <w:p w14:paraId="050EB76E" w14:textId="6432587E" w:rsidR="00A37655" w:rsidRDefault="00A37655" w:rsidP="0005585A">
            <w:pPr>
              <w:spacing w:after="120"/>
              <w:rPr>
                <w:rFonts w:eastAsia="SimSun"/>
                <w:color w:val="0070C0"/>
              </w:rPr>
            </w:pPr>
            <w:r>
              <w:rPr>
                <w:rFonts w:eastAsia="SimSun"/>
                <w:color w:val="0070C0"/>
              </w:rPr>
              <w:t>Minimum 2D distance between indoor BS and UE is assumed to be zero, but there is still vertical distance between indoor BS and UE.</w:t>
            </w:r>
          </w:p>
        </w:tc>
      </w:tr>
      <w:tr w:rsidR="00945E0B" w14:paraId="5B314B17" w14:textId="77777777" w:rsidTr="00D92CB8">
        <w:tc>
          <w:tcPr>
            <w:tcW w:w="1238" w:type="dxa"/>
          </w:tcPr>
          <w:p w14:paraId="12536DFF" w14:textId="1D190294" w:rsidR="00945E0B" w:rsidRDefault="00945E0B" w:rsidP="0005585A">
            <w:pPr>
              <w:spacing w:after="120"/>
              <w:rPr>
                <w:rFonts w:eastAsia="SimSun"/>
                <w:color w:val="0070C0"/>
              </w:rPr>
            </w:pPr>
            <w:r>
              <w:rPr>
                <w:rFonts w:eastAsia="SimSun"/>
                <w:color w:val="0070C0"/>
              </w:rPr>
              <w:t>Qualcomm</w:t>
            </w:r>
          </w:p>
        </w:tc>
        <w:tc>
          <w:tcPr>
            <w:tcW w:w="8383" w:type="dxa"/>
          </w:tcPr>
          <w:p w14:paraId="25AF8FED" w14:textId="49A598E3" w:rsidR="00945E0B" w:rsidRDefault="00945E0B" w:rsidP="0005585A">
            <w:pPr>
              <w:spacing w:after="120"/>
              <w:rPr>
                <w:rFonts w:eastAsia="SimSun"/>
                <w:color w:val="0070C0"/>
              </w:rPr>
            </w:pPr>
            <w:r>
              <w:rPr>
                <w:rFonts w:eastAsia="SimSun"/>
                <w:color w:val="0070C0"/>
              </w:rPr>
              <w:t xml:space="preserve">Agree with Nokia on scenario C is a more stringent one. </w:t>
            </w:r>
            <w:r w:rsidR="00AC1EB3">
              <w:rPr>
                <w:rFonts w:eastAsia="SimSun"/>
                <w:color w:val="0070C0"/>
              </w:rPr>
              <w:t>As discussed in previous meetings, we can look into scenarios A and C</w:t>
            </w:r>
            <w:r w:rsidR="00BE1F3F">
              <w:rPr>
                <w:rFonts w:eastAsia="SimSun"/>
                <w:color w:val="0070C0"/>
              </w:rPr>
              <w:t xml:space="preserve"> and decide the RF requirements based on the worst case scenarios. </w:t>
            </w:r>
          </w:p>
        </w:tc>
      </w:tr>
      <w:tr w:rsidR="0073472F" w14:paraId="000228BC" w14:textId="77777777" w:rsidTr="00D92CB8">
        <w:tc>
          <w:tcPr>
            <w:tcW w:w="1238" w:type="dxa"/>
          </w:tcPr>
          <w:p w14:paraId="19EBDD7D" w14:textId="7BCB3E82" w:rsidR="0073472F" w:rsidRDefault="0073472F" w:rsidP="0005585A">
            <w:pPr>
              <w:spacing w:after="120"/>
              <w:rPr>
                <w:rFonts w:eastAsia="SimSun"/>
                <w:color w:val="0070C0"/>
              </w:rPr>
            </w:pPr>
            <w:r>
              <w:rPr>
                <w:rFonts w:eastAsia="SimSun"/>
                <w:color w:val="0070C0"/>
              </w:rPr>
              <w:t>Nokia</w:t>
            </w:r>
          </w:p>
        </w:tc>
        <w:tc>
          <w:tcPr>
            <w:tcW w:w="8383" w:type="dxa"/>
          </w:tcPr>
          <w:p w14:paraId="089CBCC3" w14:textId="1FEDEE5F" w:rsidR="0073472F" w:rsidRDefault="0073472F" w:rsidP="0005585A">
            <w:pPr>
              <w:spacing w:after="120"/>
              <w:rPr>
                <w:rFonts w:eastAsia="SimSun"/>
                <w:color w:val="0070C0"/>
              </w:rPr>
            </w:pPr>
            <w:r>
              <w:rPr>
                <w:rFonts w:eastAsia="SimSun"/>
                <w:color w:val="0070C0"/>
              </w:rPr>
              <w:t>We see no need to further simulate Indoor Office A as it is less stringent than Indoor Office C in all simulation results presented up to now.</w:t>
            </w:r>
          </w:p>
        </w:tc>
      </w:tr>
    </w:tbl>
    <w:p w14:paraId="1BECBC41" w14:textId="77777777" w:rsidR="007D2F8D" w:rsidRDefault="007D2F8D" w:rsidP="00B351A2">
      <w:pPr>
        <w:rPr>
          <w:rFonts w:eastAsia="SimSun"/>
        </w:rPr>
      </w:pPr>
    </w:p>
    <w:p w14:paraId="236D67B6" w14:textId="1DD8D14C" w:rsidR="00595DCD" w:rsidRPr="00595DCD" w:rsidRDefault="00CF0C07" w:rsidP="00B351A2">
      <w:pPr>
        <w:rPr>
          <w:rFonts w:eastAsia="SimSun"/>
        </w:rPr>
      </w:pPr>
      <w:r w:rsidRPr="005C6B63">
        <w:rPr>
          <w:rFonts w:eastAsia="SimSun"/>
          <w:highlight w:val="green"/>
        </w:rPr>
        <w:t xml:space="preserve">Majority of companies are ok with option 1. Thus, we can agree on considering only indoor deployments for </w:t>
      </w:r>
      <w:r w:rsidR="00702B7B" w:rsidRPr="005C6B63">
        <w:rPr>
          <w:rFonts w:eastAsia="SimSun"/>
          <w:highlight w:val="green"/>
        </w:rPr>
        <w:t>coexistence simulation work.</w:t>
      </w:r>
      <w:r w:rsidR="00702B7B">
        <w:rPr>
          <w:rFonts w:eastAsia="SimSun"/>
        </w:rPr>
        <w:t xml:space="preserve"> </w:t>
      </w:r>
    </w:p>
    <w:p w14:paraId="70452A0A" w14:textId="2B2F68FB" w:rsidR="006D6A14" w:rsidRPr="00B351A2" w:rsidRDefault="00595DCD" w:rsidP="00595DCD">
      <w:pPr>
        <w:pStyle w:val="Heading1"/>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pPr>
        <w:pBdr>
          <w:bottom w:val="double" w:sz="6" w:space="1" w:color="auto"/>
        </w:pBdr>
      </w:pPr>
      <w:r w:rsidRPr="008F5D3B">
        <w:rPr>
          <w:rFonts w:hint="eastAsia"/>
        </w:rPr>
        <w:t xml:space="preserve">Moderator assumes the power control scheme in TR 38.803 will be reused, but some parameters may need to be modified. </w:t>
      </w:r>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35pt;height:41.15pt" o:ole="" fillcolor="#0c9">
            <v:imagedata r:id="rId9" o:title=""/>
          </v:shape>
          <o:OLEObject Type="Embed" ProgID="Equation.3" ShapeID="_x0000_i1025" DrawAspect="Content" ObjectID="_1691470547" r:id="rId10"/>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2B6E2F" w:rsidP="00DC6928">
      <w:pPr>
        <w:pStyle w:val="B1"/>
        <w:numPr>
          <w:ilvl w:val="0"/>
          <w:numId w:val="26"/>
        </w:numPr>
      </w:pPr>
      <m:oMath>
        <m:sSub>
          <m:sSubPr>
            <m:ctrlPr>
              <w:rPr>
                <w:rFonts w:ascii="Cambria Math" w:hAnsi="Cambria Math"/>
                <w:i/>
              </w:rPr>
            </m:ctrlPr>
          </m:sSubPr>
          <m:e>
            <m:r>
              <w:rPr>
                <w:rFonts w:ascii="Cambria Math" w:hAnsi="Cambria Math"/>
              </w:rPr>
              <m:t>CL</m:t>
            </m:r>
          </m:e>
          <m:sub>
            <m:r>
              <w:rPr>
                <w:rFonts w:ascii="Cambria Math" w:hAnsi="Cambria Math"/>
              </w:rPr>
              <m:t>x-ile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UE, conducted</m:t>
            </m:r>
          </m:sub>
        </m:sSub>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target</m:t>
            </m:r>
          </m:sub>
        </m:sSub>
        <m:r>
          <w:rPr>
            <w:rFonts w:ascii="Cambria Math" w:hAnsi="Cambria Math"/>
          </w:rPr>
          <m:t>-Noise floor</m:t>
        </m:r>
      </m:oMath>
    </w:p>
    <w:p w14:paraId="3E88FC98" w14:textId="0132A21B" w:rsidR="00DC6928" w:rsidRDefault="00DC6928" w:rsidP="00DC6928">
      <w:pPr>
        <w:pStyle w:val="B1"/>
        <w:numPr>
          <w:ilvl w:val="0"/>
          <w:numId w:val="25"/>
        </w:numPr>
      </w:pPr>
      <m:oMath>
        <m:r>
          <w:rPr>
            <w:rFonts w:ascii="Cambria Math" w:hAnsi="Cambria Math"/>
          </w:rPr>
          <m:t>Noise floor= -174 +10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CBW</m:t>
                </m:r>
              </m:e>
            </m:d>
          </m:e>
        </m:func>
        <m:r>
          <w:rPr>
            <w:rFonts w:ascii="Cambria Math" w:hAnsi="Cambria Math"/>
          </w:rPr>
          <m:t>+Noise figure</m:t>
        </m:r>
      </m:oMath>
      <w:r w:rsidRPr="008F5D3B">
        <w:t xml:space="preserve"> </w:t>
      </w:r>
    </w:p>
    <w:p w14:paraId="791497B6" w14:textId="3B72CF56" w:rsidR="008F5D3B" w:rsidRPr="008F5D3B" w:rsidRDefault="008F5D3B" w:rsidP="00DC6928">
      <w:pPr>
        <w:pStyle w:val="B1"/>
        <w:numPr>
          <w:ilvl w:val="0"/>
          <w:numId w:val="25"/>
        </w:numPr>
        <w:pBdr>
          <w:bottom w:val="double" w:sz="6" w:space="1" w:color="auto"/>
        </w:pBdr>
      </w:pPr>
      <w:r w:rsidRPr="008F5D3B">
        <w:t>γ</w:t>
      </w:r>
      <w:r w:rsidRPr="008F5D3B">
        <w:rPr>
          <w:lang w:eastAsia="ja-JP"/>
        </w:rPr>
        <w:t xml:space="preserve"> = 1</w:t>
      </w:r>
    </w:p>
    <w:p w14:paraId="6A162D18" w14:textId="77777777" w:rsidR="00D12AAA" w:rsidRDefault="00D12AAA" w:rsidP="00CA2187">
      <w:pPr>
        <w:pStyle w:val="ListParagraph"/>
        <w:numPr>
          <w:ilvl w:val="0"/>
          <w:numId w:val="24"/>
        </w:numPr>
        <w:ind w:left="1080"/>
        <w:rPr>
          <w:b/>
          <w:bCs/>
          <w:u w:val="single"/>
        </w:rPr>
      </w:pPr>
      <w:r>
        <w:rPr>
          <w:b/>
          <w:bCs/>
          <w:u w:val="single"/>
        </w:rPr>
        <w:t>Proposals</w:t>
      </w:r>
    </w:p>
    <w:p w14:paraId="6FCCF105" w14:textId="06C33141" w:rsidR="00D12AAA" w:rsidRPr="005C6B63" w:rsidRDefault="00D12AAA" w:rsidP="00D12AAA">
      <w:pPr>
        <w:pStyle w:val="ListParagraph"/>
        <w:numPr>
          <w:ilvl w:val="1"/>
          <w:numId w:val="24"/>
        </w:numPr>
      </w:pPr>
      <w:r w:rsidRPr="00B634E4">
        <w:t>Option 1:</w:t>
      </w:r>
      <w:r>
        <w:t xml:space="preserve"> </w:t>
      </w:r>
      <w:r w:rsidR="00F73BC3">
        <w:t>UE minimum conducted power equals -20 dBm and SNR target equals 15 dB</w:t>
      </w:r>
      <w:r w:rsidR="001244C8">
        <w:t xml:space="preserve">. For CLx-ile values, </w:t>
      </w:r>
      <w:r w:rsidR="00580E88" w:rsidRPr="005C6B63">
        <w:t xml:space="preserve">66 </w:t>
      </w:r>
      <w:r w:rsidR="001244C8" w:rsidRPr="005C6B63">
        <w:t xml:space="preserve">for 100 MHz and </w:t>
      </w:r>
      <w:r w:rsidR="00580E88" w:rsidRPr="005C6B63">
        <w:t xml:space="preserve">60 </w:t>
      </w:r>
      <w:r w:rsidR="001244C8" w:rsidRPr="005C6B63">
        <w:t>for 400 MHz are proposed.</w:t>
      </w:r>
    </w:p>
    <w:p w14:paraId="4A6C741D" w14:textId="77777777" w:rsidR="006E49C3" w:rsidRDefault="006E49C3" w:rsidP="006E49C3">
      <w:pPr>
        <w:pStyle w:val="ListParagraph"/>
        <w:ind w:left="1440"/>
      </w:pPr>
    </w:p>
    <w:p w14:paraId="24473DF6" w14:textId="3E1026BE" w:rsidR="00D12AAA" w:rsidRDefault="00D12AAA" w:rsidP="00D12AAA">
      <w:pPr>
        <w:pStyle w:val="ListParagraph"/>
        <w:numPr>
          <w:ilvl w:val="1"/>
          <w:numId w:val="24"/>
        </w:numPr>
      </w:pPr>
      <w:r>
        <w:t xml:space="preserve">Option 2: </w:t>
      </w:r>
      <w:r w:rsidR="00EA4B16">
        <w:t>TBD</w:t>
      </w:r>
      <w:r>
        <w:t xml:space="preserve"> </w:t>
      </w:r>
    </w:p>
    <w:p w14:paraId="2DE866A8" w14:textId="77777777" w:rsidR="00A37655" w:rsidRDefault="00A37655" w:rsidP="005C6B63">
      <w:pPr>
        <w:pStyle w:val="ListParagraph"/>
      </w:pPr>
    </w:p>
    <w:p w14:paraId="6A324809" w14:textId="77777777" w:rsidR="006E49C3" w:rsidRDefault="006E49C3" w:rsidP="006E49C3">
      <w:pPr>
        <w:pStyle w:val="ListParagraph"/>
        <w:ind w:left="1080"/>
      </w:pPr>
    </w:p>
    <w:p w14:paraId="70245284" w14:textId="7F57E67D" w:rsidR="00D12AAA" w:rsidRDefault="00D12AAA" w:rsidP="00CA2187">
      <w:pPr>
        <w:pStyle w:val="ListParagraph"/>
        <w:numPr>
          <w:ilvl w:val="0"/>
          <w:numId w:val="24"/>
        </w:numPr>
        <w:ind w:left="1080"/>
      </w:pPr>
      <w:r>
        <w:t xml:space="preserve">Recommended WF: </w:t>
      </w:r>
    </w:p>
    <w:p w14:paraId="3C7E7FB9" w14:textId="75CFCF10" w:rsidR="00D12AAA" w:rsidRDefault="00D12AAA" w:rsidP="00D12AAA">
      <w:pPr>
        <w:pStyle w:val="ListParagraph"/>
        <w:numPr>
          <w:ilvl w:val="1"/>
          <w:numId w:val="24"/>
        </w:numPr>
      </w:pPr>
      <w:r>
        <w:t xml:space="preserve">TBD </w:t>
      </w:r>
    </w:p>
    <w:tbl>
      <w:tblPr>
        <w:tblStyle w:val="TableGrid"/>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09454F8D" w:rsidR="00EF7674" w:rsidRPr="005C6B63" w:rsidRDefault="0016622B" w:rsidP="00D92CB8">
            <w:pPr>
              <w:spacing w:after="120"/>
              <w:rPr>
                <w:rFonts w:eastAsia="SimSun"/>
                <w:color w:val="0070C0"/>
              </w:rPr>
            </w:pPr>
            <w:r>
              <w:rPr>
                <w:rFonts w:eastAsia="SimSun" w:hint="eastAsia"/>
                <w:color w:val="0070C0"/>
              </w:rPr>
              <w:t>CATT</w:t>
            </w:r>
          </w:p>
        </w:tc>
        <w:tc>
          <w:tcPr>
            <w:tcW w:w="8383" w:type="dxa"/>
          </w:tcPr>
          <w:p w14:paraId="15B6EB1D" w14:textId="2D669F7F" w:rsidR="00EF7674" w:rsidRDefault="0016622B" w:rsidP="00D92CB8">
            <w:pPr>
              <w:spacing w:after="120"/>
              <w:rPr>
                <w:color w:val="0070C0"/>
              </w:rPr>
            </w:pPr>
            <w:r>
              <w:rPr>
                <w:rFonts w:eastAsia="SimSun" w:hint="eastAsia"/>
                <w:color w:val="0070C0"/>
              </w:rPr>
              <w:t>For CLx-ile caculation, may be some detail is needed. From what Nokia commented in the 1</w:t>
            </w:r>
            <w:r w:rsidRPr="00975FA2">
              <w:rPr>
                <w:rFonts w:eastAsia="SimSun"/>
                <w:color w:val="0070C0"/>
                <w:vertAlign w:val="superscript"/>
              </w:rPr>
              <w:t>st</w:t>
            </w:r>
            <w:r>
              <w:rPr>
                <w:rFonts w:eastAsia="SimSun" w:hint="eastAsia"/>
                <w:color w:val="0070C0"/>
              </w:rPr>
              <w:t xml:space="preserve"> round, CLx-ile = (Pcmax-(10*log10(CBW)-174+BS NF+UE SNR target)), Pcmax=20(max EIRP)-10*log10(1*2*2*8)-5 (dBi)=0 dBm, then for CBW=100MHz, it seems CLx-ile=66, for CBW=400MHz, CLx-ile=60. And for the UE minimum conducted power, -20 dBm, Rmin can be derived to get -20-0=-20 dB. Is my understanding correct?</w:t>
            </w:r>
          </w:p>
        </w:tc>
      </w:tr>
      <w:tr w:rsidR="0005585A" w14:paraId="4A8F6E0D" w14:textId="77777777" w:rsidTr="00D92CB8">
        <w:tc>
          <w:tcPr>
            <w:tcW w:w="1238" w:type="dxa"/>
          </w:tcPr>
          <w:p w14:paraId="1750FD74" w14:textId="53F67436" w:rsidR="0005585A" w:rsidDel="0016622B" w:rsidRDefault="00A37655" w:rsidP="0005585A">
            <w:pPr>
              <w:spacing w:after="120"/>
              <w:rPr>
                <w:color w:val="0070C0"/>
              </w:rPr>
            </w:pPr>
            <w:r>
              <w:rPr>
                <w:rFonts w:eastAsia="SimSun"/>
                <w:color w:val="0070C0"/>
              </w:rPr>
              <w:t>V</w:t>
            </w:r>
            <w:r w:rsidR="0005585A">
              <w:rPr>
                <w:rFonts w:eastAsia="SimSun"/>
                <w:color w:val="0070C0"/>
              </w:rPr>
              <w:t>ivo</w:t>
            </w:r>
          </w:p>
        </w:tc>
        <w:tc>
          <w:tcPr>
            <w:tcW w:w="8383" w:type="dxa"/>
          </w:tcPr>
          <w:p w14:paraId="19180BF5" w14:textId="50DAFC8C" w:rsidR="0005585A" w:rsidRDefault="0005585A" w:rsidP="0005585A">
            <w:pPr>
              <w:spacing w:after="120"/>
              <w:rPr>
                <w:rFonts w:eastAsia="SimSun"/>
                <w:color w:val="0070C0"/>
              </w:rPr>
            </w:pPr>
            <w:r>
              <w:rPr>
                <w:rFonts w:eastAsia="SimSun"/>
                <w:color w:val="0070C0"/>
              </w:rPr>
              <w:t>We understand the derivation of the CLx-tile = 69 for target SNR = 15 dB and we can accept this, but we use the minimum conducted power = -40 dBm in TR 38.803 even for 70 GHz case, is there any justification for this change?</w:t>
            </w:r>
          </w:p>
        </w:tc>
      </w:tr>
      <w:tr w:rsidR="00490948" w14:paraId="0A33B571" w14:textId="77777777" w:rsidTr="00D92CB8">
        <w:tc>
          <w:tcPr>
            <w:tcW w:w="1238" w:type="dxa"/>
          </w:tcPr>
          <w:p w14:paraId="0B84DB78" w14:textId="4C41F2FF" w:rsidR="00490948" w:rsidRDefault="00490948" w:rsidP="0005585A">
            <w:pPr>
              <w:spacing w:after="120"/>
              <w:rPr>
                <w:rFonts w:eastAsia="SimSun"/>
                <w:color w:val="0070C0"/>
              </w:rPr>
            </w:pPr>
            <w:r>
              <w:rPr>
                <w:rFonts w:eastAsia="SimSun"/>
                <w:color w:val="0070C0"/>
              </w:rPr>
              <w:t>Qualcomm</w:t>
            </w:r>
          </w:p>
        </w:tc>
        <w:tc>
          <w:tcPr>
            <w:tcW w:w="8383" w:type="dxa"/>
          </w:tcPr>
          <w:p w14:paraId="02E444E5" w14:textId="43098BE5" w:rsidR="00490948" w:rsidRDefault="00C37BE7" w:rsidP="0005585A">
            <w:pPr>
              <w:spacing w:after="120"/>
              <w:rPr>
                <w:rFonts w:eastAsia="SimSun"/>
                <w:color w:val="0070C0"/>
              </w:rPr>
            </w:pPr>
            <w:r>
              <w:rPr>
                <w:rFonts w:eastAsia="SimSun"/>
                <w:color w:val="0070C0"/>
              </w:rPr>
              <w:t xml:space="preserve">We need to align if </w:t>
            </w:r>
            <m:oMath>
              <m:sSub>
                <m:sSubPr>
                  <m:ctrlPr>
                    <w:rPr>
                      <w:rFonts w:ascii="Cambria Math" w:eastAsia="SimSun" w:hAnsi="Cambria Math"/>
                      <w:color w:val="0070C0"/>
                    </w:rPr>
                  </m:ctrlPr>
                </m:sSubPr>
                <m:e>
                  <m:r>
                    <w:rPr>
                      <w:rFonts w:ascii="Cambria Math" w:eastAsia="SimSun" w:hAnsi="Cambria Math"/>
                      <w:color w:val="0070C0"/>
                    </w:rPr>
                    <m:t>P</m:t>
                  </m:r>
                </m:e>
                <m:sub>
                  <m:r>
                    <w:rPr>
                      <w:rFonts w:ascii="Cambria Math" w:eastAsia="SimSun" w:hAnsi="Cambria Math"/>
                      <w:color w:val="0070C0"/>
                    </w:rPr>
                    <m:t>UE</m:t>
                  </m:r>
                  <m:r>
                    <m:rPr>
                      <m:sty m:val="p"/>
                    </m:rPr>
                    <w:rPr>
                      <w:rFonts w:ascii="Cambria Math" w:eastAsia="SimSun" w:hAnsi="Cambria Math"/>
                      <w:color w:val="0070C0"/>
                    </w:rPr>
                    <m:t xml:space="preserve">, </m:t>
                  </m:r>
                  <m:r>
                    <w:rPr>
                      <w:rFonts w:ascii="Cambria Math" w:eastAsia="SimSun" w:hAnsi="Cambria Math"/>
                      <w:color w:val="0070C0"/>
                    </w:rPr>
                    <m:t>conducted</m:t>
                  </m:r>
                </m:sub>
              </m:sSub>
            </m:oMath>
            <w:r w:rsidRPr="005C6B63">
              <w:rPr>
                <w:rFonts w:eastAsia="SimSun"/>
                <w:color w:val="0070C0"/>
              </w:rPr>
              <w:t xml:space="preserve"> is the conducted power per polarization or the total conducted power for the two polarizations. For the former case, CL-xile values will be 3 dB lower</w:t>
            </w:r>
            <w:r w:rsidR="00831327" w:rsidRPr="005C6B63">
              <w:rPr>
                <w:rFonts w:eastAsia="SimSun"/>
                <w:color w:val="0070C0"/>
              </w:rPr>
              <w:t>. For the latter case, the above CL-xile values should be fine.</w:t>
            </w:r>
            <w:r w:rsidR="00831327">
              <w:rPr>
                <w:rFonts w:eastAsia="SimSun"/>
              </w:rPr>
              <w:t xml:space="preserve"> </w:t>
            </w:r>
          </w:p>
        </w:tc>
      </w:tr>
      <w:tr w:rsidR="00A37655" w14:paraId="007D1FC0" w14:textId="77777777" w:rsidTr="00D92CB8">
        <w:tc>
          <w:tcPr>
            <w:tcW w:w="1238" w:type="dxa"/>
          </w:tcPr>
          <w:p w14:paraId="261BBF91" w14:textId="2E8E0EDF" w:rsidR="00A37655" w:rsidRDefault="00A37655" w:rsidP="0005585A">
            <w:pPr>
              <w:spacing w:after="120"/>
              <w:rPr>
                <w:rFonts w:eastAsia="SimSun"/>
                <w:color w:val="0070C0"/>
              </w:rPr>
            </w:pPr>
            <w:r>
              <w:rPr>
                <w:rFonts w:eastAsia="SimSun"/>
                <w:color w:val="0070C0"/>
              </w:rPr>
              <w:t xml:space="preserve">Nokia </w:t>
            </w:r>
          </w:p>
        </w:tc>
        <w:tc>
          <w:tcPr>
            <w:tcW w:w="8383" w:type="dxa"/>
          </w:tcPr>
          <w:p w14:paraId="35BBA19B" w14:textId="77777777" w:rsidR="00BE6D65" w:rsidRDefault="00BE6D65" w:rsidP="0005585A">
            <w:pPr>
              <w:spacing w:after="120"/>
              <w:rPr>
                <w:rFonts w:eastAsia="SimSun"/>
                <w:color w:val="0070C0"/>
              </w:rPr>
            </w:pPr>
            <w:r>
              <w:rPr>
                <w:rFonts w:eastAsia="SimSun"/>
                <w:color w:val="0070C0"/>
              </w:rPr>
              <w:t>The Pmax in the equation is the conducted power not the EIPR, otherwise you will see smaller than 15dB UL SINR at the BS. This is because the coupling loss (including all antenna and polarization gains) will be added to the UL Tx power after CLx_ile is subtracted, the formula was derived to obtain 15dB UL SINR at the receiver antenna connector.</w:t>
            </w:r>
          </w:p>
          <w:p w14:paraId="1190F113" w14:textId="192EDC06" w:rsidR="00A37655" w:rsidRDefault="00A37655" w:rsidP="0005585A">
            <w:pPr>
              <w:spacing w:after="120"/>
              <w:rPr>
                <w:rFonts w:eastAsia="SimSun"/>
                <w:color w:val="0070C0"/>
              </w:rPr>
            </w:pPr>
            <w:r>
              <w:t>The UL SINR at the receiver input (after all antenna, beamforming and polarization gains) should be 15dB, since polarization gain is included in coupling loss, it is not included in the conducted power, i.e. conducted power is per polarization.</w:t>
            </w:r>
          </w:p>
        </w:tc>
      </w:tr>
      <w:tr w:rsidR="00580E88" w14:paraId="6799A5F8" w14:textId="77777777" w:rsidTr="00D92CB8">
        <w:tc>
          <w:tcPr>
            <w:tcW w:w="1238" w:type="dxa"/>
          </w:tcPr>
          <w:p w14:paraId="2BBA05FD" w14:textId="77F32E03" w:rsidR="00580E88" w:rsidRDefault="00580E88" w:rsidP="0005585A">
            <w:pPr>
              <w:spacing w:after="120"/>
              <w:rPr>
                <w:rFonts w:eastAsia="SimSun"/>
                <w:color w:val="0070C0"/>
              </w:rPr>
            </w:pPr>
            <w:r>
              <w:rPr>
                <w:rFonts w:eastAsia="SimSun"/>
                <w:color w:val="0070C0"/>
              </w:rPr>
              <w:t>Qualcomm</w:t>
            </w:r>
          </w:p>
        </w:tc>
        <w:tc>
          <w:tcPr>
            <w:tcW w:w="8383" w:type="dxa"/>
          </w:tcPr>
          <w:p w14:paraId="1A847C1A" w14:textId="6048A875" w:rsidR="00580E88" w:rsidRDefault="00580E88" w:rsidP="0005585A">
            <w:pPr>
              <w:spacing w:after="120"/>
              <w:rPr>
                <w:rFonts w:eastAsia="SimSun"/>
                <w:color w:val="0070C0"/>
              </w:rPr>
            </w:pPr>
            <w:r>
              <w:rPr>
                <w:rFonts w:eastAsia="SimSun"/>
                <w:color w:val="0070C0"/>
              </w:rPr>
              <w:t xml:space="preserve">Pmax in the equation then is the conducted power per polarization which is 0 dBm. I’ve updated the CL-xile values in </w:t>
            </w:r>
            <w:r w:rsidR="000B6748">
              <w:rPr>
                <w:rFonts w:eastAsia="SimSun"/>
                <w:color w:val="0070C0"/>
              </w:rPr>
              <w:t xml:space="preserve">proposal 1 according to the discussion so far. </w:t>
            </w:r>
          </w:p>
        </w:tc>
      </w:tr>
    </w:tbl>
    <w:p w14:paraId="412F4181" w14:textId="2D5EC4FE" w:rsidR="00595DCD" w:rsidRDefault="00595DCD" w:rsidP="00DA17E4">
      <w:pPr>
        <w:rPr>
          <w:rFonts w:eastAsia="SimSun"/>
        </w:rPr>
      </w:pPr>
    </w:p>
    <w:p w14:paraId="1E12C230" w14:textId="140DD5B9" w:rsidR="00702B7B" w:rsidRPr="006E49C3" w:rsidRDefault="00702B7B" w:rsidP="005C6B63">
      <w:r w:rsidRPr="005C6B63">
        <w:rPr>
          <w:rFonts w:eastAsia="SimSun"/>
          <w:highlight w:val="green"/>
        </w:rPr>
        <w:t xml:space="preserve">Based on the discussion below, it is agreed to consider </w:t>
      </w:r>
      <w:r w:rsidRPr="005C6B63">
        <w:rPr>
          <w:highlight w:val="green"/>
        </w:rPr>
        <w:t>66 for 100 MHz and 60 for 400 MHz.</w:t>
      </w:r>
    </w:p>
    <w:p w14:paraId="27B81C51" w14:textId="50B0729E" w:rsidR="00702B7B" w:rsidRDefault="00702B7B" w:rsidP="00DA17E4">
      <w:pPr>
        <w:rPr>
          <w:rFonts w:eastAsia="SimSun"/>
        </w:rPr>
      </w:pPr>
    </w:p>
    <w:p w14:paraId="58A39DE0" w14:textId="33F23F16" w:rsidR="00595DCD" w:rsidRDefault="00595DCD" w:rsidP="00595DCD">
      <w:pPr>
        <w:pStyle w:val="Heading1"/>
        <w:rPr>
          <w:sz w:val="24"/>
          <w:szCs w:val="16"/>
        </w:rPr>
      </w:pPr>
      <w:r w:rsidRPr="00595DCD">
        <w:rPr>
          <w:rFonts w:hint="eastAsia"/>
          <w:sz w:val="24"/>
          <w:szCs w:val="16"/>
        </w:rPr>
        <w:t xml:space="preserve">1.3 </w:t>
      </w:r>
      <w:r>
        <w:rPr>
          <w:rFonts w:hint="eastAsia"/>
          <w:sz w:val="24"/>
          <w:szCs w:val="16"/>
        </w:rPr>
        <w:t>C</w:t>
      </w:r>
      <w:r w:rsidRPr="00595DCD">
        <w:rPr>
          <w:sz w:val="24"/>
          <w:szCs w:val="16"/>
        </w:rPr>
        <w:t>oexistence simulation parameters</w:t>
      </w:r>
      <w:r>
        <w:rPr>
          <w:rFonts w:hint="eastAsia"/>
          <w:sz w:val="24"/>
          <w:szCs w:val="16"/>
        </w:rPr>
        <w:t xml:space="preserve"> </w:t>
      </w:r>
      <w:r>
        <w:rPr>
          <w:sz w:val="24"/>
          <w:szCs w:val="16"/>
        </w:rPr>
        <w:t>summary</w:t>
      </w:r>
    </w:p>
    <w:p w14:paraId="6F6B0562" w14:textId="0C9B4574" w:rsidR="00595DCD" w:rsidRPr="00595DCD" w:rsidRDefault="00667185" w:rsidP="00595DCD">
      <w:pPr>
        <w:rPr>
          <w:rFonts w:eastAsia="SimSun"/>
        </w:rPr>
      </w:pPr>
      <w:r w:rsidRPr="005C6B63">
        <w:rPr>
          <w:rFonts w:eastAsia="SimSun"/>
          <w:highlight w:val="green"/>
        </w:rPr>
        <w:t>Companies agreed on the parameters provided in Table 1.</w:t>
      </w:r>
      <w:r>
        <w:rPr>
          <w:rFonts w:eastAsia="SimSun"/>
        </w:rPr>
        <w:t xml:space="preserve"> </w:t>
      </w:r>
    </w:p>
    <w:p w14:paraId="44FDD96E" w14:textId="77777777" w:rsidR="00595DCD" w:rsidRDefault="00595DCD" w:rsidP="00595DCD">
      <w:pPr>
        <w:pStyle w:val="Caption"/>
        <w:keepNext/>
        <w:jc w:val="center"/>
        <w:rPr>
          <w:u w:val="single"/>
        </w:rPr>
      </w:pPr>
      <w:r>
        <w:rPr>
          <w:u w:val="single"/>
        </w:rPr>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TableGrid"/>
        <w:tblW w:w="4810" w:type="pct"/>
        <w:jc w:val="center"/>
        <w:tblLook w:val="04A0" w:firstRow="1" w:lastRow="0" w:firstColumn="1" w:lastColumn="0" w:noHBand="0" w:noVBand="1"/>
      </w:tblPr>
      <w:tblGrid>
        <w:gridCol w:w="1278"/>
        <w:gridCol w:w="3045"/>
        <w:gridCol w:w="5150"/>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77777777" w:rsidR="00595DCD" w:rsidRDefault="00595DCD">
            <w:pPr>
              <w:keepNext/>
              <w:keepLines/>
              <w:spacing w:after="0"/>
            </w:pPr>
            <w:r>
              <w:t>Indoor office C in TR 38.808 (optional: Indoor office A in TR 38.808)</w:t>
            </w:r>
          </w:p>
          <w:p w14:paraId="5AE7746F" w14:textId="77777777" w:rsidR="00595DCD" w:rsidRPr="005C6B63" w:rsidRDefault="00595DCD">
            <w:pPr>
              <w:keepNext/>
              <w:keepLines/>
              <w:spacing w:after="0"/>
              <w:rPr>
                <w:strike/>
              </w:rPr>
            </w:pPr>
            <w:r w:rsidRPr="005C6B63">
              <w:rPr>
                <w:strike/>
              </w:rPr>
              <w:t>Dense urban scenario A in TR 38.808 with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E16DD1" w14:paraId="405371FE" w14:textId="77777777" w:rsidTr="00A960BE">
        <w:trPr>
          <w:cantSplit/>
          <w:trHeight w:val="208"/>
          <w:jc w:val="center"/>
        </w:trPr>
        <w:tc>
          <w:tcPr>
            <w:tcW w:w="0" w:type="auto"/>
            <w:vMerge w:val="restart"/>
            <w:tcBorders>
              <w:top w:val="nil"/>
              <w:left w:val="single" w:sz="4" w:space="0" w:color="auto"/>
              <w:right w:val="single" w:sz="4" w:space="0" w:color="auto"/>
            </w:tcBorders>
            <w:vAlign w:val="center"/>
          </w:tcPr>
          <w:p w14:paraId="4C3FBB0C" w14:textId="77777777" w:rsidR="00E16DD1" w:rsidRDefault="00E16DD1">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E16DD1" w:rsidRDefault="00E16DD1">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77777777" w:rsidR="00E16DD1" w:rsidRDefault="00E16DD1">
            <w:pPr>
              <w:keepNext/>
              <w:keepLines/>
              <w:spacing w:after="0"/>
            </w:pPr>
            <w:r>
              <w:t>InH open office model in TR 38.901</w:t>
            </w:r>
          </w:p>
          <w:p w14:paraId="33C8FB0A" w14:textId="77777777" w:rsidR="00E16DD1" w:rsidRPr="005C6B63" w:rsidRDefault="00E16DD1">
            <w:pPr>
              <w:keepNext/>
              <w:keepLines/>
              <w:spacing w:after="0"/>
              <w:rPr>
                <w:strike/>
              </w:rPr>
            </w:pPr>
            <w:r w:rsidRPr="005C6B63">
              <w:rPr>
                <w:strike/>
              </w:rPr>
              <w:t>Umi model in TR 38.901</w:t>
            </w:r>
          </w:p>
        </w:tc>
      </w:tr>
      <w:tr w:rsidR="00E16DD1" w14:paraId="1F9305C9" w14:textId="77777777" w:rsidTr="00A960BE">
        <w:trPr>
          <w:cantSplit/>
          <w:trHeight w:val="208"/>
          <w:jc w:val="center"/>
        </w:trPr>
        <w:tc>
          <w:tcPr>
            <w:tcW w:w="0" w:type="auto"/>
            <w:vMerge/>
            <w:tcBorders>
              <w:left w:val="single" w:sz="4" w:space="0" w:color="auto"/>
              <w:right w:val="single" w:sz="4" w:space="0" w:color="auto"/>
            </w:tcBorders>
            <w:vAlign w:val="center"/>
            <w:hideMark/>
          </w:tcPr>
          <w:p w14:paraId="5C49026D"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E16DD1" w:rsidRDefault="00E16DD1">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E16DD1" w:rsidRDefault="00E16DD1">
            <w:pPr>
              <w:keepNext/>
              <w:keepLines/>
              <w:spacing w:after="0"/>
            </w:pPr>
            <w:r>
              <w:t>No LBT considered (optional: consider LBT)</w:t>
            </w:r>
          </w:p>
        </w:tc>
      </w:tr>
      <w:tr w:rsidR="00E16DD1" w14:paraId="0A44D433" w14:textId="77777777" w:rsidTr="00A960BE">
        <w:trPr>
          <w:cantSplit/>
          <w:trHeight w:val="208"/>
          <w:jc w:val="center"/>
        </w:trPr>
        <w:tc>
          <w:tcPr>
            <w:tcW w:w="0" w:type="auto"/>
            <w:vMerge/>
            <w:tcBorders>
              <w:left w:val="single" w:sz="4" w:space="0" w:color="auto"/>
              <w:bottom w:val="single" w:sz="4" w:space="0" w:color="auto"/>
              <w:right w:val="single" w:sz="4" w:space="0" w:color="auto"/>
            </w:tcBorders>
            <w:vAlign w:val="center"/>
          </w:tcPr>
          <w:p w14:paraId="27675554"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tcPr>
          <w:p w14:paraId="42414BF6" w14:textId="4BA43E8F" w:rsidR="00E16DD1" w:rsidRPr="005C6B63" w:rsidRDefault="00E16DD1">
            <w:pPr>
              <w:keepNext/>
              <w:keepLines/>
              <w:spacing w:after="0"/>
            </w:pPr>
            <w:r w:rsidRPr="005C6B63">
              <w:t xml:space="preserve">UE to BS </w:t>
            </w:r>
            <w:r w:rsidR="00A37655" w:rsidRPr="005C6B63">
              <w:t xml:space="preserve">2D </w:t>
            </w:r>
            <w:r w:rsidRPr="005C6B63">
              <w:t xml:space="preserve">distance </w:t>
            </w:r>
          </w:p>
        </w:tc>
        <w:tc>
          <w:tcPr>
            <w:tcW w:w="2718" w:type="pct"/>
            <w:tcBorders>
              <w:top w:val="single" w:sz="4" w:space="0" w:color="auto"/>
              <w:left w:val="single" w:sz="4" w:space="0" w:color="auto"/>
              <w:bottom w:val="single" w:sz="4" w:space="0" w:color="auto"/>
              <w:right w:val="single" w:sz="4" w:space="0" w:color="auto"/>
            </w:tcBorders>
          </w:tcPr>
          <w:p w14:paraId="5E0BEB0A" w14:textId="5018488C" w:rsidR="00E16DD1" w:rsidRPr="005C6B63" w:rsidRDefault="00E16DD1">
            <w:pPr>
              <w:keepNext/>
              <w:keepLines/>
              <w:spacing w:after="0"/>
            </w:pPr>
            <w:r w:rsidRPr="005C6B63">
              <w:t xml:space="preserve">0 </w:t>
            </w:r>
            <w:r w:rsidR="00940F8A" w:rsidRPr="005C6B63">
              <w:t>meters</w:t>
            </w:r>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77777777" w:rsidR="00595DCD" w:rsidRDefault="00595DCD">
            <w:pPr>
              <w:keepNext/>
              <w:keepLines/>
              <w:spacing w:after="0"/>
            </w:pPr>
            <w:r>
              <w:t>(1,1,4,8,2) for indoor deployment</w:t>
            </w:r>
          </w:p>
          <w:p w14:paraId="69ED652C" w14:textId="77777777" w:rsidR="00595DCD" w:rsidRDefault="00595DCD">
            <w:pPr>
              <w:keepNext/>
              <w:keepLines/>
              <w:spacing w:after="0"/>
              <w:rPr>
                <w:highlight w:val="green"/>
              </w:rPr>
            </w:pPr>
            <w:r>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rPr>
                <w:lang w:eastAsia="ko-KR"/>
              </w:rPr>
            </w:pPr>
            <w:r>
              <w:rPr>
                <w:lang w:eastAsia="ko-KR"/>
              </w:rPr>
              <w:t xml:space="preserve">Indoor: Table A.2.1-7 in </w:t>
            </w:r>
            <w:r>
              <w:rPr>
                <w:lang w:eastAsia="ja-JP"/>
              </w:rPr>
              <w:t>TR 38.802</w:t>
            </w:r>
            <w:r>
              <w:rPr>
                <w:lang w:eastAsia="ko-KR"/>
              </w:rPr>
              <w:t xml:space="preserve"> for ceiling mount </w:t>
            </w:r>
          </w:p>
          <w:p w14:paraId="27F06CA3" w14:textId="77777777" w:rsidR="00595DCD" w:rsidRPr="005C6B63" w:rsidRDefault="00595DCD">
            <w:pPr>
              <w:keepNext/>
              <w:keepLines/>
              <w:spacing w:after="0"/>
              <w:rPr>
                <w:strike/>
                <w:lang w:eastAsia="ko-KR"/>
              </w:rPr>
            </w:pPr>
            <w:r w:rsidRPr="005C6B63">
              <w:rPr>
                <w:strike/>
                <w:lang w:eastAsia="ko-KR"/>
              </w:rPr>
              <w:t xml:space="preserve">UMi: Table 7.3-1 in </w:t>
            </w:r>
            <w:r w:rsidRPr="005C6B63">
              <w:rPr>
                <w:strike/>
                <w:lang w:eastAsia="ja-JP"/>
              </w:rPr>
              <w:t>TR 38.901</w:t>
            </w:r>
            <w:r w:rsidRPr="005C6B63">
              <w:rPr>
                <w:strike/>
                <w:lang w:eastAsia="ko-KR"/>
              </w:rP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77777777" w:rsidR="00595DCD" w:rsidRDefault="00595DCD">
            <w:pPr>
              <w:keepNext/>
              <w:keepLines/>
              <w:spacing w:after="0"/>
            </w:pPr>
            <w:r>
              <w:t>40 dBm for indoor deployment</w:t>
            </w:r>
          </w:p>
          <w:p w14:paraId="3EB4D609" w14:textId="77777777" w:rsidR="00595DCD" w:rsidRDefault="00595DCD">
            <w:pPr>
              <w:keepNext/>
              <w:keepLines/>
              <w:spacing w:after="0"/>
              <w:rPr>
                <w:highlight w:val="yellow"/>
              </w:rPr>
            </w:pPr>
            <w:r>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77777777" w:rsidR="00595DCD" w:rsidRDefault="00595DCD">
            <w:pPr>
              <w:keepNext/>
              <w:keepLines/>
              <w:spacing w:after="0"/>
            </w:pPr>
            <w:r>
              <w:t>Indoor and UMi: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r>
              <w:t>LoS/ NLoS</w:t>
            </w:r>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r>
              <w:t xml:space="preserve">LoS probability model defined in TR </w:t>
            </w:r>
            <w:r>
              <w:rPr>
                <w:lang w:eastAsia="ja-JP"/>
              </w:rPr>
              <w:t>38.803</w:t>
            </w:r>
          </w:p>
        </w:tc>
      </w:tr>
      <w:tr w:rsidR="00306E72" w14:paraId="4DD52C8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35BD3D38"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tcPr>
          <w:p w14:paraId="37E26130" w14:textId="21253EE6" w:rsidR="00306E72" w:rsidRPr="005C6B63" w:rsidRDefault="00306E72" w:rsidP="00306E72">
            <w:pPr>
              <w:keepNext/>
              <w:keepLines/>
              <w:spacing w:after="0"/>
            </w:pPr>
            <w:r w:rsidRPr="005C6B63">
              <w:t>Maximum conducted power (per polarization)</w:t>
            </w:r>
          </w:p>
        </w:tc>
        <w:tc>
          <w:tcPr>
            <w:tcW w:w="2718" w:type="pct"/>
            <w:tcBorders>
              <w:top w:val="single" w:sz="4" w:space="0" w:color="auto"/>
              <w:left w:val="single" w:sz="4" w:space="0" w:color="auto"/>
              <w:bottom w:val="single" w:sz="4" w:space="0" w:color="auto"/>
              <w:right w:val="single" w:sz="4" w:space="0" w:color="auto"/>
            </w:tcBorders>
          </w:tcPr>
          <w:p w14:paraId="02B75219" w14:textId="4273D321" w:rsidR="00306E72" w:rsidRPr="005C6B63" w:rsidRDefault="00306E72" w:rsidP="00306E72">
            <w:pPr>
              <w:spacing w:after="0"/>
            </w:pPr>
            <w:r w:rsidRPr="005C6B63">
              <w:t>0 dBm</w:t>
            </w:r>
          </w:p>
        </w:tc>
      </w:tr>
      <w:tr w:rsidR="00306E72"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67D89391" w:rsidR="00306E72" w:rsidRPr="005C6B63" w:rsidRDefault="00306E72" w:rsidP="00306E72">
            <w:pPr>
              <w:keepNext/>
              <w:keepLines/>
              <w:spacing w:after="0"/>
            </w:pPr>
            <w:r w:rsidRPr="005C6B63">
              <w:t>Minimum conducted power (per polarization)</w:t>
            </w:r>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306E72" w:rsidRPr="005C6B63" w:rsidRDefault="00306E72" w:rsidP="00306E72">
            <w:pPr>
              <w:spacing w:after="0"/>
            </w:pPr>
            <w:r w:rsidRPr="005C6B63">
              <w:t>-20 dBm</w:t>
            </w:r>
          </w:p>
        </w:tc>
      </w:tr>
      <w:tr w:rsidR="00306E72"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306E72" w:rsidRPr="005C6B63" w:rsidRDefault="00306E72" w:rsidP="00306E72">
            <w:pPr>
              <w:keepNext/>
              <w:keepLines/>
              <w:spacing w:after="0"/>
            </w:pPr>
            <w:r w:rsidRPr="005C6B63">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306E72" w:rsidRPr="005C6B63" w:rsidRDefault="00306E72" w:rsidP="00306E72">
            <w:pPr>
              <w:spacing w:after="0"/>
            </w:pPr>
            <w:r w:rsidRPr="005C6B63">
              <w:t>15 dB</w:t>
            </w:r>
          </w:p>
        </w:tc>
      </w:tr>
      <w:tr w:rsidR="00306E72"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306E72" w:rsidRPr="005C6B63" w:rsidRDefault="00306E72" w:rsidP="00306E72">
            <w:pPr>
              <w:keepNext/>
              <w:keepLines/>
              <w:spacing w:after="0"/>
            </w:pPr>
            <w:r w:rsidRPr="005C6B63">
              <w:t xml:space="preserve">CL-xile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522A661C" w:rsidR="00306E72" w:rsidRPr="005C6B63" w:rsidRDefault="00306E72" w:rsidP="00306E72">
            <w:pPr>
              <w:spacing w:after="0"/>
            </w:pPr>
            <w:r w:rsidRPr="005C6B63">
              <w:t>66</w:t>
            </w:r>
            <w:commentRangeStart w:id="0"/>
            <w:commentRangeEnd w:id="0"/>
            <w:r w:rsidRPr="005C6B63">
              <w:rPr>
                <w:rStyle w:val="CommentReference"/>
              </w:rPr>
              <w:commentReference w:id="0"/>
            </w:r>
            <w:r w:rsidRPr="005C6B63">
              <w:t xml:space="preserve"> for 100 MHz and 60</w:t>
            </w:r>
            <w:commentRangeStart w:id="1"/>
            <w:commentRangeStart w:id="2"/>
            <w:commentRangeEnd w:id="1"/>
            <w:r w:rsidRPr="005C6B63">
              <w:rPr>
                <w:rStyle w:val="CommentReference"/>
              </w:rPr>
              <w:commentReference w:id="1"/>
            </w:r>
            <w:commentRangeEnd w:id="2"/>
            <w:r w:rsidRPr="005C6B63">
              <w:rPr>
                <w:rStyle w:val="CommentReference"/>
              </w:rPr>
              <w:commentReference w:id="2"/>
            </w:r>
            <w:r w:rsidRPr="005C6B63">
              <w:t xml:space="preserve"> for 400 MHz.</w:t>
            </w:r>
            <m:oMath>
              <m:r>
                <w:rPr>
                  <w:rFonts w:ascii="Cambria Math" w:hAnsi="Cambria Math"/>
                </w:rPr>
                <m:t xml:space="preserve"> </m:t>
              </m:r>
            </m:oMath>
          </w:p>
        </w:tc>
      </w:tr>
    </w:tbl>
    <w:p w14:paraId="5D1ED8E0" w14:textId="77777777" w:rsidR="00DA17E4" w:rsidRPr="00DA17E4" w:rsidRDefault="00DA17E4" w:rsidP="00DA17E4"/>
    <w:p w14:paraId="381EF6C4" w14:textId="71A3BD7B" w:rsidR="00396A50" w:rsidRDefault="00B762CB" w:rsidP="00C154B9">
      <w:pPr>
        <w:pStyle w:val="Heading1"/>
        <w:numPr>
          <w:ilvl w:val="0"/>
          <w:numId w:val="28"/>
        </w:numPr>
        <w:tabs>
          <w:tab w:val="left" w:pos="180"/>
        </w:tabs>
        <w:rPr>
          <w:lang w:eastAsia="ja-JP"/>
        </w:rPr>
      </w:pPr>
      <w:r>
        <w:rPr>
          <w:lang w:eastAsia="ja-JP"/>
        </w:rPr>
        <w:t>Calibration and alignment</w:t>
      </w:r>
    </w:p>
    <w:p w14:paraId="383B0F30" w14:textId="322736A9" w:rsidR="0063509A" w:rsidRPr="0063509A" w:rsidRDefault="00595DCD" w:rsidP="0016622B">
      <w:pPr>
        <w:pStyle w:val="ListParagraph"/>
        <w:numPr>
          <w:ilvl w:val="1"/>
          <w:numId w:val="24"/>
        </w:numPr>
        <w:ind w:leftChars="114" w:left="611"/>
      </w:pPr>
      <w:r>
        <w:rPr>
          <w:rFonts w:eastAsia="SimSun" w:hint="eastAsia"/>
        </w:rPr>
        <w:t>The</w:t>
      </w:r>
      <w:r w:rsidR="0063509A" w:rsidRPr="0063509A">
        <w:rPr>
          <w:rFonts w:hint="eastAsia"/>
        </w:rPr>
        <w:t xml:space="preserve"> following</w:t>
      </w:r>
      <w:r w:rsidR="00093154">
        <w:rPr>
          <w:rFonts w:eastAsia="SimSun" w:hint="eastAsia"/>
        </w:rPr>
        <w:t>s</w:t>
      </w:r>
      <w:r w:rsidR="0063509A" w:rsidRPr="0063509A">
        <w:rPr>
          <w:rFonts w:hint="eastAsia"/>
        </w:rPr>
        <w:t xml:space="preserve"> </w:t>
      </w:r>
      <w:r>
        <w:rPr>
          <w:rFonts w:eastAsia="SimSun" w:hint="eastAsia"/>
        </w:rPr>
        <w:t xml:space="preserve">are agreed for </w:t>
      </w:r>
      <w:r w:rsidR="0063509A" w:rsidRPr="0063509A">
        <w:rPr>
          <w:rFonts w:hint="eastAsia"/>
        </w:rPr>
        <w:t>the steps</w:t>
      </w:r>
      <w:r>
        <w:rPr>
          <w:rFonts w:eastAsia="SimSun" w:hint="eastAsia"/>
        </w:rPr>
        <w:t xml:space="preserve"> </w:t>
      </w:r>
      <w:r w:rsidR="00093154">
        <w:rPr>
          <w:rFonts w:eastAsia="SimSun" w:hint="eastAsia"/>
        </w:rPr>
        <w:t>of</w:t>
      </w:r>
      <w:r>
        <w:rPr>
          <w:rFonts w:eastAsia="SimSun" w:hint="eastAsia"/>
        </w:rPr>
        <w:t xml:space="preserve"> the calibration between companies</w:t>
      </w:r>
      <w:r w:rsidR="0063509A" w:rsidRPr="0063509A">
        <w:rPr>
          <w:rFonts w:hint="eastAsia"/>
        </w:rPr>
        <w:t>:</w:t>
      </w:r>
    </w:p>
    <w:p w14:paraId="4CC27C7A" w14:textId="77777777" w:rsidR="0063509A" w:rsidRPr="0063509A" w:rsidRDefault="0063509A" w:rsidP="0005585A">
      <w:pPr>
        <w:pStyle w:val="ListParagraph"/>
        <w:numPr>
          <w:ilvl w:val="0"/>
          <w:numId w:val="34"/>
        </w:numPr>
        <w:spacing w:after="120"/>
        <w:ind w:leftChars="411" w:left="1264"/>
        <w:contextualSpacing w:val="0"/>
      </w:pPr>
      <w:r w:rsidRPr="0063509A">
        <w:rPr>
          <w:rFonts w:hint="eastAsia"/>
        </w:rPr>
        <w:t>Path loss</w:t>
      </w:r>
    </w:p>
    <w:p w14:paraId="5C2E3E91" w14:textId="77777777" w:rsidR="0063509A" w:rsidRPr="0063509A" w:rsidRDefault="0063509A" w:rsidP="0005585A">
      <w:pPr>
        <w:pStyle w:val="ListParagraph"/>
        <w:numPr>
          <w:ilvl w:val="0"/>
          <w:numId w:val="34"/>
        </w:numPr>
        <w:spacing w:after="120"/>
        <w:ind w:leftChars="411" w:left="1264"/>
        <w:contextualSpacing w:val="0"/>
      </w:pPr>
      <w:r w:rsidRPr="0063509A">
        <w:t>Coupling loss (</w:t>
      </w:r>
      <w:r w:rsidRPr="0063509A">
        <w:rPr>
          <w:rFonts w:hint="eastAsia"/>
        </w:rPr>
        <w:t>path loss + BS antenna array gain + UE antenna array gain</w:t>
      </w:r>
      <w:r w:rsidRPr="0063509A">
        <w:t>)</w:t>
      </w:r>
    </w:p>
    <w:p w14:paraId="7523303E" w14:textId="58ED460B" w:rsidR="0063509A" w:rsidRDefault="0063509A" w:rsidP="0005585A">
      <w:pPr>
        <w:pStyle w:val="ListParagraph"/>
        <w:numPr>
          <w:ilvl w:val="0"/>
          <w:numId w:val="34"/>
        </w:numPr>
        <w:spacing w:after="120"/>
        <w:ind w:leftChars="411" w:left="1264"/>
        <w:contextualSpacing w:val="0"/>
        <w:rPr>
          <w:ins w:id="3" w:author="Author" w:date="2021-08-26T08:09:00Z"/>
        </w:rPr>
      </w:pPr>
      <w:r w:rsidRPr="0063509A">
        <w:t>DL SINR at victim system</w:t>
      </w:r>
    </w:p>
    <w:p w14:paraId="21A50870" w14:textId="2B50B939" w:rsidR="002B6E2F" w:rsidRPr="0063509A" w:rsidRDefault="002B6E2F" w:rsidP="0005585A">
      <w:pPr>
        <w:pStyle w:val="ListParagraph"/>
        <w:numPr>
          <w:ilvl w:val="0"/>
          <w:numId w:val="34"/>
        </w:numPr>
        <w:spacing w:after="120"/>
        <w:ind w:leftChars="411" w:left="1264"/>
        <w:contextualSpacing w:val="0"/>
      </w:pPr>
      <w:ins w:id="4" w:author="Author" w:date="2021-08-26T08:09:00Z">
        <w:r>
          <w:t>UL Tx power</w:t>
        </w:r>
      </w:ins>
    </w:p>
    <w:p w14:paraId="61FEA61E" w14:textId="77777777" w:rsidR="0063509A" w:rsidRPr="0063509A" w:rsidRDefault="0063509A" w:rsidP="0005585A">
      <w:pPr>
        <w:pStyle w:val="ListParagraph"/>
        <w:numPr>
          <w:ilvl w:val="0"/>
          <w:numId w:val="34"/>
        </w:numPr>
        <w:spacing w:after="120"/>
        <w:ind w:leftChars="411" w:left="1264"/>
        <w:contextualSpacing w:val="0"/>
      </w:pPr>
      <w:commentRangeStart w:id="5"/>
      <w:commentRangeStart w:id="6"/>
      <w:r w:rsidRPr="0063509A">
        <w:rPr>
          <w:rFonts w:hint="eastAsia"/>
        </w:rPr>
        <w:t xml:space="preserve">UL </w:t>
      </w:r>
      <w:r w:rsidRPr="0063509A">
        <w:t xml:space="preserve">SINR </w:t>
      </w:r>
      <w:commentRangeEnd w:id="5"/>
      <w:r w:rsidR="00E337BB">
        <w:rPr>
          <w:rStyle w:val="CommentReference"/>
        </w:rPr>
        <w:commentReference w:id="5"/>
      </w:r>
      <w:commentRangeEnd w:id="6"/>
      <w:r w:rsidR="00CD652C">
        <w:rPr>
          <w:rStyle w:val="CommentReference"/>
        </w:rPr>
        <w:commentReference w:id="6"/>
      </w:r>
      <w:r w:rsidRPr="0063509A">
        <w:t>at victim system</w:t>
      </w:r>
    </w:p>
    <w:p w14:paraId="2F0E2A67" w14:textId="594D7F98" w:rsidR="00391F37" w:rsidRPr="00595DCD" w:rsidRDefault="00391F37" w:rsidP="00595DCD">
      <w:pPr>
        <w:rPr>
          <w:rFonts w:eastAsia="SimSun"/>
        </w:rPr>
      </w:pPr>
    </w:p>
    <w:tbl>
      <w:tblPr>
        <w:tblStyle w:val="TableGrid"/>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3F9C33F0" w:rsidR="0016622B" w:rsidRDefault="0016622B" w:rsidP="00D92CB8">
            <w:pPr>
              <w:spacing w:after="120"/>
              <w:rPr>
                <w:color w:val="0070C0"/>
              </w:rPr>
            </w:pPr>
            <w:r>
              <w:rPr>
                <w:rFonts w:eastAsia="SimSun" w:hint="eastAsia"/>
                <w:color w:val="0070C0"/>
              </w:rPr>
              <w:t>CATT</w:t>
            </w:r>
          </w:p>
        </w:tc>
        <w:tc>
          <w:tcPr>
            <w:tcW w:w="8383" w:type="dxa"/>
          </w:tcPr>
          <w:p w14:paraId="572567F9" w14:textId="64E13C41" w:rsidR="0016622B" w:rsidRDefault="0016622B" w:rsidP="00D92CB8">
            <w:pPr>
              <w:spacing w:after="120"/>
              <w:rPr>
                <w:color w:val="0070C0"/>
              </w:rPr>
            </w:pPr>
            <w:r>
              <w:rPr>
                <w:rFonts w:eastAsia="SimSun" w:hint="eastAsia"/>
                <w:color w:val="0070C0"/>
              </w:rPr>
              <w:t>Thanks for Nokia</w:t>
            </w:r>
            <w:r>
              <w:rPr>
                <w:rFonts w:eastAsia="SimSun"/>
                <w:color w:val="0070C0"/>
              </w:rPr>
              <w:t>’</w:t>
            </w:r>
            <w:r>
              <w:rPr>
                <w:rFonts w:eastAsia="SimSun" w:hint="eastAsia"/>
                <w:color w:val="0070C0"/>
              </w:rPr>
              <w:t>s comments. We</w:t>
            </w:r>
            <w:r>
              <w:rPr>
                <w:rFonts w:eastAsia="SimSun"/>
                <w:color w:val="0070C0"/>
              </w:rPr>
              <w:t>’</w:t>
            </w:r>
            <w:r>
              <w:rPr>
                <w:rFonts w:eastAsia="SimSun" w:hint="eastAsia"/>
                <w:color w:val="0070C0"/>
              </w:rPr>
              <w:t>re ok to include the UL Tx power.</w:t>
            </w:r>
          </w:p>
        </w:tc>
      </w:tr>
      <w:tr w:rsidR="0005585A" w14:paraId="67C5BD88" w14:textId="77777777" w:rsidTr="00D92CB8">
        <w:tc>
          <w:tcPr>
            <w:tcW w:w="1238" w:type="dxa"/>
          </w:tcPr>
          <w:p w14:paraId="17144D01" w14:textId="2E65398F" w:rsidR="0005585A" w:rsidRDefault="0005585A" w:rsidP="0005585A">
            <w:pPr>
              <w:spacing w:after="120"/>
              <w:rPr>
                <w:rFonts w:eastAsia="SimSun"/>
                <w:color w:val="0070C0"/>
              </w:rPr>
            </w:pPr>
            <w:r>
              <w:rPr>
                <w:rFonts w:eastAsia="SimSun" w:hint="eastAsia"/>
                <w:color w:val="0070C0"/>
              </w:rPr>
              <w:t>v</w:t>
            </w:r>
            <w:r>
              <w:rPr>
                <w:rFonts w:eastAsia="SimSun"/>
                <w:color w:val="0070C0"/>
              </w:rPr>
              <w:t>ivo</w:t>
            </w:r>
          </w:p>
        </w:tc>
        <w:tc>
          <w:tcPr>
            <w:tcW w:w="8383" w:type="dxa"/>
          </w:tcPr>
          <w:p w14:paraId="00DADFBB" w14:textId="7C5DEE79" w:rsidR="0005585A" w:rsidRDefault="0005585A" w:rsidP="0005585A">
            <w:pPr>
              <w:spacing w:after="120"/>
              <w:rPr>
                <w:rFonts w:eastAsia="SimSun"/>
                <w:color w:val="0070C0"/>
              </w:rPr>
            </w:pPr>
            <w:r>
              <w:rPr>
                <w:rFonts w:eastAsia="SimSun"/>
                <w:color w:val="0070C0"/>
              </w:rPr>
              <w:t>We are also ok with the Nokia’s comment.</w:t>
            </w:r>
          </w:p>
        </w:tc>
      </w:tr>
      <w:tr w:rsidR="00FF2BF4" w14:paraId="58B6F7A8" w14:textId="77777777" w:rsidTr="00D92CB8">
        <w:tc>
          <w:tcPr>
            <w:tcW w:w="1238" w:type="dxa"/>
          </w:tcPr>
          <w:p w14:paraId="0DEEEA5E" w14:textId="55BD5A74" w:rsidR="00FF2BF4" w:rsidRDefault="00FF2BF4" w:rsidP="0005585A">
            <w:pPr>
              <w:spacing w:after="120"/>
              <w:rPr>
                <w:rFonts w:eastAsia="SimSun"/>
                <w:color w:val="0070C0"/>
              </w:rPr>
            </w:pPr>
            <w:r>
              <w:rPr>
                <w:rFonts w:eastAsia="SimSun"/>
                <w:color w:val="0070C0"/>
              </w:rPr>
              <w:t xml:space="preserve">Qualcomm </w:t>
            </w:r>
          </w:p>
        </w:tc>
        <w:tc>
          <w:tcPr>
            <w:tcW w:w="8383" w:type="dxa"/>
          </w:tcPr>
          <w:p w14:paraId="21A1D6B7" w14:textId="0D141C51" w:rsidR="00FF2BF4" w:rsidRDefault="00FF2BF4" w:rsidP="0005585A">
            <w:pPr>
              <w:spacing w:after="120"/>
              <w:rPr>
                <w:rFonts w:eastAsia="SimSun"/>
                <w:color w:val="0070C0"/>
              </w:rPr>
            </w:pPr>
            <w:r>
              <w:rPr>
                <w:rFonts w:eastAsia="SimSun"/>
                <w:color w:val="0070C0"/>
              </w:rPr>
              <w:t xml:space="preserve">We are fine with Nokia’s comment. </w:t>
            </w:r>
          </w:p>
        </w:tc>
      </w:tr>
    </w:tbl>
    <w:p w14:paraId="5293C656" w14:textId="0761F98C" w:rsidR="00025F7D" w:rsidRDefault="00025F7D" w:rsidP="00025F7D"/>
    <w:p w14:paraId="54AF2342" w14:textId="26E922EB" w:rsidR="00667185" w:rsidRPr="00025F7D" w:rsidRDefault="00667185" w:rsidP="00025F7D">
      <w:r w:rsidRPr="005C6B63">
        <w:rPr>
          <w:highlight w:val="green"/>
        </w:rPr>
        <w:lastRenderedPageBreak/>
        <w:t>Companies agreed on the above list (1)-(</w:t>
      </w:r>
      <w:del w:id="7" w:author="Author" w:date="2021-08-26T08:09:00Z">
        <w:r w:rsidRPr="005C6B63" w:rsidDel="002B6E2F">
          <w:rPr>
            <w:highlight w:val="green"/>
          </w:rPr>
          <w:delText>4</w:delText>
        </w:r>
      </w:del>
      <w:ins w:id="8" w:author="Author" w:date="2021-08-26T08:09:00Z">
        <w:r w:rsidR="002B6E2F">
          <w:rPr>
            <w:highlight w:val="green"/>
          </w:rPr>
          <w:t>5</w:t>
        </w:r>
      </w:ins>
      <w:r w:rsidRPr="005C6B63">
        <w:rPr>
          <w:highlight w:val="green"/>
        </w:rPr>
        <w:t>) for calibration and alignment.</w:t>
      </w:r>
      <w:r>
        <w:t xml:space="preserve"> </w:t>
      </w:r>
    </w:p>
    <w:p w14:paraId="712D1F1F" w14:textId="379B7DF9" w:rsidR="00025F7D" w:rsidRDefault="00CE5E5A" w:rsidP="00E34A67">
      <w:pPr>
        <w:pStyle w:val="Heading1"/>
        <w:numPr>
          <w:ilvl w:val="0"/>
          <w:numId w:val="28"/>
        </w:numPr>
        <w:tabs>
          <w:tab w:val="left" w:pos="180"/>
        </w:tabs>
        <w:rPr>
          <w:lang w:eastAsia="ja-JP"/>
        </w:rPr>
      </w:pPr>
      <w:r>
        <w:rPr>
          <w:lang w:eastAsia="ja-JP"/>
        </w:rPr>
        <w:t>Work plan for future meetings</w:t>
      </w:r>
    </w:p>
    <w:p w14:paraId="2C9EB970" w14:textId="2992389D" w:rsidR="00595DCD" w:rsidRPr="00595DCD" w:rsidRDefault="00595DCD" w:rsidP="00CE5E5A">
      <w:pPr>
        <w:rPr>
          <w:rFonts w:eastAsia="SimSun"/>
        </w:rPr>
      </w:pPr>
      <w:r>
        <w:rPr>
          <w:rFonts w:eastAsia="SimSun" w:hint="eastAsia"/>
        </w:rPr>
        <w:t xml:space="preserve">The following meeting plan is agreed for the co-existence </w:t>
      </w:r>
      <w:r>
        <w:rPr>
          <w:rFonts w:eastAsia="SimSun"/>
        </w:rPr>
        <w:t>simulation</w:t>
      </w:r>
      <w:r>
        <w:rPr>
          <w:rFonts w:eastAsia="SimSun" w:hint="eastAsia"/>
        </w:rPr>
        <w:t>.</w:t>
      </w:r>
    </w:p>
    <w:p w14:paraId="14C5D7A8"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Pr>
          <w:rFonts w:eastAsia="SimSun" w:hint="eastAsia"/>
          <w:szCs w:val="24"/>
        </w:rPr>
        <w:t>RAN4#100e: Agree the simulation assumption and the calibration aspects.</w:t>
      </w:r>
    </w:p>
    <w:p w14:paraId="39FAA8BD"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During the period between RAN4#100e and RAN4#101e: Offline calibrate between the companies.</w:t>
      </w:r>
    </w:p>
    <w:p w14:paraId="0864B223"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RAN4#101e: Calibrate and align the simulation results, try to agree preliminary ACIR.</w:t>
      </w:r>
    </w:p>
    <w:p w14:paraId="33DB45BF" w14:textId="32FF54CB" w:rsidR="00F937BC" w:rsidRP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RAN4#101b-e: Further update simulation results if any, agree the final ACIR requirement.</w:t>
      </w:r>
    </w:p>
    <w:p w14:paraId="3EE9BD7C" w14:textId="791C0D0E" w:rsidR="00F937BC" w:rsidRDefault="00F937BC" w:rsidP="00595DCD"/>
    <w:tbl>
      <w:tblPr>
        <w:tblStyle w:val="TableGrid"/>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6814A03" w:rsidR="0016622B" w:rsidRDefault="0016622B" w:rsidP="00D92CB8">
            <w:pPr>
              <w:spacing w:after="120"/>
              <w:rPr>
                <w:color w:val="0070C0"/>
              </w:rPr>
            </w:pPr>
            <w:r>
              <w:rPr>
                <w:rFonts w:eastAsia="SimSun" w:hint="eastAsia"/>
                <w:color w:val="0070C0"/>
              </w:rPr>
              <w:t>CATT</w:t>
            </w:r>
          </w:p>
        </w:tc>
        <w:tc>
          <w:tcPr>
            <w:tcW w:w="8383" w:type="dxa"/>
          </w:tcPr>
          <w:p w14:paraId="5F2AB302" w14:textId="39C98D83" w:rsidR="0016622B" w:rsidRDefault="0016622B" w:rsidP="00D92CB8">
            <w:pPr>
              <w:spacing w:after="120"/>
              <w:rPr>
                <w:color w:val="0070C0"/>
              </w:rPr>
            </w:pPr>
            <w:r>
              <w:rPr>
                <w:rFonts w:eastAsia="SimSun" w:hint="eastAsia"/>
                <w:color w:val="0070C0"/>
              </w:rPr>
              <w:t>If it</w:t>
            </w:r>
            <w:r>
              <w:rPr>
                <w:rFonts w:eastAsia="SimSun"/>
                <w:color w:val="0070C0"/>
              </w:rPr>
              <w:t>’</w:t>
            </w:r>
            <w:r>
              <w:rPr>
                <w:rFonts w:eastAsia="SimSun" w:hint="eastAsia"/>
                <w:color w:val="0070C0"/>
              </w:rPr>
              <w:t xml:space="preserve">s agreed, CATT can </w:t>
            </w:r>
            <w:r>
              <w:rPr>
                <w:rFonts w:eastAsia="SimSun"/>
                <w:color w:val="0070C0"/>
              </w:rPr>
              <w:t>volunteer</w:t>
            </w:r>
            <w:r>
              <w:rPr>
                <w:rFonts w:eastAsia="SimSun" w:hint="eastAsia"/>
                <w:color w:val="0070C0"/>
              </w:rPr>
              <w:t xml:space="preserve"> to lead the calibration.</w:t>
            </w:r>
          </w:p>
        </w:tc>
      </w:tr>
      <w:tr w:rsidR="00FF2BF4" w14:paraId="27C2450D" w14:textId="77777777" w:rsidTr="00D92CB8">
        <w:tc>
          <w:tcPr>
            <w:tcW w:w="1238" w:type="dxa"/>
          </w:tcPr>
          <w:p w14:paraId="129BEAE0" w14:textId="1D4DD565" w:rsidR="00FF2BF4" w:rsidRDefault="00FF2BF4" w:rsidP="00D92CB8">
            <w:pPr>
              <w:spacing w:after="120"/>
              <w:rPr>
                <w:rFonts w:eastAsia="SimSun"/>
                <w:color w:val="0070C0"/>
              </w:rPr>
            </w:pPr>
            <w:r>
              <w:rPr>
                <w:rFonts w:eastAsia="SimSun"/>
                <w:color w:val="0070C0"/>
              </w:rPr>
              <w:t xml:space="preserve">Qualcomm </w:t>
            </w:r>
          </w:p>
        </w:tc>
        <w:tc>
          <w:tcPr>
            <w:tcW w:w="8383" w:type="dxa"/>
          </w:tcPr>
          <w:p w14:paraId="028E4A3A" w14:textId="33968189" w:rsidR="00FF2BF4" w:rsidRDefault="00FF2BF4" w:rsidP="00D92CB8">
            <w:pPr>
              <w:spacing w:after="120"/>
              <w:rPr>
                <w:rFonts w:eastAsia="SimSun"/>
                <w:color w:val="0070C0"/>
              </w:rPr>
            </w:pPr>
            <w:r>
              <w:rPr>
                <w:rFonts w:eastAsia="SimSun"/>
                <w:color w:val="0070C0"/>
              </w:rPr>
              <w:t xml:space="preserve">We are ok with the Work plan. </w:t>
            </w:r>
          </w:p>
        </w:tc>
      </w:tr>
    </w:tbl>
    <w:p w14:paraId="7567109A" w14:textId="461418A4" w:rsidR="00CE5E5A" w:rsidRDefault="00CE5E5A" w:rsidP="00CE5E5A">
      <w:pPr>
        <w:rPr>
          <w:lang w:eastAsia="ja-JP"/>
        </w:rPr>
      </w:pPr>
    </w:p>
    <w:p w14:paraId="0C022E0A" w14:textId="5E85039F" w:rsidR="00177D24" w:rsidRPr="00CE5E5A" w:rsidRDefault="00177D24" w:rsidP="00CE5E5A">
      <w:pPr>
        <w:rPr>
          <w:lang w:eastAsia="ja-JP"/>
        </w:rPr>
      </w:pPr>
      <w:r w:rsidRPr="005C6B63">
        <w:rPr>
          <w:highlight w:val="green"/>
          <w:lang w:eastAsia="ja-JP"/>
        </w:rPr>
        <w:t>Agree on the above work plan.</w:t>
      </w:r>
      <w:r>
        <w:rPr>
          <w:lang w:eastAsia="ja-JP"/>
        </w:rPr>
        <w:t xml:space="preserve"> </w:t>
      </w:r>
    </w:p>
    <w:sectPr w:rsidR="00177D24" w:rsidRPr="00CE5E5A">
      <w:footerReference w:type="even" r:id="rId15"/>
      <w:footerReference w:type="default" r:id="rId16"/>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1-08-24T14:40:00Z" w:initials="A">
    <w:p w14:paraId="0CE7E1C9" w14:textId="07B34E03" w:rsidR="00306E72" w:rsidRDefault="00306E72">
      <w:pPr>
        <w:pStyle w:val="CommentText"/>
      </w:pPr>
      <w:r>
        <w:rPr>
          <w:rStyle w:val="CommentReference"/>
        </w:rPr>
        <w:annotationRef/>
      </w:r>
      <w:r>
        <w:rPr>
          <w:rFonts w:eastAsia="SimSun" w:hint="eastAsia"/>
        </w:rPr>
        <w:t xml:space="preserve">Nokia: </w:t>
      </w:r>
      <w:r>
        <w:t>Same comment as above, Pmax in the formula is the conducted power but not EIPR.</w:t>
      </w:r>
    </w:p>
  </w:comment>
  <w:comment w:id="1" w:author="Author" w:date="2021-08-24T14:40:00Z" w:initials="A">
    <w:p w14:paraId="2D667E0D" w14:textId="6553827C" w:rsidR="00306E72" w:rsidRDefault="00306E72">
      <w:pPr>
        <w:pStyle w:val="CommentText"/>
      </w:pPr>
      <w:r>
        <w:rPr>
          <w:rStyle w:val="CommentReference"/>
        </w:rPr>
        <w:annotationRef/>
      </w:r>
      <w:r>
        <w:rPr>
          <w:rFonts w:eastAsia="SimSun" w:hint="eastAsia"/>
        </w:rPr>
        <w:t xml:space="preserve">Nokia: </w:t>
      </w:r>
      <w:r>
        <w:t>Same comment as above, Pmax in the formula is the conducted power but not EIPR.</w:t>
      </w:r>
    </w:p>
  </w:comment>
  <w:comment w:id="2" w:author="Author" w:date="2021-08-25T16:49:00Z" w:initials="A">
    <w:p w14:paraId="6A4297B7" w14:textId="400F375F" w:rsidR="00306E72" w:rsidRDefault="00306E72">
      <w:pPr>
        <w:pStyle w:val="CommentText"/>
      </w:pPr>
      <w:r>
        <w:rPr>
          <w:rStyle w:val="CommentReference"/>
        </w:rPr>
        <w:annotationRef/>
      </w:r>
      <w:r>
        <w:t>How is that value achieved? Not clear from the comment. Can you elaborate what values were used for Pcmax</w:t>
      </w:r>
    </w:p>
  </w:comment>
  <w:comment w:id="5" w:author="Author" w:date="2021-08-24T14:40:00Z" w:initials="A">
    <w:p w14:paraId="2AF438DA" w14:textId="7668E7E0" w:rsidR="00E337BB" w:rsidRDefault="00E337BB">
      <w:pPr>
        <w:pStyle w:val="CommentText"/>
      </w:pPr>
      <w:r>
        <w:rPr>
          <w:rStyle w:val="CommentReference"/>
        </w:rPr>
        <w:annotationRef/>
      </w:r>
      <w:r w:rsidR="00A200DA">
        <w:rPr>
          <w:rFonts w:eastAsia="SimSun" w:hint="eastAsia"/>
        </w:rPr>
        <w:t xml:space="preserve">Nokia: </w:t>
      </w:r>
      <w:r>
        <w:t>UL TX power is also used in the past to show correct implementation of UL power control</w:t>
      </w:r>
    </w:p>
  </w:comment>
  <w:comment w:id="6" w:author="Author" w:date="2021-08-24T14:41:00Z" w:initials="A">
    <w:p w14:paraId="5BFCE2E1" w14:textId="266283A0" w:rsidR="00CD652C" w:rsidRDefault="00CD652C">
      <w:pPr>
        <w:pStyle w:val="CommentText"/>
      </w:pPr>
      <w:r>
        <w:rPr>
          <w:rStyle w:val="CommentReference"/>
        </w:rPr>
        <w:annotationRef/>
      </w:r>
      <w:r w:rsidR="00A200DA">
        <w:rPr>
          <w:rFonts w:eastAsia="SimSun" w:hint="eastAsia"/>
        </w:rPr>
        <w:t xml:space="preserve">Qualcomm: </w:t>
      </w:r>
      <w:r>
        <w:t xml:space="preserve">This is a good point to consider.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7E1C9" w15:done="0"/>
  <w15:commentEx w15:paraId="2D667E0D" w15:done="0"/>
  <w15:commentEx w15:paraId="6A4297B7" w15:paraIdParent="2D667E0D" w15:done="0"/>
  <w15:commentEx w15:paraId="2AF438DA" w15:done="0"/>
  <w15:commentEx w15:paraId="5BFCE2E1" w15:paraIdParent="2AF43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811" w16cex:dateUtc="2021-08-23T14:06:00Z"/>
  <w16cex:commentExtensible w16cex:durableId="24CE3820" w16cex:dateUtc="2021-08-23T14:07:00Z"/>
  <w16cex:commentExtensible w16cex:durableId="24D0F331" w16cex:dateUtc="2021-08-25T14:49:00Z"/>
  <w16cex:commentExtensible w16cex:durableId="24CE383B" w16cex:dateUtc="2021-08-23T14:07:00Z"/>
  <w16cex:commentExtensible w16cex:durableId="24CF2C46" w16cex:dateUtc="2021-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7E1C9" w16cid:durableId="24CE3811"/>
  <w16cid:commentId w16cid:paraId="2D667E0D" w16cid:durableId="24CE3820"/>
  <w16cid:commentId w16cid:paraId="6A4297B7" w16cid:durableId="24D0F331"/>
  <w16cid:commentId w16cid:paraId="2AF438DA" w16cid:durableId="24CE383B"/>
  <w16cid:commentId w16cid:paraId="5BFCE2E1" w16cid:durableId="24CF2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60C3" w14:textId="77777777" w:rsidR="00F21993" w:rsidRDefault="00F21993">
      <w:r>
        <w:separator/>
      </w:r>
    </w:p>
  </w:endnote>
  <w:endnote w:type="continuationSeparator" w:id="0">
    <w:p w14:paraId="4F14C795" w14:textId="77777777" w:rsidR="00F21993" w:rsidRDefault="00F2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209"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EF2023F" w14:textId="77777777" w:rsidR="00CA7AD1" w:rsidRDefault="00CA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89B7"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0DA">
      <w:rPr>
        <w:rStyle w:val="PageNumber"/>
        <w:noProof/>
      </w:rPr>
      <w:t>3</w:t>
    </w:r>
    <w:r>
      <w:rPr>
        <w:rStyle w:val="PageNumber"/>
      </w:rPr>
      <w:fldChar w:fldCharType="end"/>
    </w:r>
  </w:p>
  <w:p w14:paraId="7AFFEFBE" w14:textId="77777777" w:rsidR="00CA7AD1" w:rsidRDefault="00CA7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7B1C" w14:textId="77777777" w:rsidR="00F21993" w:rsidRDefault="00F21993">
      <w:r>
        <w:separator/>
      </w:r>
    </w:p>
  </w:footnote>
  <w:footnote w:type="continuationSeparator" w:id="0">
    <w:p w14:paraId="549D85AA" w14:textId="77777777" w:rsidR="00F21993" w:rsidRDefault="00F2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5734C"/>
    <w:multiLevelType w:val="hybridMultilevel"/>
    <w:tmpl w:val="58E0FDC0"/>
    <w:lvl w:ilvl="0" w:tplc="1F488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2" w15:restartNumberingAfterBreak="0">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4" w15:restartNumberingAfterBreak="0">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5"/>
  </w:num>
  <w:num w:numId="2">
    <w:abstractNumId w:val="3"/>
  </w:num>
  <w:num w:numId="3">
    <w:abstractNumId w:val="8"/>
  </w:num>
  <w:num w:numId="4">
    <w:abstractNumId w:val="27"/>
  </w:num>
  <w:num w:numId="5">
    <w:abstractNumId w:val="31"/>
  </w:num>
  <w:num w:numId="6">
    <w:abstractNumId w:val="19"/>
  </w:num>
  <w:num w:numId="7">
    <w:abstractNumId w:val="26"/>
  </w:num>
  <w:num w:numId="8">
    <w:abstractNumId w:val="9"/>
  </w:num>
  <w:num w:numId="9">
    <w:abstractNumId w:val="17"/>
  </w:num>
  <w:num w:numId="10">
    <w:abstractNumId w:val="34"/>
  </w:num>
  <w:num w:numId="11">
    <w:abstractNumId w:val="11"/>
  </w:num>
  <w:num w:numId="12">
    <w:abstractNumId w:val="32"/>
  </w:num>
  <w:num w:numId="13">
    <w:abstractNumId w:val="23"/>
  </w:num>
  <w:num w:numId="14">
    <w:abstractNumId w:val="20"/>
  </w:num>
  <w:num w:numId="15">
    <w:abstractNumId w:val="24"/>
  </w:num>
  <w:num w:numId="16">
    <w:abstractNumId w:val="16"/>
  </w:num>
  <w:num w:numId="17">
    <w:abstractNumId w:val="12"/>
  </w:num>
  <w:num w:numId="18">
    <w:abstractNumId w:val="33"/>
  </w:num>
  <w:num w:numId="19">
    <w:abstractNumId w:val="6"/>
  </w:num>
  <w:num w:numId="20">
    <w:abstractNumId w:val="1"/>
  </w:num>
  <w:num w:numId="21">
    <w:abstractNumId w:val="10"/>
  </w:num>
  <w:num w:numId="22">
    <w:abstractNumId w:val="18"/>
  </w:num>
  <w:num w:numId="23">
    <w:abstractNumId w:val="15"/>
  </w:num>
  <w:num w:numId="24">
    <w:abstractNumId w:val="29"/>
  </w:num>
  <w:num w:numId="25">
    <w:abstractNumId w:val="13"/>
  </w:num>
  <w:num w:numId="26">
    <w:abstractNumId w:val="28"/>
  </w:num>
  <w:num w:numId="27">
    <w:abstractNumId w:val="4"/>
  </w:num>
  <w:num w:numId="28">
    <w:abstractNumId w:val="7"/>
  </w:num>
  <w:num w:numId="29">
    <w:abstractNumId w:val="0"/>
  </w:num>
  <w:num w:numId="30">
    <w:abstractNumId w:val="25"/>
  </w:num>
  <w:num w:numId="31">
    <w:abstractNumId w:val="5"/>
  </w:num>
  <w:num w:numId="32">
    <w:abstractNumId w:val="22"/>
  </w:num>
  <w:num w:numId="33">
    <w:abstractNumId w:val="15"/>
  </w:num>
  <w:num w:numId="34">
    <w:abstractNumId w:val="21"/>
  </w:num>
  <w:num w:numId="35">
    <w:abstractNumId w:val="30"/>
  </w:num>
  <w:num w:numId="36">
    <w:abstractNumId w:val="2"/>
  </w:num>
  <w:num w:numId="37">
    <w:abstractNumId w:val="15"/>
  </w:num>
  <w:num w:numId="38">
    <w:abstractNumId w:val="15"/>
  </w:num>
  <w:num w:numId="39">
    <w:abstractNumId w:val="15"/>
  </w:num>
  <w:num w:numId="40">
    <w:abstractNumId w:val="1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85A"/>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2CFE"/>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748"/>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C51"/>
    <w:rsid w:val="000E5DB5"/>
    <w:rsid w:val="000E6208"/>
    <w:rsid w:val="000E7250"/>
    <w:rsid w:val="000F0E0B"/>
    <w:rsid w:val="000F170D"/>
    <w:rsid w:val="000F1DA5"/>
    <w:rsid w:val="000F5A74"/>
    <w:rsid w:val="000F5EAE"/>
    <w:rsid w:val="000F6134"/>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57F99"/>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D24"/>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166"/>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FB2"/>
    <w:rsid w:val="002917F5"/>
    <w:rsid w:val="002920CF"/>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6E2F"/>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DB1"/>
    <w:rsid w:val="00303E4F"/>
    <w:rsid w:val="0030425D"/>
    <w:rsid w:val="00304479"/>
    <w:rsid w:val="003044EF"/>
    <w:rsid w:val="0030450E"/>
    <w:rsid w:val="0030471B"/>
    <w:rsid w:val="00304EC9"/>
    <w:rsid w:val="00304EE3"/>
    <w:rsid w:val="00305E70"/>
    <w:rsid w:val="00306313"/>
    <w:rsid w:val="0030648A"/>
    <w:rsid w:val="00306818"/>
    <w:rsid w:val="00306E72"/>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0DFD"/>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0D4E"/>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0948"/>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4AEE"/>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2F57"/>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0E88"/>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B63"/>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63C"/>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185"/>
    <w:rsid w:val="006677A5"/>
    <w:rsid w:val="00667EAC"/>
    <w:rsid w:val="0067008C"/>
    <w:rsid w:val="00670776"/>
    <w:rsid w:val="006713F8"/>
    <w:rsid w:val="0067184D"/>
    <w:rsid w:val="006723F0"/>
    <w:rsid w:val="0067240C"/>
    <w:rsid w:val="006724D8"/>
    <w:rsid w:val="0067269C"/>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1C5B"/>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B7B"/>
    <w:rsid w:val="00702CB0"/>
    <w:rsid w:val="00702DED"/>
    <w:rsid w:val="00704120"/>
    <w:rsid w:val="007047D6"/>
    <w:rsid w:val="00704A83"/>
    <w:rsid w:val="00704ABF"/>
    <w:rsid w:val="00705161"/>
    <w:rsid w:val="0070558F"/>
    <w:rsid w:val="00705EB8"/>
    <w:rsid w:val="00706076"/>
    <w:rsid w:val="00706CEE"/>
    <w:rsid w:val="00707981"/>
    <w:rsid w:val="00707A97"/>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472F"/>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2D17"/>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8D5"/>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6BA"/>
    <w:rsid w:val="0081173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327"/>
    <w:rsid w:val="00831783"/>
    <w:rsid w:val="008318A3"/>
    <w:rsid w:val="00831C06"/>
    <w:rsid w:val="0083247C"/>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59"/>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5717"/>
    <w:rsid w:val="008C7629"/>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C84"/>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3BC"/>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0F8A"/>
    <w:rsid w:val="0094103D"/>
    <w:rsid w:val="00941429"/>
    <w:rsid w:val="009416AD"/>
    <w:rsid w:val="009417D0"/>
    <w:rsid w:val="009428CB"/>
    <w:rsid w:val="00942A66"/>
    <w:rsid w:val="00942B68"/>
    <w:rsid w:val="00943767"/>
    <w:rsid w:val="0094443D"/>
    <w:rsid w:val="00944B6C"/>
    <w:rsid w:val="0094506E"/>
    <w:rsid w:val="00945E0B"/>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7BD"/>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770"/>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E7E33"/>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37655"/>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1EB3"/>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43D1"/>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1F3F"/>
    <w:rsid w:val="00BE2082"/>
    <w:rsid w:val="00BE22CC"/>
    <w:rsid w:val="00BE22E0"/>
    <w:rsid w:val="00BE3383"/>
    <w:rsid w:val="00BE3DFC"/>
    <w:rsid w:val="00BE3F08"/>
    <w:rsid w:val="00BE4787"/>
    <w:rsid w:val="00BE4958"/>
    <w:rsid w:val="00BE4B1B"/>
    <w:rsid w:val="00BE4DB0"/>
    <w:rsid w:val="00BE4DD1"/>
    <w:rsid w:val="00BE6D65"/>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37BE7"/>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78F"/>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5B6"/>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C07"/>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6894"/>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B32"/>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6DD1"/>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5F24"/>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21"/>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1993"/>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BF4"/>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SimSu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E2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5585A"/>
    <w:pPr>
      <w:keepNext/>
      <w:keepLines/>
      <w:spacing w:before="240" w:after="240"/>
      <w:outlineLvl w:val="0"/>
    </w:pPr>
    <w:rPr>
      <w:b/>
      <w:bCs/>
      <w:kern w:val="44"/>
      <w:sz w:val="32"/>
      <w:szCs w:val="44"/>
    </w:rPr>
  </w:style>
  <w:style w:type="paragraph" w:styleId="Heading2">
    <w:name w:val="heading 2"/>
    <w:basedOn w:val="Normal"/>
    <w:next w:val="Normal"/>
    <w:link w:val="Heading2Char"/>
    <w:uiPriority w:val="9"/>
    <w:unhideWhenUsed/>
    <w:qFormat/>
    <w:rsid w:val="0005585A"/>
    <w:pPr>
      <w:keepNext/>
      <w:keepLines/>
      <w:spacing w:before="260" w:after="260" w:line="416" w:lineRule="auto"/>
      <w:outlineLvl w:val="1"/>
    </w:pPr>
    <w:rPr>
      <w:rFonts w:cstheme="majorBidi"/>
      <w:b/>
      <w:bCs/>
      <w:sz w:val="28"/>
      <w:szCs w:val="32"/>
    </w:rPr>
  </w:style>
  <w:style w:type="paragraph" w:styleId="Heading3">
    <w:name w:val="heading 3"/>
    <w:basedOn w:val="Normal"/>
    <w:next w:val="Normal"/>
    <w:link w:val="Heading3Char"/>
    <w:uiPriority w:val="9"/>
    <w:unhideWhenUsed/>
    <w:qFormat/>
    <w:rsid w:val="0005585A"/>
    <w:pPr>
      <w:keepNext/>
      <w:keepLines/>
      <w:spacing w:before="260" w:after="260" w:line="416" w:lineRule="auto"/>
      <w:outlineLvl w:val="2"/>
    </w:pPr>
    <w:rPr>
      <w:b/>
      <w:bCs/>
      <w:szCs w:val="32"/>
    </w:rPr>
  </w:style>
  <w:style w:type="paragraph" w:styleId="Heading4">
    <w:name w:val="heading 4"/>
    <w:basedOn w:val="Normal"/>
    <w:next w:val="Normal"/>
    <w:link w:val="Heading4Char"/>
    <w:uiPriority w:val="9"/>
    <w:unhideWhenUsed/>
    <w:qFormat/>
    <w:rsid w:val="0005585A"/>
    <w:pPr>
      <w:keepNext/>
      <w:keepLines/>
      <w:spacing w:before="280" w:after="290" w:line="376" w:lineRule="auto"/>
      <w:outlineLvl w:val="3"/>
    </w:pPr>
    <w:rPr>
      <w:rFonts w:asciiTheme="majorHAnsi" w:eastAsiaTheme="majorEastAsia" w:hAnsiTheme="majorHAnsi" w:cstheme="majorBidi"/>
      <w:b/>
      <w:bCs/>
      <w:szCs w:val="28"/>
    </w:rPr>
  </w:style>
  <w:style w:type="paragraph" w:styleId="Heading5">
    <w:name w:val="heading 5"/>
    <w:basedOn w:val="Heading4"/>
    <w:next w:val="Normal"/>
    <w:link w:val="Heading5Char"/>
    <w:qFormat/>
    <w:pPr>
      <w:numPr>
        <w:ilvl w:val="5"/>
      </w:num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2B6E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6E2F"/>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uiPriority w:val="99"/>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pPr>
      <w:ind w:left="851"/>
    </w:pPr>
    <w:rPr>
      <w:rFonts w:eastAsia="MS Mincho"/>
      <w:lang w:val="it-IT" w:eastAsia="en-GB"/>
    </w:rPr>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120"/>
    </w:pPr>
  </w:style>
  <w:style w:type="paragraph" w:styleId="BodyText3">
    <w:name w:val="Body Text 3"/>
    <w:basedOn w:val="Normal"/>
    <w:link w:val="BodyText3Char"/>
    <w:qFormat/>
    <w:rPr>
      <w:b/>
      <w:i/>
    </w:rPr>
  </w:style>
  <w:style w:type="paragraph" w:styleId="BodyText">
    <w:name w:val="Body Text"/>
    <w:basedOn w:val="Normal"/>
    <w:link w:val="BodyTextChar"/>
    <w:qFormat/>
    <w:pPr>
      <w:spacing w:after="120"/>
    </w:pPr>
    <w:rPr>
      <w:rFonts w:eastAsia="MS Mincho"/>
      <w:sz w:val="24"/>
    </w:rPr>
  </w:style>
  <w:style w:type="paragraph" w:styleId="BodyTextIndent">
    <w:name w:val="Body Text Indent"/>
    <w:basedOn w:val="Normal"/>
    <w:link w:val="BodyTextIndentChar"/>
    <w:qFormat/>
    <w:pPr>
      <w:spacing w:before="240"/>
      <w:ind w:left="360"/>
    </w:pPr>
    <w:rPr>
      <w:i/>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rPr>
      <w:sz w:val="24"/>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autoRedefine/>
    <w:uiPriority w:val="10"/>
    <w:qFormat/>
    <w:rsid w:val="0005585A"/>
    <w:pPr>
      <w:spacing w:before="240" w:after="60"/>
      <w:outlineLvl w:val="0"/>
    </w:pPr>
    <w:rPr>
      <w:rFonts w:cstheme="majorBidi"/>
      <w:b/>
      <w:bCs/>
      <w:szCs w:val="32"/>
    </w:rPr>
  </w:style>
  <w:style w:type="paragraph" w:styleId="CommentSubject">
    <w:name w:val="annotation subject"/>
    <w:basedOn w:val="CommentText"/>
    <w:next w:val="CommentText"/>
    <w:link w:val="CommentSubjectChar"/>
    <w:qFormat/>
    <w:pPr>
      <w:spacing w:before="0" w:after="180"/>
    </w:pPr>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uiPriority w:val="9"/>
    <w:rsid w:val="0005585A"/>
    <w:rPr>
      <w:rFonts w:ascii="Times New Roman" w:eastAsiaTheme="minorEastAsia" w:hAnsi="Times New Roman"/>
      <w:b/>
      <w:bCs/>
      <w:kern w:val="44"/>
      <w:sz w:val="32"/>
      <w:szCs w:val="44"/>
    </w:rPr>
  </w:style>
  <w:style w:type="character" w:customStyle="1" w:styleId="Heading8Char">
    <w:name w:val="Heading 8 Char"/>
    <w:basedOn w:val="Heading1Char"/>
    <w:link w:val="Heading8"/>
    <w:qFormat/>
    <w:rPr>
      <w:rFonts w:ascii="Arial" w:eastAsiaTheme="minorEastAsia" w:hAnsi="Arial"/>
      <w:b/>
      <w:bCs/>
      <w:kern w:val="44"/>
      <w:sz w:val="36"/>
      <w:szCs w:val="44"/>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character" w:customStyle="1" w:styleId="ListChar">
    <w:name w:val="List Char"/>
    <w:link w:val="List"/>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character" w:customStyle="1" w:styleId="ListBulletChar">
    <w:name w:val="List Bullet Char"/>
    <w:basedOn w:val="ListChar"/>
    <w:link w:val="ListBullet"/>
    <w:qFormat/>
    <w:rPr>
      <w:lang w:val="en-GB" w:eastAsia="en-US" w:bidi="ar-SA"/>
    </w:rPr>
  </w:style>
  <w:style w:type="character" w:customStyle="1" w:styleId="ListBullet2Char">
    <w:name w:val="List Bullet 2 Char"/>
    <w:basedOn w:val="ListBullet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ListBullet3Char">
    <w:name w:val="List Bullet 3 Char"/>
    <w:basedOn w:val="ListBullet2Char"/>
    <w:link w:val="ListBullet3"/>
    <w:qFormat/>
    <w:rPr>
      <w:lang w:val="en-GB" w:eastAsia="en-US" w:bidi="ar-SA"/>
    </w:rPr>
  </w:style>
  <w:style w:type="character" w:customStyle="1" w:styleId="List2Char">
    <w:name w:val="List 2 Char"/>
    <w:basedOn w:val="ListChar"/>
    <w:link w:val="List2"/>
    <w:qFormat/>
    <w:rPr>
      <w:lang w:val="en-GB" w:eastAsia="en-US" w:bidi="ar-SA"/>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rPr>
      <w:rFonts w:eastAsia="MS Mincho"/>
      <w:i/>
    </w:rPr>
  </w:style>
  <w:style w:type="paragraph" w:customStyle="1" w:styleId="table">
    <w:name w:val="table"/>
    <w:basedOn w:val="Normal"/>
    <w:next w:val="Normal"/>
    <w:qFormat/>
    <w:pPr>
      <w:jc w:val="center"/>
    </w:pPr>
    <w:rPr>
      <w:rFonts w:eastAsia="MS Mincho"/>
    </w:rPr>
  </w:style>
  <w:style w:type="paragraph" w:customStyle="1" w:styleId="HE">
    <w:name w:val="HE"/>
    <w:basedOn w:val="Normal"/>
    <w:qFormat/>
    <w:rPr>
      <w:rFonts w:eastAsia="MS Mincho"/>
      <w:b/>
    </w:rPr>
  </w:style>
  <w:style w:type="paragraph" w:customStyle="1" w:styleId="text">
    <w:name w:val="text"/>
    <w:basedOn w:val="Normal"/>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Normal"/>
    <w:qFormat/>
    <w:pPr>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Normal"/>
    <w:qFormat/>
    <w:pPr>
      <w:spacing w:before="120"/>
    </w:pPr>
  </w:style>
  <w:style w:type="paragraph" w:customStyle="1" w:styleId="centered">
    <w:name w:val="centered"/>
    <w:basedOn w:val="Normal"/>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HeaderChar">
    <w:name w:val="Header Char"/>
    <w:link w:val="Header"/>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basedOn w:val="DefaultParagraphFont"/>
    <w:link w:val="Heading3"/>
    <w:uiPriority w:val="9"/>
    <w:rsid w:val="0005585A"/>
    <w:rPr>
      <w:rFonts w:ascii="Times New Roman" w:eastAsiaTheme="minorEastAsia" w:hAnsi="Times New Roman"/>
      <w:b/>
      <w:bCs/>
      <w:kern w:val="2"/>
      <w:sz w:val="21"/>
      <w:szCs w:val="32"/>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qForma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textAlignment w:val="baseline"/>
    </w:pPr>
    <w:rPr>
      <w:rFonts w:ascii="Arial" w:hAnsi="Arial" w:cs="Arial"/>
      <w:sz w:val="18"/>
      <w:szCs w:val="18"/>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2Char">
    <w:name w:val="Heading 2 Char"/>
    <w:basedOn w:val="DefaultParagraphFont"/>
    <w:link w:val="Heading2"/>
    <w:uiPriority w:val="9"/>
    <w:rsid w:val="0005585A"/>
    <w:rPr>
      <w:rFonts w:ascii="Times New Roman" w:eastAsiaTheme="minorEastAsia" w:hAnsi="Times New Roman" w:cstheme="majorBidi"/>
      <w:b/>
      <w:bCs/>
      <w:kern w:val="2"/>
      <w:sz w:val="28"/>
      <w:szCs w:val="32"/>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7"/>
      </w:numPr>
      <w:spacing w:beforeLines="20" w:before="62" w:afterLines="10" w:after="31"/>
      <w:ind w:right="284"/>
      <w:outlineLvl w:val="0"/>
    </w:pPr>
    <w:rPr>
      <w:rFonts w:ascii="Arial" w:hAnsi="Arial" w:cs="SimSun"/>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ind w:left="1134" w:hanging="1134"/>
    </w:pPr>
    <w:rPr>
      <w:b w:val="0"/>
      <w:color w:val="0000FF"/>
    </w:rPr>
  </w:style>
  <w:style w:type="character" w:customStyle="1" w:styleId="Heading1Char1">
    <w:name w:val="Heading 1 Char1"/>
    <w:qFormat/>
    <w:rPr>
      <w:rFonts w:ascii="Arial" w:hAnsi="Arial"/>
      <w:sz w:val="36"/>
      <w:lang w:val="en-GB" w:eastAsia="en-US" w:bidi="ar-SA"/>
    </w:rPr>
  </w:style>
  <w:style w:type="character" w:customStyle="1" w:styleId="Heading4Char">
    <w:name w:val="Heading 4 Char"/>
    <w:basedOn w:val="DefaultParagraphFont"/>
    <w:link w:val="Heading4"/>
    <w:uiPriority w:val="9"/>
    <w:rsid w:val="0005585A"/>
    <w:rPr>
      <w:rFonts w:asciiTheme="majorHAnsi" w:eastAsiaTheme="majorEastAsia" w:hAnsiTheme="majorHAnsi" w:cstheme="majorBidi"/>
      <w:b/>
      <w:bCs/>
      <w:kern w:val="2"/>
      <w:sz w:val="21"/>
      <w:szCs w:val="28"/>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DocumentMapChar">
    <w:name w:val="Document Map Char"/>
    <w:link w:val="DocumentMap"/>
    <w:semiHidden/>
    <w:rPr>
      <w:rFonts w:ascii="Tahoma" w:hAnsi="Tahoma"/>
      <w:shd w:val="clear" w:color="auto" w:fill="000080"/>
      <w:lang w:val="en-GB"/>
    </w:rPr>
  </w:style>
  <w:style w:type="character" w:customStyle="1" w:styleId="CommentTextChar">
    <w:name w:val="Comment Text Char"/>
    <w:link w:val="CommentText"/>
    <w:uiPriority w:val="99"/>
    <w:qFormat/>
    <w:rPr>
      <w:rFonts w:ascii="Times New Roman" w:hAnsi="Times New Roman"/>
    </w:rPr>
  </w:style>
  <w:style w:type="character" w:customStyle="1" w:styleId="BalloonTextChar">
    <w:name w:val="Balloon Text Char"/>
    <w:link w:val="BalloonText"/>
    <w:qFormat/>
    <w:rPr>
      <w:rFonts w:ascii="Tahoma" w:hAnsi="Tahoma" w:cs="Tahoma"/>
      <w:sz w:val="16"/>
      <w:szCs w:val="16"/>
      <w:lang w:val="en-GB"/>
    </w:rPr>
  </w:style>
  <w:style w:type="paragraph" w:customStyle="1" w:styleId="Bullet">
    <w:name w:val="Bullet"/>
    <w:basedOn w:val="Normal"/>
    <w:pPr>
      <w:numPr>
        <w:numId w:val="9"/>
      </w:numPr>
    </w:pPr>
    <w:rPr>
      <w:rFonts w:eastAsia="Batang"/>
    </w:rPr>
  </w:style>
  <w:style w:type="table" w:customStyle="1" w:styleId="TableGrid2">
    <w:name w:val="Table Grid2"/>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Pr>
      <w:spacing w:before="240"/>
      <w:ind w:left="1980" w:hanging="1980"/>
    </w:pPr>
    <w:rPr>
      <w:rFonts w:eastAsia="MS Mincho"/>
      <w:bCs w:val="0"/>
    </w:rPr>
  </w:style>
  <w:style w:type="paragraph" w:customStyle="1" w:styleId="StyleHeading6After9pt">
    <w:name w:val="Style Heading 6 + After:  9 pt"/>
    <w:basedOn w:val="Heading6"/>
    <w:pPr>
      <w:keepNext w:val="0"/>
      <w:keepLines w:val="0"/>
      <w:numPr>
        <w:ilvl w:val="0"/>
      </w:numPr>
      <w:spacing w:before="240"/>
      <w:ind w:left="1985" w:hanging="1985"/>
    </w:pPr>
    <w:rPr>
      <w:rFonts w:eastAsia="MS Mincho"/>
      <w:bCs w:val="0"/>
    </w:rPr>
  </w:style>
  <w:style w:type="table" w:customStyle="1" w:styleId="TableGrid3">
    <w:name w:val="Table Grid3"/>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Pr>
      <w:rFonts w:ascii="Tahoma" w:eastAsia="MS Mincho" w:hAnsi="Tahoma" w:cs="Tahoma"/>
      <w:sz w:val="16"/>
      <w:szCs w:val="16"/>
    </w:rPr>
  </w:style>
  <w:style w:type="paragraph" w:customStyle="1" w:styleId="JK-text-simpledoc">
    <w:name w:val="JK - text - simple doc"/>
    <w:basedOn w:val="BodyText"/>
    <w:qFormat/>
    <w:pPr>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0">
    <w:name w:val="b1"/>
    <w:basedOn w:val="Normal"/>
    <w:qFormat/>
    <w:pPr>
      <w:spacing w:before="100" w:beforeAutospacing="1" w:after="100" w:afterAutospacing="1"/>
    </w:pPr>
    <w:rPr>
      <w:sz w:val="24"/>
      <w:szCs w:val="24"/>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修订1"/>
    <w:hidden/>
    <w:semiHidden/>
    <w:rPr>
      <w:rFonts w:ascii="Times New Roman" w:eastAsia="Batang" w:hAnsi="Times New Roman"/>
      <w:lang w:val="en-GB" w:eastAsia="en-US"/>
    </w:rPr>
  </w:style>
  <w:style w:type="paragraph" w:customStyle="1" w:styleId="20">
    <w:name w:val="吹き出し2"/>
    <w:basedOn w:val="Normal"/>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Normal"/>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overflowPunct w:val="0"/>
      <w:autoSpaceDE w:val="0"/>
      <w:autoSpaceDN w:val="0"/>
      <w:adjustRightInd w:val="0"/>
      <w:spacing w:before="180"/>
      <w:ind w:left="1134" w:hanging="1134"/>
      <w:textAlignment w:val="baseline"/>
      <w:outlineLvl w:val="1"/>
    </w:pPr>
    <w:rPr>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qFormat/>
    <w:pPr>
      <w:spacing w:before="180"/>
      <w:ind w:left="1134" w:hanging="1134"/>
      <w:outlineLvl w:val="1"/>
    </w:pPr>
    <w:rPr>
      <w:rFonts w:eastAsia="MS Mincho"/>
      <w:lang w:eastAsia="de-DE"/>
    </w:rPr>
  </w:style>
  <w:style w:type="paragraph" w:customStyle="1" w:styleId="berschrift3h3H3Underrubrik2">
    <w:name w:val="Überschrift 3.h3.H3.Underrubrik2"/>
    <w:basedOn w:val="Heading2"/>
    <w:next w:val="Normal"/>
    <w:qFormat/>
    <w:pPr>
      <w:spacing w:before="120"/>
      <w:ind w:left="1134" w:hanging="1134"/>
      <w:outlineLvl w:val="2"/>
    </w:pPr>
    <w:rPr>
      <w:rFonts w:eastAsia="MS Mincho"/>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3">
    <w:name w:val="修订1"/>
    <w:hidden/>
    <w:uiPriority w:val="99"/>
    <w:semiHidden/>
    <w:qFormat/>
    <w:rPr>
      <w:rFonts w:ascii="Times New Roman" w:eastAsia="Batang" w:hAnsi="Times New Roman"/>
      <w:lang w:val="en-GB" w:eastAsia="en-US"/>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rPr>
      <w:lang w:val="en-GB" w:eastAsia="ja-JP" w:bidi="ar-SA"/>
    </w:rPr>
  </w:style>
  <w:style w:type="character" w:customStyle="1" w:styleId="TitleChar">
    <w:name w:val="Title Char"/>
    <w:basedOn w:val="DefaultParagraphFont"/>
    <w:link w:val="Title"/>
    <w:uiPriority w:val="10"/>
    <w:rsid w:val="0005585A"/>
    <w:rPr>
      <w:rFonts w:ascii="Times New Roman" w:eastAsiaTheme="minorEastAsia" w:hAnsi="Times New Roman" w:cstheme="majorBidi"/>
      <w:b/>
      <w:bCs/>
      <w:kern w:val="2"/>
      <w:sz w:val="21"/>
      <w:szCs w:val="32"/>
    </w:rPr>
  </w:style>
  <w:style w:type="character" w:customStyle="1" w:styleId="FootnoteTextChar">
    <w:name w:val="Footnote Text Char"/>
    <w:link w:val="FootnoteText"/>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4">
    <w:name w:val="书目1"/>
    <w:basedOn w:val="Normal"/>
    <w:next w:val="Normal"/>
    <w:uiPriority w:val="37"/>
    <w:unhideWhenUsed/>
  </w:style>
  <w:style w:type="character" w:styleId="PlaceholderText">
    <w:name w:val="Placeholder Text"/>
    <w:basedOn w:val="DefaultParagraphFont"/>
    <w:uiPriority w:val="99"/>
    <w:semiHidden/>
    <w:rPr>
      <w:color w:val="808080"/>
    </w:rPr>
  </w:style>
  <w:style w:type="paragraph" w:styleId="Revision">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B4E45"/>
    <w:rPr>
      <w:rFonts w:asciiTheme="minorHAnsi" w:eastAsiaTheme="minorHAnsi" w:hAnsiTheme="minorHAnsi" w:cstheme="minorBidi"/>
      <w:sz w:val="22"/>
      <w:szCs w:val="22"/>
      <w:lang w:eastAsia="en-US"/>
    </w:rPr>
  </w:style>
  <w:style w:type="character" w:styleId="Emphasis">
    <w:name w:val="Emphasis"/>
    <w:qFormat/>
    <w:rsid w:val="00844057"/>
    <w:rPr>
      <w:i/>
      <w:iCs/>
    </w:rPr>
  </w:style>
  <w:style w:type="character" w:customStyle="1" w:styleId="Char0">
    <w:name w:val="批注主题 Char"/>
    <w:basedOn w:val="CommentTextChar"/>
    <w:qFormat/>
    <w:rsid w:val="00844057"/>
    <w:rPr>
      <w:rFonts w:ascii="Times New Roman" w:hAnsi="Times New Roman"/>
      <w:lang w:val="en-GB" w:eastAsia="en-US"/>
    </w:rPr>
  </w:style>
  <w:style w:type="paragraph" w:customStyle="1" w:styleId="21">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BodyText"/>
    <w:link w:val="3GPPNormalTextChar"/>
    <w:qFormat/>
    <w:rsid w:val="00844057"/>
    <w:pPr>
      <w:ind w:left="1440" w:hanging="1440"/>
    </w:pPr>
    <w:rPr>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NoSpacing">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qFormat/>
    <w:rsid w:val="00844057"/>
    <w:rPr>
      <w:rFonts w:asciiTheme="minorHAnsi" w:eastAsiaTheme="minorHAnsi" w:hAnsiTheme="minorHAnsi" w:cstheme="minorBidi"/>
      <w:b/>
      <w:bCs/>
      <w:sz w:val="22"/>
      <w:szCs w:val="22"/>
      <w:lang w:eastAsia="en-US"/>
    </w:rPr>
  </w:style>
  <w:style w:type="character" w:customStyle="1" w:styleId="15">
    <w:name w:val="不明显参考1"/>
    <w:uiPriority w:val="31"/>
    <w:qFormat/>
    <w:rsid w:val="00844057"/>
    <w:rPr>
      <w:smallCaps/>
      <w:color w:val="C0504D"/>
      <w:u w:val="single"/>
    </w:rPr>
  </w:style>
  <w:style w:type="paragraph" w:customStyle="1" w:styleId="a1">
    <w:name w:val="样式 页眉"/>
    <w:basedOn w:val="Header"/>
    <w:link w:val="Char1"/>
    <w:qFormat/>
    <w:rsid w:val="00844057"/>
    <w:pPr>
      <w:overflowPunct w:val="0"/>
      <w:autoSpaceDE w:val="0"/>
      <w:autoSpaceDN w:val="0"/>
      <w:adjustRightInd w:val="0"/>
      <w:textAlignment w:val="baseline"/>
    </w:pPr>
    <w:rPr>
      <w:rFonts w:eastAsia="Arial"/>
      <w:bCs/>
      <w:sz w:val="22"/>
      <w:lang w:val="en-GB"/>
    </w:rPr>
  </w:style>
  <w:style w:type="character" w:customStyle="1" w:styleId="Char1">
    <w:name w:val="样式 页眉 Char"/>
    <w:link w:val="a1"/>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7Char">
    <w:name w:val="Heading 7 Char"/>
    <w:basedOn w:val="DefaultParagraphFont"/>
    <w:link w:val="Heading7"/>
    <w:qFormat/>
    <w:rsid w:val="00844057"/>
    <w:rPr>
      <w:rFonts w:ascii="Arial" w:hAnsi="Arial"/>
      <w:lang w:val="en-GB" w:eastAsia="en-US"/>
    </w:rPr>
  </w:style>
  <w:style w:type="character" w:customStyle="1" w:styleId="Heading9Char">
    <w:name w:val="Heading 9 Char"/>
    <w:basedOn w:val="DefaultParagraphFont"/>
    <w:link w:val="Heading9"/>
    <w:qFormat/>
    <w:rsid w:val="00844057"/>
    <w:rPr>
      <w:rFonts w:ascii="Arial" w:hAnsi="Arial"/>
      <w:sz w:val="36"/>
      <w:lang w:val="en-GB" w:eastAsia="en-US"/>
    </w:rPr>
  </w:style>
  <w:style w:type="paragraph" w:customStyle="1" w:styleId="Heading">
    <w:name w:val="Heading"/>
    <w:basedOn w:val="Normal"/>
    <w:qFormat/>
    <w:rsid w:val="00844057"/>
    <w:pPr>
      <w:overflowPunct w:val="0"/>
      <w:autoSpaceDE w:val="0"/>
      <w:autoSpaceDN w:val="0"/>
      <w:adjustRightInd w:val="0"/>
      <w:spacing w:after="120" w:line="240" w:lineRule="atLeast"/>
      <w:ind w:left="1260" w:hanging="551"/>
      <w:textAlignment w:val="baseline"/>
    </w:pPr>
    <w:rPr>
      <w:rFonts w:ascii="Arial" w:eastAsia="Yu Mincho" w:hAnsi="Arial"/>
      <w:b/>
      <w:szCs w:val="20"/>
    </w:rPr>
  </w:style>
  <w:style w:type="paragraph" w:customStyle="1" w:styleId="tah0">
    <w:name w:val="tah"/>
    <w:basedOn w:val="Normal"/>
    <w:qFormat/>
    <w:rsid w:val="00844057"/>
    <w:pPr>
      <w:spacing w:before="100" w:beforeAutospacing="1" w:after="100" w:afterAutospacing="1"/>
    </w:pPr>
    <w:rPr>
      <w:rFonts w:eastAsia="Calibri"/>
      <w:sz w:val="24"/>
      <w:szCs w:val="24"/>
    </w:rPr>
  </w:style>
  <w:style w:type="paragraph" w:customStyle="1" w:styleId="tal1">
    <w:name w:val="tal"/>
    <w:basedOn w:val="Normal"/>
    <w:qFormat/>
    <w:rsid w:val="0084405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7FACF-A996-4072-B89C-F6479185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2021-08-25T15:24:00Z</dcterms:created>
  <dcterms:modified xsi:type="dcterms:W3CDTF">2021-08-26T06:09:00Z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