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8CFAA6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w:t>
      </w:r>
      <w:proofErr w:type="spellStart"/>
      <w:r w:rsidRPr="001E0A28">
        <w:rPr>
          <w:rFonts w:ascii="Arial" w:eastAsiaTheme="minorEastAsia" w:hAnsi="Arial" w:cs="Arial"/>
          <w:b/>
          <w:sz w:val="24"/>
          <w:szCs w:val="24"/>
          <w:lang w:eastAsia="zh-CN"/>
        </w:rPr>
        <w:t>TSG</w:t>
      </w:r>
      <w:proofErr w:type="spellEnd"/>
      <w:r w:rsidRPr="001E0A28">
        <w:rPr>
          <w:rFonts w:ascii="Arial" w:eastAsiaTheme="minorEastAsia" w:hAnsi="Arial" w:cs="Arial"/>
          <w:b/>
          <w:sz w:val="24"/>
          <w:szCs w:val="24"/>
          <w:lang w:eastAsia="zh-CN"/>
        </w:rPr>
        <w:t xml:space="preserve">-RAN WG4 Meeting # </w:t>
      </w:r>
      <w:r w:rsidR="00807889">
        <w:rPr>
          <w:rFonts w:ascii="Arial" w:eastAsiaTheme="minorEastAsia" w:hAnsi="Arial" w:cs="Arial" w:hint="eastAsia"/>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07889">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7E3BD453" w14:textId="77777777" w:rsidR="00917947" w:rsidRPr="00F64938" w:rsidRDefault="00917947" w:rsidP="00917947">
      <w:pPr>
        <w:pStyle w:val="CRCoverPage"/>
        <w:tabs>
          <w:tab w:val="right" w:pos="9639"/>
        </w:tabs>
        <w:spacing w:after="0"/>
        <w:rPr>
          <w:b/>
          <w:noProof/>
          <w:sz w:val="24"/>
        </w:rPr>
      </w:pPr>
      <w:r w:rsidRPr="00F64938">
        <w:rPr>
          <w:b/>
          <w:noProof/>
          <w:sz w:val="24"/>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E3BA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07889">
        <w:rPr>
          <w:rFonts w:ascii="Arial" w:eastAsiaTheme="minorEastAsia" w:hAnsi="Arial" w:cs="Arial" w:hint="eastAsia"/>
          <w:color w:val="000000"/>
          <w:sz w:val="22"/>
          <w:lang w:eastAsia="zh-CN"/>
        </w:rPr>
        <w:t>9.16.6</w:t>
      </w:r>
    </w:p>
    <w:p w14:paraId="50D5329D" w14:textId="180815E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07889">
        <w:rPr>
          <w:rFonts w:ascii="Arial" w:hAnsi="Arial" w:cs="Arial"/>
          <w:color w:val="000000"/>
          <w:sz w:val="22"/>
          <w:lang w:eastAsia="zh-CN"/>
        </w:rPr>
        <w:t>Moderator</w:t>
      </w:r>
      <w:r w:rsidR="00321150" w:rsidRPr="00807889">
        <w:rPr>
          <w:rFonts w:ascii="Arial" w:hAnsi="Arial" w:cs="Arial"/>
          <w:color w:val="000000"/>
          <w:sz w:val="22"/>
          <w:lang w:eastAsia="zh-CN"/>
        </w:rPr>
        <w:t xml:space="preserve"> </w:t>
      </w:r>
      <w:r w:rsidR="004D737D" w:rsidRPr="00807889">
        <w:rPr>
          <w:rFonts w:ascii="Arial" w:hAnsi="Arial" w:cs="Arial"/>
          <w:color w:val="000000"/>
          <w:sz w:val="22"/>
          <w:lang w:eastAsia="zh-CN"/>
        </w:rPr>
        <w:t>(</w:t>
      </w:r>
      <w:r w:rsidR="00807889" w:rsidRPr="00807889">
        <w:rPr>
          <w:rFonts w:ascii="Arial" w:hAnsi="Arial" w:cs="Arial" w:hint="eastAsia"/>
          <w:color w:val="000000"/>
          <w:sz w:val="22"/>
          <w:lang w:eastAsia="zh-CN"/>
        </w:rPr>
        <w:t>CATT</w:t>
      </w:r>
      <w:r w:rsidR="004D737D" w:rsidRPr="00807889">
        <w:rPr>
          <w:rFonts w:ascii="Arial" w:hAnsi="Arial" w:cs="Arial"/>
          <w:color w:val="000000"/>
          <w:sz w:val="22"/>
          <w:lang w:eastAsia="zh-CN"/>
        </w:rPr>
        <w:t>)</w:t>
      </w:r>
    </w:p>
    <w:p w14:paraId="1E0389E7" w14:textId="79075A6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807889">
        <w:rPr>
          <w:rFonts w:ascii="Arial" w:eastAsiaTheme="minorEastAsia" w:hAnsi="Arial" w:cs="Arial" w:hint="eastAsia"/>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865D98">
        <w:rPr>
          <w:rFonts w:ascii="Arial" w:eastAsiaTheme="minorEastAsia" w:hAnsi="Arial" w:cs="Arial" w:hint="eastAsia"/>
          <w:color w:val="000000"/>
          <w:sz w:val="22"/>
          <w:lang w:eastAsia="zh-CN"/>
        </w:rPr>
        <w:t>139</w:t>
      </w:r>
      <w:r w:rsidR="00533159" w:rsidRPr="00533159">
        <w:rPr>
          <w:rFonts w:ascii="Arial" w:eastAsiaTheme="minorEastAsia" w:hAnsi="Arial" w:cs="Arial"/>
          <w:color w:val="000000"/>
          <w:sz w:val="22"/>
          <w:lang w:eastAsia="zh-CN"/>
        </w:rPr>
        <w:t xml:space="preserve">] </w:t>
      </w:r>
      <w:r w:rsidR="00865D98" w:rsidRPr="00865D98">
        <w:rPr>
          <w:rFonts w:ascii="Arial" w:eastAsiaTheme="minorEastAsia" w:hAnsi="Arial" w:cs="Arial"/>
          <w:color w:val="000000"/>
          <w:sz w:val="22"/>
          <w:lang w:eastAsia="zh-CN"/>
        </w:rPr>
        <w:t>NR_ext_to_71GHz_Part_3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B2BA899" w:rsidR="00484C5D" w:rsidRPr="00865D98" w:rsidRDefault="00865D98" w:rsidP="00642BC6">
      <w:pPr>
        <w:rPr>
          <w:lang w:eastAsia="zh-CN"/>
        </w:rPr>
      </w:pPr>
      <w:r w:rsidRPr="00865D98">
        <w:rPr>
          <w:rFonts w:hint="eastAsia"/>
          <w:lang w:eastAsia="zh-CN"/>
        </w:rPr>
        <w:t>This email discussion is to discuss the co-</w:t>
      </w:r>
      <w:r w:rsidRPr="00865D98">
        <w:rPr>
          <w:lang w:eastAsia="zh-CN"/>
        </w:rPr>
        <w:t>existence</w:t>
      </w:r>
      <w:r w:rsidRPr="00865D98">
        <w:rPr>
          <w:rFonts w:hint="eastAsia"/>
          <w:lang w:eastAsia="zh-CN"/>
        </w:rPr>
        <w:t xml:space="preserve"> </w:t>
      </w:r>
      <w:r w:rsidRPr="00865D98">
        <w:rPr>
          <w:lang w:eastAsia="zh-CN"/>
        </w:rPr>
        <w:t>simulation</w:t>
      </w:r>
      <w:r w:rsidRPr="00865D98">
        <w:rPr>
          <w:rFonts w:hint="eastAsia"/>
          <w:lang w:eastAsia="zh-CN"/>
        </w:rPr>
        <w:t xml:space="preserve"> </w:t>
      </w:r>
      <w:r>
        <w:rPr>
          <w:rFonts w:hint="eastAsia"/>
          <w:lang w:eastAsia="zh-CN"/>
        </w:rPr>
        <w:t>for extend to 71 GHz WI</w:t>
      </w:r>
      <w:r w:rsidR="004E475C" w:rsidRPr="00865D98">
        <w:rPr>
          <w:rFonts w:hint="eastAsia"/>
          <w:lang w:eastAsia="zh-CN"/>
        </w:rPr>
        <w:t>.</w:t>
      </w:r>
      <w:r>
        <w:rPr>
          <w:rFonts w:hint="eastAsia"/>
          <w:lang w:eastAsia="zh-CN"/>
        </w:rPr>
        <w:t xml:space="preserve"> The target</w:t>
      </w:r>
      <w:r w:rsidR="00917947">
        <w:rPr>
          <w:rFonts w:hint="eastAsia"/>
          <w:lang w:eastAsia="zh-CN"/>
        </w:rPr>
        <w:t>s</w:t>
      </w:r>
      <w:r>
        <w:rPr>
          <w:rFonts w:hint="eastAsia"/>
          <w:lang w:eastAsia="zh-CN"/>
        </w:rPr>
        <w:t xml:space="preserve"> of the two rounds are as following,</w:t>
      </w:r>
    </w:p>
    <w:p w14:paraId="0E88626E" w14:textId="3ACDD5C5" w:rsidR="00484C5D" w:rsidRPr="00865D98" w:rsidRDefault="00484C5D" w:rsidP="00805BE8">
      <w:pPr>
        <w:pStyle w:val="afe"/>
        <w:numPr>
          <w:ilvl w:val="0"/>
          <w:numId w:val="3"/>
        </w:numPr>
        <w:ind w:firstLineChars="0"/>
        <w:rPr>
          <w:lang w:eastAsia="zh-CN"/>
        </w:rPr>
      </w:pPr>
      <w:r w:rsidRPr="00865D98">
        <w:rPr>
          <w:rFonts w:eastAsiaTheme="minorEastAsia"/>
          <w:lang w:eastAsia="zh-CN"/>
        </w:rPr>
        <w:t>1</w:t>
      </w:r>
      <w:r w:rsidRPr="00865D98">
        <w:rPr>
          <w:rFonts w:eastAsiaTheme="minorEastAsia"/>
          <w:vertAlign w:val="superscript"/>
          <w:lang w:eastAsia="zh-CN"/>
        </w:rPr>
        <w:t>st</w:t>
      </w:r>
      <w:r w:rsidRPr="00865D98">
        <w:rPr>
          <w:rFonts w:eastAsiaTheme="minorEastAsia"/>
          <w:lang w:eastAsia="zh-CN"/>
        </w:rPr>
        <w:t xml:space="preserve"> round</w:t>
      </w:r>
      <w:r w:rsidR="00252DB8" w:rsidRPr="00865D98">
        <w:rPr>
          <w:rFonts w:eastAsiaTheme="minorEastAsia"/>
          <w:lang w:eastAsia="zh-CN"/>
        </w:rPr>
        <w:t>:</w:t>
      </w:r>
    </w:p>
    <w:p w14:paraId="7FD366C9" w14:textId="107283F9" w:rsidR="00865D98" w:rsidRPr="00865D98" w:rsidRDefault="00865D98" w:rsidP="00865D98">
      <w:pPr>
        <w:pStyle w:val="afe"/>
        <w:numPr>
          <w:ilvl w:val="1"/>
          <w:numId w:val="3"/>
        </w:numPr>
        <w:ind w:firstLineChars="0"/>
        <w:rPr>
          <w:lang w:eastAsia="zh-CN"/>
        </w:rPr>
      </w:pPr>
      <w:r w:rsidRPr="009F3024">
        <w:rPr>
          <w:rFonts w:eastAsiaTheme="minorEastAsia" w:hint="eastAsia"/>
          <w:lang w:eastAsia="zh-CN"/>
        </w:rPr>
        <w:t xml:space="preserve">Summarize and collect comments on </w:t>
      </w:r>
      <w:r w:rsidR="009F3024" w:rsidRPr="009F3024">
        <w:rPr>
          <w:rFonts w:eastAsiaTheme="minorEastAsia" w:hint="eastAsia"/>
          <w:lang w:eastAsia="zh-CN"/>
        </w:rPr>
        <w:t>simulation assumption, calibration and future plans</w:t>
      </w:r>
      <w:r w:rsidR="00917947">
        <w:rPr>
          <w:rFonts w:eastAsiaTheme="minorEastAsia" w:hint="eastAsia"/>
          <w:lang w:eastAsia="zh-CN"/>
        </w:rPr>
        <w:t xml:space="preserve"> to have some tentative agreements.</w:t>
      </w:r>
    </w:p>
    <w:p w14:paraId="52A58032" w14:textId="327C0DA3" w:rsidR="00484C5D" w:rsidRPr="00865D98" w:rsidRDefault="00484C5D" w:rsidP="00252DB8">
      <w:pPr>
        <w:pStyle w:val="afe"/>
        <w:numPr>
          <w:ilvl w:val="0"/>
          <w:numId w:val="3"/>
        </w:numPr>
        <w:ind w:firstLineChars="0"/>
        <w:rPr>
          <w:lang w:eastAsia="zh-CN"/>
        </w:rPr>
      </w:pPr>
      <w:r w:rsidRPr="00865D98">
        <w:rPr>
          <w:rFonts w:eastAsiaTheme="minorEastAsia"/>
          <w:lang w:eastAsia="zh-CN"/>
        </w:rPr>
        <w:t>2</w:t>
      </w:r>
      <w:r w:rsidRPr="00865D98">
        <w:rPr>
          <w:rFonts w:eastAsiaTheme="minorEastAsia"/>
          <w:vertAlign w:val="superscript"/>
          <w:lang w:eastAsia="zh-CN"/>
        </w:rPr>
        <w:t>nd</w:t>
      </w:r>
      <w:r w:rsidRPr="00865D98">
        <w:rPr>
          <w:rFonts w:eastAsiaTheme="minorEastAsia"/>
          <w:lang w:eastAsia="zh-CN"/>
        </w:rPr>
        <w:t xml:space="preserve"> round</w:t>
      </w:r>
      <w:r w:rsidR="00252DB8" w:rsidRPr="00865D98">
        <w:rPr>
          <w:rFonts w:eastAsiaTheme="minorEastAsia"/>
          <w:lang w:eastAsia="zh-CN"/>
        </w:rPr>
        <w:t xml:space="preserve">: </w:t>
      </w:r>
      <w:proofErr w:type="spellStart"/>
      <w:r w:rsidR="00252DB8" w:rsidRPr="00865D98">
        <w:rPr>
          <w:rFonts w:eastAsiaTheme="minorEastAsia"/>
          <w:lang w:eastAsia="zh-CN"/>
        </w:rPr>
        <w:t>TBA</w:t>
      </w:r>
      <w:proofErr w:type="spellEnd"/>
    </w:p>
    <w:p w14:paraId="0EE06B6A" w14:textId="7E550291" w:rsidR="00004165" w:rsidRPr="00865D98" w:rsidRDefault="00865D98" w:rsidP="00805BE8">
      <w:pPr>
        <w:pStyle w:val="afe"/>
        <w:numPr>
          <w:ilvl w:val="1"/>
          <w:numId w:val="3"/>
        </w:numPr>
        <w:ind w:firstLineChars="0"/>
        <w:rPr>
          <w:lang w:eastAsia="zh-CN"/>
        </w:rPr>
      </w:pPr>
      <w:r w:rsidRPr="00865D98">
        <w:rPr>
          <w:rFonts w:eastAsiaTheme="minorEastAsia" w:hint="eastAsia"/>
          <w:lang w:eastAsia="zh-CN"/>
        </w:rPr>
        <w:t xml:space="preserve">Agree the co-existence </w:t>
      </w:r>
      <w:r w:rsidRPr="00865D98">
        <w:rPr>
          <w:rFonts w:eastAsiaTheme="minorEastAsia"/>
          <w:lang w:eastAsia="zh-CN"/>
        </w:rPr>
        <w:t>simulation</w:t>
      </w:r>
      <w:r w:rsidR="00917947">
        <w:rPr>
          <w:rFonts w:eastAsiaTheme="minorEastAsia" w:hint="eastAsia"/>
          <w:lang w:eastAsia="zh-CN"/>
        </w:rPr>
        <w:t xml:space="preserve"> </w:t>
      </w:r>
      <w:proofErr w:type="spellStart"/>
      <w:r w:rsidR="00917947">
        <w:rPr>
          <w:rFonts w:eastAsiaTheme="minorEastAsia" w:hint="eastAsia"/>
          <w:lang w:eastAsia="zh-CN"/>
        </w:rPr>
        <w:t>WF</w:t>
      </w:r>
      <w:proofErr w:type="spellEnd"/>
      <w:r w:rsidRPr="00865D98">
        <w:rPr>
          <w:rFonts w:eastAsiaTheme="minorEastAsia" w:hint="eastAsia"/>
          <w:lang w:eastAsia="zh-CN"/>
        </w:rPr>
        <w:t>.</w:t>
      </w:r>
    </w:p>
    <w:p w14:paraId="609286E5" w14:textId="06C3AF4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D582F">
        <w:rPr>
          <w:rFonts w:hint="eastAsia"/>
          <w:lang w:eastAsia="zh-CN"/>
        </w:rPr>
        <w:t>Simulation assumption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11341" w:type="dxa"/>
        <w:tblInd w:w="-601" w:type="dxa"/>
        <w:tblLayout w:type="fixed"/>
        <w:tblLook w:val="04A0" w:firstRow="1" w:lastRow="0" w:firstColumn="1" w:lastColumn="0" w:noHBand="0" w:noVBand="1"/>
      </w:tblPr>
      <w:tblGrid>
        <w:gridCol w:w="1418"/>
        <w:gridCol w:w="1134"/>
        <w:gridCol w:w="8789"/>
      </w:tblGrid>
      <w:tr w:rsidR="00484C5D" w:rsidRPr="00F53FE2" w14:paraId="0411894B" w14:textId="77777777" w:rsidTr="000944E1">
        <w:trPr>
          <w:trHeight w:val="468"/>
        </w:trPr>
        <w:tc>
          <w:tcPr>
            <w:tcW w:w="14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87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944E1">
        <w:trPr>
          <w:trHeight w:val="468"/>
        </w:trPr>
        <w:tc>
          <w:tcPr>
            <w:tcW w:w="1418" w:type="dxa"/>
          </w:tcPr>
          <w:p w14:paraId="12FD4C09" w14:textId="1D921C98" w:rsidR="00F53FE2" w:rsidRPr="003B3F97" w:rsidRDefault="00730854" w:rsidP="00805BE8">
            <w:pPr>
              <w:spacing w:before="120" w:after="120"/>
              <w:rPr>
                <w:rFonts w:ascii="Arial" w:hAnsi="Arial" w:cs="Arial"/>
                <w:sz w:val="16"/>
                <w:szCs w:val="16"/>
                <w:lang w:val="en-US" w:eastAsia="zh-CN"/>
              </w:rPr>
            </w:pPr>
            <w:ins w:id="0" w:author="Moderator - CATT" w:date="2021-08-13T14:38:00Z">
              <w:r>
                <w:rPr>
                  <w:rFonts w:ascii="Arial" w:eastAsiaTheme="minorEastAsia" w:hAnsi="Arial" w:cs="Arial" w:hint="eastAsia"/>
                  <w:sz w:val="16"/>
                  <w:szCs w:val="16"/>
                  <w:lang w:val="en-US" w:eastAsia="zh-CN"/>
                </w:rPr>
                <w:t xml:space="preserve">Rev </w:t>
              </w:r>
            </w:ins>
            <w:r w:rsidR="003B3F97" w:rsidRPr="003B3F97">
              <w:rPr>
                <w:rFonts w:ascii="Arial" w:hAnsi="Arial" w:cs="Arial"/>
                <w:sz w:val="16"/>
                <w:szCs w:val="16"/>
                <w:lang w:val="en-US" w:eastAsia="zh-CN"/>
              </w:rPr>
              <w:t>R4-2111914</w:t>
            </w:r>
          </w:p>
        </w:tc>
        <w:tc>
          <w:tcPr>
            <w:tcW w:w="1134" w:type="dxa"/>
          </w:tcPr>
          <w:p w14:paraId="1A5AAE84" w14:textId="05578B14" w:rsidR="00F53FE2" w:rsidRPr="004A7544" w:rsidRDefault="003B3F97" w:rsidP="00805BE8">
            <w:pPr>
              <w:spacing w:before="120" w:after="120"/>
            </w:pPr>
            <w:r w:rsidRPr="003B3F97">
              <w:rPr>
                <w:rFonts w:ascii="Arial" w:hAnsi="Arial" w:cs="Arial"/>
                <w:sz w:val="16"/>
                <w:szCs w:val="16"/>
                <w:lang w:val="en-US" w:eastAsia="zh-CN"/>
              </w:rPr>
              <w:t>CATT</w:t>
            </w:r>
          </w:p>
        </w:tc>
        <w:tc>
          <w:tcPr>
            <w:tcW w:w="8789" w:type="dxa"/>
          </w:tcPr>
          <w:p w14:paraId="23E5CF1A" w14:textId="4B4810A5" w:rsidR="005E366A" w:rsidRPr="004A7544" w:rsidRDefault="003D6837" w:rsidP="003D6837">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3B3F97" w14:paraId="453CFBFF" w14:textId="77777777" w:rsidTr="000944E1">
        <w:trPr>
          <w:trHeight w:val="468"/>
        </w:trPr>
        <w:tc>
          <w:tcPr>
            <w:tcW w:w="1418" w:type="dxa"/>
          </w:tcPr>
          <w:p w14:paraId="28EBA9F9" w14:textId="08625D52" w:rsidR="003B3F97" w:rsidRPr="003B3F97" w:rsidRDefault="00730854" w:rsidP="00805BE8">
            <w:pPr>
              <w:spacing w:before="120" w:after="120"/>
              <w:rPr>
                <w:rFonts w:ascii="Arial" w:hAnsi="Arial" w:cs="Arial"/>
                <w:sz w:val="16"/>
                <w:szCs w:val="16"/>
                <w:lang w:val="en-US" w:eastAsia="zh-CN"/>
              </w:rPr>
            </w:pPr>
            <w:ins w:id="1" w:author="Moderator - CATT" w:date="2021-08-13T14:38:00Z">
              <w:r>
                <w:rPr>
                  <w:rFonts w:ascii="Arial" w:eastAsiaTheme="minorEastAsia" w:hAnsi="Arial" w:cs="Arial" w:hint="eastAsia"/>
                  <w:sz w:val="16"/>
                  <w:szCs w:val="16"/>
                  <w:lang w:val="en-US" w:eastAsia="zh-CN"/>
                </w:rPr>
                <w:t xml:space="preserve">Rev </w:t>
              </w:r>
            </w:ins>
            <w:r w:rsidR="003B3F97" w:rsidRPr="003B3F97">
              <w:rPr>
                <w:rFonts w:ascii="Arial" w:hAnsi="Arial" w:cs="Arial"/>
                <w:sz w:val="16"/>
                <w:szCs w:val="16"/>
                <w:lang w:val="en-US" w:eastAsia="zh-CN"/>
              </w:rPr>
              <w:t>R4-2112020</w:t>
            </w:r>
          </w:p>
        </w:tc>
        <w:tc>
          <w:tcPr>
            <w:tcW w:w="1134" w:type="dxa"/>
          </w:tcPr>
          <w:p w14:paraId="73E474FE" w14:textId="4002C7BE"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Korea Testing Laboratory</w:t>
            </w:r>
          </w:p>
        </w:tc>
        <w:tc>
          <w:tcPr>
            <w:tcW w:w="8789" w:type="dxa"/>
          </w:tcPr>
          <w:p w14:paraId="129DEDB5" w14:textId="77777777" w:rsidR="003D6837" w:rsidRDefault="003D6837" w:rsidP="003D6837">
            <w:pPr>
              <w:jc w:val="both"/>
              <w:rPr>
                <w:rFonts w:eastAsia="Malgun Gothic"/>
                <w:b/>
                <w:lang w:eastAsia="ko-KR"/>
              </w:rPr>
            </w:pPr>
            <w:r>
              <w:rPr>
                <w:rFonts w:eastAsia="Malgun Gothic"/>
                <w:b/>
                <w:lang w:eastAsia="ko-KR"/>
              </w:rPr>
              <w:t>Proposal 1</w:t>
            </w:r>
            <w:r w:rsidRPr="00673AFB">
              <w:rPr>
                <w:rFonts w:eastAsia="Malgun Gothic"/>
                <w:b/>
                <w:lang w:eastAsia="ko-KR"/>
              </w:rPr>
              <w:t xml:space="preserve">: </w:t>
            </w:r>
            <w:r>
              <w:rPr>
                <w:rFonts w:eastAsia="Malgun Gothic"/>
                <w:b/>
                <w:lang w:eastAsia="ko-KR"/>
              </w:rPr>
              <w:t>Further study for coexistence in dynamic time-division duplex (D-</w:t>
            </w:r>
            <w:proofErr w:type="spellStart"/>
            <w:r>
              <w:rPr>
                <w:rFonts w:eastAsia="Malgun Gothic"/>
                <w:b/>
                <w:lang w:eastAsia="ko-KR"/>
              </w:rPr>
              <w:t>TDD</w:t>
            </w:r>
            <w:proofErr w:type="spellEnd"/>
            <w:r>
              <w:rPr>
                <w:rFonts w:eastAsia="Malgun Gothic"/>
                <w:b/>
                <w:lang w:eastAsia="ko-KR"/>
              </w:rPr>
              <w:t>) systems is required in</w:t>
            </w:r>
            <w:r w:rsidRPr="00673AFB">
              <w:rPr>
                <w:rFonts w:eastAsia="Malgun Gothic"/>
                <w:b/>
                <w:lang w:eastAsia="ko-KR"/>
              </w:rPr>
              <w:t xml:space="preserve"> indoor scenarios.</w:t>
            </w:r>
          </w:p>
          <w:p w14:paraId="1E6935AD" w14:textId="5EEB2213" w:rsidR="003B3F97" w:rsidRPr="003D6837" w:rsidRDefault="003D6837" w:rsidP="004918A5">
            <w:pPr>
              <w:jc w:val="both"/>
            </w:pPr>
            <w:r>
              <w:rPr>
                <w:rFonts w:eastAsia="Malgun Gothic"/>
                <w:b/>
                <w:lang w:eastAsia="ko-KR"/>
              </w:rPr>
              <w:t>Proposal 2</w:t>
            </w:r>
            <w:r w:rsidRPr="00673AFB">
              <w:rPr>
                <w:rFonts w:eastAsia="Malgun Gothic"/>
                <w:b/>
                <w:lang w:eastAsia="ko-KR"/>
              </w:rPr>
              <w:t xml:space="preserve">: study of </w:t>
            </w:r>
            <w:r>
              <w:rPr>
                <w:rFonts w:eastAsia="Malgun Gothic"/>
                <w:b/>
                <w:lang w:eastAsia="ko-KR"/>
              </w:rPr>
              <w:t xml:space="preserve">timing </w:t>
            </w:r>
            <w:r w:rsidRPr="00673AFB">
              <w:rPr>
                <w:rFonts w:eastAsia="Malgun Gothic"/>
                <w:b/>
                <w:lang w:eastAsia="ko-KR"/>
              </w:rPr>
              <w:t xml:space="preserve">asynchronous scenario which can affect </w:t>
            </w:r>
            <w:proofErr w:type="spellStart"/>
            <w:r w:rsidRPr="00673AFB">
              <w:rPr>
                <w:rFonts w:eastAsia="Malgun Gothic"/>
                <w:b/>
                <w:lang w:eastAsia="ko-KR"/>
              </w:rPr>
              <w:t>TP</w:t>
            </w:r>
            <w:proofErr w:type="spellEnd"/>
            <w:r w:rsidRPr="00673AFB">
              <w:rPr>
                <w:rFonts w:eastAsia="Malgun Gothic"/>
                <w:b/>
                <w:lang w:eastAsia="ko-KR"/>
              </w:rPr>
              <w:t xml:space="preserve"> loss caused by </w:t>
            </w:r>
            <w:proofErr w:type="spellStart"/>
            <w:r w:rsidRPr="00673AFB">
              <w:rPr>
                <w:rFonts w:eastAsia="Malgun Gothic"/>
                <w:b/>
                <w:lang w:eastAsia="ko-KR"/>
              </w:rPr>
              <w:t>ACIR</w:t>
            </w:r>
            <w:proofErr w:type="spellEnd"/>
            <w:r w:rsidRPr="00673AFB">
              <w:rPr>
                <w:rFonts w:eastAsia="Malgun Gothic"/>
                <w:b/>
                <w:lang w:eastAsia="ko-KR"/>
              </w:rPr>
              <w:t xml:space="preserve"> for indoor scenarios.</w:t>
            </w:r>
          </w:p>
        </w:tc>
      </w:tr>
      <w:tr w:rsidR="003B3F97" w14:paraId="781F081D" w14:textId="77777777" w:rsidTr="000944E1">
        <w:trPr>
          <w:trHeight w:val="468"/>
        </w:trPr>
        <w:tc>
          <w:tcPr>
            <w:tcW w:w="1418" w:type="dxa"/>
          </w:tcPr>
          <w:p w14:paraId="20A2A42E" w14:textId="036A9EDE"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R4-2112997</w:t>
            </w:r>
          </w:p>
        </w:tc>
        <w:tc>
          <w:tcPr>
            <w:tcW w:w="1134" w:type="dxa"/>
          </w:tcPr>
          <w:p w14:paraId="1A813A33" w14:textId="62CF4075" w:rsidR="003B3F97" w:rsidRPr="003B3F97" w:rsidRDefault="003B3F97" w:rsidP="00805BE8">
            <w:pPr>
              <w:spacing w:before="120" w:after="120"/>
              <w:rPr>
                <w:rFonts w:ascii="Arial" w:hAnsi="Arial" w:cs="Arial"/>
                <w:sz w:val="16"/>
                <w:szCs w:val="16"/>
                <w:lang w:val="en-US" w:eastAsia="zh-CN"/>
              </w:rPr>
            </w:pPr>
            <w:r w:rsidRPr="003B3F97">
              <w:rPr>
                <w:rFonts w:ascii="Arial" w:hAnsi="Arial" w:cs="Arial"/>
                <w:sz w:val="16"/>
                <w:szCs w:val="16"/>
                <w:lang w:val="en-US" w:eastAsia="zh-CN"/>
              </w:rPr>
              <w:t>vivo</w:t>
            </w:r>
          </w:p>
        </w:tc>
        <w:tc>
          <w:tcPr>
            <w:tcW w:w="8789" w:type="dxa"/>
          </w:tcPr>
          <w:p w14:paraId="6AA286EC" w14:textId="470AF9DD" w:rsidR="003B3F97" w:rsidRPr="003D6837" w:rsidRDefault="003D6837" w:rsidP="003D6837">
            <w:pPr>
              <w:jc w:val="both"/>
            </w:pPr>
            <w:r w:rsidRPr="00CD582F">
              <w:rPr>
                <w:b/>
              </w:rPr>
              <w:t xml:space="preserve">Proposal 2: For UL coexistence study, the </w:t>
            </w:r>
            <w:proofErr w:type="spellStart"/>
            <w:r w:rsidRPr="00CD582F">
              <w:rPr>
                <w:b/>
              </w:rPr>
              <w:t>EIRP</w:t>
            </w:r>
            <w:proofErr w:type="spellEnd"/>
            <w:r w:rsidRPr="00CD582F">
              <w:rPr>
                <w:b/>
              </w:rPr>
              <w:t xml:space="preserve"> limit and power control parameters should be further studied.</w:t>
            </w:r>
          </w:p>
        </w:tc>
      </w:tr>
      <w:tr w:rsidR="00A7403C" w14:paraId="67FD2E79" w14:textId="77777777" w:rsidTr="000944E1">
        <w:trPr>
          <w:trHeight w:val="468"/>
          <w:ins w:id="2" w:author="Moderator - CATT" w:date="2021-08-13T16:38:00Z"/>
        </w:trPr>
        <w:tc>
          <w:tcPr>
            <w:tcW w:w="1418" w:type="dxa"/>
          </w:tcPr>
          <w:p w14:paraId="4365101C" w14:textId="691D4A92" w:rsidR="00A7403C" w:rsidRPr="00A7403C" w:rsidRDefault="00A7403C" w:rsidP="00805BE8">
            <w:pPr>
              <w:spacing w:before="120" w:after="120"/>
              <w:rPr>
                <w:ins w:id="3" w:author="Moderator - CATT" w:date="2021-08-13T16:38:00Z"/>
                <w:rFonts w:ascii="Arial" w:hAnsi="Arial" w:cs="Arial"/>
                <w:sz w:val="16"/>
                <w:szCs w:val="16"/>
                <w:lang w:val="en-US" w:eastAsia="zh-CN"/>
              </w:rPr>
            </w:pPr>
            <w:ins w:id="4" w:author="Moderator - CATT" w:date="2021-08-13T16:47:00Z">
              <w:r>
                <w:rPr>
                  <w:rFonts w:ascii="Arial" w:eastAsiaTheme="minorEastAsia" w:hAnsi="Arial" w:cs="Arial" w:hint="eastAsia"/>
                  <w:sz w:val="16"/>
                  <w:szCs w:val="16"/>
                  <w:lang w:eastAsia="zh-CN"/>
                </w:rPr>
                <w:t>R4-2113316</w:t>
              </w:r>
            </w:ins>
          </w:p>
        </w:tc>
        <w:tc>
          <w:tcPr>
            <w:tcW w:w="1134" w:type="dxa"/>
          </w:tcPr>
          <w:p w14:paraId="1727D39F" w14:textId="7DFFE25D" w:rsidR="00A7403C" w:rsidRPr="00A7403C" w:rsidRDefault="00A7403C" w:rsidP="00805BE8">
            <w:pPr>
              <w:spacing w:before="120" w:after="120"/>
              <w:rPr>
                <w:ins w:id="5" w:author="Moderator - CATT" w:date="2021-08-13T16:38:00Z"/>
                <w:rFonts w:ascii="Arial" w:hAnsi="Arial" w:cs="Arial"/>
                <w:sz w:val="16"/>
                <w:szCs w:val="16"/>
                <w:lang w:val="en-US" w:eastAsia="zh-CN"/>
              </w:rPr>
            </w:pPr>
            <w:ins w:id="6" w:author="Moderator - CATT" w:date="2021-08-13T16:47:00Z">
              <w:r>
                <w:rPr>
                  <w:rFonts w:ascii="Arial" w:eastAsiaTheme="minorEastAsia" w:hAnsi="Arial" w:cs="Arial" w:hint="eastAsia"/>
                  <w:sz w:val="16"/>
                  <w:szCs w:val="16"/>
                  <w:lang w:val="en-US" w:eastAsia="zh-CN"/>
                </w:rPr>
                <w:t>Ericsson</w:t>
              </w:r>
            </w:ins>
          </w:p>
        </w:tc>
        <w:tc>
          <w:tcPr>
            <w:tcW w:w="8789" w:type="dxa"/>
          </w:tcPr>
          <w:p w14:paraId="1A2CC618" w14:textId="77777777" w:rsidR="00A7403C" w:rsidRDefault="00A7403C" w:rsidP="00A7403C">
            <w:pPr>
              <w:pStyle w:val="af0"/>
              <w:rPr>
                <w:ins w:id="7" w:author="Moderator - CATT" w:date="2021-08-13T16:47:00Z"/>
              </w:rPr>
            </w:pPr>
            <w:ins w:id="8" w:author="Moderator - CATT" w:date="2021-08-13T16:47:00Z">
              <w:r w:rsidRPr="00A46DA7">
                <w:rPr>
                  <w:b/>
                  <w:bCs/>
                  <w:u w:val="single"/>
                </w:rPr>
                <w:t>Proposal</w:t>
              </w:r>
              <w:r>
                <w:rPr>
                  <w:b/>
                  <w:bCs/>
                  <w:u w:val="single"/>
                </w:rPr>
                <w:t xml:space="preserve"> 1</w:t>
              </w:r>
              <w:r w:rsidRPr="00A46DA7">
                <w:rPr>
                  <w:b/>
                  <w:bCs/>
                  <w:u w:val="single"/>
                </w:rPr>
                <w:t>:</w:t>
              </w:r>
              <w:r>
                <w:t xml:space="preserve"> </w:t>
              </w:r>
              <w:bookmarkStart w:id="9" w:name="_Hlk78875435"/>
              <w:r>
                <w:t>It is proposed to use antenna model parameter sets in Table 2.1-2 if co-existence simulations are considered or if antenna parameters are shared to other groups.</w:t>
              </w:r>
              <w:bookmarkEnd w:id="9"/>
            </w:ins>
          </w:p>
          <w:p w14:paraId="2CD4AA77" w14:textId="77777777" w:rsidR="00A7403C" w:rsidRPr="00122758" w:rsidRDefault="00A7403C" w:rsidP="00A7403C">
            <w:pPr>
              <w:keepNext/>
              <w:keepLines/>
              <w:spacing w:after="0"/>
              <w:jc w:val="center"/>
              <w:rPr>
                <w:ins w:id="10" w:author="Moderator - CATT" w:date="2021-08-13T16:47:00Z"/>
                <w:rFonts w:ascii="Arial" w:hAnsi="Arial"/>
                <w:b/>
              </w:rPr>
            </w:pPr>
            <w:ins w:id="11" w:author="Moderator - CATT" w:date="2021-08-13T16:47:00Z">
              <w:r w:rsidRPr="00122758">
                <w:rPr>
                  <w:rFonts w:ascii="Arial" w:hAnsi="Arial"/>
                  <w:b/>
                </w:rPr>
                <w:t xml:space="preserve">Table </w:t>
              </w:r>
              <w:r>
                <w:rPr>
                  <w:rFonts w:ascii="Arial" w:hAnsi="Arial"/>
                  <w:b/>
                </w:rPr>
                <w:t>2.1-2</w:t>
              </w:r>
              <w:r w:rsidRPr="00122758">
                <w:rPr>
                  <w:rFonts w:ascii="Arial" w:hAnsi="Arial"/>
                  <w:b/>
                </w:rPr>
                <w:t xml:space="preserve">: </w:t>
              </w:r>
              <w:r>
                <w:rPr>
                  <w:rFonts w:ascii="Arial" w:hAnsi="Arial"/>
                  <w:b/>
                </w:rPr>
                <w:t>Deployment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48"/>
              <w:gridCol w:w="1036"/>
              <w:gridCol w:w="887"/>
              <w:gridCol w:w="1227"/>
              <w:gridCol w:w="887"/>
            </w:tblGrid>
            <w:tr w:rsidR="00A7403C" w:rsidRPr="0068725F" w14:paraId="30B36E7B" w14:textId="77777777" w:rsidTr="0076759B">
              <w:trPr>
                <w:jc w:val="center"/>
                <w:ins w:id="12" w:author="Moderator - CATT" w:date="2021-08-13T16:47:00Z"/>
              </w:trPr>
              <w:tc>
                <w:tcPr>
                  <w:tcW w:w="1048" w:type="dxa"/>
                </w:tcPr>
                <w:p w14:paraId="759C5D5C"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3" w:author="Moderator - CATT" w:date="2021-08-13T16:47:00Z"/>
                      <w:rFonts w:ascii="Arial" w:eastAsia="Ericsson Hilda" w:hAnsi="Arial" w:cs="Arial"/>
                      <w:b/>
                      <w:bCs/>
                      <w:iCs/>
                      <w:sz w:val="18"/>
                      <w:szCs w:val="18"/>
                      <w:lang w:val="en-US" w:eastAsia="zh-CN"/>
                    </w:rPr>
                  </w:pPr>
                  <w:ins w:id="14" w:author="Moderator - CATT" w:date="2021-08-13T16:47:00Z">
                    <w:r w:rsidRPr="00254E63">
                      <w:rPr>
                        <w:rFonts w:ascii="Arial" w:eastAsia="Ericsson Hilda" w:hAnsi="Arial" w:cs="Arial"/>
                        <w:b/>
                        <w:bCs/>
                        <w:iCs/>
                        <w:sz w:val="18"/>
                        <w:szCs w:val="18"/>
                        <w:lang w:val="en-US" w:eastAsia="zh-CN"/>
                      </w:rPr>
                      <w:t>Parameter</w:t>
                    </w:r>
                  </w:ins>
                </w:p>
              </w:tc>
              <w:tc>
                <w:tcPr>
                  <w:tcW w:w="1036" w:type="dxa"/>
                </w:tcPr>
                <w:p w14:paraId="0AB6933A"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5" w:author="Moderator - CATT" w:date="2021-08-13T16:47:00Z"/>
                      <w:rFonts w:ascii="Arial" w:eastAsia="Ericsson Hilda" w:hAnsi="Arial" w:cs="Arial"/>
                      <w:b/>
                      <w:bCs/>
                      <w:sz w:val="18"/>
                      <w:szCs w:val="18"/>
                      <w:lang w:val="en-US" w:eastAsia="zh-CN"/>
                    </w:rPr>
                  </w:pPr>
                  <w:ins w:id="16" w:author="Moderator - CATT" w:date="2021-08-13T16:47:00Z">
                    <w:r>
                      <w:rPr>
                        <w:rFonts w:ascii="Arial" w:eastAsia="Ericsson Hilda" w:hAnsi="Arial" w:cs="Arial"/>
                        <w:b/>
                        <w:bCs/>
                        <w:sz w:val="18"/>
                        <w:szCs w:val="18"/>
                        <w:lang w:val="en-US" w:eastAsia="zh-CN"/>
                      </w:rPr>
                      <w:t>Sub-urban</w:t>
                    </w:r>
                  </w:ins>
                </w:p>
              </w:tc>
              <w:tc>
                <w:tcPr>
                  <w:tcW w:w="887" w:type="dxa"/>
                </w:tcPr>
                <w:p w14:paraId="193AD4D7"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7" w:author="Moderator - CATT" w:date="2021-08-13T16:47:00Z"/>
                      <w:rFonts w:ascii="Arial" w:eastAsia="Ericsson Hilda" w:hAnsi="Arial" w:cs="Arial"/>
                      <w:b/>
                      <w:bCs/>
                      <w:sz w:val="18"/>
                      <w:szCs w:val="18"/>
                      <w:lang w:val="en-US" w:eastAsia="zh-CN"/>
                    </w:rPr>
                  </w:pPr>
                  <w:ins w:id="18" w:author="Moderator - CATT" w:date="2021-08-13T16:47:00Z">
                    <w:r>
                      <w:rPr>
                        <w:rFonts w:ascii="Arial" w:eastAsia="Ericsson Hilda" w:hAnsi="Arial" w:cs="Arial"/>
                        <w:b/>
                        <w:bCs/>
                        <w:sz w:val="18"/>
                        <w:szCs w:val="18"/>
                        <w:lang w:val="en-US" w:eastAsia="zh-CN"/>
                      </w:rPr>
                      <w:t>Urban</w:t>
                    </w:r>
                  </w:ins>
                </w:p>
              </w:tc>
              <w:tc>
                <w:tcPr>
                  <w:tcW w:w="1227" w:type="dxa"/>
                </w:tcPr>
                <w:p w14:paraId="0103FB80"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9" w:author="Moderator - CATT" w:date="2021-08-13T16:47:00Z"/>
                      <w:rFonts w:ascii="Arial" w:eastAsia="Ericsson Hilda" w:hAnsi="Arial" w:cs="Arial"/>
                      <w:b/>
                      <w:bCs/>
                      <w:sz w:val="18"/>
                      <w:szCs w:val="18"/>
                      <w:lang w:val="en-US" w:eastAsia="zh-CN"/>
                    </w:rPr>
                  </w:pPr>
                  <w:ins w:id="20" w:author="Moderator - CATT" w:date="2021-08-13T16:47:00Z">
                    <w:r w:rsidRPr="00254E63">
                      <w:rPr>
                        <w:rFonts w:ascii="Arial" w:eastAsia="Ericsson Hilda" w:hAnsi="Arial" w:cs="Arial"/>
                        <w:b/>
                        <w:bCs/>
                        <w:sz w:val="18"/>
                        <w:szCs w:val="18"/>
                        <w:lang w:val="en-US" w:eastAsia="zh-CN"/>
                      </w:rPr>
                      <w:t>Dense urban</w:t>
                    </w:r>
                  </w:ins>
                </w:p>
              </w:tc>
              <w:tc>
                <w:tcPr>
                  <w:tcW w:w="887" w:type="dxa"/>
                </w:tcPr>
                <w:p w14:paraId="10D4043E"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1" w:author="Moderator - CATT" w:date="2021-08-13T16:47:00Z"/>
                      <w:rFonts w:ascii="Arial" w:eastAsia="Ericsson Hilda" w:hAnsi="Arial" w:cs="Arial"/>
                      <w:b/>
                      <w:bCs/>
                      <w:sz w:val="18"/>
                      <w:szCs w:val="18"/>
                      <w:lang w:val="en-US" w:eastAsia="zh-CN"/>
                    </w:rPr>
                  </w:pPr>
                  <w:ins w:id="22" w:author="Moderator - CATT" w:date="2021-08-13T16:47:00Z">
                    <w:r w:rsidRPr="00254E63">
                      <w:rPr>
                        <w:rFonts w:ascii="Arial" w:eastAsia="Ericsson Hilda" w:hAnsi="Arial" w:cs="Arial"/>
                        <w:b/>
                        <w:bCs/>
                        <w:sz w:val="18"/>
                        <w:szCs w:val="18"/>
                        <w:lang w:val="en-US" w:eastAsia="zh-CN"/>
                      </w:rPr>
                      <w:t xml:space="preserve">Indoor </w:t>
                    </w:r>
                  </w:ins>
                </w:p>
              </w:tc>
            </w:tr>
            <w:tr w:rsidR="00A7403C" w:rsidRPr="0068725F" w14:paraId="0621293B" w14:textId="77777777" w:rsidTr="0076759B">
              <w:trPr>
                <w:jc w:val="center"/>
                <w:ins w:id="23" w:author="Moderator - CATT" w:date="2021-08-13T16:47:00Z"/>
              </w:trPr>
              <w:tc>
                <w:tcPr>
                  <w:tcW w:w="1048" w:type="dxa"/>
                </w:tcPr>
                <w:p w14:paraId="6EA22D40"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24" w:author="Moderator - CATT" w:date="2021-08-13T16:47:00Z"/>
                      <w:rFonts w:ascii="Cambria Math" w:eastAsia="Ericsson Hilda" w:hAnsi="Cambria Math" w:cs="Arial"/>
                      <w:iCs/>
                      <w:sz w:val="18"/>
                      <w:szCs w:val="18"/>
                      <w:lang w:val="en-US" w:eastAsia="zh-CN"/>
                    </w:rPr>
                  </w:pPr>
                  <w:ins w:id="25" w:author="Moderator - CATT" w:date="2021-08-13T16:47:00Z">
                    <w:r w:rsidRPr="004479B2">
                      <w:rPr>
                        <w:rFonts w:ascii="Cambria Math" w:eastAsia="Ericsson Hilda" w:hAnsi="Cambria Math" w:cs="Arial"/>
                        <w:i/>
                        <w:sz w:val="18"/>
                        <w:szCs w:val="18"/>
                        <w:lang w:val="en-US" w:eastAsia="zh-CN"/>
                      </w:rPr>
                      <w:t>A</w:t>
                    </w:r>
                    <w:r w:rsidRPr="004479B2">
                      <w:rPr>
                        <w:rFonts w:ascii="Cambria Math" w:eastAsia="Ericsson Hilda" w:hAnsi="Cambria Math" w:cs="Arial"/>
                        <w:i/>
                        <w:sz w:val="18"/>
                        <w:szCs w:val="18"/>
                        <w:vertAlign w:val="subscript"/>
                        <w:lang w:val="en-US" w:eastAsia="zh-CN"/>
                      </w:rPr>
                      <w:t>m</w:t>
                    </w:r>
                    <w:r>
                      <w:rPr>
                        <w:rFonts w:ascii="Cambria Math" w:eastAsia="Ericsson Hilda" w:hAnsi="Cambria Math" w:cs="Arial"/>
                        <w:iCs/>
                        <w:sz w:val="18"/>
                        <w:szCs w:val="18"/>
                        <w:lang w:val="en-US" w:eastAsia="zh-CN"/>
                      </w:rPr>
                      <w:t xml:space="preserve"> </w:t>
                    </w:r>
                    <w:r w:rsidRPr="002D78B1">
                      <w:rPr>
                        <w:rFonts w:ascii="Arial" w:eastAsia="Ericsson Hilda" w:hAnsi="Arial" w:cs="Arial"/>
                        <w:iCs/>
                        <w:sz w:val="18"/>
                        <w:szCs w:val="18"/>
                        <w:lang w:val="en-US"/>
                      </w:rPr>
                      <w:t>(dB)</w:t>
                    </w:r>
                  </w:ins>
                </w:p>
              </w:tc>
              <w:tc>
                <w:tcPr>
                  <w:tcW w:w="1036" w:type="dxa"/>
                </w:tcPr>
                <w:p w14:paraId="5EAEDA2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6" w:author="Moderator - CATT" w:date="2021-08-13T16:47:00Z"/>
                      <w:rFonts w:ascii="Arial" w:eastAsia="Ericsson Hilda" w:hAnsi="Arial" w:cs="Arial"/>
                      <w:sz w:val="18"/>
                      <w:szCs w:val="18"/>
                      <w:lang w:val="en-US" w:eastAsia="zh-CN"/>
                    </w:rPr>
                  </w:pPr>
                  <w:ins w:id="27" w:author="Moderator - CATT" w:date="2021-08-13T16:47:00Z">
                    <w:r>
                      <w:rPr>
                        <w:rFonts w:ascii="Arial" w:eastAsia="Ericsson Hilda" w:hAnsi="Arial" w:cs="Arial"/>
                        <w:sz w:val="18"/>
                        <w:szCs w:val="18"/>
                        <w:lang w:val="en-US" w:eastAsia="zh-CN"/>
                      </w:rPr>
                      <w:t>30</w:t>
                    </w:r>
                  </w:ins>
                </w:p>
              </w:tc>
              <w:tc>
                <w:tcPr>
                  <w:tcW w:w="887" w:type="dxa"/>
                </w:tcPr>
                <w:p w14:paraId="74F43A52"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8" w:author="Moderator - CATT" w:date="2021-08-13T16:47:00Z"/>
                      <w:rFonts w:ascii="Arial" w:eastAsia="Ericsson Hilda" w:hAnsi="Arial" w:cs="Arial"/>
                      <w:sz w:val="18"/>
                      <w:szCs w:val="18"/>
                      <w:lang w:val="en-US" w:eastAsia="zh-CN"/>
                    </w:rPr>
                  </w:pPr>
                  <w:ins w:id="29" w:author="Moderator - CATT" w:date="2021-08-13T16:47:00Z">
                    <w:r>
                      <w:rPr>
                        <w:rFonts w:ascii="Arial" w:eastAsia="Ericsson Hilda" w:hAnsi="Arial" w:cs="Arial"/>
                        <w:sz w:val="18"/>
                        <w:szCs w:val="18"/>
                        <w:lang w:val="en-US" w:eastAsia="zh-CN"/>
                      </w:rPr>
                      <w:t>30</w:t>
                    </w:r>
                  </w:ins>
                </w:p>
              </w:tc>
              <w:tc>
                <w:tcPr>
                  <w:tcW w:w="1227" w:type="dxa"/>
                </w:tcPr>
                <w:p w14:paraId="586E5D6A"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0" w:author="Moderator - CATT" w:date="2021-08-13T16:47:00Z"/>
                      <w:rFonts w:ascii="Arial" w:eastAsia="Ericsson Hilda" w:hAnsi="Arial" w:cs="Arial"/>
                      <w:sz w:val="18"/>
                      <w:szCs w:val="18"/>
                      <w:lang w:val="en-US" w:eastAsia="zh-CN"/>
                    </w:rPr>
                  </w:pPr>
                  <w:ins w:id="31" w:author="Moderator - CATT" w:date="2021-08-13T16:47:00Z">
                    <w:r w:rsidRPr="0068725F">
                      <w:rPr>
                        <w:rFonts w:ascii="Arial" w:eastAsia="Ericsson Hilda" w:hAnsi="Arial" w:cs="Arial"/>
                        <w:sz w:val="18"/>
                        <w:szCs w:val="18"/>
                        <w:lang w:val="en-US" w:eastAsia="zh-CN"/>
                      </w:rPr>
                      <w:t>30</w:t>
                    </w:r>
                  </w:ins>
                </w:p>
              </w:tc>
              <w:tc>
                <w:tcPr>
                  <w:tcW w:w="887" w:type="dxa"/>
                </w:tcPr>
                <w:p w14:paraId="1D028E7E"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32" w:author="Moderator - CATT" w:date="2021-08-13T16:47:00Z"/>
                      <w:rFonts w:ascii="Arial" w:eastAsia="Ericsson Hilda" w:hAnsi="Arial" w:cs="Arial"/>
                      <w:sz w:val="18"/>
                      <w:szCs w:val="18"/>
                      <w:lang w:val="en-US" w:eastAsia="zh-CN"/>
                    </w:rPr>
                  </w:pPr>
                  <w:ins w:id="33" w:author="Moderator - CATT" w:date="2021-08-13T16:47:00Z">
                    <w:r>
                      <w:rPr>
                        <w:rFonts w:ascii="Arial" w:eastAsia="Ericsson Hilda" w:hAnsi="Arial" w:cs="Arial"/>
                        <w:sz w:val="18"/>
                        <w:szCs w:val="18"/>
                        <w:lang w:val="en-US" w:eastAsia="zh-CN"/>
                      </w:rPr>
                      <w:t>30</w:t>
                    </w:r>
                  </w:ins>
                </w:p>
              </w:tc>
            </w:tr>
            <w:tr w:rsidR="00A7403C" w:rsidRPr="0068725F" w14:paraId="3543FD54" w14:textId="77777777" w:rsidTr="0076759B">
              <w:trPr>
                <w:jc w:val="center"/>
                <w:ins w:id="34" w:author="Moderator - CATT" w:date="2021-08-13T16:47:00Z"/>
              </w:trPr>
              <w:tc>
                <w:tcPr>
                  <w:tcW w:w="1048" w:type="dxa"/>
                </w:tcPr>
                <w:p w14:paraId="41376B6A"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35" w:author="Moderator - CATT" w:date="2021-08-13T16:47:00Z"/>
                      <w:rFonts w:ascii="Cambria Math" w:eastAsia="Ericsson Hilda" w:hAnsi="Cambria Math" w:cs="Arial"/>
                      <w:iCs/>
                      <w:sz w:val="18"/>
                      <w:szCs w:val="18"/>
                      <w:lang w:val="en-US" w:eastAsia="x-none"/>
                    </w:rPr>
                  </w:pPr>
                  <w:proofErr w:type="spellStart"/>
                  <w:ins w:id="36" w:author="Moderator - CATT" w:date="2021-08-13T16:47:00Z">
                    <w:r w:rsidRPr="004479B2">
                      <w:rPr>
                        <w:rFonts w:ascii="Cambria Math" w:eastAsia="Ericsson Hilda" w:hAnsi="Cambria Math" w:cs="Arial"/>
                        <w:i/>
                        <w:sz w:val="18"/>
                        <w:szCs w:val="18"/>
                        <w:lang w:val="en-US" w:eastAsia="x-none"/>
                      </w:rPr>
                      <w:t>SLA</w:t>
                    </w:r>
                    <w:r w:rsidRPr="004479B2">
                      <w:rPr>
                        <w:rFonts w:ascii="Cambria Math" w:eastAsia="Ericsson Hilda" w:hAnsi="Cambria Math" w:cs="Arial"/>
                        <w:i/>
                        <w:sz w:val="18"/>
                        <w:szCs w:val="18"/>
                        <w:vertAlign w:val="subscript"/>
                        <w:lang w:val="en-US" w:eastAsia="x-none"/>
                      </w:rPr>
                      <w:t>v</w:t>
                    </w:r>
                    <w:proofErr w:type="spellEnd"/>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(dB)</w:t>
                    </w:r>
                  </w:ins>
                </w:p>
              </w:tc>
              <w:tc>
                <w:tcPr>
                  <w:tcW w:w="1036" w:type="dxa"/>
                </w:tcPr>
                <w:p w14:paraId="06209714"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7" w:author="Moderator - CATT" w:date="2021-08-13T16:47:00Z"/>
                      <w:rFonts w:ascii="Arial" w:eastAsia="Ericsson Hilda" w:hAnsi="Arial" w:cs="Arial"/>
                      <w:sz w:val="18"/>
                      <w:szCs w:val="18"/>
                      <w:lang w:val="en-US" w:eastAsia="x-none"/>
                    </w:rPr>
                  </w:pPr>
                  <w:ins w:id="38" w:author="Moderator - CATT" w:date="2021-08-13T16:47:00Z">
                    <w:r>
                      <w:rPr>
                        <w:rFonts w:ascii="Arial" w:eastAsia="Ericsson Hilda" w:hAnsi="Arial" w:cs="Arial"/>
                        <w:sz w:val="18"/>
                        <w:szCs w:val="18"/>
                        <w:lang w:val="en-US" w:eastAsia="x-none"/>
                      </w:rPr>
                      <w:t>30</w:t>
                    </w:r>
                  </w:ins>
                </w:p>
              </w:tc>
              <w:tc>
                <w:tcPr>
                  <w:tcW w:w="887" w:type="dxa"/>
                </w:tcPr>
                <w:p w14:paraId="2B509E61"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9" w:author="Moderator - CATT" w:date="2021-08-13T16:47:00Z"/>
                      <w:rFonts w:ascii="Arial" w:eastAsia="Ericsson Hilda" w:hAnsi="Arial" w:cs="Arial"/>
                      <w:sz w:val="18"/>
                      <w:szCs w:val="18"/>
                      <w:lang w:val="en-US" w:eastAsia="x-none"/>
                    </w:rPr>
                  </w:pPr>
                  <w:ins w:id="40" w:author="Moderator - CATT" w:date="2021-08-13T16:47:00Z">
                    <w:r>
                      <w:rPr>
                        <w:rFonts w:ascii="Arial" w:eastAsia="Ericsson Hilda" w:hAnsi="Arial" w:cs="Arial"/>
                        <w:sz w:val="18"/>
                        <w:szCs w:val="18"/>
                        <w:lang w:val="en-US" w:eastAsia="x-none"/>
                      </w:rPr>
                      <w:t>30</w:t>
                    </w:r>
                  </w:ins>
                </w:p>
              </w:tc>
              <w:tc>
                <w:tcPr>
                  <w:tcW w:w="1227" w:type="dxa"/>
                </w:tcPr>
                <w:p w14:paraId="4ED8A6FC"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41" w:author="Moderator - CATT" w:date="2021-08-13T16:47:00Z"/>
                      <w:rFonts w:ascii="Arial" w:eastAsia="Ericsson Hilda" w:hAnsi="Arial" w:cs="Arial"/>
                      <w:sz w:val="18"/>
                      <w:szCs w:val="18"/>
                      <w:lang w:val="en-US" w:eastAsia="x-none"/>
                    </w:rPr>
                  </w:pPr>
                  <w:ins w:id="42" w:author="Moderator - CATT" w:date="2021-08-13T16:47:00Z">
                    <w:r w:rsidRPr="0068725F">
                      <w:rPr>
                        <w:rFonts w:ascii="Arial" w:eastAsia="Ericsson Hilda" w:hAnsi="Arial" w:cs="Arial"/>
                        <w:sz w:val="18"/>
                        <w:szCs w:val="18"/>
                        <w:lang w:val="en-US" w:eastAsia="x-none"/>
                      </w:rPr>
                      <w:t>30</w:t>
                    </w:r>
                  </w:ins>
                </w:p>
              </w:tc>
              <w:tc>
                <w:tcPr>
                  <w:tcW w:w="887" w:type="dxa"/>
                </w:tcPr>
                <w:p w14:paraId="688AF0C7"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43" w:author="Moderator - CATT" w:date="2021-08-13T16:47:00Z"/>
                      <w:rFonts w:ascii="Arial" w:eastAsia="Ericsson Hilda" w:hAnsi="Arial" w:cs="Arial"/>
                      <w:sz w:val="18"/>
                      <w:szCs w:val="18"/>
                      <w:lang w:val="en-US" w:eastAsia="x-none"/>
                    </w:rPr>
                  </w:pPr>
                  <w:ins w:id="44" w:author="Moderator - CATT" w:date="2021-08-13T16:47:00Z">
                    <w:r>
                      <w:rPr>
                        <w:rFonts w:ascii="Arial" w:eastAsia="Ericsson Hilda" w:hAnsi="Arial" w:cs="Arial"/>
                        <w:sz w:val="18"/>
                        <w:szCs w:val="18"/>
                        <w:lang w:val="en-US" w:eastAsia="x-none"/>
                      </w:rPr>
                      <w:t>30</w:t>
                    </w:r>
                  </w:ins>
                </w:p>
              </w:tc>
            </w:tr>
            <w:tr w:rsidR="00A7403C" w:rsidRPr="0068725F" w14:paraId="632815E1" w14:textId="77777777" w:rsidTr="0076759B">
              <w:trPr>
                <w:jc w:val="center"/>
                <w:ins w:id="45" w:author="Moderator - CATT" w:date="2021-08-13T16:47:00Z"/>
              </w:trPr>
              <w:tc>
                <w:tcPr>
                  <w:tcW w:w="1048" w:type="dxa"/>
                </w:tcPr>
                <w:p w14:paraId="0C5A3CBC"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46" w:author="Moderator - CATT" w:date="2021-08-13T16:47:00Z"/>
                      <w:rFonts w:ascii="Arial" w:eastAsia="Ericsson Hilda" w:hAnsi="Arial" w:cs="Arial"/>
                      <w:iCs/>
                      <w:sz w:val="18"/>
                      <w:szCs w:val="18"/>
                      <w:lang w:val="en-US" w:eastAsia="x-none"/>
                    </w:rPr>
                  </w:pPr>
                  <w:ins w:id="47" w:author="Moderator - CATT" w:date="2021-08-13T16:47:00Z">
                    <w:r w:rsidRPr="004479B2">
                      <w:rPr>
                        <w:rFonts w:ascii="Symbol" w:eastAsia="Ericsson Hilda" w:hAnsi="Symbol" w:cs="Arial"/>
                        <w:i/>
                        <w:sz w:val="18"/>
                        <w:szCs w:val="18"/>
                        <w:lang w:val="en-US" w:eastAsia="x-none"/>
                      </w:rPr>
                      <w:t></w:t>
                    </w:r>
                    <w:r w:rsidRPr="004479B2">
                      <w:rPr>
                        <w:rFonts w:ascii="Cambria Math" w:eastAsia="Ericsson Hilda" w:hAnsi="Cambria Math" w:cstheme="majorHAnsi"/>
                        <w:i/>
                        <w:sz w:val="18"/>
                        <w:szCs w:val="18"/>
                        <w:vertAlign w:val="subscript"/>
                        <w:lang w:val="en-US" w:eastAsia="x-none"/>
                      </w:rPr>
                      <w:t>3dB</w:t>
                    </w:r>
                    <w:r>
                      <w:rPr>
                        <w:rFonts w:ascii="Cambria Math" w:eastAsia="Ericsson Hilda" w:hAnsi="Cambria Math" w:cstheme="majorHAnsi"/>
                        <w:iCs/>
                        <w:sz w:val="18"/>
                        <w:szCs w:val="18"/>
                        <w:lang w:val="en-US" w:eastAsia="x-none"/>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1036" w:type="dxa"/>
                </w:tcPr>
                <w:p w14:paraId="7CD8BB21"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8" w:author="Moderator - CATT" w:date="2021-08-13T16:47:00Z"/>
                      <w:rFonts w:ascii="Arial" w:eastAsia="Ericsson Hilda" w:hAnsi="Arial" w:cs="Arial"/>
                      <w:sz w:val="18"/>
                      <w:szCs w:val="18"/>
                      <w:lang w:val="en-US" w:eastAsia="x-none"/>
                    </w:rPr>
                  </w:pPr>
                  <w:ins w:id="49" w:author="Moderator - CATT" w:date="2021-08-13T16:47:00Z">
                    <w:r>
                      <w:rPr>
                        <w:rFonts w:ascii="Arial" w:eastAsia="Ericsson Hilda" w:hAnsi="Arial" w:cs="Arial"/>
                        <w:sz w:val="18"/>
                        <w:szCs w:val="18"/>
                        <w:lang w:val="en-US" w:eastAsia="x-none"/>
                      </w:rPr>
                      <w:t>90</w:t>
                    </w:r>
                  </w:ins>
                </w:p>
              </w:tc>
              <w:tc>
                <w:tcPr>
                  <w:tcW w:w="887" w:type="dxa"/>
                </w:tcPr>
                <w:p w14:paraId="218FE218"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50" w:author="Moderator - CATT" w:date="2021-08-13T16:47:00Z"/>
                      <w:rFonts w:ascii="Arial" w:eastAsia="Ericsson Hilda" w:hAnsi="Arial" w:cs="Arial"/>
                      <w:sz w:val="18"/>
                      <w:szCs w:val="18"/>
                      <w:lang w:val="en-US" w:eastAsia="x-none"/>
                    </w:rPr>
                  </w:pPr>
                  <w:ins w:id="51" w:author="Moderator - CATT" w:date="2021-08-13T16:47:00Z">
                    <w:r>
                      <w:rPr>
                        <w:rFonts w:ascii="Arial" w:eastAsia="Ericsson Hilda" w:hAnsi="Arial" w:cs="Arial"/>
                        <w:sz w:val="18"/>
                        <w:szCs w:val="18"/>
                        <w:lang w:val="en-US" w:eastAsia="x-none"/>
                      </w:rPr>
                      <w:t>90</w:t>
                    </w:r>
                  </w:ins>
                </w:p>
              </w:tc>
              <w:tc>
                <w:tcPr>
                  <w:tcW w:w="1227" w:type="dxa"/>
                </w:tcPr>
                <w:p w14:paraId="27E164FF"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52" w:author="Moderator - CATT" w:date="2021-08-13T16:47:00Z"/>
                      <w:rFonts w:ascii="Arial" w:eastAsia="Ericsson Hilda" w:hAnsi="Arial" w:cs="Arial"/>
                      <w:sz w:val="18"/>
                      <w:szCs w:val="18"/>
                      <w:lang w:val="en-US" w:eastAsia="x-none"/>
                    </w:rPr>
                  </w:pPr>
                  <w:ins w:id="53" w:author="Moderator - CATT" w:date="2021-08-13T16:47:00Z">
                    <w:r>
                      <w:rPr>
                        <w:rFonts w:ascii="Arial" w:eastAsia="Ericsson Hilda" w:hAnsi="Arial" w:cs="Arial"/>
                        <w:sz w:val="18"/>
                        <w:szCs w:val="18"/>
                        <w:lang w:val="en-US" w:eastAsia="x-none"/>
                      </w:rPr>
                      <w:t>90</w:t>
                    </w:r>
                  </w:ins>
                </w:p>
              </w:tc>
              <w:tc>
                <w:tcPr>
                  <w:tcW w:w="887" w:type="dxa"/>
                </w:tcPr>
                <w:p w14:paraId="0CEC5FE9"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54" w:author="Moderator - CATT" w:date="2021-08-13T16:47:00Z"/>
                      <w:rFonts w:ascii="Arial" w:eastAsia="Ericsson Hilda" w:hAnsi="Arial" w:cs="Arial"/>
                      <w:sz w:val="18"/>
                      <w:szCs w:val="18"/>
                      <w:lang w:val="en-US" w:eastAsia="x-none"/>
                    </w:rPr>
                  </w:pPr>
                  <w:ins w:id="55" w:author="Moderator - CATT" w:date="2021-08-13T16:47:00Z">
                    <w:r w:rsidRPr="004479B2">
                      <w:rPr>
                        <w:rFonts w:ascii="Arial" w:eastAsia="Ericsson Hilda" w:hAnsi="Arial" w:cs="Arial"/>
                        <w:sz w:val="18"/>
                        <w:szCs w:val="18"/>
                        <w:lang w:val="en-US" w:eastAsia="x-none"/>
                      </w:rPr>
                      <w:t>90</w:t>
                    </w:r>
                  </w:ins>
                </w:p>
              </w:tc>
            </w:tr>
            <w:tr w:rsidR="00A7403C" w:rsidRPr="0068725F" w14:paraId="409CBD0D" w14:textId="77777777" w:rsidTr="0076759B">
              <w:trPr>
                <w:jc w:val="center"/>
                <w:ins w:id="56" w:author="Moderator - CATT" w:date="2021-08-13T16:47:00Z"/>
              </w:trPr>
              <w:tc>
                <w:tcPr>
                  <w:tcW w:w="1048" w:type="dxa"/>
                </w:tcPr>
                <w:p w14:paraId="13DC4756"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57" w:author="Moderator - CATT" w:date="2021-08-13T16:47:00Z"/>
                      <w:rFonts w:ascii="Arial" w:eastAsia="Ericsson Hilda" w:hAnsi="Arial" w:cs="Arial"/>
                      <w:iCs/>
                      <w:sz w:val="18"/>
                      <w:szCs w:val="18"/>
                      <w:lang w:val="en-US" w:eastAsia="x-none"/>
                    </w:rPr>
                  </w:pPr>
                  <w:ins w:id="58" w:author="Moderator - CATT" w:date="2021-08-13T16:47:00Z">
                    <w:r w:rsidRPr="004479B2">
                      <w:rPr>
                        <w:rFonts w:ascii="Symbol" w:eastAsia="Ericsson Hilda" w:hAnsi="Symbol" w:cs="Arial"/>
                        <w:i/>
                        <w:sz w:val="18"/>
                        <w:szCs w:val="18"/>
                        <w:lang w:val="en-US" w:eastAsia="x-none"/>
                      </w:rPr>
                      <w:t></w:t>
                    </w:r>
                    <w:r w:rsidRPr="004479B2">
                      <w:rPr>
                        <w:rFonts w:ascii="Cambria Math" w:eastAsia="Ericsson Hilda" w:hAnsi="Cambria Math" w:cs="Arial"/>
                        <w:i/>
                        <w:sz w:val="18"/>
                        <w:szCs w:val="18"/>
                        <w:vertAlign w:val="subscript"/>
                        <w:lang w:val="en-US" w:eastAsia="x-none"/>
                      </w:rPr>
                      <w:t>3dB</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1036" w:type="dxa"/>
                </w:tcPr>
                <w:p w14:paraId="04A9659E"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59" w:author="Moderator - CATT" w:date="2021-08-13T16:47:00Z"/>
                      <w:rFonts w:ascii="Arial" w:eastAsia="Ericsson Hilda" w:hAnsi="Arial" w:cs="Arial"/>
                      <w:sz w:val="18"/>
                      <w:szCs w:val="18"/>
                      <w:lang w:val="en-US" w:eastAsia="x-none"/>
                    </w:rPr>
                  </w:pPr>
                  <w:ins w:id="60" w:author="Moderator - CATT" w:date="2021-08-13T16:47:00Z">
                    <w:r>
                      <w:rPr>
                        <w:rFonts w:ascii="Arial" w:eastAsia="Ericsson Hilda" w:hAnsi="Arial" w:cs="Arial"/>
                        <w:sz w:val="18"/>
                        <w:szCs w:val="18"/>
                        <w:lang w:val="en-US" w:eastAsia="x-none"/>
                      </w:rPr>
                      <w:t>90</w:t>
                    </w:r>
                  </w:ins>
                </w:p>
              </w:tc>
              <w:tc>
                <w:tcPr>
                  <w:tcW w:w="887" w:type="dxa"/>
                </w:tcPr>
                <w:p w14:paraId="71AC1ACA"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61" w:author="Moderator - CATT" w:date="2021-08-13T16:47:00Z"/>
                      <w:rFonts w:ascii="Arial" w:eastAsia="Ericsson Hilda" w:hAnsi="Arial" w:cs="Arial"/>
                      <w:sz w:val="18"/>
                      <w:szCs w:val="18"/>
                      <w:lang w:val="en-US" w:eastAsia="x-none"/>
                    </w:rPr>
                  </w:pPr>
                  <w:ins w:id="62" w:author="Moderator - CATT" w:date="2021-08-13T16:47:00Z">
                    <w:r>
                      <w:rPr>
                        <w:rFonts w:ascii="Arial" w:eastAsia="Ericsson Hilda" w:hAnsi="Arial" w:cs="Arial"/>
                        <w:sz w:val="18"/>
                        <w:szCs w:val="18"/>
                        <w:lang w:val="en-US" w:eastAsia="x-none"/>
                      </w:rPr>
                      <w:t>90</w:t>
                    </w:r>
                  </w:ins>
                </w:p>
              </w:tc>
              <w:tc>
                <w:tcPr>
                  <w:tcW w:w="1227" w:type="dxa"/>
                </w:tcPr>
                <w:p w14:paraId="728CA0A8"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63" w:author="Moderator - CATT" w:date="2021-08-13T16:47:00Z"/>
                      <w:rFonts w:ascii="Arial" w:eastAsia="Ericsson Hilda" w:hAnsi="Arial" w:cs="Arial"/>
                      <w:sz w:val="18"/>
                      <w:szCs w:val="18"/>
                      <w:lang w:val="en-US" w:eastAsia="x-none"/>
                    </w:rPr>
                  </w:pPr>
                  <w:ins w:id="64" w:author="Moderator - CATT" w:date="2021-08-13T16:47:00Z">
                    <w:r>
                      <w:rPr>
                        <w:rFonts w:ascii="Arial" w:eastAsia="Ericsson Hilda" w:hAnsi="Arial" w:cs="Arial"/>
                        <w:sz w:val="18"/>
                        <w:szCs w:val="18"/>
                        <w:lang w:val="en-US" w:eastAsia="x-none"/>
                      </w:rPr>
                      <w:t>90</w:t>
                    </w:r>
                  </w:ins>
                </w:p>
              </w:tc>
              <w:tc>
                <w:tcPr>
                  <w:tcW w:w="887" w:type="dxa"/>
                </w:tcPr>
                <w:p w14:paraId="17FC2ED1"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65" w:author="Moderator - CATT" w:date="2021-08-13T16:47:00Z"/>
                      <w:rFonts w:ascii="Arial" w:eastAsia="Ericsson Hilda" w:hAnsi="Arial" w:cs="Arial"/>
                      <w:sz w:val="18"/>
                      <w:szCs w:val="18"/>
                      <w:lang w:val="en-US" w:eastAsia="x-none"/>
                    </w:rPr>
                  </w:pPr>
                  <w:ins w:id="66" w:author="Moderator - CATT" w:date="2021-08-13T16:47:00Z">
                    <w:r w:rsidRPr="004479B2">
                      <w:rPr>
                        <w:rFonts w:ascii="Arial" w:eastAsia="Ericsson Hilda" w:hAnsi="Arial" w:cs="Arial"/>
                        <w:sz w:val="18"/>
                        <w:szCs w:val="18"/>
                        <w:lang w:val="en-US" w:eastAsia="x-none"/>
                      </w:rPr>
                      <w:t>90</w:t>
                    </w:r>
                  </w:ins>
                </w:p>
              </w:tc>
            </w:tr>
            <w:tr w:rsidR="00A7403C" w:rsidRPr="0068725F" w14:paraId="57B088B3" w14:textId="77777777" w:rsidTr="0076759B">
              <w:trPr>
                <w:jc w:val="center"/>
                <w:ins w:id="67" w:author="Moderator - CATT" w:date="2021-08-13T16:47:00Z"/>
              </w:trPr>
              <w:tc>
                <w:tcPr>
                  <w:tcW w:w="1048" w:type="dxa"/>
                </w:tcPr>
                <w:p w14:paraId="580D6D3E"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68" w:author="Moderator - CATT" w:date="2021-08-13T16:47:00Z"/>
                      <w:rFonts w:ascii="Cambria Math" w:eastAsia="Ericsson Hilda" w:hAnsi="Cambria Math" w:cs="Arial"/>
                      <w:iCs/>
                      <w:sz w:val="18"/>
                      <w:szCs w:val="18"/>
                      <w:lang w:val="en-US" w:eastAsia="x-none"/>
                    </w:rPr>
                  </w:pPr>
                  <w:proofErr w:type="spellStart"/>
                  <w:ins w:id="69" w:author="Moderator - CATT" w:date="2021-08-13T16:47:00Z">
                    <w:r w:rsidRPr="004479B2">
                      <w:rPr>
                        <w:rFonts w:ascii="Cambria Math" w:eastAsia="Ericsson Hilda" w:hAnsi="Cambria Math" w:cs="Arial"/>
                        <w:i/>
                        <w:sz w:val="18"/>
                        <w:szCs w:val="18"/>
                        <w:lang w:val="en-US" w:eastAsia="x-none"/>
                      </w:rPr>
                      <w:t>G</w:t>
                    </w:r>
                    <w:r w:rsidRPr="004479B2">
                      <w:rPr>
                        <w:rFonts w:ascii="Cambria Math" w:eastAsia="Ericsson Hilda" w:hAnsi="Cambria Math" w:cs="Arial"/>
                        <w:i/>
                        <w:sz w:val="18"/>
                        <w:szCs w:val="18"/>
                        <w:vertAlign w:val="subscript"/>
                        <w:lang w:val="en-US" w:eastAsia="x-none"/>
                      </w:rPr>
                      <w:t>E,max</w:t>
                    </w:r>
                    <w:proofErr w:type="spellEnd"/>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w:t>
                    </w:r>
                    <w:proofErr w:type="spellStart"/>
                    <w:r w:rsidRPr="002D78B1">
                      <w:rPr>
                        <w:rFonts w:ascii="Arial" w:eastAsia="Ericsson Hilda" w:hAnsi="Arial" w:cs="Arial"/>
                        <w:iCs/>
                        <w:sz w:val="18"/>
                        <w:szCs w:val="18"/>
                        <w:lang w:val="en-US"/>
                      </w:rPr>
                      <w:t>dB</w:t>
                    </w:r>
                    <w:r>
                      <w:rPr>
                        <w:rFonts w:ascii="Arial" w:eastAsia="Ericsson Hilda" w:hAnsi="Arial" w:cs="Arial"/>
                        <w:iCs/>
                        <w:sz w:val="18"/>
                        <w:szCs w:val="18"/>
                        <w:lang w:val="en-US"/>
                      </w:rPr>
                      <w:t>i</w:t>
                    </w:r>
                    <w:proofErr w:type="spellEnd"/>
                    <w:r w:rsidRPr="002D78B1">
                      <w:rPr>
                        <w:rFonts w:ascii="Arial" w:eastAsia="Ericsson Hilda" w:hAnsi="Arial" w:cs="Arial"/>
                        <w:iCs/>
                        <w:sz w:val="18"/>
                        <w:szCs w:val="18"/>
                        <w:lang w:val="en-US"/>
                      </w:rPr>
                      <w:t>)</w:t>
                    </w:r>
                  </w:ins>
                </w:p>
              </w:tc>
              <w:tc>
                <w:tcPr>
                  <w:tcW w:w="1036" w:type="dxa"/>
                </w:tcPr>
                <w:p w14:paraId="1624D558" w14:textId="77777777" w:rsidR="00A7403C" w:rsidRPr="004479B2" w:rsidDel="002A07D3" w:rsidRDefault="00A7403C" w:rsidP="0076759B">
                  <w:pPr>
                    <w:keepNext/>
                    <w:keepLines/>
                    <w:tabs>
                      <w:tab w:val="left" w:pos="1247"/>
                      <w:tab w:val="left" w:pos="2552"/>
                      <w:tab w:val="left" w:pos="3856"/>
                      <w:tab w:val="left" w:pos="5216"/>
                      <w:tab w:val="left" w:pos="6464"/>
                      <w:tab w:val="left" w:pos="7768"/>
                    </w:tabs>
                    <w:spacing w:after="0"/>
                    <w:jc w:val="center"/>
                    <w:rPr>
                      <w:ins w:id="70" w:author="Moderator - CATT" w:date="2021-08-13T16:47:00Z"/>
                      <w:rFonts w:ascii="Arial" w:eastAsia="Ericsson Hilda" w:hAnsi="Arial" w:cs="Arial"/>
                      <w:sz w:val="18"/>
                      <w:szCs w:val="18"/>
                      <w:lang w:val="en-US" w:eastAsia="x-none"/>
                    </w:rPr>
                  </w:pPr>
                  <w:ins w:id="71" w:author="Moderator - CATT" w:date="2021-08-13T16:47:00Z">
                    <w:r>
                      <w:rPr>
                        <w:rFonts w:ascii="Arial" w:eastAsia="Ericsson Hilda" w:hAnsi="Arial" w:cs="Arial"/>
                        <w:sz w:val="18"/>
                        <w:szCs w:val="18"/>
                        <w:lang w:val="en-US" w:eastAsia="x-none"/>
                      </w:rPr>
                      <w:t>5.3</w:t>
                    </w:r>
                  </w:ins>
                </w:p>
              </w:tc>
              <w:tc>
                <w:tcPr>
                  <w:tcW w:w="887" w:type="dxa"/>
                </w:tcPr>
                <w:p w14:paraId="1E194113"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72" w:author="Moderator - CATT" w:date="2021-08-13T16:47:00Z"/>
                      <w:rFonts w:ascii="Arial" w:eastAsia="Ericsson Hilda" w:hAnsi="Arial" w:cs="Arial"/>
                      <w:sz w:val="18"/>
                      <w:szCs w:val="18"/>
                      <w:lang w:val="en-US" w:eastAsia="x-none"/>
                    </w:rPr>
                  </w:pPr>
                  <w:ins w:id="73" w:author="Moderator - CATT" w:date="2021-08-13T16:47:00Z">
                    <w:r>
                      <w:rPr>
                        <w:rFonts w:ascii="Arial" w:eastAsia="Ericsson Hilda" w:hAnsi="Arial" w:cs="Arial"/>
                        <w:sz w:val="18"/>
                        <w:szCs w:val="18"/>
                        <w:lang w:val="en-US" w:eastAsia="x-none"/>
                      </w:rPr>
                      <w:t>5.3</w:t>
                    </w:r>
                  </w:ins>
                </w:p>
              </w:tc>
              <w:tc>
                <w:tcPr>
                  <w:tcW w:w="1227" w:type="dxa"/>
                </w:tcPr>
                <w:p w14:paraId="49E240E8"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74" w:author="Moderator - CATT" w:date="2021-08-13T16:47:00Z"/>
                      <w:rFonts w:ascii="Arial" w:eastAsia="Ericsson Hilda" w:hAnsi="Arial" w:cs="Arial"/>
                      <w:sz w:val="18"/>
                      <w:szCs w:val="18"/>
                      <w:lang w:val="en-US" w:eastAsia="x-none"/>
                    </w:rPr>
                  </w:pPr>
                  <w:ins w:id="75" w:author="Moderator - CATT" w:date="2021-08-13T16:47:00Z">
                    <w:r>
                      <w:rPr>
                        <w:rFonts w:ascii="Arial" w:eastAsia="Ericsson Hilda" w:hAnsi="Arial" w:cs="Arial"/>
                        <w:sz w:val="18"/>
                        <w:szCs w:val="18"/>
                        <w:lang w:val="en-US" w:eastAsia="x-none"/>
                      </w:rPr>
                      <w:t>5.3</w:t>
                    </w:r>
                  </w:ins>
                </w:p>
              </w:tc>
              <w:tc>
                <w:tcPr>
                  <w:tcW w:w="887" w:type="dxa"/>
                </w:tcPr>
                <w:p w14:paraId="07E0D74E"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76" w:author="Moderator - CATT" w:date="2021-08-13T16:47:00Z"/>
                      <w:rFonts w:ascii="Arial" w:eastAsia="Ericsson Hilda" w:hAnsi="Arial" w:cs="Arial"/>
                      <w:sz w:val="18"/>
                      <w:szCs w:val="18"/>
                      <w:lang w:val="en-US" w:eastAsia="x-none"/>
                    </w:rPr>
                  </w:pPr>
                  <w:ins w:id="77" w:author="Moderator - CATT" w:date="2021-08-13T16:47:00Z">
                    <w:r>
                      <w:rPr>
                        <w:rFonts w:ascii="Arial" w:eastAsia="Ericsson Hilda" w:hAnsi="Arial" w:cs="Arial"/>
                        <w:sz w:val="18"/>
                        <w:szCs w:val="18"/>
                        <w:lang w:val="en-US" w:eastAsia="x-none"/>
                      </w:rPr>
                      <w:t>5.3</w:t>
                    </w:r>
                  </w:ins>
                </w:p>
              </w:tc>
            </w:tr>
            <w:tr w:rsidR="00A7403C" w:rsidRPr="0068725F" w14:paraId="3BDB7EF2" w14:textId="77777777" w:rsidTr="0076759B">
              <w:trPr>
                <w:jc w:val="center"/>
                <w:ins w:id="78" w:author="Moderator - CATT" w:date="2021-08-13T16:47:00Z"/>
              </w:trPr>
              <w:tc>
                <w:tcPr>
                  <w:tcW w:w="1048" w:type="dxa"/>
                </w:tcPr>
                <w:p w14:paraId="2A79322A"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79" w:author="Moderator - CATT" w:date="2021-08-13T16:47:00Z"/>
                      <w:rFonts w:ascii="Cambria Math" w:eastAsia="Ericsson Hilda" w:hAnsi="Cambria Math" w:cs="Arial"/>
                      <w:iCs/>
                      <w:sz w:val="18"/>
                      <w:szCs w:val="18"/>
                      <w:lang w:val="en-US" w:eastAsia="x-none"/>
                    </w:rPr>
                  </w:pPr>
                  <w:ins w:id="80" w:author="Moderator - CATT" w:date="2021-08-13T16:47:00Z">
                    <w:r w:rsidRPr="004479B2">
                      <w:rPr>
                        <w:rFonts w:ascii="Cambria Math" w:eastAsia="Ericsson Hilda" w:hAnsi="Cambria Math" w:cs="Arial"/>
                        <w:i/>
                        <w:sz w:val="18"/>
                        <w:szCs w:val="18"/>
                        <w:lang w:val="en-US" w:eastAsia="x-none"/>
                      </w:rPr>
                      <w:t>L</w:t>
                    </w:r>
                    <w:r w:rsidRPr="004479B2">
                      <w:rPr>
                        <w:rFonts w:ascii="Cambria Math" w:eastAsia="Ericsson Hilda" w:hAnsi="Cambria Math" w:cs="Arial"/>
                        <w:i/>
                        <w:sz w:val="18"/>
                        <w:szCs w:val="18"/>
                        <w:vertAlign w:val="subscript"/>
                        <w:lang w:val="en-US" w:eastAsia="x-none"/>
                      </w:rPr>
                      <w:t>E</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(dB)</w:t>
                    </w:r>
                  </w:ins>
                </w:p>
              </w:tc>
              <w:tc>
                <w:tcPr>
                  <w:tcW w:w="1036" w:type="dxa"/>
                </w:tcPr>
                <w:p w14:paraId="068647C2"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81" w:author="Moderator - CATT" w:date="2021-08-13T16:47:00Z"/>
                      <w:rFonts w:ascii="Arial" w:eastAsia="Ericsson Hilda" w:hAnsi="Arial" w:cs="Arial"/>
                      <w:sz w:val="18"/>
                      <w:szCs w:val="18"/>
                      <w:lang w:val="en-US" w:eastAsia="x-none"/>
                    </w:rPr>
                  </w:pPr>
                  <w:ins w:id="82" w:author="Moderator - CATT" w:date="2021-08-13T16:47:00Z">
                    <w:r>
                      <w:rPr>
                        <w:rFonts w:ascii="Arial" w:eastAsia="Ericsson Hilda" w:hAnsi="Arial" w:cs="Arial"/>
                        <w:sz w:val="18"/>
                        <w:szCs w:val="18"/>
                        <w:lang w:val="en-US" w:eastAsia="x-none"/>
                      </w:rPr>
                      <w:t>2.2</w:t>
                    </w:r>
                  </w:ins>
                </w:p>
              </w:tc>
              <w:tc>
                <w:tcPr>
                  <w:tcW w:w="887" w:type="dxa"/>
                </w:tcPr>
                <w:p w14:paraId="687B906D"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83" w:author="Moderator - CATT" w:date="2021-08-13T16:47:00Z"/>
                      <w:rFonts w:ascii="Arial" w:eastAsia="Ericsson Hilda" w:hAnsi="Arial" w:cs="Arial"/>
                      <w:sz w:val="18"/>
                      <w:szCs w:val="18"/>
                      <w:lang w:val="en-US" w:eastAsia="x-none"/>
                    </w:rPr>
                  </w:pPr>
                  <w:ins w:id="84" w:author="Moderator - CATT" w:date="2021-08-13T16:47:00Z">
                    <w:r>
                      <w:rPr>
                        <w:rFonts w:ascii="Arial" w:eastAsia="Ericsson Hilda" w:hAnsi="Arial" w:cs="Arial"/>
                        <w:sz w:val="18"/>
                        <w:szCs w:val="18"/>
                        <w:lang w:val="en-US" w:eastAsia="x-none"/>
                      </w:rPr>
                      <w:t>2.2</w:t>
                    </w:r>
                  </w:ins>
                </w:p>
              </w:tc>
              <w:tc>
                <w:tcPr>
                  <w:tcW w:w="1227" w:type="dxa"/>
                </w:tcPr>
                <w:p w14:paraId="67609337"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85" w:author="Moderator - CATT" w:date="2021-08-13T16:47:00Z"/>
                      <w:rFonts w:ascii="Arial" w:eastAsia="Ericsson Hilda" w:hAnsi="Arial" w:cs="Arial"/>
                      <w:sz w:val="18"/>
                      <w:szCs w:val="18"/>
                      <w:lang w:val="en-US" w:eastAsia="x-none"/>
                    </w:rPr>
                  </w:pPr>
                  <w:ins w:id="86" w:author="Moderator - CATT" w:date="2021-08-13T16:47:00Z">
                    <w:r>
                      <w:rPr>
                        <w:rFonts w:ascii="Arial" w:eastAsia="Ericsson Hilda" w:hAnsi="Arial" w:cs="Arial"/>
                        <w:sz w:val="18"/>
                        <w:szCs w:val="18"/>
                        <w:lang w:val="en-US" w:eastAsia="x-none"/>
                      </w:rPr>
                      <w:t>2.2</w:t>
                    </w:r>
                  </w:ins>
                </w:p>
              </w:tc>
              <w:tc>
                <w:tcPr>
                  <w:tcW w:w="887" w:type="dxa"/>
                </w:tcPr>
                <w:p w14:paraId="7EFC9B37"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87" w:author="Moderator - CATT" w:date="2021-08-13T16:47:00Z"/>
                      <w:rFonts w:ascii="Arial" w:eastAsia="Ericsson Hilda" w:hAnsi="Arial" w:cs="Arial"/>
                      <w:sz w:val="18"/>
                      <w:szCs w:val="18"/>
                      <w:lang w:val="en-US" w:eastAsia="x-none"/>
                    </w:rPr>
                  </w:pPr>
                  <w:ins w:id="88" w:author="Moderator - CATT" w:date="2021-08-13T16:47:00Z">
                    <w:r>
                      <w:rPr>
                        <w:rFonts w:ascii="Arial" w:eastAsia="Ericsson Hilda" w:hAnsi="Arial" w:cs="Arial"/>
                        <w:sz w:val="18"/>
                        <w:szCs w:val="18"/>
                        <w:lang w:val="en-US" w:eastAsia="x-none"/>
                      </w:rPr>
                      <w:t>2.2</w:t>
                    </w:r>
                  </w:ins>
                </w:p>
              </w:tc>
            </w:tr>
            <w:tr w:rsidR="00A7403C" w:rsidRPr="0068725F" w14:paraId="2364A766" w14:textId="77777777" w:rsidTr="0076759B">
              <w:trPr>
                <w:jc w:val="center"/>
                <w:ins w:id="89" w:author="Moderator - CATT" w:date="2021-08-13T16:47:00Z"/>
              </w:trPr>
              <w:tc>
                <w:tcPr>
                  <w:tcW w:w="1048" w:type="dxa"/>
                </w:tcPr>
                <w:p w14:paraId="6EA1EE64"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90" w:author="Moderator - CATT" w:date="2021-08-13T16:47:00Z"/>
                      <w:rFonts w:ascii="Cambria Math" w:eastAsia="Ericsson Hilda" w:hAnsi="Cambria Math" w:cs="Arial"/>
                      <w:i/>
                      <w:sz w:val="18"/>
                      <w:szCs w:val="18"/>
                      <w:lang w:val="en-US" w:eastAsia="x-none"/>
                    </w:rPr>
                  </w:pPr>
                  <w:ins w:id="91" w:author="Moderator - CATT" w:date="2021-08-13T16:47:00Z">
                    <w:r w:rsidRPr="004479B2">
                      <w:rPr>
                        <w:rFonts w:ascii="Cambria Math" w:eastAsia="Ericsson Hilda" w:hAnsi="Cambria Math" w:cs="Arial"/>
                        <w:i/>
                        <w:sz w:val="18"/>
                        <w:szCs w:val="18"/>
                        <w:lang w:val="en-US" w:eastAsia="x-none"/>
                      </w:rPr>
                      <w:t>M</w:t>
                    </w:r>
                  </w:ins>
                </w:p>
              </w:tc>
              <w:tc>
                <w:tcPr>
                  <w:tcW w:w="1036" w:type="dxa"/>
                </w:tcPr>
                <w:p w14:paraId="5543626B"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92" w:author="Moderator - CATT" w:date="2021-08-13T16:47:00Z"/>
                      <w:rFonts w:ascii="Arial" w:eastAsia="Ericsson Hilda" w:hAnsi="Arial" w:cs="Arial"/>
                      <w:sz w:val="18"/>
                      <w:szCs w:val="18"/>
                      <w:lang w:val="en-US" w:eastAsia="x-none"/>
                    </w:rPr>
                  </w:pPr>
                  <w:ins w:id="93" w:author="Moderator - CATT" w:date="2021-08-13T16:47:00Z">
                    <w:r>
                      <w:rPr>
                        <w:rFonts w:ascii="Arial" w:eastAsia="Ericsson Hilda" w:hAnsi="Arial" w:cs="Arial"/>
                        <w:sz w:val="18"/>
                        <w:szCs w:val="18"/>
                        <w:lang w:val="en-US" w:eastAsia="x-none"/>
                      </w:rPr>
                      <w:t>32</w:t>
                    </w:r>
                  </w:ins>
                </w:p>
              </w:tc>
              <w:tc>
                <w:tcPr>
                  <w:tcW w:w="887" w:type="dxa"/>
                </w:tcPr>
                <w:p w14:paraId="152398E3"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94" w:author="Moderator - CATT" w:date="2021-08-13T16:47:00Z"/>
                      <w:rFonts w:ascii="Arial" w:eastAsia="Ericsson Hilda" w:hAnsi="Arial" w:cs="Arial"/>
                      <w:sz w:val="18"/>
                      <w:szCs w:val="18"/>
                      <w:lang w:val="en-US" w:eastAsia="x-none"/>
                    </w:rPr>
                  </w:pPr>
                  <w:ins w:id="95" w:author="Moderator - CATT" w:date="2021-08-13T16:47:00Z">
                    <w:r>
                      <w:rPr>
                        <w:rFonts w:ascii="Arial" w:eastAsia="Ericsson Hilda" w:hAnsi="Arial" w:cs="Arial"/>
                        <w:sz w:val="18"/>
                        <w:szCs w:val="18"/>
                        <w:lang w:val="en-US" w:eastAsia="x-none"/>
                      </w:rPr>
                      <w:t>16</w:t>
                    </w:r>
                  </w:ins>
                </w:p>
              </w:tc>
              <w:tc>
                <w:tcPr>
                  <w:tcW w:w="1227" w:type="dxa"/>
                </w:tcPr>
                <w:p w14:paraId="11ACF32A"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96" w:author="Moderator - CATT" w:date="2021-08-13T16:47:00Z"/>
                      <w:rFonts w:ascii="Arial" w:eastAsia="Ericsson Hilda" w:hAnsi="Arial" w:cs="Arial"/>
                      <w:sz w:val="18"/>
                      <w:szCs w:val="18"/>
                      <w:lang w:val="en-US" w:eastAsia="x-none"/>
                    </w:rPr>
                  </w:pPr>
                  <w:ins w:id="97" w:author="Moderator - CATT" w:date="2021-08-13T16:47:00Z">
                    <w:r>
                      <w:rPr>
                        <w:rFonts w:ascii="Arial" w:eastAsia="Ericsson Hilda" w:hAnsi="Arial" w:cs="Arial"/>
                        <w:sz w:val="18"/>
                        <w:szCs w:val="18"/>
                        <w:lang w:val="en-US" w:eastAsia="x-none"/>
                      </w:rPr>
                      <w:t>8</w:t>
                    </w:r>
                  </w:ins>
                </w:p>
              </w:tc>
              <w:tc>
                <w:tcPr>
                  <w:tcW w:w="887" w:type="dxa"/>
                </w:tcPr>
                <w:p w14:paraId="32F95CAA"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98" w:author="Moderator - CATT" w:date="2021-08-13T16:47:00Z"/>
                      <w:rFonts w:ascii="Arial" w:eastAsia="Ericsson Hilda" w:hAnsi="Arial" w:cs="Arial"/>
                      <w:sz w:val="18"/>
                      <w:szCs w:val="18"/>
                      <w:lang w:val="en-US" w:eastAsia="x-none"/>
                    </w:rPr>
                  </w:pPr>
                  <w:ins w:id="99" w:author="Moderator - CATT" w:date="2021-08-13T16:47:00Z">
                    <w:r>
                      <w:rPr>
                        <w:rFonts w:ascii="Arial" w:eastAsia="Ericsson Hilda" w:hAnsi="Arial" w:cs="Arial"/>
                        <w:sz w:val="18"/>
                        <w:szCs w:val="18"/>
                        <w:lang w:val="en-US" w:eastAsia="x-none"/>
                      </w:rPr>
                      <w:t>4</w:t>
                    </w:r>
                  </w:ins>
                </w:p>
              </w:tc>
            </w:tr>
            <w:tr w:rsidR="00A7403C" w:rsidRPr="0068725F" w14:paraId="27A49C4D" w14:textId="77777777" w:rsidTr="0076759B">
              <w:trPr>
                <w:jc w:val="center"/>
                <w:ins w:id="100" w:author="Moderator - CATT" w:date="2021-08-13T16:47:00Z"/>
              </w:trPr>
              <w:tc>
                <w:tcPr>
                  <w:tcW w:w="1048" w:type="dxa"/>
                </w:tcPr>
                <w:p w14:paraId="6776AC06"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101" w:author="Moderator - CATT" w:date="2021-08-13T16:47:00Z"/>
                      <w:rFonts w:ascii="Cambria Math" w:eastAsia="Ericsson Hilda" w:hAnsi="Cambria Math" w:cs="Arial"/>
                      <w:i/>
                      <w:sz w:val="18"/>
                      <w:szCs w:val="18"/>
                      <w:lang w:val="en-US" w:eastAsia="x-none"/>
                    </w:rPr>
                  </w:pPr>
                  <w:ins w:id="102" w:author="Moderator - CATT" w:date="2021-08-13T16:47:00Z">
                    <w:r w:rsidRPr="004479B2">
                      <w:rPr>
                        <w:rFonts w:ascii="Cambria Math" w:eastAsia="Ericsson Hilda" w:hAnsi="Cambria Math" w:cs="Arial"/>
                        <w:i/>
                        <w:sz w:val="18"/>
                        <w:szCs w:val="18"/>
                        <w:lang w:val="en-US" w:eastAsia="x-none"/>
                      </w:rPr>
                      <w:t>N</w:t>
                    </w:r>
                  </w:ins>
                </w:p>
              </w:tc>
              <w:tc>
                <w:tcPr>
                  <w:tcW w:w="1036" w:type="dxa"/>
                </w:tcPr>
                <w:p w14:paraId="4EB25651"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03" w:author="Moderator - CATT" w:date="2021-08-13T16:47:00Z"/>
                      <w:rFonts w:ascii="Arial" w:eastAsia="Ericsson Hilda" w:hAnsi="Arial" w:cs="Arial"/>
                      <w:sz w:val="18"/>
                      <w:szCs w:val="18"/>
                      <w:lang w:val="en-US" w:eastAsia="x-none"/>
                    </w:rPr>
                  </w:pPr>
                  <w:ins w:id="104" w:author="Moderator - CATT" w:date="2021-08-13T16:47:00Z">
                    <w:r>
                      <w:rPr>
                        <w:rFonts w:ascii="Arial" w:eastAsia="Ericsson Hilda" w:hAnsi="Arial" w:cs="Arial"/>
                        <w:sz w:val="18"/>
                        <w:szCs w:val="18"/>
                        <w:lang w:val="en-US" w:eastAsia="x-none"/>
                      </w:rPr>
                      <w:t>32</w:t>
                    </w:r>
                  </w:ins>
                </w:p>
              </w:tc>
              <w:tc>
                <w:tcPr>
                  <w:tcW w:w="887" w:type="dxa"/>
                </w:tcPr>
                <w:p w14:paraId="2AA6501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05" w:author="Moderator - CATT" w:date="2021-08-13T16:47:00Z"/>
                      <w:rFonts w:ascii="Arial" w:eastAsia="Ericsson Hilda" w:hAnsi="Arial" w:cs="Arial"/>
                      <w:sz w:val="18"/>
                      <w:szCs w:val="18"/>
                      <w:lang w:val="en-US" w:eastAsia="x-none"/>
                    </w:rPr>
                  </w:pPr>
                  <w:ins w:id="106" w:author="Moderator - CATT" w:date="2021-08-13T16:47:00Z">
                    <w:r>
                      <w:rPr>
                        <w:rFonts w:ascii="Arial" w:eastAsia="Ericsson Hilda" w:hAnsi="Arial" w:cs="Arial"/>
                        <w:sz w:val="18"/>
                        <w:szCs w:val="18"/>
                        <w:lang w:val="en-US" w:eastAsia="x-none"/>
                      </w:rPr>
                      <w:t>16</w:t>
                    </w:r>
                  </w:ins>
                </w:p>
              </w:tc>
              <w:tc>
                <w:tcPr>
                  <w:tcW w:w="1227" w:type="dxa"/>
                </w:tcPr>
                <w:p w14:paraId="495B8D6C"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07" w:author="Moderator - CATT" w:date="2021-08-13T16:47:00Z"/>
                      <w:rFonts w:ascii="Arial" w:eastAsia="Ericsson Hilda" w:hAnsi="Arial" w:cs="Arial"/>
                      <w:sz w:val="18"/>
                      <w:szCs w:val="18"/>
                      <w:lang w:val="en-US" w:eastAsia="x-none"/>
                    </w:rPr>
                  </w:pPr>
                  <w:ins w:id="108" w:author="Moderator - CATT" w:date="2021-08-13T16:47:00Z">
                    <w:r>
                      <w:rPr>
                        <w:rFonts w:ascii="Arial" w:eastAsia="Ericsson Hilda" w:hAnsi="Arial" w:cs="Arial"/>
                        <w:sz w:val="18"/>
                        <w:szCs w:val="18"/>
                        <w:lang w:val="en-US" w:eastAsia="x-none"/>
                      </w:rPr>
                      <w:t>16</w:t>
                    </w:r>
                  </w:ins>
                </w:p>
              </w:tc>
              <w:tc>
                <w:tcPr>
                  <w:tcW w:w="887" w:type="dxa"/>
                </w:tcPr>
                <w:p w14:paraId="584D46DE"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09" w:author="Moderator - CATT" w:date="2021-08-13T16:47:00Z"/>
                      <w:rFonts w:ascii="Arial" w:eastAsia="Ericsson Hilda" w:hAnsi="Arial" w:cs="Arial"/>
                      <w:sz w:val="18"/>
                      <w:szCs w:val="18"/>
                      <w:lang w:val="en-US" w:eastAsia="x-none"/>
                    </w:rPr>
                  </w:pPr>
                  <w:ins w:id="110" w:author="Moderator - CATT" w:date="2021-08-13T16:47:00Z">
                    <w:r w:rsidRPr="00254E63">
                      <w:rPr>
                        <w:rFonts w:ascii="Arial" w:eastAsia="Ericsson Hilda" w:hAnsi="Arial" w:cs="Arial"/>
                        <w:sz w:val="18"/>
                        <w:szCs w:val="18"/>
                        <w:lang w:val="en-US" w:eastAsia="x-none"/>
                      </w:rPr>
                      <w:t>8</w:t>
                    </w:r>
                  </w:ins>
                </w:p>
              </w:tc>
            </w:tr>
            <w:tr w:rsidR="00A7403C" w:rsidRPr="0068725F" w14:paraId="4815B10B" w14:textId="77777777" w:rsidTr="0076759B">
              <w:trPr>
                <w:jc w:val="center"/>
                <w:ins w:id="111" w:author="Moderator - CATT" w:date="2021-08-13T16:47:00Z"/>
              </w:trPr>
              <w:tc>
                <w:tcPr>
                  <w:tcW w:w="1048" w:type="dxa"/>
                </w:tcPr>
                <w:p w14:paraId="710CEDCB"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112" w:author="Moderator - CATT" w:date="2021-08-13T16:47:00Z"/>
                      <w:rFonts w:ascii="Cambria Math" w:eastAsia="Ericsson Hilda" w:hAnsi="Cambria Math" w:cs="Arial"/>
                      <w:i/>
                      <w:sz w:val="18"/>
                      <w:szCs w:val="18"/>
                      <w:lang w:val="en-US" w:eastAsia="x-none"/>
                    </w:rPr>
                  </w:pPr>
                  <w:ins w:id="113" w:author="Moderator - CATT" w:date="2021-08-13T16:47:00Z">
                    <w:r w:rsidRPr="004479B2">
                      <w:rPr>
                        <w:rFonts w:ascii="Cambria Math" w:eastAsia="Ericsson Hilda" w:hAnsi="Cambria Math" w:cs="Arial"/>
                        <w:i/>
                        <w:sz w:val="18"/>
                        <w:szCs w:val="18"/>
                        <w:lang w:val="en-US" w:eastAsia="x-none"/>
                      </w:rPr>
                      <w:t>P</w:t>
                    </w:r>
                  </w:ins>
                </w:p>
              </w:tc>
              <w:tc>
                <w:tcPr>
                  <w:tcW w:w="1036" w:type="dxa"/>
                </w:tcPr>
                <w:p w14:paraId="180B6AF3"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14" w:author="Moderator - CATT" w:date="2021-08-13T16:47:00Z"/>
                      <w:rFonts w:ascii="Arial" w:eastAsia="Ericsson Hilda" w:hAnsi="Arial" w:cs="Arial"/>
                      <w:sz w:val="18"/>
                      <w:szCs w:val="18"/>
                      <w:lang w:val="en-US" w:eastAsia="x-none"/>
                    </w:rPr>
                  </w:pPr>
                  <w:ins w:id="115" w:author="Moderator - CATT" w:date="2021-08-13T16:47:00Z">
                    <w:r>
                      <w:rPr>
                        <w:rFonts w:ascii="Arial" w:eastAsia="Ericsson Hilda" w:hAnsi="Arial" w:cs="Arial"/>
                        <w:sz w:val="18"/>
                        <w:szCs w:val="18"/>
                        <w:lang w:val="en-US" w:eastAsia="x-none"/>
                      </w:rPr>
                      <w:t>2</w:t>
                    </w:r>
                  </w:ins>
                </w:p>
              </w:tc>
              <w:tc>
                <w:tcPr>
                  <w:tcW w:w="887" w:type="dxa"/>
                </w:tcPr>
                <w:p w14:paraId="0912BCD4"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16" w:author="Moderator - CATT" w:date="2021-08-13T16:47:00Z"/>
                      <w:rFonts w:ascii="Arial" w:eastAsia="Ericsson Hilda" w:hAnsi="Arial" w:cs="Arial"/>
                      <w:sz w:val="18"/>
                      <w:szCs w:val="18"/>
                      <w:lang w:val="en-US" w:eastAsia="x-none"/>
                    </w:rPr>
                  </w:pPr>
                  <w:ins w:id="117" w:author="Moderator - CATT" w:date="2021-08-13T16:47:00Z">
                    <w:r>
                      <w:rPr>
                        <w:rFonts w:ascii="Arial" w:eastAsia="Ericsson Hilda" w:hAnsi="Arial" w:cs="Arial"/>
                        <w:sz w:val="18"/>
                        <w:szCs w:val="18"/>
                        <w:lang w:val="en-US" w:eastAsia="x-none"/>
                      </w:rPr>
                      <w:t>2</w:t>
                    </w:r>
                  </w:ins>
                </w:p>
              </w:tc>
              <w:tc>
                <w:tcPr>
                  <w:tcW w:w="1227" w:type="dxa"/>
                </w:tcPr>
                <w:p w14:paraId="2EE2CE9C"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18" w:author="Moderator - CATT" w:date="2021-08-13T16:47:00Z"/>
                      <w:rFonts w:ascii="Arial" w:eastAsia="Ericsson Hilda" w:hAnsi="Arial" w:cs="Arial"/>
                      <w:sz w:val="18"/>
                      <w:szCs w:val="18"/>
                      <w:lang w:val="en-US" w:eastAsia="x-none"/>
                    </w:rPr>
                  </w:pPr>
                  <w:ins w:id="119" w:author="Moderator - CATT" w:date="2021-08-13T16:47:00Z">
                    <w:r w:rsidRPr="0068725F">
                      <w:rPr>
                        <w:rFonts w:ascii="Arial" w:eastAsia="Ericsson Hilda" w:hAnsi="Arial" w:cs="Arial"/>
                        <w:sz w:val="18"/>
                        <w:szCs w:val="18"/>
                        <w:lang w:val="en-US" w:eastAsia="x-none"/>
                      </w:rPr>
                      <w:t>2</w:t>
                    </w:r>
                  </w:ins>
                </w:p>
              </w:tc>
              <w:tc>
                <w:tcPr>
                  <w:tcW w:w="887" w:type="dxa"/>
                </w:tcPr>
                <w:p w14:paraId="4E1CF5FC"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20" w:author="Moderator - CATT" w:date="2021-08-13T16:47:00Z"/>
                      <w:rFonts w:ascii="Arial" w:eastAsia="Ericsson Hilda" w:hAnsi="Arial" w:cs="Arial"/>
                      <w:sz w:val="18"/>
                      <w:szCs w:val="18"/>
                      <w:lang w:val="en-US" w:eastAsia="x-none"/>
                    </w:rPr>
                  </w:pPr>
                  <w:ins w:id="121" w:author="Moderator - CATT" w:date="2021-08-13T16:47:00Z">
                    <w:r w:rsidRPr="00254E63">
                      <w:rPr>
                        <w:rFonts w:ascii="Arial" w:eastAsia="Ericsson Hilda" w:hAnsi="Arial" w:cs="Arial"/>
                        <w:sz w:val="18"/>
                        <w:szCs w:val="18"/>
                        <w:lang w:val="en-US" w:eastAsia="x-none"/>
                      </w:rPr>
                      <w:t>2</w:t>
                    </w:r>
                  </w:ins>
                </w:p>
              </w:tc>
            </w:tr>
            <w:tr w:rsidR="00A7403C" w:rsidRPr="0068725F" w14:paraId="69AED2CE" w14:textId="77777777" w:rsidTr="0076759B">
              <w:trPr>
                <w:jc w:val="center"/>
                <w:ins w:id="122" w:author="Moderator - CATT" w:date="2021-08-13T16:47:00Z"/>
              </w:trPr>
              <w:tc>
                <w:tcPr>
                  <w:tcW w:w="1048" w:type="dxa"/>
                </w:tcPr>
                <w:p w14:paraId="0335CD70"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123" w:author="Moderator - CATT" w:date="2021-08-13T16:47:00Z"/>
                      <w:rFonts w:ascii="Cambria Math" w:eastAsia="Ericsson Hilda" w:hAnsi="Cambria Math" w:cs="Arial"/>
                      <w:iCs/>
                      <w:sz w:val="18"/>
                      <w:szCs w:val="18"/>
                      <w:lang w:val="en-US" w:eastAsia="x-none"/>
                    </w:rPr>
                  </w:pPr>
                  <w:ins w:id="124" w:author="Moderator - CATT" w:date="2021-08-13T16:47:00Z">
                    <w:r w:rsidRPr="004479B2">
                      <w:rPr>
                        <w:rFonts w:ascii="Cambria Math" w:eastAsia="Ericsson Hilda" w:hAnsi="Cambria Math" w:cs="Arial"/>
                        <w:i/>
                        <w:sz w:val="18"/>
                        <w:szCs w:val="18"/>
                        <w:lang w:val="en-US" w:eastAsia="x-none"/>
                      </w:rPr>
                      <w:t>d</w:t>
                    </w:r>
                    <w:r w:rsidRPr="004479B2">
                      <w:rPr>
                        <w:rFonts w:ascii="Cambria Math" w:eastAsia="Ericsson Hilda" w:hAnsi="Cambria Math" w:cs="Arial"/>
                        <w:i/>
                        <w:sz w:val="18"/>
                        <w:szCs w:val="18"/>
                        <w:vertAlign w:val="subscript"/>
                        <w:lang w:val="en-US" w:eastAsia="x-none"/>
                      </w:rPr>
                      <w:t>v</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w:t>
                    </w:r>
                    <w:r>
                      <w:rPr>
                        <w:rFonts w:ascii="Arial" w:eastAsia="Ericsson Hilda" w:hAnsi="Arial" w:cs="Arial"/>
                        <w:iCs/>
                        <w:sz w:val="18"/>
                        <w:szCs w:val="18"/>
                        <w:lang w:val="en-US"/>
                      </w:rPr>
                      <w:t>m</w:t>
                    </w:r>
                    <w:r w:rsidRPr="002D78B1">
                      <w:rPr>
                        <w:rFonts w:ascii="Arial" w:eastAsia="Ericsson Hilda" w:hAnsi="Arial" w:cs="Arial"/>
                        <w:iCs/>
                        <w:sz w:val="18"/>
                        <w:szCs w:val="18"/>
                        <w:lang w:val="en-US"/>
                      </w:rPr>
                      <w:t>)</w:t>
                    </w:r>
                  </w:ins>
                </w:p>
              </w:tc>
              <w:tc>
                <w:tcPr>
                  <w:tcW w:w="1036" w:type="dxa"/>
                </w:tcPr>
                <w:p w14:paraId="4216FE61"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25" w:author="Moderator - CATT" w:date="2021-08-13T16:47:00Z"/>
                      <w:rFonts w:ascii="Arial" w:eastAsia="Ericsson Hilda" w:hAnsi="Arial" w:cs="Arial"/>
                      <w:sz w:val="18"/>
                      <w:szCs w:val="18"/>
                      <w:lang w:val="en-US" w:eastAsia="x-none"/>
                    </w:rPr>
                  </w:pPr>
                  <w:ins w:id="126"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887" w:type="dxa"/>
                </w:tcPr>
                <w:p w14:paraId="0729AE07"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27" w:author="Moderator - CATT" w:date="2021-08-13T16:47:00Z"/>
                      <w:rFonts w:ascii="Arial" w:eastAsia="Ericsson Hilda" w:hAnsi="Arial" w:cs="Arial"/>
                      <w:sz w:val="18"/>
                      <w:szCs w:val="18"/>
                      <w:lang w:val="en-US" w:eastAsia="x-none"/>
                    </w:rPr>
                  </w:pPr>
                  <w:ins w:id="128"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1227" w:type="dxa"/>
                </w:tcPr>
                <w:p w14:paraId="65060467"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29" w:author="Moderator - CATT" w:date="2021-08-13T16:47:00Z"/>
                      <w:rFonts w:ascii="Arial" w:eastAsia="Ericsson Hilda" w:hAnsi="Arial" w:cs="Arial"/>
                      <w:sz w:val="18"/>
                      <w:szCs w:val="18"/>
                      <w:lang w:val="en-US" w:eastAsia="x-none"/>
                    </w:rPr>
                  </w:pPr>
                  <w:ins w:id="130"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887" w:type="dxa"/>
                </w:tcPr>
                <w:p w14:paraId="32E3D6A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31" w:author="Moderator - CATT" w:date="2021-08-13T16:47:00Z"/>
                      <w:rFonts w:ascii="Arial" w:eastAsia="Ericsson Hilda" w:hAnsi="Arial" w:cs="Arial"/>
                      <w:sz w:val="18"/>
                      <w:szCs w:val="18"/>
                      <w:lang w:val="en-US" w:eastAsia="x-none"/>
                    </w:rPr>
                  </w:pPr>
                  <w:ins w:id="132"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r>
            <w:tr w:rsidR="00A7403C" w:rsidRPr="0068725F" w14:paraId="6A145F07" w14:textId="77777777" w:rsidTr="0076759B">
              <w:trPr>
                <w:jc w:val="center"/>
                <w:ins w:id="133" w:author="Moderator - CATT" w:date="2021-08-13T16:47:00Z"/>
              </w:trPr>
              <w:tc>
                <w:tcPr>
                  <w:tcW w:w="1048" w:type="dxa"/>
                </w:tcPr>
                <w:p w14:paraId="72DA18A0"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134" w:author="Moderator - CATT" w:date="2021-08-13T16:47:00Z"/>
                      <w:rFonts w:ascii="Cambria Math" w:eastAsia="Ericsson Hilda" w:hAnsi="Cambria Math" w:cs="Arial"/>
                      <w:iCs/>
                      <w:sz w:val="18"/>
                      <w:szCs w:val="18"/>
                      <w:lang w:val="en-US" w:eastAsia="x-none"/>
                    </w:rPr>
                  </w:pPr>
                  <w:ins w:id="135" w:author="Moderator - CATT" w:date="2021-08-13T16:47:00Z">
                    <w:r w:rsidRPr="004479B2">
                      <w:rPr>
                        <w:rFonts w:ascii="Cambria Math" w:eastAsia="Ericsson Hilda" w:hAnsi="Cambria Math" w:cs="Arial"/>
                        <w:i/>
                        <w:sz w:val="18"/>
                        <w:szCs w:val="18"/>
                        <w:lang w:val="en-US" w:eastAsia="x-none"/>
                      </w:rPr>
                      <w:lastRenderedPageBreak/>
                      <w:t>d</w:t>
                    </w:r>
                    <w:r w:rsidRPr="004479B2">
                      <w:rPr>
                        <w:rFonts w:ascii="Cambria Math" w:eastAsia="Ericsson Hilda" w:hAnsi="Cambria Math" w:cs="Arial"/>
                        <w:i/>
                        <w:sz w:val="18"/>
                        <w:szCs w:val="18"/>
                        <w:vertAlign w:val="subscript"/>
                        <w:lang w:val="en-US" w:eastAsia="x-none"/>
                      </w:rPr>
                      <w:t>h</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w:t>
                    </w:r>
                    <w:r>
                      <w:rPr>
                        <w:rFonts w:ascii="Arial" w:eastAsia="Ericsson Hilda" w:hAnsi="Arial" w:cs="Arial"/>
                        <w:iCs/>
                        <w:sz w:val="18"/>
                        <w:szCs w:val="18"/>
                        <w:lang w:val="en-US"/>
                      </w:rPr>
                      <w:t>m</w:t>
                    </w:r>
                    <w:r w:rsidRPr="002D78B1">
                      <w:rPr>
                        <w:rFonts w:ascii="Arial" w:eastAsia="Ericsson Hilda" w:hAnsi="Arial" w:cs="Arial"/>
                        <w:iCs/>
                        <w:sz w:val="18"/>
                        <w:szCs w:val="18"/>
                        <w:lang w:val="en-US"/>
                      </w:rPr>
                      <w:t>)</w:t>
                    </w:r>
                  </w:ins>
                </w:p>
              </w:tc>
              <w:tc>
                <w:tcPr>
                  <w:tcW w:w="1036" w:type="dxa"/>
                </w:tcPr>
                <w:p w14:paraId="33EFB2A1"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36" w:author="Moderator - CATT" w:date="2021-08-13T16:47:00Z"/>
                      <w:rFonts w:ascii="Arial" w:eastAsia="Ericsson Hilda" w:hAnsi="Arial" w:cs="Arial"/>
                      <w:sz w:val="18"/>
                      <w:szCs w:val="18"/>
                      <w:lang w:val="en-US" w:eastAsia="x-none"/>
                    </w:rPr>
                  </w:pPr>
                  <w:ins w:id="137"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887" w:type="dxa"/>
                </w:tcPr>
                <w:p w14:paraId="0DA491C0"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38" w:author="Moderator - CATT" w:date="2021-08-13T16:47:00Z"/>
                      <w:rFonts w:ascii="Arial" w:eastAsia="Ericsson Hilda" w:hAnsi="Arial" w:cs="Arial"/>
                      <w:sz w:val="18"/>
                      <w:szCs w:val="18"/>
                      <w:lang w:val="en-US" w:eastAsia="x-none"/>
                    </w:rPr>
                  </w:pPr>
                  <w:ins w:id="139"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1227" w:type="dxa"/>
                </w:tcPr>
                <w:p w14:paraId="7D781C42"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40" w:author="Moderator - CATT" w:date="2021-08-13T16:47:00Z"/>
                      <w:rFonts w:ascii="Arial" w:eastAsia="Ericsson Hilda" w:hAnsi="Arial" w:cs="Arial"/>
                      <w:sz w:val="18"/>
                      <w:szCs w:val="18"/>
                      <w:lang w:val="en-US" w:eastAsia="x-none"/>
                    </w:rPr>
                  </w:pPr>
                  <w:ins w:id="141"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887" w:type="dxa"/>
                </w:tcPr>
                <w:p w14:paraId="03E101F2"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42" w:author="Moderator - CATT" w:date="2021-08-13T16:47:00Z"/>
                      <w:rFonts w:ascii="Arial" w:eastAsia="Ericsson Hilda" w:hAnsi="Arial" w:cs="Arial"/>
                      <w:sz w:val="18"/>
                      <w:szCs w:val="18"/>
                      <w:lang w:val="en-US" w:eastAsia="x-none"/>
                    </w:rPr>
                  </w:pPr>
                  <w:ins w:id="143" w:author="Moderator - CATT" w:date="2021-08-13T16:47: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r>
            <w:tr w:rsidR="00A7403C" w:rsidRPr="0068725F" w14:paraId="2C57E0B1" w14:textId="77777777" w:rsidTr="0076759B">
              <w:trPr>
                <w:jc w:val="center"/>
                <w:ins w:id="144" w:author="Moderator - CATT" w:date="2021-08-13T16:47:00Z"/>
              </w:trPr>
              <w:tc>
                <w:tcPr>
                  <w:tcW w:w="1048" w:type="dxa"/>
                </w:tcPr>
                <w:p w14:paraId="2A8E7FA3"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145" w:author="Moderator - CATT" w:date="2021-08-13T16:47:00Z"/>
                      <w:rFonts w:ascii="Arial" w:eastAsia="Ericsson Hilda" w:hAnsi="Arial" w:cs="Arial"/>
                      <w:iCs/>
                      <w:sz w:val="18"/>
                      <w:szCs w:val="18"/>
                      <w:lang w:val="en-US"/>
                    </w:rPr>
                  </w:pPr>
                  <w:ins w:id="146" w:author="Moderator - CATT" w:date="2021-08-13T16:47:00Z">
                    <w:r w:rsidRPr="004479B2">
                      <w:rPr>
                        <w:rFonts w:ascii="Symbol" w:eastAsia="Ericsson Hilda" w:hAnsi="Symbol" w:cs="Arial"/>
                        <w:i/>
                        <w:sz w:val="18"/>
                        <w:szCs w:val="18"/>
                        <w:lang w:val="en-US"/>
                      </w:rPr>
                      <w:t></w:t>
                    </w:r>
                    <w:r w:rsidRPr="004479B2">
                      <w:rPr>
                        <w:rFonts w:ascii="Cambria Math" w:eastAsia="Ericsson Hilda" w:hAnsi="Cambria Math" w:cs="Arial"/>
                        <w:i/>
                        <w:sz w:val="18"/>
                        <w:szCs w:val="18"/>
                        <w:vertAlign w:val="subscript"/>
                        <w:lang w:val="en-US"/>
                      </w:rPr>
                      <w:t>range</w:t>
                    </w:r>
                    <w:r w:rsidRPr="00254E63" w:rsidDel="000C3C9B">
                      <w:rPr>
                        <w:rFonts w:ascii="Arial" w:eastAsia="Ericsson Hilda" w:hAnsi="Arial" w:cs="Arial"/>
                        <w:i/>
                        <w:sz w:val="18"/>
                        <w:szCs w:val="18"/>
                        <w:vertAlign w:val="subscript"/>
                        <w:lang w:val="en-US"/>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1036" w:type="dxa"/>
                </w:tcPr>
                <w:p w14:paraId="37C35FDD"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47" w:author="Moderator - CATT" w:date="2021-08-13T16:47:00Z"/>
                      <w:rFonts w:ascii="Arial" w:eastAsia="Ericsson Hilda" w:hAnsi="Arial" w:cs="Arial"/>
                      <w:sz w:val="18"/>
                      <w:szCs w:val="18"/>
                      <w:lang w:val="en-US" w:eastAsia="x-none"/>
                    </w:rPr>
                  </w:pPr>
                  <w:ins w:id="148" w:author="Moderator - CATT" w:date="2021-08-13T16:47:00Z">
                    <w:r>
                      <w:rPr>
                        <w:rFonts w:ascii="Arial" w:eastAsia="Ericsson Hilda" w:hAnsi="Arial" w:cs="Arial"/>
                        <w:sz w:val="18"/>
                        <w:szCs w:val="18"/>
                        <w:lang w:val="en-US" w:eastAsia="x-none"/>
                      </w:rPr>
                      <w:t>90 to 120</w:t>
                    </w:r>
                  </w:ins>
                </w:p>
              </w:tc>
              <w:tc>
                <w:tcPr>
                  <w:tcW w:w="887" w:type="dxa"/>
                </w:tcPr>
                <w:p w14:paraId="5D417E58"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149" w:author="Moderator - CATT" w:date="2021-08-13T16:47:00Z"/>
                      <w:rFonts w:ascii="Arial" w:eastAsia="Ericsson Hilda" w:hAnsi="Arial" w:cs="Arial"/>
                      <w:sz w:val="18"/>
                      <w:szCs w:val="18"/>
                      <w:lang w:val="en-US" w:eastAsia="x-none"/>
                    </w:rPr>
                  </w:pPr>
                  <w:ins w:id="150" w:author="Moderator - CATT" w:date="2021-08-13T16:47:00Z">
                    <w:r>
                      <w:rPr>
                        <w:rFonts w:ascii="Arial" w:eastAsia="Ericsson Hilda" w:hAnsi="Arial" w:cs="Arial"/>
                        <w:sz w:val="18"/>
                        <w:szCs w:val="18"/>
                        <w:lang w:val="en-US" w:eastAsia="x-none"/>
                      </w:rPr>
                      <w:t>90 to 120</w:t>
                    </w:r>
                  </w:ins>
                </w:p>
              </w:tc>
              <w:tc>
                <w:tcPr>
                  <w:tcW w:w="1227" w:type="dxa"/>
                </w:tcPr>
                <w:p w14:paraId="3498E6BD"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51" w:author="Moderator - CATT" w:date="2021-08-13T16:47:00Z"/>
                      <w:rFonts w:ascii="Arial" w:eastAsia="Ericsson Hilda" w:hAnsi="Arial" w:cs="Arial"/>
                      <w:sz w:val="18"/>
                      <w:szCs w:val="18"/>
                      <w:lang w:val="en-US" w:eastAsia="x-none"/>
                    </w:rPr>
                  </w:pPr>
                  <w:ins w:id="152" w:author="Moderator - CATT" w:date="2021-08-13T16:47:00Z">
                    <w:r>
                      <w:rPr>
                        <w:rFonts w:ascii="Arial" w:eastAsia="Ericsson Hilda" w:hAnsi="Arial" w:cs="Arial"/>
                        <w:sz w:val="18"/>
                        <w:szCs w:val="18"/>
                        <w:lang w:val="en-US" w:eastAsia="x-none"/>
                      </w:rPr>
                      <w:t>90 to 120</w:t>
                    </w:r>
                  </w:ins>
                </w:p>
              </w:tc>
              <w:tc>
                <w:tcPr>
                  <w:tcW w:w="887" w:type="dxa"/>
                </w:tcPr>
                <w:p w14:paraId="68D8A24C"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153" w:author="Moderator - CATT" w:date="2021-08-13T16:47:00Z"/>
                      <w:rFonts w:ascii="Arial" w:eastAsia="Ericsson Hilda" w:hAnsi="Arial" w:cs="Arial"/>
                      <w:sz w:val="18"/>
                      <w:szCs w:val="18"/>
                      <w:lang w:val="en-US" w:eastAsia="x-none"/>
                    </w:rPr>
                  </w:pPr>
                  <w:ins w:id="154" w:author="Moderator - CATT" w:date="2021-08-13T16:47:00Z">
                    <w:r>
                      <w:rPr>
                        <w:rFonts w:ascii="Arial" w:eastAsia="Ericsson Hilda" w:hAnsi="Arial" w:cs="Arial"/>
                        <w:sz w:val="18"/>
                        <w:szCs w:val="18"/>
                        <w:lang w:val="en-US" w:eastAsia="x-none"/>
                      </w:rPr>
                      <w:t xml:space="preserve">60 to 120 </w:t>
                    </w:r>
                  </w:ins>
                </w:p>
                <w:p w14:paraId="59D71BF1"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55" w:author="Moderator - CATT" w:date="2021-08-13T16:47:00Z"/>
                      <w:rFonts w:ascii="Arial" w:eastAsia="Ericsson Hilda" w:hAnsi="Arial" w:cs="Arial"/>
                      <w:sz w:val="18"/>
                      <w:szCs w:val="18"/>
                      <w:lang w:val="en-US" w:eastAsia="x-none"/>
                    </w:rPr>
                  </w:pPr>
                  <w:ins w:id="156" w:author="Moderator - CATT" w:date="2021-08-13T16:47:00Z">
                    <w:r>
                      <w:rPr>
                        <w:rFonts w:ascii="Arial" w:eastAsia="Ericsson Hilda" w:hAnsi="Arial" w:cs="Arial"/>
                        <w:sz w:val="18"/>
                        <w:szCs w:val="18"/>
                        <w:lang w:val="en-US" w:eastAsia="x-none"/>
                      </w:rPr>
                      <w:t>(1)</w:t>
                    </w:r>
                  </w:ins>
                </w:p>
              </w:tc>
            </w:tr>
            <w:tr w:rsidR="00A7403C" w:rsidRPr="0068725F" w14:paraId="3593A3CE" w14:textId="77777777" w:rsidTr="0076759B">
              <w:trPr>
                <w:jc w:val="center"/>
                <w:ins w:id="157" w:author="Moderator - CATT" w:date="2021-08-13T16:47:00Z"/>
              </w:trPr>
              <w:tc>
                <w:tcPr>
                  <w:tcW w:w="1048" w:type="dxa"/>
                </w:tcPr>
                <w:p w14:paraId="4253AE9B"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158" w:author="Moderator - CATT" w:date="2021-08-13T16:47:00Z"/>
                      <w:rFonts w:ascii="Arial" w:eastAsia="Ericsson Hilda" w:hAnsi="Arial" w:cs="Arial"/>
                      <w:iCs/>
                      <w:sz w:val="18"/>
                      <w:szCs w:val="18"/>
                      <w:lang w:val="en-US"/>
                    </w:rPr>
                  </w:pPr>
                  <w:ins w:id="159" w:author="Moderator - CATT" w:date="2021-08-13T16:47:00Z">
                    <w:r w:rsidRPr="004479B2">
                      <w:rPr>
                        <w:rFonts w:ascii="Symbol" w:eastAsia="Ericsson Hilda" w:hAnsi="Symbol" w:cs="Arial"/>
                        <w:i/>
                        <w:sz w:val="18"/>
                        <w:szCs w:val="18"/>
                        <w:lang w:val="en-US"/>
                      </w:rPr>
                      <w:t></w:t>
                    </w:r>
                    <w:r w:rsidRPr="004479B2">
                      <w:rPr>
                        <w:rFonts w:ascii="Cambria Math" w:eastAsia="Ericsson Hilda" w:hAnsi="Cambria Math" w:cs="Arial"/>
                        <w:i/>
                        <w:sz w:val="18"/>
                        <w:szCs w:val="18"/>
                        <w:vertAlign w:val="subscript"/>
                        <w:lang w:val="en-US"/>
                      </w:rPr>
                      <w:t>range</w:t>
                    </w:r>
                    <w:r>
                      <w:rPr>
                        <w:rFonts w:ascii="Cambria Math" w:eastAsia="Ericsson Hilda" w:hAnsi="Cambria Math" w:cs="Arial"/>
                        <w:iCs/>
                        <w:sz w:val="18"/>
                        <w:szCs w:val="18"/>
                        <w:lang w:val="en-US"/>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1036" w:type="dxa"/>
                </w:tcPr>
                <w:p w14:paraId="1F5E5504"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160" w:author="Moderator - CATT" w:date="2021-08-13T16:47:00Z"/>
                      <w:rFonts w:ascii="Arial" w:eastAsia="Ericsson Hilda" w:hAnsi="Arial" w:cs="Arial"/>
                      <w:sz w:val="18"/>
                      <w:szCs w:val="18"/>
                      <w:lang w:val="en-US" w:eastAsia="x-none"/>
                    </w:rPr>
                  </w:pPr>
                  <w:ins w:id="161" w:author="Moderator - CATT" w:date="2021-08-13T16:47:00Z">
                    <w:r>
                      <w:rPr>
                        <w:rFonts w:ascii="Arial" w:eastAsia="Ericsson Hilda" w:hAnsi="Arial" w:cs="Arial"/>
                        <w:sz w:val="18"/>
                        <w:szCs w:val="18"/>
                        <w:lang w:val="en-US" w:eastAsia="x-none"/>
                      </w:rPr>
                      <w:t>-60 to 60</w:t>
                    </w:r>
                  </w:ins>
                </w:p>
              </w:tc>
              <w:tc>
                <w:tcPr>
                  <w:tcW w:w="887" w:type="dxa"/>
                </w:tcPr>
                <w:p w14:paraId="00F032BA"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162" w:author="Moderator - CATT" w:date="2021-08-13T16:47:00Z"/>
                      <w:rFonts w:ascii="Arial" w:eastAsia="Ericsson Hilda" w:hAnsi="Arial" w:cs="Arial"/>
                      <w:sz w:val="18"/>
                      <w:szCs w:val="18"/>
                      <w:lang w:val="en-US" w:eastAsia="x-none"/>
                    </w:rPr>
                  </w:pPr>
                  <w:ins w:id="163" w:author="Moderator - CATT" w:date="2021-08-13T16:47:00Z">
                    <w:r>
                      <w:rPr>
                        <w:rFonts w:ascii="Arial" w:eastAsia="Ericsson Hilda" w:hAnsi="Arial" w:cs="Arial"/>
                        <w:sz w:val="18"/>
                        <w:szCs w:val="18"/>
                        <w:lang w:val="en-US" w:eastAsia="x-none"/>
                      </w:rPr>
                      <w:t>-60 to 60</w:t>
                    </w:r>
                  </w:ins>
                </w:p>
              </w:tc>
              <w:tc>
                <w:tcPr>
                  <w:tcW w:w="1227" w:type="dxa"/>
                </w:tcPr>
                <w:p w14:paraId="19D6CCDC"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64" w:author="Moderator - CATT" w:date="2021-08-13T16:47:00Z"/>
                      <w:rFonts w:ascii="Arial" w:eastAsia="Ericsson Hilda" w:hAnsi="Arial" w:cs="Arial"/>
                      <w:sz w:val="18"/>
                      <w:szCs w:val="18"/>
                      <w:lang w:val="en-US" w:eastAsia="x-none"/>
                    </w:rPr>
                  </w:pPr>
                  <w:ins w:id="165" w:author="Moderator - CATT" w:date="2021-08-13T16:47:00Z">
                    <w:r>
                      <w:rPr>
                        <w:rFonts w:ascii="Arial" w:eastAsia="Ericsson Hilda" w:hAnsi="Arial" w:cs="Arial"/>
                        <w:sz w:val="18"/>
                        <w:szCs w:val="18"/>
                        <w:lang w:val="en-US" w:eastAsia="x-none"/>
                      </w:rPr>
                      <w:t>-60 to 60</w:t>
                    </w:r>
                  </w:ins>
                </w:p>
              </w:tc>
              <w:tc>
                <w:tcPr>
                  <w:tcW w:w="887" w:type="dxa"/>
                </w:tcPr>
                <w:p w14:paraId="607DCBBE"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166" w:author="Moderator - CATT" w:date="2021-08-13T16:47:00Z"/>
                      <w:rFonts w:ascii="Arial" w:eastAsia="Ericsson Hilda" w:hAnsi="Arial" w:cs="Arial"/>
                      <w:sz w:val="18"/>
                      <w:szCs w:val="18"/>
                      <w:lang w:val="en-US" w:eastAsia="x-none"/>
                    </w:rPr>
                  </w:pPr>
                  <w:ins w:id="167" w:author="Moderator - CATT" w:date="2021-08-13T16:47:00Z">
                    <w:r>
                      <w:rPr>
                        <w:rFonts w:ascii="Arial" w:eastAsia="Ericsson Hilda" w:hAnsi="Arial" w:cs="Arial"/>
                        <w:sz w:val="18"/>
                        <w:szCs w:val="18"/>
                        <w:lang w:val="en-US" w:eastAsia="x-none"/>
                      </w:rPr>
                      <w:t xml:space="preserve">-60 to 60 </w:t>
                    </w:r>
                  </w:ins>
                </w:p>
                <w:p w14:paraId="54FE29BA"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68" w:author="Moderator - CATT" w:date="2021-08-13T16:47:00Z"/>
                      <w:rFonts w:ascii="Arial" w:eastAsia="Ericsson Hilda" w:hAnsi="Arial" w:cs="Arial"/>
                      <w:sz w:val="18"/>
                      <w:szCs w:val="18"/>
                      <w:lang w:val="en-US" w:eastAsia="x-none"/>
                    </w:rPr>
                  </w:pPr>
                  <w:ins w:id="169" w:author="Moderator - CATT" w:date="2021-08-13T16:47:00Z">
                    <w:r>
                      <w:rPr>
                        <w:rFonts w:ascii="Arial" w:eastAsia="Ericsson Hilda" w:hAnsi="Arial" w:cs="Arial"/>
                        <w:sz w:val="18"/>
                        <w:szCs w:val="18"/>
                        <w:lang w:val="en-US" w:eastAsia="x-none"/>
                      </w:rPr>
                      <w:t>(1)</w:t>
                    </w:r>
                  </w:ins>
                </w:p>
              </w:tc>
            </w:tr>
            <w:tr w:rsidR="00A7403C" w:rsidRPr="0068725F" w14:paraId="71A22BE5" w14:textId="77777777" w:rsidTr="0076759B">
              <w:trPr>
                <w:jc w:val="center"/>
                <w:ins w:id="170" w:author="Moderator - CATT" w:date="2021-08-13T16:47:00Z"/>
              </w:trPr>
              <w:tc>
                <w:tcPr>
                  <w:tcW w:w="1048" w:type="dxa"/>
                </w:tcPr>
                <w:p w14:paraId="7BFFEA80"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171" w:author="Moderator - CATT" w:date="2021-08-13T16:47:00Z"/>
                      <w:rFonts w:ascii="Arial" w:eastAsia="Ericsson Hilda" w:hAnsi="Arial" w:cs="Arial"/>
                      <w:iCs/>
                      <w:sz w:val="18"/>
                      <w:szCs w:val="18"/>
                      <w:lang w:val="en-US"/>
                    </w:rPr>
                  </w:pPr>
                  <w:proofErr w:type="spellStart"/>
                  <w:ins w:id="172" w:author="Moderator - CATT" w:date="2021-08-13T16:47:00Z">
                    <w:r w:rsidRPr="004479B2">
                      <w:rPr>
                        <w:rFonts w:ascii="Cambria Math" w:eastAsia="Ericsson Hilda" w:hAnsi="Cambria Math" w:cs="Arial"/>
                        <w:i/>
                        <w:sz w:val="18"/>
                        <w:szCs w:val="18"/>
                        <w:lang w:val="en-US"/>
                      </w:rPr>
                      <w:t>P</w:t>
                    </w:r>
                    <w:r w:rsidRPr="004479B2">
                      <w:rPr>
                        <w:rFonts w:ascii="Cambria Math" w:eastAsia="Ericsson Hilda" w:hAnsi="Cambria Math" w:cs="Arial"/>
                        <w:i/>
                        <w:sz w:val="18"/>
                        <w:szCs w:val="18"/>
                        <w:vertAlign w:val="subscript"/>
                        <w:lang w:val="en-US"/>
                      </w:rPr>
                      <w:t>tx</w:t>
                    </w:r>
                    <w:proofErr w:type="spellEnd"/>
                    <w:r>
                      <w:rPr>
                        <w:rFonts w:ascii="Arial" w:eastAsia="Ericsson Hilda" w:hAnsi="Arial" w:cs="Arial"/>
                        <w:iCs/>
                        <w:sz w:val="18"/>
                        <w:szCs w:val="18"/>
                        <w:vertAlign w:val="subscript"/>
                        <w:lang w:val="en-US"/>
                      </w:rPr>
                      <w:t xml:space="preserve"> </w:t>
                    </w:r>
                    <w:r w:rsidRPr="007C2662">
                      <w:rPr>
                        <w:rFonts w:ascii="Arial" w:eastAsia="Ericsson Hilda" w:hAnsi="Arial" w:cs="Arial"/>
                        <w:iCs/>
                        <w:sz w:val="18"/>
                        <w:szCs w:val="18"/>
                        <w:lang w:val="en-US"/>
                      </w:rPr>
                      <w:t>(</w:t>
                    </w:r>
                    <w:proofErr w:type="spellStart"/>
                    <w:r w:rsidRPr="007C2662">
                      <w:rPr>
                        <w:rFonts w:ascii="Arial" w:eastAsia="Ericsson Hilda" w:hAnsi="Arial" w:cs="Arial"/>
                        <w:iCs/>
                        <w:sz w:val="18"/>
                        <w:szCs w:val="18"/>
                        <w:lang w:val="en-US"/>
                      </w:rPr>
                      <w:t>dBm</w:t>
                    </w:r>
                    <w:proofErr w:type="spellEnd"/>
                    <w:r w:rsidRPr="007C2662">
                      <w:rPr>
                        <w:rFonts w:ascii="Arial" w:eastAsia="Ericsson Hilda" w:hAnsi="Arial" w:cs="Arial"/>
                        <w:iCs/>
                        <w:sz w:val="18"/>
                        <w:szCs w:val="18"/>
                        <w:lang w:val="en-US"/>
                      </w:rPr>
                      <w:t>)</w:t>
                    </w:r>
                  </w:ins>
                </w:p>
              </w:tc>
              <w:tc>
                <w:tcPr>
                  <w:tcW w:w="1036" w:type="dxa"/>
                </w:tcPr>
                <w:p w14:paraId="23D43A72"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173" w:author="Moderator - CATT" w:date="2021-08-13T16:47:00Z"/>
                      <w:rFonts w:ascii="Arial" w:eastAsia="Ericsson Hilda" w:hAnsi="Arial" w:cs="Arial"/>
                      <w:sz w:val="18"/>
                      <w:szCs w:val="18"/>
                      <w:lang w:val="en-US" w:eastAsia="x-none"/>
                    </w:rPr>
                  </w:pPr>
                  <w:ins w:id="174" w:author="Moderator - CATT" w:date="2021-08-13T16:47:00Z">
                    <w:r>
                      <w:rPr>
                        <w:rFonts w:ascii="Arial" w:eastAsia="Ericsson Hilda" w:hAnsi="Arial" w:cs="Arial"/>
                        <w:sz w:val="18"/>
                        <w:szCs w:val="18"/>
                        <w:lang w:val="en-US" w:eastAsia="x-none"/>
                      </w:rPr>
                      <w:t>2</w:t>
                    </w:r>
                  </w:ins>
                </w:p>
              </w:tc>
              <w:tc>
                <w:tcPr>
                  <w:tcW w:w="887" w:type="dxa"/>
                </w:tcPr>
                <w:p w14:paraId="1FD2EA54"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175" w:author="Moderator - CATT" w:date="2021-08-13T16:47:00Z"/>
                      <w:rFonts w:ascii="Arial" w:eastAsia="Ericsson Hilda" w:hAnsi="Arial" w:cs="Arial"/>
                      <w:sz w:val="18"/>
                      <w:szCs w:val="18"/>
                      <w:lang w:val="en-US" w:eastAsia="x-none"/>
                    </w:rPr>
                  </w:pPr>
                  <w:ins w:id="176" w:author="Moderator - CATT" w:date="2021-08-13T16:47:00Z">
                    <w:r>
                      <w:rPr>
                        <w:rFonts w:ascii="Arial" w:eastAsia="Ericsson Hilda" w:hAnsi="Arial" w:cs="Arial"/>
                        <w:sz w:val="18"/>
                        <w:szCs w:val="18"/>
                        <w:lang w:val="en-US" w:eastAsia="x-none"/>
                      </w:rPr>
                      <w:t>2</w:t>
                    </w:r>
                  </w:ins>
                </w:p>
              </w:tc>
              <w:tc>
                <w:tcPr>
                  <w:tcW w:w="1227" w:type="dxa"/>
                </w:tcPr>
                <w:p w14:paraId="797453DB"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177" w:author="Moderator - CATT" w:date="2021-08-13T16:47:00Z"/>
                      <w:rFonts w:ascii="Arial" w:eastAsia="Ericsson Hilda" w:hAnsi="Arial" w:cs="Arial"/>
                      <w:sz w:val="18"/>
                      <w:szCs w:val="18"/>
                      <w:lang w:val="en-US" w:eastAsia="x-none"/>
                    </w:rPr>
                  </w:pPr>
                  <w:ins w:id="178" w:author="Moderator - CATT" w:date="2021-08-13T16:47:00Z">
                    <w:r>
                      <w:rPr>
                        <w:rFonts w:ascii="Arial" w:eastAsia="Ericsson Hilda" w:hAnsi="Arial" w:cs="Arial"/>
                        <w:sz w:val="18"/>
                        <w:szCs w:val="18"/>
                        <w:lang w:val="en-US" w:eastAsia="x-none"/>
                      </w:rPr>
                      <w:t>2</w:t>
                    </w:r>
                  </w:ins>
                </w:p>
              </w:tc>
              <w:tc>
                <w:tcPr>
                  <w:tcW w:w="887" w:type="dxa"/>
                </w:tcPr>
                <w:p w14:paraId="7EC1F35D"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179" w:author="Moderator - CATT" w:date="2021-08-13T16:47:00Z"/>
                      <w:rFonts w:ascii="Arial" w:eastAsia="Ericsson Hilda" w:hAnsi="Arial" w:cs="Arial"/>
                      <w:sz w:val="18"/>
                      <w:szCs w:val="18"/>
                      <w:lang w:val="en-US" w:eastAsia="x-none"/>
                    </w:rPr>
                  </w:pPr>
                  <w:ins w:id="180" w:author="Moderator - CATT" w:date="2021-08-13T16:47:00Z">
                    <w:r>
                      <w:rPr>
                        <w:rFonts w:ascii="Arial" w:eastAsia="Ericsson Hilda" w:hAnsi="Arial" w:cs="Arial"/>
                        <w:sz w:val="18"/>
                        <w:szCs w:val="18"/>
                        <w:lang w:val="en-US" w:eastAsia="x-none"/>
                      </w:rPr>
                      <w:t>2</w:t>
                    </w:r>
                  </w:ins>
                </w:p>
              </w:tc>
            </w:tr>
            <w:tr w:rsidR="00A7403C" w:rsidRPr="0068725F" w14:paraId="07DB2AA6" w14:textId="77777777" w:rsidTr="0076759B">
              <w:trPr>
                <w:jc w:val="center"/>
                <w:ins w:id="181" w:author="Moderator - CATT" w:date="2021-08-13T16:47:00Z"/>
              </w:trPr>
              <w:tc>
                <w:tcPr>
                  <w:tcW w:w="5085" w:type="dxa"/>
                  <w:gridSpan w:val="5"/>
                </w:tcPr>
                <w:p w14:paraId="757AECCB" w14:textId="77777777" w:rsidR="00A7403C" w:rsidRDefault="00A7403C" w:rsidP="0076759B">
                  <w:pPr>
                    <w:keepNext/>
                    <w:keepLines/>
                    <w:tabs>
                      <w:tab w:val="left" w:pos="1247"/>
                      <w:tab w:val="left" w:pos="2552"/>
                      <w:tab w:val="left" w:pos="3856"/>
                      <w:tab w:val="left" w:pos="5216"/>
                      <w:tab w:val="left" w:pos="6464"/>
                      <w:tab w:val="left" w:pos="7768"/>
                    </w:tabs>
                    <w:spacing w:after="0"/>
                    <w:rPr>
                      <w:ins w:id="182" w:author="Moderator - CATT" w:date="2021-08-13T16:47:00Z"/>
                      <w:rFonts w:ascii="Arial" w:eastAsia="Ericsson Hilda" w:hAnsi="Arial" w:cs="Arial"/>
                      <w:sz w:val="18"/>
                      <w:szCs w:val="18"/>
                      <w:lang w:val="en-US" w:eastAsia="x-none"/>
                    </w:rPr>
                  </w:pPr>
                  <w:ins w:id="183" w:author="Moderator - CATT" w:date="2021-08-13T16:47:00Z">
                    <w:r>
                      <w:rPr>
                        <w:rFonts w:ascii="Arial" w:eastAsia="Ericsson Hilda" w:hAnsi="Arial" w:cs="Arial"/>
                        <w:sz w:val="18"/>
                        <w:szCs w:val="18"/>
                        <w:lang w:val="en-US" w:eastAsia="x-none"/>
                      </w:rPr>
                      <w:t>Note 1: Ceiling mounted base station is considered</w:t>
                    </w:r>
                  </w:ins>
                </w:p>
              </w:tc>
            </w:tr>
          </w:tbl>
          <w:p w14:paraId="6DEE3F3E" w14:textId="77777777" w:rsidR="00A7403C" w:rsidRPr="00A7403C" w:rsidRDefault="00A7403C" w:rsidP="003D6837">
            <w:pPr>
              <w:jc w:val="both"/>
              <w:rPr>
                <w:ins w:id="184" w:author="Moderator - CATT" w:date="2021-08-13T16:38:00Z"/>
                <w:b/>
              </w:rPr>
            </w:pPr>
          </w:p>
        </w:tc>
      </w:tr>
      <w:tr w:rsidR="00A7403C" w14:paraId="0A82FC84" w14:textId="77777777" w:rsidTr="000944E1">
        <w:trPr>
          <w:trHeight w:val="468"/>
          <w:ins w:id="185" w:author="Moderator - CATT" w:date="2021-08-13T16:55:00Z"/>
        </w:trPr>
        <w:tc>
          <w:tcPr>
            <w:tcW w:w="1418" w:type="dxa"/>
          </w:tcPr>
          <w:p w14:paraId="5DBD0A9E" w14:textId="4F8FB22F" w:rsidR="00A7403C" w:rsidRDefault="00A7403C" w:rsidP="00805BE8">
            <w:pPr>
              <w:spacing w:before="120" w:after="120"/>
              <w:rPr>
                <w:ins w:id="186" w:author="Moderator - CATT" w:date="2021-08-13T16:55:00Z"/>
                <w:rFonts w:ascii="Arial" w:eastAsiaTheme="minorEastAsia" w:hAnsi="Arial" w:cs="Arial"/>
                <w:sz w:val="16"/>
                <w:szCs w:val="16"/>
                <w:lang w:eastAsia="zh-CN"/>
              </w:rPr>
            </w:pPr>
            <w:ins w:id="187" w:author="Moderator - CATT" w:date="2021-08-13T16:55:00Z">
              <w:r w:rsidRPr="003B3F97">
                <w:rPr>
                  <w:rFonts w:ascii="Arial" w:hAnsi="Arial" w:cs="Arial"/>
                  <w:sz w:val="16"/>
                  <w:szCs w:val="16"/>
                  <w:lang w:val="en-US" w:eastAsia="zh-CN"/>
                </w:rPr>
                <w:lastRenderedPageBreak/>
                <w:t>R4-2112146</w:t>
              </w:r>
            </w:ins>
          </w:p>
        </w:tc>
        <w:tc>
          <w:tcPr>
            <w:tcW w:w="1134" w:type="dxa"/>
          </w:tcPr>
          <w:p w14:paraId="384D3F58" w14:textId="56B38AA4" w:rsidR="00A7403C" w:rsidRDefault="00A7403C" w:rsidP="00805BE8">
            <w:pPr>
              <w:spacing w:before="120" w:after="120"/>
              <w:rPr>
                <w:ins w:id="188" w:author="Moderator - CATT" w:date="2021-08-13T16:55:00Z"/>
                <w:rFonts w:ascii="Arial" w:eastAsiaTheme="minorEastAsia" w:hAnsi="Arial" w:cs="Arial"/>
                <w:sz w:val="16"/>
                <w:szCs w:val="16"/>
                <w:lang w:val="en-US" w:eastAsia="zh-CN"/>
              </w:rPr>
            </w:pPr>
            <w:ins w:id="189" w:author="Moderator - CATT" w:date="2021-08-13T16:55:00Z">
              <w:r w:rsidRPr="003B3F97">
                <w:rPr>
                  <w:rFonts w:ascii="Arial" w:hAnsi="Arial" w:cs="Arial"/>
                  <w:sz w:val="16"/>
                  <w:szCs w:val="16"/>
                  <w:lang w:val="en-US" w:eastAsia="zh-CN"/>
                </w:rPr>
                <w:t>Qualcomm CDMA Technologies</w:t>
              </w:r>
            </w:ins>
          </w:p>
        </w:tc>
        <w:tc>
          <w:tcPr>
            <w:tcW w:w="8789" w:type="dxa"/>
          </w:tcPr>
          <w:p w14:paraId="0683D4AF" w14:textId="74515A0D" w:rsidR="00A7403C" w:rsidRPr="000E1D78" w:rsidRDefault="000E1D78" w:rsidP="00A7403C">
            <w:pPr>
              <w:pStyle w:val="af0"/>
              <w:rPr>
                <w:ins w:id="190" w:author="Moderator - CATT" w:date="2021-08-13T16:55:00Z"/>
                <w:rFonts w:hint="eastAsia"/>
                <w:bCs/>
                <w:u w:val="single"/>
              </w:rPr>
            </w:pPr>
            <w:proofErr w:type="spellStart"/>
            <w:ins w:id="191" w:author="Moderator - CATT" w:date="2021-08-13T17:14:00Z">
              <w:r w:rsidRPr="000E1D78">
                <w:rPr>
                  <w:rFonts w:eastAsiaTheme="minorEastAsia" w:hint="eastAsia"/>
                  <w:bCs/>
                  <w:u w:val="single"/>
                  <w:lang w:eastAsia="zh-CN"/>
                </w:rPr>
                <w:t>UE</w:t>
              </w:r>
              <w:proofErr w:type="spellEnd"/>
              <w:r w:rsidRPr="000E1D78">
                <w:rPr>
                  <w:rFonts w:eastAsiaTheme="minorEastAsia" w:hint="eastAsia"/>
                  <w:bCs/>
                  <w:u w:val="single"/>
                  <w:lang w:eastAsia="zh-CN"/>
                </w:rPr>
                <w:t xml:space="preserve"> </w:t>
              </w:r>
            </w:ins>
            <w:ins w:id="192" w:author="Moderator - CATT" w:date="2021-08-13T17:15:00Z">
              <w:r>
                <w:rPr>
                  <w:rFonts w:eastAsiaTheme="minorEastAsia"/>
                  <w:lang w:eastAsia="zh-CN"/>
                </w:rPr>
                <w:t>Minimum conducted power</w:t>
              </w:r>
              <w:r>
                <w:rPr>
                  <w:rFonts w:eastAsiaTheme="minorEastAsia" w:hint="eastAsia"/>
                  <w:lang w:eastAsia="zh-CN"/>
                </w:rPr>
                <w:t xml:space="preserve"> is assumed as -20dBm.</w:t>
              </w:r>
            </w:ins>
          </w:p>
        </w:tc>
      </w:tr>
    </w:tbl>
    <w:p w14:paraId="1FF194A1" w14:textId="77777777" w:rsidR="003B3F97" w:rsidRPr="004A7544" w:rsidRDefault="003B3F97" w:rsidP="005B4802">
      <w:pPr>
        <w:rPr>
          <w:lang w:eastAsia="zh-CN"/>
        </w:rPr>
      </w:pPr>
    </w:p>
    <w:p w14:paraId="67EA3547" w14:textId="1C6DC48C" w:rsidR="00484C5D" w:rsidRPr="004A7544" w:rsidRDefault="00837458" w:rsidP="00B831AE">
      <w:pPr>
        <w:pStyle w:val="2"/>
      </w:pPr>
      <w:r w:rsidRPr="004A7544">
        <w:rPr>
          <w:rFonts w:hint="eastAsia"/>
        </w:rPr>
        <w:t>Open issues</w:t>
      </w:r>
      <w:r w:rsidR="00DC2500">
        <w:t xml:space="preserve"> summary</w:t>
      </w:r>
      <w:r w:rsidR="009F3024">
        <w:rPr>
          <w:rFonts w:hint="eastAsia"/>
        </w:rPr>
        <w:t xml:space="preserve"> and c</w:t>
      </w:r>
      <w:r w:rsidR="009F3024" w:rsidRPr="00035C50">
        <w:t>ompanies</w:t>
      </w:r>
      <w:r w:rsidR="009F3024" w:rsidRPr="00035C50">
        <w:rPr>
          <w:rFonts w:hint="eastAsia"/>
        </w:rPr>
        <w:t xml:space="preserve"> views</w:t>
      </w:r>
      <w:r w:rsidR="009F3024" w:rsidRPr="00035C50">
        <w:t>’</w:t>
      </w:r>
      <w:r w:rsidR="009F3024" w:rsidRPr="00035C50">
        <w:rPr>
          <w:rFonts w:hint="eastAsia"/>
        </w:rPr>
        <w:t xml:space="preserve"> collection </w:t>
      </w:r>
      <w:bookmarkStart w:id="193" w:name="_GoBack"/>
      <w:bookmarkEnd w:id="193"/>
      <w:r w:rsidR="009F3024" w:rsidRPr="00035C50">
        <w:rPr>
          <w:rFonts w:hint="eastAsia"/>
        </w:rPr>
        <w:t>for 1st round</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43D5A018" w:rsidR="00B4108D" w:rsidRPr="000944E1" w:rsidRDefault="00B4108D" w:rsidP="00B4108D">
      <w:pPr>
        <w:rPr>
          <w:b/>
          <w:u w:val="single"/>
          <w:lang w:eastAsia="zh-CN"/>
        </w:rPr>
      </w:pPr>
      <w:r w:rsidRPr="000944E1">
        <w:rPr>
          <w:b/>
          <w:u w:val="single"/>
          <w:lang w:eastAsia="ko-KR"/>
        </w:rPr>
        <w:t xml:space="preserve">Issue 1-1: </w:t>
      </w:r>
      <w:r w:rsidR="004918A5">
        <w:rPr>
          <w:rFonts w:hint="eastAsia"/>
          <w:b/>
          <w:u w:val="single"/>
          <w:lang w:eastAsia="zh-CN"/>
        </w:rPr>
        <w:t xml:space="preserve"> </w:t>
      </w:r>
      <w:r w:rsidR="004918A5">
        <w:rPr>
          <w:b/>
          <w:u w:val="single"/>
          <w:lang w:eastAsia="zh-CN"/>
        </w:rPr>
        <w:t>Synchronization</w:t>
      </w:r>
      <w:r w:rsidR="004918A5">
        <w:rPr>
          <w:rFonts w:hint="eastAsia"/>
          <w:b/>
          <w:u w:val="single"/>
          <w:lang w:eastAsia="zh-CN"/>
        </w:rPr>
        <w:t xml:space="preserve"> assumption of indoor scenario</w:t>
      </w:r>
    </w:p>
    <w:p w14:paraId="3C3336B6" w14:textId="77777777" w:rsidR="00B4108D" w:rsidRPr="004918A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918A5">
        <w:rPr>
          <w:rFonts w:eastAsia="宋体"/>
          <w:szCs w:val="24"/>
          <w:lang w:eastAsia="zh-CN"/>
        </w:rPr>
        <w:t>Proposals</w:t>
      </w:r>
    </w:p>
    <w:p w14:paraId="20F764CF" w14:textId="69273355" w:rsidR="004918A5" w:rsidRPr="004918A5" w:rsidRDefault="00B4108D"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4918A5">
        <w:rPr>
          <w:rFonts w:eastAsia="宋体"/>
          <w:szCs w:val="24"/>
          <w:lang w:eastAsia="zh-CN"/>
        </w:rPr>
        <w:t xml:space="preserve">Option 1: </w:t>
      </w:r>
      <w:r w:rsidR="004918A5" w:rsidRPr="004918A5">
        <w:rPr>
          <w:rFonts w:eastAsia="宋体" w:hint="eastAsia"/>
          <w:szCs w:val="24"/>
          <w:lang w:eastAsia="zh-CN"/>
        </w:rPr>
        <w:t xml:space="preserve">Proposals in </w:t>
      </w:r>
      <w:ins w:id="194" w:author="Moderator - CATT" w:date="2021-08-13T14:40:00Z">
        <w:r w:rsidR="00E0641A">
          <w:rPr>
            <w:rFonts w:eastAsia="宋体" w:hint="eastAsia"/>
            <w:szCs w:val="24"/>
            <w:lang w:eastAsia="zh-CN"/>
          </w:rPr>
          <w:t xml:space="preserve">Rev </w:t>
        </w:r>
      </w:ins>
      <w:r w:rsidR="004918A5" w:rsidRPr="004918A5">
        <w:rPr>
          <w:rFonts w:ascii="Arial" w:hAnsi="Arial" w:cs="Arial"/>
          <w:sz w:val="16"/>
          <w:szCs w:val="16"/>
          <w:lang w:val="en-US" w:eastAsia="zh-CN"/>
        </w:rPr>
        <w:t>R4-2112020</w:t>
      </w:r>
    </w:p>
    <w:p w14:paraId="28CC7F70" w14:textId="4DE32387" w:rsidR="004918A5" w:rsidRPr="004918A5" w:rsidRDefault="004918A5" w:rsidP="004918A5">
      <w:pPr>
        <w:pStyle w:val="afe"/>
        <w:numPr>
          <w:ilvl w:val="2"/>
          <w:numId w:val="4"/>
        </w:numPr>
        <w:overflowPunct/>
        <w:autoSpaceDE/>
        <w:autoSpaceDN/>
        <w:adjustRightInd/>
        <w:spacing w:after="120"/>
        <w:ind w:firstLineChars="0"/>
        <w:textAlignment w:val="auto"/>
        <w:rPr>
          <w:rFonts w:eastAsia="宋体"/>
          <w:szCs w:val="24"/>
          <w:lang w:eastAsia="zh-CN"/>
        </w:rPr>
      </w:pPr>
      <w:r w:rsidRPr="004918A5">
        <w:rPr>
          <w:rFonts w:eastAsia="宋体"/>
          <w:szCs w:val="24"/>
          <w:lang w:eastAsia="zh-CN"/>
        </w:rPr>
        <w:t>Proposal 1: Further study for coexistence in dynamic time-division duplex (D-</w:t>
      </w:r>
      <w:proofErr w:type="spellStart"/>
      <w:r w:rsidRPr="004918A5">
        <w:rPr>
          <w:rFonts w:eastAsia="宋体"/>
          <w:szCs w:val="24"/>
          <w:lang w:eastAsia="zh-CN"/>
        </w:rPr>
        <w:t>TDD</w:t>
      </w:r>
      <w:proofErr w:type="spellEnd"/>
      <w:r w:rsidRPr="004918A5">
        <w:rPr>
          <w:rFonts w:eastAsia="宋体"/>
          <w:szCs w:val="24"/>
          <w:lang w:eastAsia="zh-CN"/>
        </w:rPr>
        <w:t>) systems is required in indoor scenarios.</w:t>
      </w:r>
    </w:p>
    <w:p w14:paraId="13C6B9EA" w14:textId="4841AC0D" w:rsidR="00B4108D" w:rsidRPr="004918A5" w:rsidRDefault="004918A5" w:rsidP="004918A5">
      <w:pPr>
        <w:pStyle w:val="afe"/>
        <w:numPr>
          <w:ilvl w:val="2"/>
          <w:numId w:val="4"/>
        </w:numPr>
        <w:overflowPunct/>
        <w:autoSpaceDE/>
        <w:autoSpaceDN/>
        <w:adjustRightInd/>
        <w:spacing w:after="120"/>
        <w:ind w:firstLineChars="0"/>
        <w:textAlignment w:val="auto"/>
        <w:rPr>
          <w:rFonts w:eastAsia="宋体"/>
          <w:szCs w:val="24"/>
          <w:lang w:eastAsia="zh-CN"/>
        </w:rPr>
      </w:pPr>
      <w:r w:rsidRPr="004918A5">
        <w:rPr>
          <w:rFonts w:eastAsia="宋体"/>
          <w:szCs w:val="24"/>
          <w:lang w:eastAsia="zh-CN"/>
        </w:rPr>
        <w:t xml:space="preserve">Proposal 2: study of timing asynchronous scenario which can affect </w:t>
      </w:r>
      <w:proofErr w:type="spellStart"/>
      <w:r w:rsidRPr="004918A5">
        <w:rPr>
          <w:rFonts w:eastAsia="宋体"/>
          <w:szCs w:val="24"/>
          <w:lang w:eastAsia="zh-CN"/>
        </w:rPr>
        <w:t>TP</w:t>
      </w:r>
      <w:proofErr w:type="spellEnd"/>
      <w:r w:rsidRPr="004918A5">
        <w:rPr>
          <w:rFonts w:eastAsia="宋体"/>
          <w:szCs w:val="24"/>
          <w:lang w:eastAsia="zh-CN"/>
        </w:rPr>
        <w:t xml:space="preserve"> loss caused by </w:t>
      </w:r>
      <w:proofErr w:type="spellStart"/>
      <w:r w:rsidRPr="004918A5">
        <w:rPr>
          <w:rFonts w:eastAsia="宋体"/>
          <w:szCs w:val="24"/>
          <w:lang w:eastAsia="zh-CN"/>
        </w:rPr>
        <w:t>ACIR</w:t>
      </w:r>
      <w:proofErr w:type="spellEnd"/>
      <w:r w:rsidRPr="004918A5">
        <w:rPr>
          <w:rFonts w:eastAsia="宋体"/>
          <w:szCs w:val="24"/>
          <w:lang w:eastAsia="zh-CN"/>
        </w:rPr>
        <w:t xml:space="preserve"> for indoor scenarios.</w:t>
      </w:r>
    </w:p>
    <w:p w14:paraId="49D6F8A9" w14:textId="1942B570" w:rsidR="00B4108D" w:rsidRPr="004918A5" w:rsidRDefault="004918A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918A5">
        <w:rPr>
          <w:rFonts w:eastAsia="宋体"/>
          <w:szCs w:val="24"/>
          <w:lang w:eastAsia="zh-CN"/>
        </w:rPr>
        <w:t xml:space="preserve">Option 2: </w:t>
      </w:r>
      <w:r w:rsidRPr="004918A5">
        <w:rPr>
          <w:rFonts w:eastAsia="宋体" w:hint="eastAsia"/>
          <w:szCs w:val="24"/>
          <w:lang w:eastAsia="zh-CN"/>
        </w:rPr>
        <w:t>S</w:t>
      </w:r>
      <w:proofErr w:type="spellStart"/>
      <w:r w:rsidRPr="004918A5">
        <w:rPr>
          <w:lang w:val="en-US"/>
        </w:rPr>
        <w:t>ynchronized</w:t>
      </w:r>
      <w:proofErr w:type="spellEnd"/>
      <w:r w:rsidRPr="004918A5">
        <w:rPr>
          <w:lang w:val="en-US"/>
        </w:rPr>
        <w:t xml:space="preserve"> </w:t>
      </w:r>
      <w:proofErr w:type="spellStart"/>
      <w:r w:rsidRPr="004918A5">
        <w:rPr>
          <w:lang w:val="en-US"/>
        </w:rPr>
        <w:t>TDD</w:t>
      </w:r>
      <w:proofErr w:type="spellEnd"/>
      <w:r w:rsidRPr="004918A5">
        <w:rPr>
          <w:rFonts w:eastAsiaTheme="minorEastAsia" w:hint="eastAsia"/>
          <w:lang w:val="en-US" w:eastAsia="zh-CN"/>
        </w:rPr>
        <w:t xml:space="preserve"> is assumed as </w:t>
      </w:r>
      <w:proofErr w:type="spellStart"/>
      <w:r w:rsidRPr="004918A5">
        <w:rPr>
          <w:rFonts w:eastAsiaTheme="minorEastAsia" w:hint="eastAsia"/>
          <w:lang w:val="en-US" w:eastAsia="zh-CN"/>
        </w:rPr>
        <w:t>T</w:t>
      </w:r>
      <w:r w:rsidR="002D6F02">
        <w:rPr>
          <w:rFonts w:eastAsiaTheme="minorEastAsia" w:hint="eastAsia"/>
          <w:lang w:val="en-US" w:eastAsia="zh-CN"/>
        </w:rPr>
        <w:t>R</w:t>
      </w:r>
      <w:proofErr w:type="spellEnd"/>
      <w:r w:rsidRPr="004918A5">
        <w:rPr>
          <w:rFonts w:eastAsiaTheme="minorEastAsia" w:hint="eastAsia"/>
          <w:lang w:val="en-US" w:eastAsia="zh-CN"/>
        </w:rPr>
        <w:t xml:space="preserve"> 38.803</w:t>
      </w:r>
    </w:p>
    <w:p w14:paraId="584C6E6F" w14:textId="77777777" w:rsidR="00B4108D" w:rsidRPr="004918A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918A5">
        <w:rPr>
          <w:rFonts w:eastAsia="宋体"/>
          <w:szCs w:val="24"/>
          <w:lang w:eastAsia="zh-CN"/>
        </w:rPr>
        <w:t>Recommended WF</w:t>
      </w:r>
    </w:p>
    <w:p w14:paraId="073588CC" w14:textId="4EEB9F94" w:rsidR="00B4108D" w:rsidRPr="004918A5" w:rsidRDefault="004918A5"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To be discussed</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9F3024" w:rsidRPr="006D548D" w14:paraId="55F3921C" w14:textId="77777777" w:rsidTr="001C05DE">
        <w:tc>
          <w:tcPr>
            <w:tcW w:w="1242" w:type="dxa"/>
          </w:tcPr>
          <w:p w14:paraId="2477B96D"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20116244"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53B7F882" w14:textId="77777777" w:rsidTr="001C05DE">
        <w:tc>
          <w:tcPr>
            <w:tcW w:w="1242" w:type="dxa"/>
          </w:tcPr>
          <w:p w14:paraId="7C3919FB"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A69BE9" w14:textId="77777777" w:rsidR="009F3024" w:rsidRPr="003418CB" w:rsidRDefault="009F3024" w:rsidP="001C05DE">
            <w:pPr>
              <w:spacing w:after="120"/>
              <w:rPr>
                <w:rFonts w:eastAsiaTheme="minorEastAsia"/>
                <w:color w:val="0070C0"/>
                <w:lang w:val="en-US" w:eastAsia="zh-CN"/>
              </w:rPr>
            </w:pPr>
          </w:p>
        </w:tc>
      </w:tr>
    </w:tbl>
    <w:p w14:paraId="683DC33C" w14:textId="77777777" w:rsidR="009F3024" w:rsidRPr="00805BE8" w:rsidRDefault="009F3024"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1D55D665" w14:textId="3C891C6C" w:rsidR="00571777" w:rsidRPr="000944E1" w:rsidRDefault="00571777" w:rsidP="00571777">
      <w:pPr>
        <w:rPr>
          <w:b/>
          <w:u w:val="single"/>
          <w:lang w:eastAsia="zh-CN"/>
        </w:rPr>
      </w:pPr>
      <w:r w:rsidRPr="000944E1">
        <w:rPr>
          <w:b/>
          <w:u w:val="single"/>
          <w:lang w:eastAsia="ko-KR"/>
        </w:rPr>
        <w:t xml:space="preserve">Issue 1-2: </w:t>
      </w:r>
      <w:proofErr w:type="spellStart"/>
      <w:r w:rsidR="004918A5">
        <w:rPr>
          <w:rFonts w:hint="eastAsia"/>
          <w:b/>
          <w:u w:val="single"/>
          <w:lang w:eastAsia="zh-CN"/>
        </w:rPr>
        <w:t>UE</w:t>
      </w:r>
      <w:proofErr w:type="spellEnd"/>
      <w:r w:rsidR="004918A5">
        <w:rPr>
          <w:rFonts w:hint="eastAsia"/>
          <w:b/>
          <w:u w:val="single"/>
          <w:lang w:eastAsia="zh-CN"/>
        </w:rPr>
        <w:t xml:space="preserve"> </w:t>
      </w:r>
      <w:proofErr w:type="spellStart"/>
      <w:r w:rsidR="004918A5">
        <w:rPr>
          <w:rFonts w:hint="eastAsia"/>
          <w:b/>
          <w:u w:val="single"/>
          <w:lang w:eastAsia="zh-CN"/>
        </w:rPr>
        <w:t>EIRP</w:t>
      </w:r>
      <w:proofErr w:type="spellEnd"/>
      <w:r w:rsidR="004918A5">
        <w:rPr>
          <w:rFonts w:hint="eastAsia"/>
          <w:b/>
          <w:u w:val="single"/>
          <w:lang w:eastAsia="zh-CN"/>
        </w:rPr>
        <w:t xml:space="preserve"> limit assumption</w:t>
      </w:r>
    </w:p>
    <w:p w14:paraId="010E9538" w14:textId="77777777" w:rsidR="00571777" w:rsidRPr="003D0FF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Proposals</w:t>
      </w:r>
    </w:p>
    <w:p w14:paraId="5C9F0D8A" w14:textId="42E55B28" w:rsidR="009F3024" w:rsidRPr="003D0FF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1: </w:t>
      </w:r>
      <w:r w:rsidR="009F3024" w:rsidRPr="003D0FFD">
        <w:rPr>
          <w:rFonts w:eastAsia="宋体" w:hint="eastAsia"/>
          <w:szCs w:val="24"/>
          <w:lang w:eastAsia="zh-CN"/>
        </w:rPr>
        <w:t xml:space="preserve">Proposal in </w:t>
      </w:r>
      <w:r w:rsidR="009F3024" w:rsidRPr="003D0FFD">
        <w:rPr>
          <w:rFonts w:eastAsia="宋体"/>
          <w:szCs w:val="24"/>
          <w:lang w:eastAsia="zh-CN"/>
        </w:rPr>
        <w:t>R4-2112997</w:t>
      </w:r>
    </w:p>
    <w:p w14:paraId="277F457C" w14:textId="5CD753B4" w:rsidR="00571777" w:rsidRPr="003D0FFD" w:rsidRDefault="004918A5" w:rsidP="009F3024">
      <w:pPr>
        <w:pStyle w:val="afe"/>
        <w:overflowPunct/>
        <w:autoSpaceDE/>
        <w:autoSpaceDN/>
        <w:adjustRightInd/>
        <w:spacing w:after="120"/>
        <w:ind w:left="1440" w:firstLineChars="0" w:firstLine="0"/>
        <w:textAlignment w:val="auto"/>
        <w:rPr>
          <w:rFonts w:eastAsia="宋体"/>
          <w:szCs w:val="24"/>
          <w:lang w:eastAsia="zh-CN"/>
        </w:rPr>
      </w:pPr>
      <w:r w:rsidRPr="003D0FFD">
        <w:rPr>
          <w:b/>
        </w:rPr>
        <w:t xml:space="preserve">Proposal 2: For UL coexistence study, the </w:t>
      </w:r>
      <w:proofErr w:type="spellStart"/>
      <w:r w:rsidRPr="003D0FFD">
        <w:rPr>
          <w:b/>
        </w:rPr>
        <w:t>EIRP</w:t>
      </w:r>
      <w:proofErr w:type="spellEnd"/>
      <w:r w:rsidRPr="003D0FFD">
        <w:rPr>
          <w:b/>
        </w:rPr>
        <w:t xml:space="preserve"> limit and power control parameters should be further studied.</w:t>
      </w:r>
      <w:r w:rsidR="009F3024" w:rsidRPr="003D0FFD">
        <w:rPr>
          <w:rFonts w:eastAsiaTheme="minorEastAsia" w:hint="eastAsia"/>
          <w:b/>
          <w:lang w:eastAsia="zh-CN"/>
        </w:rPr>
        <w:t xml:space="preserve"> </w:t>
      </w:r>
    </w:p>
    <w:p w14:paraId="58996C1B" w14:textId="58AF9BA7" w:rsidR="00571777" w:rsidRPr="003D0FFD"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szCs w:val="24"/>
          <w:lang w:eastAsia="zh-CN"/>
        </w:rPr>
        <w:t xml:space="preserve">Option 2: </w:t>
      </w:r>
      <w:r w:rsidR="004918A5" w:rsidRPr="003D0FFD">
        <w:rPr>
          <w:rFonts w:eastAsia="宋体" w:hint="eastAsia"/>
          <w:szCs w:val="24"/>
          <w:lang w:eastAsia="zh-CN"/>
        </w:rPr>
        <w:t>Keep current assumption</w:t>
      </w:r>
      <w:ins w:id="195" w:author="Moderator - CATT" w:date="2021-08-13T16:51:00Z">
        <w:r w:rsidR="00A7403C">
          <w:rPr>
            <w:rFonts w:eastAsia="宋体" w:hint="eastAsia"/>
            <w:szCs w:val="24"/>
            <w:lang w:eastAsia="zh-CN"/>
          </w:rPr>
          <w:t xml:space="preserve"> in </w:t>
        </w:r>
        <w:proofErr w:type="spellStart"/>
        <w:r w:rsidR="00A7403C">
          <w:rPr>
            <w:rFonts w:eastAsia="宋体" w:hint="eastAsia"/>
            <w:szCs w:val="24"/>
            <w:lang w:eastAsia="zh-CN"/>
          </w:rPr>
          <w:t>WF</w:t>
        </w:r>
      </w:ins>
      <w:proofErr w:type="spellEnd"/>
      <w:ins w:id="196" w:author="Moderator - CATT" w:date="2021-08-13T16:52:00Z">
        <w:r w:rsidR="00A7403C">
          <w:rPr>
            <w:rFonts w:eastAsia="宋体" w:hint="eastAsia"/>
            <w:szCs w:val="24"/>
            <w:lang w:eastAsia="zh-CN"/>
          </w:rPr>
          <w:t xml:space="preserve"> </w:t>
        </w:r>
        <w:r w:rsidR="00A7403C" w:rsidRPr="007E0272">
          <w:t>R4-2107915</w:t>
        </w:r>
      </w:ins>
    </w:p>
    <w:p w14:paraId="10D526C9" w14:textId="77777777" w:rsidR="00571777" w:rsidRPr="003D0FFD"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Recommended WF</w:t>
      </w:r>
    </w:p>
    <w:p w14:paraId="4C8B5B30" w14:textId="77777777"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To be discussed</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9F3024" w:rsidRPr="006D548D" w14:paraId="04C43E19" w14:textId="77777777" w:rsidTr="001C05DE">
        <w:tc>
          <w:tcPr>
            <w:tcW w:w="1242" w:type="dxa"/>
          </w:tcPr>
          <w:p w14:paraId="5A3D7C98"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03E1B408"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1201DE57" w14:textId="77777777" w:rsidTr="001C05DE">
        <w:tc>
          <w:tcPr>
            <w:tcW w:w="1242" w:type="dxa"/>
          </w:tcPr>
          <w:p w14:paraId="778EF87B"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DF77C0" w14:textId="77777777" w:rsidR="009F3024" w:rsidRPr="003418CB" w:rsidRDefault="009F3024" w:rsidP="001C05DE">
            <w:pPr>
              <w:spacing w:after="120"/>
              <w:rPr>
                <w:rFonts w:eastAsiaTheme="minorEastAsia"/>
                <w:color w:val="0070C0"/>
                <w:lang w:val="en-US" w:eastAsia="zh-CN"/>
              </w:rPr>
            </w:pPr>
          </w:p>
        </w:tc>
      </w:tr>
    </w:tbl>
    <w:p w14:paraId="53C57C46" w14:textId="77777777" w:rsidR="009F3024" w:rsidRDefault="009F3024" w:rsidP="005B4802">
      <w:pPr>
        <w:rPr>
          <w:color w:val="0070C0"/>
          <w:lang w:val="en-US" w:eastAsia="zh-CN"/>
        </w:rPr>
      </w:pPr>
    </w:p>
    <w:p w14:paraId="651D17A1" w14:textId="224AAA63" w:rsidR="004918A5" w:rsidRPr="00805BE8" w:rsidRDefault="004918A5" w:rsidP="004918A5">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rFonts w:hint="eastAsia"/>
          <w:sz w:val="24"/>
          <w:szCs w:val="16"/>
        </w:rPr>
        <w:t>3</w:t>
      </w:r>
    </w:p>
    <w:p w14:paraId="0140FD20" w14:textId="25848FF6" w:rsidR="004918A5" w:rsidRPr="000944E1" w:rsidRDefault="004918A5" w:rsidP="004918A5">
      <w:pPr>
        <w:rPr>
          <w:b/>
          <w:u w:val="single"/>
          <w:lang w:eastAsia="zh-CN"/>
        </w:rPr>
      </w:pPr>
      <w:r w:rsidRPr="000944E1">
        <w:rPr>
          <w:b/>
          <w:u w:val="single"/>
          <w:lang w:eastAsia="ko-KR"/>
        </w:rPr>
        <w:t>Issue 1-</w:t>
      </w:r>
      <w:r>
        <w:rPr>
          <w:rFonts w:hint="eastAsia"/>
          <w:b/>
          <w:u w:val="single"/>
          <w:lang w:eastAsia="zh-CN"/>
        </w:rPr>
        <w:t>3</w:t>
      </w:r>
      <w:r w:rsidRPr="000944E1">
        <w:rPr>
          <w:b/>
          <w:u w:val="single"/>
          <w:lang w:eastAsia="ko-KR"/>
        </w:rPr>
        <w:t xml:space="preserve">: </w:t>
      </w:r>
      <w:proofErr w:type="spellStart"/>
      <w:r>
        <w:rPr>
          <w:rFonts w:hint="eastAsia"/>
          <w:b/>
          <w:u w:val="single"/>
          <w:lang w:eastAsia="zh-CN"/>
        </w:rPr>
        <w:t>UE</w:t>
      </w:r>
      <w:proofErr w:type="spellEnd"/>
      <w:r>
        <w:rPr>
          <w:rFonts w:hint="eastAsia"/>
          <w:b/>
          <w:u w:val="single"/>
          <w:lang w:eastAsia="zh-CN"/>
        </w:rPr>
        <w:t xml:space="preserve"> power control parameters</w:t>
      </w:r>
    </w:p>
    <w:p w14:paraId="353B6E19" w14:textId="77777777" w:rsidR="004918A5" w:rsidRPr="003D0FFD"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Proposals</w:t>
      </w:r>
    </w:p>
    <w:p w14:paraId="0143572E" w14:textId="369FC280" w:rsidR="009F3024" w:rsidRDefault="004918A5" w:rsidP="004918A5">
      <w:pPr>
        <w:pStyle w:val="afe"/>
        <w:numPr>
          <w:ilvl w:val="1"/>
          <w:numId w:val="4"/>
        </w:numPr>
        <w:overflowPunct/>
        <w:autoSpaceDE/>
        <w:autoSpaceDN/>
        <w:adjustRightInd/>
        <w:spacing w:after="120"/>
        <w:ind w:left="1440" w:firstLineChars="0"/>
        <w:textAlignment w:val="auto"/>
        <w:rPr>
          <w:ins w:id="197" w:author="Moderator - CATT" w:date="2021-08-13T16:56:00Z"/>
          <w:rFonts w:eastAsia="宋体"/>
          <w:szCs w:val="24"/>
          <w:lang w:eastAsia="zh-CN"/>
        </w:rPr>
      </w:pPr>
      <w:del w:id="198" w:author="Moderator - CATT" w:date="2021-08-13T16:53:00Z">
        <w:r w:rsidRPr="003D0FFD" w:rsidDel="00A7403C">
          <w:rPr>
            <w:rFonts w:eastAsia="宋体"/>
            <w:szCs w:val="24"/>
            <w:lang w:eastAsia="zh-CN"/>
          </w:rPr>
          <w:delText xml:space="preserve">Option 1: </w:delText>
        </w:r>
      </w:del>
      <w:del w:id="199" w:author="Moderator - CATT" w:date="2021-08-13T16:54:00Z">
        <w:r w:rsidR="009F3024" w:rsidRPr="003D0FFD" w:rsidDel="00A7403C">
          <w:rPr>
            <w:rFonts w:eastAsia="宋体" w:hint="eastAsia"/>
            <w:szCs w:val="24"/>
            <w:lang w:eastAsia="zh-CN"/>
          </w:rPr>
          <w:delText xml:space="preserve">Proposal </w:delText>
        </w:r>
      </w:del>
      <w:ins w:id="200" w:author="Moderator - CATT" w:date="2021-08-13T16:54:00Z">
        <w:r w:rsidR="00A7403C" w:rsidRPr="003D0FFD">
          <w:rPr>
            <w:rFonts w:eastAsia="宋体" w:hint="eastAsia"/>
            <w:szCs w:val="24"/>
            <w:lang w:eastAsia="zh-CN"/>
          </w:rPr>
          <w:t>P</w:t>
        </w:r>
        <w:r w:rsidR="00A7403C">
          <w:rPr>
            <w:rFonts w:eastAsia="宋体" w:hint="eastAsia"/>
            <w:szCs w:val="24"/>
            <w:lang w:eastAsia="zh-CN"/>
          </w:rPr>
          <w:t>arameter</w:t>
        </w:r>
        <w:r w:rsidR="00A7403C" w:rsidRPr="003D0FFD">
          <w:rPr>
            <w:rFonts w:eastAsia="宋体" w:hint="eastAsia"/>
            <w:szCs w:val="24"/>
            <w:lang w:eastAsia="zh-CN"/>
          </w:rPr>
          <w:t xml:space="preserve"> </w:t>
        </w:r>
      </w:ins>
      <w:ins w:id="201" w:author="Moderator - CATT" w:date="2021-08-13T16:55:00Z">
        <w:r w:rsidR="00A7403C">
          <w:rPr>
            <w:rFonts w:eastAsia="宋体" w:hint="eastAsia"/>
            <w:szCs w:val="24"/>
            <w:lang w:eastAsia="zh-CN"/>
          </w:rPr>
          <w:t xml:space="preserve">used </w:t>
        </w:r>
      </w:ins>
      <w:r w:rsidR="009F3024" w:rsidRPr="003D0FFD">
        <w:rPr>
          <w:rFonts w:eastAsia="宋体" w:hint="eastAsia"/>
          <w:szCs w:val="24"/>
          <w:lang w:eastAsia="zh-CN"/>
        </w:rPr>
        <w:t xml:space="preserve">in </w:t>
      </w:r>
      <w:r w:rsidR="009F3024" w:rsidRPr="003D0FFD">
        <w:rPr>
          <w:rFonts w:eastAsia="宋体"/>
          <w:szCs w:val="24"/>
          <w:lang w:eastAsia="zh-CN"/>
        </w:rPr>
        <w:t>R4-2112997</w:t>
      </w:r>
    </w:p>
    <w:p w14:paraId="4469377C" w14:textId="36732D91" w:rsidR="00A7403C" w:rsidRPr="003D0FFD" w:rsidRDefault="00A7403C" w:rsidP="00A7403C">
      <w:pPr>
        <w:pStyle w:val="afe"/>
        <w:numPr>
          <w:ilvl w:val="2"/>
          <w:numId w:val="4"/>
        </w:numPr>
        <w:overflowPunct/>
        <w:autoSpaceDE/>
        <w:autoSpaceDN/>
        <w:adjustRightInd/>
        <w:spacing w:after="120"/>
        <w:ind w:firstLineChars="0"/>
        <w:textAlignment w:val="auto"/>
        <w:rPr>
          <w:rFonts w:eastAsia="宋体"/>
          <w:szCs w:val="24"/>
          <w:lang w:eastAsia="zh-CN"/>
        </w:rPr>
      </w:pPr>
      <w:proofErr w:type="spellStart"/>
      <w:ins w:id="202" w:author="Moderator - CATT" w:date="2021-08-13T17:05:00Z">
        <w:r w:rsidRPr="00452087">
          <w:rPr>
            <w:rFonts w:eastAsia="等线"/>
            <w:bCs/>
            <w:lang w:val="en-US" w:eastAsia="zh-CN"/>
          </w:rPr>
          <w:t>CL</w:t>
        </w:r>
      </w:ins>
      <w:ins w:id="203" w:author="Moderator - CATT" w:date="2021-08-13T17:07:00Z">
        <w:r>
          <w:rPr>
            <w:rFonts w:eastAsia="等线" w:hint="eastAsia"/>
            <w:bCs/>
            <w:lang w:val="en-US" w:eastAsia="zh-CN"/>
          </w:rPr>
          <w:t>x</w:t>
        </w:r>
      </w:ins>
      <w:ins w:id="204" w:author="Moderator - CATT" w:date="2021-08-13T17:05:00Z">
        <w:r w:rsidRPr="00452087">
          <w:rPr>
            <w:rFonts w:eastAsia="等线"/>
            <w:bCs/>
            <w:lang w:val="en-US" w:eastAsia="zh-CN"/>
          </w:rPr>
          <w:t>-</w:t>
        </w:r>
      </w:ins>
      <w:ins w:id="205" w:author="Moderator - CATT" w:date="2021-08-13T17:07:00Z">
        <w:r>
          <w:rPr>
            <w:rFonts w:eastAsia="等线" w:hint="eastAsia"/>
            <w:bCs/>
            <w:lang w:val="en-US" w:eastAsia="zh-CN"/>
          </w:rPr>
          <w:t>i</w:t>
        </w:r>
      </w:ins>
      <w:ins w:id="206" w:author="Moderator - CATT" w:date="2021-08-13T17:05:00Z">
        <w:r w:rsidRPr="00452087">
          <w:rPr>
            <w:rFonts w:eastAsia="等线"/>
            <w:bCs/>
            <w:lang w:val="en-US" w:eastAsia="zh-CN"/>
          </w:rPr>
          <w:t>l</w:t>
        </w:r>
      </w:ins>
      <w:ins w:id="207" w:author="Moderator - CATT" w:date="2021-08-13T17:07:00Z">
        <w:r>
          <w:rPr>
            <w:rFonts w:eastAsia="等线" w:hint="eastAsia"/>
            <w:bCs/>
            <w:lang w:val="en-US" w:eastAsia="zh-CN"/>
          </w:rPr>
          <w:t>e</w:t>
        </w:r>
      </w:ins>
      <w:proofErr w:type="spellEnd"/>
      <w:ins w:id="208" w:author="Moderator - CATT" w:date="2021-08-13T17:05:00Z">
        <w:r w:rsidRPr="00452087">
          <w:rPr>
            <w:rFonts w:eastAsia="等线"/>
            <w:bCs/>
            <w:lang w:val="en-US" w:eastAsia="zh-CN"/>
          </w:rPr>
          <w:t xml:space="preserve"> is </w:t>
        </w:r>
        <w:r w:rsidRPr="00452087">
          <w:rPr>
            <w:rFonts w:eastAsia="等线" w:hint="eastAsia"/>
            <w:bCs/>
            <w:lang w:val="en-US" w:eastAsia="zh-CN"/>
          </w:rPr>
          <w:t>selected</w:t>
        </w:r>
        <w:r w:rsidRPr="00452087">
          <w:rPr>
            <w:rFonts w:eastAsia="等线"/>
            <w:bCs/>
            <w:lang w:val="en-US" w:eastAsia="zh-CN"/>
          </w:rPr>
          <w:t xml:space="preserve"> as 116</w:t>
        </w:r>
      </w:ins>
    </w:p>
    <w:p w14:paraId="43FB74C6" w14:textId="38FE4390" w:rsidR="004918A5" w:rsidRPr="00A7403C" w:rsidDel="00A7403C" w:rsidRDefault="004918A5" w:rsidP="009F3024">
      <w:pPr>
        <w:pStyle w:val="afe"/>
        <w:overflowPunct/>
        <w:autoSpaceDE/>
        <w:autoSpaceDN/>
        <w:adjustRightInd/>
        <w:spacing w:after="120"/>
        <w:ind w:left="1440" w:firstLineChars="0" w:firstLine="0"/>
        <w:textAlignment w:val="auto"/>
        <w:rPr>
          <w:del w:id="209" w:author="Moderator - CATT" w:date="2021-08-13T16:54:00Z"/>
          <w:rFonts w:eastAsiaTheme="minorEastAsia"/>
          <w:szCs w:val="24"/>
          <w:lang w:eastAsia="zh-CN"/>
        </w:rPr>
      </w:pPr>
      <w:del w:id="210" w:author="Moderator - CATT" w:date="2021-08-13T16:54:00Z">
        <w:r w:rsidRPr="003D0FFD" w:rsidDel="00A7403C">
          <w:rPr>
            <w:b/>
          </w:rPr>
          <w:delText>Proposal 2: For UL coexistence study, the EIRP limit and power control parameters should be further studied.</w:delText>
        </w:r>
      </w:del>
    </w:p>
    <w:p w14:paraId="20BB9E0B" w14:textId="1E3AF0D6" w:rsidR="004918A5" w:rsidRPr="00A7403C" w:rsidRDefault="004918A5" w:rsidP="004918A5">
      <w:pPr>
        <w:pStyle w:val="afe"/>
        <w:numPr>
          <w:ilvl w:val="1"/>
          <w:numId w:val="4"/>
        </w:numPr>
        <w:overflowPunct/>
        <w:autoSpaceDE/>
        <w:autoSpaceDN/>
        <w:adjustRightInd/>
        <w:spacing w:after="120"/>
        <w:ind w:left="1440" w:firstLineChars="0"/>
        <w:textAlignment w:val="auto"/>
        <w:rPr>
          <w:ins w:id="211" w:author="Moderator - CATT" w:date="2021-08-13T16:55:00Z"/>
          <w:rFonts w:eastAsia="宋体"/>
          <w:szCs w:val="24"/>
          <w:lang w:eastAsia="zh-CN"/>
        </w:rPr>
      </w:pPr>
      <w:del w:id="212" w:author="Moderator - CATT" w:date="2021-08-13T16:54:00Z">
        <w:r w:rsidRPr="003D0FFD" w:rsidDel="00A7403C">
          <w:rPr>
            <w:rFonts w:eastAsia="宋体"/>
            <w:szCs w:val="24"/>
            <w:lang w:eastAsia="zh-CN"/>
          </w:rPr>
          <w:delText xml:space="preserve">Option 2: </w:delText>
        </w:r>
        <w:r w:rsidR="002D6F02" w:rsidDel="00A7403C">
          <w:rPr>
            <w:rFonts w:eastAsia="宋体" w:hint="eastAsia"/>
            <w:szCs w:val="24"/>
            <w:lang w:eastAsia="zh-CN"/>
          </w:rPr>
          <w:delText>reuse TR 38.803 assumptions</w:delText>
        </w:r>
      </w:del>
      <w:ins w:id="213" w:author="Moderator - CATT" w:date="2021-08-13T16:54:00Z">
        <w:r w:rsidR="00A7403C">
          <w:rPr>
            <w:rFonts w:eastAsia="宋体" w:hint="eastAsia"/>
            <w:szCs w:val="24"/>
            <w:lang w:eastAsia="zh-CN"/>
          </w:rPr>
          <w:t xml:space="preserve">Parameter </w:t>
        </w:r>
      </w:ins>
      <w:ins w:id="214" w:author="Moderator - CATT" w:date="2021-08-13T16:55:00Z">
        <w:r w:rsidR="00A7403C">
          <w:rPr>
            <w:rFonts w:eastAsia="宋体" w:hint="eastAsia"/>
            <w:szCs w:val="24"/>
            <w:lang w:eastAsia="zh-CN"/>
          </w:rPr>
          <w:t xml:space="preserve">used in </w:t>
        </w:r>
        <w:r w:rsidR="00A7403C" w:rsidRPr="00A7403C">
          <w:rPr>
            <w:rFonts w:eastAsia="宋体"/>
            <w:szCs w:val="24"/>
            <w:lang w:eastAsia="zh-CN"/>
          </w:rPr>
          <w:t>R4-2112146</w:t>
        </w:r>
      </w:ins>
    </w:p>
    <w:p w14:paraId="5635FA9D" w14:textId="12109564" w:rsidR="00A7403C" w:rsidRPr="003D0FFD" w:rsidRDefault="00A7403C" w:rsidP="00A7403C">
      <w:pPr>
        <w:pStyle w:val="afe"/>
        <w:numPr>
          <w:ilvl w:val="2"/>
          <w:numId w:val="4"/>
        </w:numPr>
        <w:overflowPunct/>
        <w:autoSpaceDE/>
        <w:autoSpaceDN/>
        <w:adjustRightInd/>
        <w:spacing w:after="120"/>
        <w:ind w:firstLineChars="0"/>
        <w:textAlignment w:val="auto"/>
        <w:rPr>
          <w:rFonts w:eastAsia="宋体"/>
          <w:szCs w:val="24"/>
          <w:lang w:eastAsia="zh-CN"/>
        </w:rPr>
      </w:pPr>
      <w:proofErr w:type="spellStart"/>
      <w:ins w:id="215" w:author="Moderator - CATT" w:date="2021-08-13T16:57:00Z">
        <w:r>
          <w:rPr>
            <w:rFonts w:eastAsia="宋体" w:hint="eastAsia"/>
            <w:szCs w:val="24"/>
            <w:lang w:eastAsia="zh-CN"/>
          </w:rPr>
          <w:t>UE</w:t>
        </w:r>
        <w:proofErr w:type="spellEnd"/>
        <w:r>
          <w:rPr>
            <w:rFonts w:eastAsia="宋体" w:hint="eastAsia"/>
            <w:szCs w:val="24"/>
            <w:lang w:eastAsia="zh-CN"/>
          </w:rPr>
          <w:t xml:space="preserve"> minimum </w:t>
        </w:r>
        <w:r>
          <w:rPr>
            <w:rFonts w:eastAsia="宋体"/>
            <w:szCs w:val="24"/>
            <w:lang w:eastAsia="zh-CN"/>
          </w:rPr>
          <w:t>conducted</w:t>
        </w:r>
        <w:r>
          <w:rPr>
            <w:rFonts w:eastAsia="宋体" w:hint="eastAsia"/>
            <w:szCs w:val="24"/>
            <w:lang w:eastAsia="zh-CN"/>
          </w:rPr>
          <w:t xml:space="preserve"> power is -20 </w:t>
        </w:r>
        <w:proofErr w:type="spellStart"/>
        <w:r>
          <w:rPr>
            <w:rFonts w:eastAsia="宋体" w:hint="eastAsia"/>
            <w:szCs w:val="24"/>
            <w:lang w:eastAsia="zh-CN"/>
          </w:rPr>
          <w:t>dBm</w:t>
        </w:r>
        <w:proofErr w:type="spellEnd"/>
        <w:r>
          <w:rPr>
            <w:rFonts w:eastAsia="宋体" w:hint="eastAsia"/>
            <w:szCs w:val="24"/>
            <w:lang w:eastAsia="zh-CN"/>
          </w:rPr>
          <w:t>.</w:t>
        </w:r>
      </w:ins>
    </w:p>
    <w:p w14:paraId="58AAE084" w14:textId="77777777" w:rsidR="004918A5" w:rsidRPr="003D0FFD"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 xml:space="preserve">Recommended </w:t>
      </w:r>
      <w:proofErr w:type="spellStart"/>
      <w:r w:rsidRPr="003D0FFD">
        <w:rPr>
          <w:rFonts w:eastAsia="宋体"/>
          <w:szCs w:val="24"/>
          <w:lang w:eastAsia="zh-CN"/>
        </w:rPr>
        <w:t>WF</w:t>
      </w:r>
      <w:proofErr w:type="spellEnd"/>
    </w:p>
    <w:p w14:paraId="19360BE5" w14:textId="77777777" w:rsidR="004918A5" w:rsidRPr="003D0FFD" w:rsidRDefault="004918A5"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To be discussed</w:t>
      </w:r>
    </w:p>
    <w:p w14:paraId="02EFC430" w14:textId="202F8A5F" w:rsidR="00A7403C" w:rsidRDefault="00A7403C" w:rsidP="005B4802">
      <w:pPr>
        <w:rPr>
          <w:ins w:id="216" w:author="Moderator - CATT" w:date="2021-08-13T17:00:00Z"/>
          <w:color w:val="0070C0"/>
          <w:lang w:val="en-US" w:eastAsia="zh-CN"/>
        </w:rPr>
      </w:pPr>
      <w:ins w:id="217" w:author="Moderator - CATT" w:date="2021-08-13T16:58:00Z">
        <w:r>
          <w:rPr>
            <w:rFonts w:hint="eastAsia"/>
            <w:color w:val="0070C0"/>
            <w:lang w:val="en-US" w:eastAsia="zh-CN"/>
          </w:rPr>
          <w:t xml:space="preserve">Moderator assumes the power control scheme in </w:t>
        </w:r>
        <w:proofErr w:type="spellStart"/>
        <w:r>
          <w:rPr>
            <w:rFonts w:hint="eastAsia"/>
            <w:color w:val="0070C0"/>
            <w:lang w:val="en-US" w:eastAsia="zh-CN"/>
          </w:rPr>
          <w:t>TR</w:t>
        </w:r>
        <w:proofErr w:type="spellEnd"/>
        <w:r>
          <w:rPr>
            <w:rFonts w:hint="eastAsia"/>
            <w:color w:val="0070C0"/>
            <w:lang w:val="en-US" w:eastAsia="zh-CN"/>
          </w:rPr>
          <w:t xml:space="preserve"> 38.803 will be reused, but some parameters </w:t>
        </w:r>
      </w:ins>
      <w:ins w:id="218" w:author="Moderator - CATT" w:date="2021-08-13T17:03:00Z">
        <w:r>
          <w:rPr>
            <w:rFonts w:hint="eastAsia"/>
            <w:color w:val="0070C0"/>
            <w:lang w:val="en-US" w:eastAsia="zh-CN"/>
          </w:rPr>
          <w:t>may need</w:t>
        </w:r>
      </w:ins>
      <w:ins w:id="219" w:author="Moderator - CATT" w:date="2021-08-13T16:58:00Z">
        <w:r>
          <w:rPr>
            <w:rFonts w:hint="eastAsia"/>
            <w:color w:val="0070C0"/>
            <w:lang w:val="en-US" w:eastAsia="zh-CN"/>
          </w:rPr>
          <w:t xml:space="preserve"> </w:t>
        </w:r>
      </w:ins>
      <w:ins w:id="220" w:author="Moderator - CATT" w:date="2021-08-13T17:03:00Z">
        <w:r>
          <w:rPr>
            <w:rFonts w:hint="eastAsia"/>
            <w:color w:val="0070C0"/>
            <w:lang w:val="en-US" w:eastAsia="zh-CN"/>
          </w:rPr>
          <w:t xml:space="preserve">to </w:t>
        </w:r>
      </w:ins>
      <w:ins w:id="221" w:author="Moderator - CATT" w:date="2021-08-13T16:58:00Z">
        <w:r>
          <w:rPr>
            <w:rFonts w:hint="eastAsia"/>
            <w:color w:val="0070C0"/>
            <w:lang w:val="en-US" w:eastAsia="zh-CN"/>
          </w:rPr>
          <w:t xml:space="preserve">be </w:t>
        </w:r>
      </w:ins>
      <w:ins w:id="222" w:author="Moderator - CATT" w:date="2021-08-13T17:04:00Z">
        <w:r>
          <w:rPr>
            <w:rFonts w:hint="eastAsia"/>
            <w:color w:val="0070C0"/>
            <w:lang w:val="en-US" w:eastAsia="zh-CN"/>
          </w:rPr>
          <w:t>modified</w:t>
        </w:r>
      </w:ins>
      <w:ins w:id="223" w:author="Moderator - CATT" w:date="2021-08-13T16:58:00Z">
        <w:r>
          <w:rPr>
            <w:rFonts w:hint="eastAsia"/>
            <w:color w:val="0070C0"/>
            <w:lang w:val="en-US" w:eastAsia="zh-CN"/>
          </w:rPr>
          <w:t xml:space="preserve">. </w:t>
        </w:r>
      </w:ins>
    </w:p>
    <w:p w14:paraId="79EAC3B8" w14:textId="5ADC1DE6" w:rsidR="00A7403C" w:rsidRPr="00A7403C" w:rsidRDefault="00A7403C" w:rsidP="00A7403C">
      <w:pPr>
        <w:rPr>
          <w:ins w:id="224" w:author="Moderator - CATT" w:date="2021-08-13T17:03:00Z"/>
          <w:color w:val="5B9BD5" w:themeColor="accent5"/>
          <w:lang w:eastAsia="zh-CN"/>
        </w:rPr>
      </w:pPr>
      <w:ins w:id="225" w:author="Moderator - CATT" w:date="2021-08-13T17:04:00Z">
        <w:r w:rsidRPr="00A7403C">
          <w:rPr>
            <w:rFonts w:hint="eastAsia"/>
            <w:color w:val="5B9BD5" w:themeColor="accent5"/>
            <w:lang w:eastAsia="zh-CN"/>
          </w:rPr>
          <w:t>===================</w:t>
        </w:r>
      </w:ins>
    </w:p>
    <w:p w14:paraId="60CEE8E4" w14:textId="77777777" w:rsidR="00A7403C" w:rsidRDefault="00A7403C" w:rsidP="00A7403C">
      <w:pPr>
        <w:rPr>
          <w:ins w:id="226" w:author="Moderator - CATT" w:date="2021-08-13T17:03:00Z"/>
          <w:lang w:eastAsia="zh-CN"/>
        </w:rPr>
      </w:pPr>
      <w:ins w:id="227" w:author="Moderator - CATT" w:date="2021-08-13T17:00:00Z">
        <w:r>
          <w:rPr>
            <w:lang w:eastAsia="ja-JP"/>
          </w:rPr>
          <w:t xml:space="preserve">For uplink scenario, </w:t>
        </w:r>
        <w:proofErr w:type="spellStart"/>
        <w:r>
          <w:rPr>
            <w:lang w:eastAsia="ja-JP"/>
          </w:rPr>
          <w:t>TPC</w:t>
        </w:r>
        <w:proofErr w:type="spellEnd"/>
        <w:r>
          <w:rPr>
            <w:lang w:eastAsia="ja-JP"/>
          </w:rPr>
          <w:t xml:space="preserve"> model specified in Section 9.1 </w:t>
        </w:r>
        <w:proofErr w:type="spellStart"/>
        <w:r>
          <w:rPr>
            <w:lang w:eastAsia="ja-JP"/>
          </w:rPr>
          <w:t>TR</w:t>
        </w:r>
        <w:proofErr w:type="spellEnd"/>
        <w:r>
          <w:rPr>
            <w:lang w:eastAsia="ja-JP"/>
          </w:rPr>
          <w:t xml:space="preserve"> 36.942 is applied </w:t>
        </w:r>
      </w:ins>
    </w:p>
    <w:p w14:paraId="06496570" w14:textId="77777777" w:rsidR="00A7403C" w:rsidRDefault="00A7403C" w:rsidP="00A7403C">
      <w:pPr>
        <w:rPr>
          <w:ins w:id="228" w:author="Moderator - CATT" w:date="2021-08-13T17:03:00Z"/>
          <w:color w:val="0070C0"/>
          <w:lang w:val="en-US" w:eastAsia="zh-CN"/>
        </w:rPr>
      </w:pPr>
      <w:ins w:id="229" w:author="Moderator - CATT" w:date="2021-08-13T17:03:00Z">
        <w:r>
          <w:rPr>
            <w:rFonts w:eastAsia="Malgun Gothic"/>
            <w:position w:val="-40"/>
          </w:rPr>
          <w:object w:dxaOrig="3648" w:dyaOrig="828" w14:anchorId="289F6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5pt;height:41.6pt" o:ole="" fillcolor="#0c9">
              <v:imagedata r:id="rId10" o:title=""/>
            </v:shape>
            <o:OLEObject Type="Embed" ProgID="Equation.3" ShapeID="_x0000_i1025" DrawAspect="Content" ObjectID="_1690380129" r:id="rId11"/>
          </w:object>
        </w:r>
      </w:ins>
    </w:p>
    <w:p w14:paraId="72C8DBC9" w14:textId="7CC962FE" w:rsidR="00A7403C" w:rsidRDefault="00A7403C" w:rsidP="00A7403C">
      <w:pPr>
        <w:rPr>
          <w:ins w:id="230" w:author="Moderator - CATT" w:date="2021-08-13T17:00:00Z"/>
          <w:lang w:eastAsia="ja-JP"/>
        </w:rPr>
      </w:pPr>
      <w:proofErr w:type="gramStart"/>
      <w:ins w:id="231" w:author="Moderator - CATT" w:date="2021-08-13T17:00:00Z">
        <w:r>
          <w:rPr>
            <w:lang w:eastAsia="ja-JP"/>
          </w:rPr>
          <w:t>with</w:t>
        </w:r>
        <w:proofErr w:type="gramEnd"/>
        <w:r>
          <w:rPr>
            <w:lang w:eastAsia="ja-JP"/>
          </w:rPr>
          <w:t xml:space="preserve"> following parameters.</w:t>
        </w:r>
      </w:ins>
    </w:p>
    <w:p w14:paraId="1EA4A42F" w14:textId="77777777" w:rsidR="00A7403C" w:rsidRDefault="00A7403C" w:rsidP="00A7403C">
      <w:pPr>
        <w:pStyle w:val="B1"/>
        <w:rPr>
          <w:ins w:id="232" w:author="Moderator - CATT" w:date="2021-08-13T17:00:00Z"/>
          <w:lang w:eastAsia="ja-JP"/>
        </w:rPr>
      </w:pPr>
      <w:ins w:id="233" w:author="Moderator - CATT" w:date="2021-08-13T17:00:00Z">
        <w:r>
          <w:t>-</w:t>
        </w:r>
        <w:r>
          <w:tab/>
        </w:r>
        <w:proofErr w:type="spellStart"/>
        <w:r>
          <w:t>CL</w:t>
        </w:r>
        <w:r>
          <w:rPr>
            <w:vertAlign w:val="subscript"/>
          </w:rPr>
          <w:t>x-ile</w:t>
        </w:r>
        <w:proofErr w:type="spellEnd"/>
        <w:r>
          <w:t xml:space="preserve"> </w:t>
        </w:r>
        <w:r>
          <w:rPr>
            <w:lang w:eastAsia="ja-JP"/>
          </w:rPr>
          <w:t>= 88 + 10*</w:t>
        </w:r>
        <w:proofErr w:type="gramStart"/>
        <w:r>
          <w:rPr>
            <w:lang w:eastAsia="ja-JP"/>
          </w:rPr>
          <w:t>log10(</w:t>
        </w:r>
        <w:proofErr w:type="gramEnd"/>
        <w:r>
          <w:rPr>
            <w:lang w:eastAsia="ja-JP"/>
          </w:rPr>
          <w:t>200/X), where X is UL transmission BW (MHz)</w:t>
        </w:r>
      </w:ins>
    </w:p>
    <w:p w14:paraId="2D3B63C9" w14:textId="77777777" w:rsidR="00A7403C" w:rsidRDefault="00A7403C" w:rsidP="00A7403C">
      <w:pPr>
        <w:pStyle w:val="B1"/>
        <w:rPr>
          <w:ins w:id="234" w:author="Moderator - CATT" w:date="2021-08-13T17:00:00Z"/>
          <w:lang w:eastAsia="ja-JP"/>
        </w:rPr>
      </w:pPr>
      <w:ins w:id="235" w:author="Moderator - CATT" w:date="2021-08-13T17:00:00Z">
        <w:r>
          <w:t>-</w:t>
        </w:r>
        <w:r>
          <w:tab/>
          <w:t>γ</w:t>
        </w:r>
        <w:r>
          <w:rPr>
            <w:lang w:eastAsia="ja-JP"/>
          </w:rPr>
          <w:t xml:space="preserve"> = 1</w:t>
        </w:r>
      </w:ins>
    </w:p>
    <w:p w14:paraId="75AC1E5B" w14:textId="2D9B0EFE" w:rsidR="00A7403C" w:rsidRDefault="00A7403C" w:rsidP="005B4802">
      <w:pPr>
        <w:rPr>
          <w:ins w:id="236" w:author="Moderator - CATT" w:date="2021-08-13T16:59:00Z"/>
          <w:color w:val="0070C0"/>
          <w:lang w:val="en-US" w:eastAsia="zh-CN"/>
        </w:rPr>
      </w:pPr>
      <w:ins w:id="237" w:author="Moderator - CATT" w:date="2021-08-13T17:00:00Z">
        <w:r>
          <w:rPr>
            <w:rFonts w:hint="eastAsia"/>
            <w:color w:val="0070C0"/>
            <w:lang w:val="en-US" w:eastAsia="zh-CN"/>
          </w:rPr>
          <w:t>====================</w:t>
        </w:r>
      </w:ins>
    </w:p>
    <w:p w14:paraId="35BDC54F" w14:textId="43462953" w:rsidR="004918A5" w:rsidRDefault="00A7403C" w:rsidP="005B4802">
      <w:pPr>
        <w:rPr>
          <w:ins w:id="238" w:author="Moderator - CATT" w:date="2021-08-13T16:52:00Z"/>
          <w:color w:val="0070C0"/>
          <w:lang w:val="en-US" w:eastAsia="zh-CN"/>
        </w:rPr>
      </w:pPr>
      <w:ins w:id="239" w:author="Moderator - CATT" w:date="2021-08-13T16:54:00Z">
        <w:r>
          <w:rPr>
            <w:rFonts w:hint="eastAsia"/>
            <w:color w:val="0070C0"/>
            <w:lang w:val="en-US" w:eastAsia="zh-CN"/>
          </w:rPr>
          <w:t xml:space="preserve">Companies </w:t>
        </w:r>
      </w:ins>
      <w:ins w:id="240" w:author="Moderator - CATT" w:date="2021-08-13T16:59:00Z">
        <w:r>
          <w:rPr>
            <w:rFonts w:hint="eastAsia"/>
            <w:color w:val="0070C0"/>
            <w:lang w:val="en-US" w:eastAsia="zh-CN"/>
          </w:rPr>
          <w:t>can</w:t>
        </w:r>
      </w:ins>
      <w:ins w:id="241" w:author="Moderator - CATT" w:date="2021-08-13T16:54:00Z">
        <w:r>
          <w:rPr>
            <w:rFonts w:hint="eastAsia"/>
            <w:color w:val="0070C0"/>
            <w:lang w:val="en-US" w:eastAsia="zh-CN"/>
          </w:rPr>
          <w:t xml:space="preserve"> comment</w:t>
        </w:r>
      </w:ins>
      <w:ins w:id="242" w:author="Moderator - CATT" w:date="2021-08-13T16:59:00Z">
        <w:r>
          <w:rPr>
            <w:rFonts w:hint="eastAsia"/>
            <w:color w:val="0070C0"/>
            <w:lang w:val="en-US" w:eastAsia="zh-CN"/>
          </w:rPr>
          <w:t xml:space="preserve"> the understanding, </w:t>
        </w:r>
      </w:ins>
      <w:ins w:id="243" w:author="Moderator - CATT" w:date="2021-08-13T16:54:00Z">
        <w:r>
          <w:rPr>
            <w:rFonts w:hint="eastAsia"/>
            <w:color w:val="0070C0"/>
            <w:lang w:val="en-US" w:eastAsia="zh-CN"/>
          </w:rPr>
          <w:t xml:space="preserve">which parameter </w:t>
        </w:r>
      </w:ins>
      <w:ins w:id="244" w:author="Moderator - CATT" w:date="2021-08-13T16:56:00Z">
        <w:r>
          <w:rPr>
            <w:rFonts w:hint="eastAsia"/>
            <w:color w:val="0070C0"/>
            <w:lang w:val="en-US" w:eastAsia="zh-CN"/>
          </w:rPr>
          <w:t>should be aligned and what value should be used.</w:t>
        </w:r>
      </w:ins>
    </w:p>
    <w:p w14:paraId="63F33D24" w14:textId="77777777" w:rsidR="00A7403C" w:rsidRDefault="00A7403C"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9F3024" w:rsidRPr="006D548D" w14:paraId="2497755F" w14:textId="77777777" w:rsidTr="001C05DE">
        <w:tc>
          <w:tcPr>
            <w:tcW w:w="1242" w:type="dxa"/>
          </w:tcPr>
          <w:p w14:paraId="6B1456F7"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065922C4" w14:textId="77777777" w:rsidR="009F3024" w:rsidRPr="006D548D" w:rsidRDefault="009F3024" w:rsidP="001C05DE">
            <w:pPr>
              <w:spacing w:after="120"/>
              <w:rPr>
                <w:rFonts w:eastAsiaTheme="minorEastAsia"/>
                <w:b/>
                <w:bCs/>
                <w:lang w:val="en-US" w:eastAsia="zh-CN"/>
              </w:rPr>
            </w:pPr>
            <w:r w:rsidRPr="006D548D">
              <w:rPr>
                <w:rFonts w:eastAsiaTheme="minorEastAsia"/>
                <w:b/>
                <w:bCs/>
                <w:lang w:val="en-US" w:eastAsia="zh-CN"/>
              </w:rPr>
              <w:t>Comments</w:t>
            </w:r>
          </w:p>
        </w:tc>
      </w:tr>
      <w:tr w:rsidR="009F3024" w14:paraId="1408A286" w14:textId="77777777" w:rsidTr="001C05DE">
        <w:tc>
          <w:tcPr>
            <w:tcW w:w="1242" w:type="dxa"/>
          </w:tcPr>
          <w:p w14:paraId="617E91E1" w14:textId="77777777" w:rsidR="009F3024" w:rsidRPr="003418CB" w:rsidRDefault="009F3024"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AF52CF" w14:textId="77777777" w:rsidR="009F3024" w:rsidRPr="003418CB" w:rsidRDefault="009F3024" w:rsidP="001C05DE">
            <w:pPr>
              <w:spacing w:after="120"/>
              <w:rPr>
                <w:rFonts w:eastAsiaTheme="minorEastAsia"/>
                <w:color w:val="0070C0"/>
                <w:lang w:val="en-US" w:eastAsia="zh-CN"/>
              </w:rPr>
            </w:pPr>
          </w:p>
        </w:tc>
      </w:tr>
    </w:tbl>
    <w:p w14:paraId="4C474489" w14:textId="77777777" w:rsidR="004918A5" w:rsidRDefault="004918A5" w:rsidP="005B4802">
      <w:pPr>
        <w:rPr>
          <w:ins w:id="245" w:author="Moderator - CATT" w:date="2021-08-13T16:46:00Z"/>
          <w:color w:val="0070C0"/>
          <w:lang w:val="en-US" w:eastAsia="zh-CN"/>
        </w:rPr>
      </w:pPr>
    </w:p>
    <w:p w14:paraId="125C57B4" w14:textId="68D1594A" w:rsidR="00A7403C" w:rsidRPr="00805BE8" w:rsidRDefault="00A7403C" w:rsidP="00A7403C">
      <w:pPr>
        <w:pStyle w:val="3"/>
        <w:rPr>
          <w:ins w:id="246" w:author="Moderator - CATT" w:date="2021-08-13T16:46:00Z"/>
          <w:sz w:val="24"/>
          <w:szCs w:val="16"/>
        </w:rPr>
      </w:pPr>
      <w:ins w:id="247" w:author="Moderator - CATT" w:date="2021-08-13T16:46:00Z">
        <w:r w:rsidRPr="00805BE8">
          <w:rPr>
            <w:sz w:val="24"/>
            <w:szCs w:val="16"/>
          </w:rPr>
          <w:t>Sub-</w:t>
        </w:r>
        <w:r>
          <w:rPr>
            <w:sz w:val="24"/>
            <w:szCs w:val="16"/>
          </w:rPr>
          <w:t>topic</w:t>
        </w:r>
        <w:r w:rsidRPr="00805BE8">
          <w:rPr>
            <w:sz w:val="24"/>
            <w:szCs w:val="16"/>
          </w:rPr>
          <w:t xml:space="preserve"> 1-</w:t>
        </w:r>
        <w:r>
          <w:rPr>
            <w:rFonts w:hint="eastAsia"/>
            <w:sz w:val="24"/>
            <w:szCs w:val="16"/>
          </w:rPr>
          <w:t>4</w:t>
        </w:r>
      </w:ins>
    </w:p>
    <w:p w14:paraId="7B9D4C82" w14:textId="2ACCB8B9" w:rsidR="00A7403C" w:rsidRPr="000944E1" w:rsidRDefault="00A7403C" w:rsidP="00A7403C">
      <w:pPr>
        <w:rPr>
          <w:ins w:id="248" w:author="Moderator - CATT" w:date="2021-08-13T16:46:00Z"/>
          <w:b/>
          <w:u w:val="single"/>
          <w:lang w:eastAsia="zh-CN"/>
        </w:rPr>
      </w:pPr>
      <w:ins w:id="249" w:author="Moderator - CATT" w:date="2021-08-13T16:46:00Z">
        <w:r w:rsidRPr="000944E1">
          <w:rPr>
            <w:b/>
            <w:u w:val="single"/>
            <w:lang w:eastAsia="ko-KR"/>
          </w:rPr>
          <w:t>Issue 1-</w:t>
        </w:r>
      </w:ins>
      <w:ins w:id="250" w:author="Moderator - CATT" w:date="2021-08-13T17:10:00Z">
        <w:r w:rsidR="000E1D78">
          <w:rPr>
            <w:rFonts w:hint="eastAsia"/>
            <w:b/>
            <w:u w:val="single"/>
            <w:lang w:eastAsia="zh-CN"/>
          </w:rPr>
          <w:t>4</w:t>
        </w:r>
      </w:ins>
      <w:ins w:id="251" w:author="Moderator - CATT" w:date="2021-08-13T16:46:00Z">
        <w:r w:rsidRPr="000944E1">
          <w:rPr>
            <w:b/>
            <w:u w:val="single"/>
            <w:lang w:eastAsia="ko-KR"/>
          </w:rPr>
          <w:t xml:space="preserve">: </w:t>
        </w:r>
      </w:ins>
      <w:ins w:id="252" w:author="Moderator - CATT" w:date="2021-08-13T16:49:00Z">
        <w:r>
          <w:rPr>
            <w:rFonts w:hint="eastAsia"/>
            <w:b/>
            <w:u w:val="single"/>
            <w:lang w:eastAsia="zh-CN"/>
          </w:rPr>
          <w:t>B</w:t>
        </w:r>
        <w:r w:rsidRPr="00A7403C">
          <w:rPr>
            <w:rFonts w:hint="eastAsia"/>
            <w:b/>
            <w:u w:val="single"/>
            <w:lang w:eastAsia="zh-CN"/>
          </w:rPr>
          <w:t>S a</w:t>
        </w:r>
      </w:ins>
      <w:ins w:id="253" w:author="Moderator - CATT" w:date="2021-08-13T16:48:00Z">
        <w:r w:rsidRPr="00A7403C">
          <w:rPr>
            <w:rFonts w:hint="eastAsia"/>
            <w:b/>
            <w:u w:val="single"/>
            <w:lang w:eastAsia="zh-CN"/>
          </w:rPr>
          <w:t xml:space="preserve">ntenna </w:t>
        </w:r>
        <w:r w:rsidRPr="00A7403C">
          <w:rPr>
            <w:b/>
          </w:rPr>
          <w:t>model parameter</w:t>
        </w:r>
      </w:ins>
    </w:p>
    <w:p w14:paraId="5C8D194D" w14:textId="77777777" w:rsidR="00A7403C" w:rsidRPr="003D0FFD" w:rsidRDefault="00A7403C" w:rsidP="00A7403C">
      <w:pPr>
        <w:pStyle w:val="afe"/>
        <w:numPr>
          <w:ilvl w:val="0"/>
          <w:numId w:val="4"/>
        </w:numPr>
        <w:overflowPunct/>
        <w:autoSpaceDE/>
        <w:autoSpaceDN/>
        <w:adjustRightInd/>
        <w:spacing w:after="120"/>
        <w:ind w:left="720" w:firstLineChars="0"/>
        <w:textAlignment w:val="auto"/>
        <w:rPr>
          <w:ins w:id="254" w:author="Moderator - CATT" w:date="2021-08-13T16:46:00Z"/>
          <w:rFonts w:eastAsia="宋体"/>
          <w:szCs w:val="24"/>
          <w:lang w:eastAsia="zh-CN"/>
        </w:rPr>
      </w:pPr>
      <w:ins w:id="255" w:author="Moderator - CATT" w:date="2021-08-13T16:46:00Z">
        <w:r w:rsidRPr="003D0FFD">
          <w:rPr>
            <w:rFonts w:eastAsia="宋体"/>
            <w:szCs w:val="24"/>
            <w:lang w:eastAsia="zh-CN"/>
          </w:rPr>
          <w:t>Proposals</w:t>
        </w:r>
      </w:ins>
    </w:p>
    <w:p w14:paraId="2C108567" w14:textId="3016DF7A" w:rsidR="00A7403C" w:rsidRPr="003D0FFD" w:rsidRDefault="00A7403C" w:rsidP="00A7403C">
      <w:pPr>
        <w:pStyle w:val="afe"/>
        <w:numPr>
          <w:ilvl w:val="1"/>
          <w:numId w:val="4"/>
        </w:numPr>
        <w:overflowPunct/>
        <w:autoSpaceDE/>
        <w:autoSpaceDN/>
        <w:adjustRightInd/>
        <w:spacing w:after="120"/>
        <w:ind w:left="1440" w:firstLineChars="0"/>
        <w:textAlignment w:val="auto"/>
        <w:rPr>
          <w:ins w:id="256" w:author="Moderator - CATT" w:date="2021-08-13T16:46:00Z"/>
          <w:rFonts w:eastAsia="宋体"/>
          <w:szCs w:val="24"/>
          <w:lang w:eastAsia="zh-CN"/>
        </w:rPr>
      </w:pPr>
      <w:ins w:id="257" w:author="Moderator - CATT" w:date="2021-08-13T16:46:00Z">
        <w:r w:rsidRPr="003D0FFD">
          <w:rPr>
            <w:rFonts w:eastAsia="宋体"/>
            <w:szCs w:val="24"/>
            <w:lang w:eastAsia="zh-CN"/>
          </w:rPr>
          <w:t xml:space="preserve">Option 1: </w:t>
        </w:r>
        <w:r w:rsidRPr="003D0FFD">
          <w:rPr>
            <w:rFonts w:eastAsia="宋体" w:hint="eastAsia"/>
            <w:szCs w:val="24"/>
            <w:lang w:eastAsia="zh-CN"/>
          </w:rPr>
          <w:t>Proposal</w:t>
        </w:r>
      </w:ins>
      <w:ins w:id="258" w:author="Moderator - CATT" w:date="2021-08-13T16:50:00Z">
        <w:r>
          <w:rPr>
            <w:rFonts w:eastAsia="宋体" w:hint="eastAsia"/>
            <w:szCs w:val="24"/>
            <w:lang w:eastAsia="zh-CN"/>
          </w:rPr>
          <w:t>1</w:t>
        </w:r>
      </w:ins>
      <w:ins w:id="259" w:author="Moderator - CATT" w:date="2021-08-13T16:46:00Z">
        <w:r w:rsidRPr="003D0FFD">
          <w:rPr>
            <w:rFonts w:eastAsia="宋体" w:hint="eastAsia"/>
            <w:szCs w:val="24"/>
            <w:lang w:eastAsia="zh-CN"/>
          </w:rPr>
          <w:t xml:space="preserve"> in </w:t>
        </w:r>
        <w:r w:rsidRPr="003D0FFD">
          <w:rPr>
            <w:rFonts w:eastAsia="宋体"/>
            <w:szCs w:val="24"/>
            <w:lang w:eastAsia="zh-CN"/>
          </w:rPr>
          <w:t>R4-211</w:t>
        </w:r>
      </w:ins>
      <w:ins w:id="260" w:author="Moderator - CATT" w:date="2021-08-13T16:48:00Z">
        <w:r>
          <w:rPr>
            <w:rFonts w:eastAsia="宋体" w:hint="eastAsia"/>
            <w:szCs w:val="24"/>
            <w:lang w:eastAsia="zh-CN"/>
          </w:rPr>
          <w:t>3316</w:t>
        </w:r>
      </w:ins>
    </w:p>
    <w:p w14:paraId="48F3DA40" w14:textId="77777777" w:rsidR="00A7403C" w:rsidRDefault="00A7403C" w:rsidP="00A7403C">
      <w:pPr>
        <w:pStyle w:val="af0"/>
        <w:numPr>
          <w:ilvl w:val="2"/>
          <w:numId w:val="4"/>
        </w:numPr>
        <w:rPr>
          <w:ins w:id="261" w:author="Moderator - CATT" w:date="2021-08-13T16:51:00Z"/>
        </w:rPr>
      </w:pPr>
      <w:ins w:id="262" w:author="Moderator - CATT" w:date="2021-08-13T16:51:00Z">
        <w:r w:rsidRPr="00A46DA7">
          <w:rPr>
            <w:b/>
            <w:bCs/>
            <w:u w:val="single"/>
          </w:rPr>
          <w:t>Proposal</w:t>
        </w:r>
        <w:r>
          <w:rPr>
            <w:b/>
            <w:bCs/>
            <w:u w:val="single"/>
          </w:rPr>
          <w:t xml:space="preserve"> 1</w:t>
        </w:r>
        <w:r w:rsidRPr="00A46DA7">
          <w:rPr>
            <w:b/>
            <w:bCs/>
            <w:u w:val="single"/>
          </w:rPr>
          <w:t>:</w:t>
        </w:r>
        <w:r>
          <w:t xml:space="preserve"> It is proposed to use antenna model parameter sets in Table 2.1-2 if co-existence simulations are considered or if antenna parameters are shared to other groups.</w:t>
        </w:r>
      </w:ins>
    </w:p>
    <w:p w14:paraId="06DC27A0" w14:textId="77777777" w:rsidR="00A7403C" w:rsidRPr="00122758" w:rsidRDefault="00A7403C" w:rsidP="00A7403C">
      <w:pPr>
        <w:keepNext/>
        <w:keepLines/>
        <w:spacing w:after="0"/>
        <w:jc w:val="center"/>
        <w:rPr>
          <w:ins w:id="263" w:author="Moderator - CATT" w:date="2021-08-13T16:50:00Z"/>
          <w:rFonts w:ascii="Arial" w:hAnsi="Arial"/>
          <w:b/>
        </w:rPr>
      </w:pPr>
      <w:ins w:id="264" w:author="Moderator - CATT" w:date="2021-08-13T16:50:00Z">
        <w:r w:rsidRPr="00122758">
          <w:rPr>
            <w:rFonts w:ascii="Arial" w:hAnsi="Arial"/>
            <w:b/>
          </w:rPr>
          <w:lastRenderedPageBreak/>
          <w:t xml:space="preserve">Table </w:t>
        </w:r>
        <w:r>
          <w:rPr>
            <w:rFonts w:ascii="Arial" w:hAnsi="Arial"/>
            <w:b/>
          </w:rPr>
          <w:t>2.1-2</w:t>
        </w:r>
        <w:r w:rsidRPr="00122758">
          <w:rPr>
            <w:rFonts w:ascii="Arial" w:hAnsi="Arial"/>
            <w:b/>
          </w:rPr>
          <w:t xml:space="preserve">: </w:t>
        </w:r>
        <w:r>
          <w:rPr>
            <w:rFonts w:ascii="Arial" w:hAnsi="Arial"/>
            <w:b/>
          </w:rPr>
          <w:t>Deployment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048"/>
        <w:gridCol w:w="1036"/>
        <w:gridCol w:w="887"/>
        <w:gridCol w:w="1227"/>
        <w:gridCol w:w="887"/>
      </w:tblGrid>
      <w:tr w:rsidR="00A7403C" w:rsidRPr="0068725F" w14:paraId="0F8B96E5" w14:textId="77777777" w:rsidTr="0076759B">
        <w:trPr>
          <w:jc w:val="center"/>
          <w:ins w:id="265" w:author="Moderator - CATT" w:date="2021-08-13T16:50:00Z"/>
        </w:trPr>
        <w:tc>
          <w:tcPr>
            <w:tcW w:w="0" w:type="auto"/>
          </w:tcPr>
          <w:p w14:paraId="46E8CD23"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66" w:author="Moderator - CATT" w:date="2021-08-13T16:50:00Z"/>
                <w:rFonts w:ascii="Arial" w:eastAsia="Ericsson Hilda" w:hAnsi="Arial" w:cs="Arial"/>
                <w:b/>
                <w:bCs/>
                <w:iCs/>
                <w:sz w:val="18"/>
                <w:szCs w:val="18"/>
                <w:lang w:val="en-US" w:eastAsia="zh-CN"/>
              </w:rPr>
            </w:pPr>
            <w:ins w:id="267" w:author="Moderator - CATT" w:date="2021-08-13T16:50:00Z">
              <w:r w:rsidRPr="00254E63">
                <w:rPr>
                  <w:rFonts w:ascii="Arial" w:eastAsia="Ericsson Hilda" w:hAnsi="Arial" w:cs="Arial"/>
                  <w:b/>
                  <w:bCs/>
                  <w:iCs/>
                  <w:sz w:val="18"/>
                  <w:szCs w:val="18"/>
                  <w:lang w:val="en-US" w:eastAsia="zh-CN"/>
                </w:rPr>
                <w:t>Parameter</w:t>
              </w:r>
            </w:ins>
          </w:p>
        </w:tc>
        <w:tc>
          <w:tcPr>
            <w:tcW w:w="0" w:type="auto"/>
          </w:tcPr>
          <w:p w14:paraId="6C129167"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68" w:author="Moderator - CATT" w:date="2021-08-13T16:50:00Z"/>
                <w:rFonts w:ascii="Arial" w:eastAsia="Ericsson Hilda" w:hAnsi="Arial" w:cs="Arial"/>
                <w:b/>
                <w:bCs/>
                <w:sz w:val="18"/>
                <w:szCs w:val="18"/>
                <w:lang w:val="en-US" w:eastAsia="zh-CN"/>
              </w:rPr>
            </w:pPr>
            <w:ins w:id="269" w:author="Moderator - CATT" w:date="2021-08-13T16:50:00Z">
              <w:r>
                <w:rPr>
                  <w:rFonts w:ascii="Arial" w:eastAsia="Ericsson Hilda" w:hAnsi="Arial" w:cs="Arial"/>
                  <w:b/>
                  <w:bCs/>
                  <w:sz w:val="18"/>
                  <w:szCs w:val="18"/>
                  <w:lang w:val="en-US" w:eastAsia="zh-CN"/>
                </w:rPr>
                <w:t>Sub-urban</w:t>
              </w:r>
            </w:ins>
          </w:p>
        </w:tc>
        <w:tc>
          <w:tcPr>
            <w:tcW w:w="0" w:type="auto"/>
          </w:tcPr>
          <w:p w14:paraId="1F610685"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70" w:author="Moderator - CATT" w:date="2021-08-13T16:50:00Z"/>
                <w:rFonts w:ascii="Arial" w:eastAsia="Ericsson Hilda" w:hAnsi="Arial" w:cs="Arial"/>
                <w:b/>
                <w:bCs/>
                <w:sz w:val="18"/>
                <w:szCs w:val="18"/>
                <w:lang w:val="en-US" w:eastAsia="zh-CN"/>
              </w:rPr>
            </w:pPr>
            <w:ins w:id="271" w:author="Moderator - CATT" w:date="2021-08-13T16:50:00Z">
              <w:r>
                <w:rPr>
                  <w:rFonts w:ascii="Arial" w:eastAsia="Ericsson Hilda" w:hAnsi="Arial" w:cs="Arial"/>
                  <w:b/>
                  <w:bCs/>
                  <w:sz w:val="18"/>
                  <w:szCs w:val="18"/>
                  <w:lang w:val="en-US" w:eastAsia="zh-CN"/>
                </w:rPr>
                <w:t>Urban</w:t>
              </w:r>
            </w:ins>
          </w:p>
        </w:tc>
        <w:tc>
          <w:tcPr>
            <w:tcW w:w="0" w:type="auto"/>
          </w:tcPr>
          <w:p w14:paraId="6843D795"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72" w:author="Moderator - CATT" w:date="2021-08-13T16:50:00Z"/>
                <w:rFonts w:ascii="Arial" w:eastAsia="Ericsson Hilda" w:hAnsi="Arial" w:cs="Arial"/>
                <w:b/>
                <w:bCs/>
                <w:sz w:val="18"/>
                <w:szCs w:val="18"/>
                <w:lang w:val="en-US" w:eastAsia="zh-CN"/>
              </w:rPr>
            </w:pPr>
            <w:ins w:id="273" w:author="Moderator - CATT" w:date="2021-08-13T16:50:00Z">
              <w:r w:rsidRPr="00254E63">
                <w:rPr>
                  <w:rFonts w:ascii="Arial" w:eastAsia="Ericsson Hilda" w:hAnsi="Arial" w:cs="Arial"/>
                  <w:b/>
                  <w:bCs/>
                  <w:sz w:val="18"/>
                  <w:szCs w:val="18"/>
                  <w:lang w:val="en-US" w:eastAsia="zh-CN"/>
                </w:rPr>
                <w:t>Dense urban</w:t>
              </w:r>
            </w:ins>
          </w:p>
        </w:tc>
        <w:tc>
          <w:tcPr>
            <w:tcW w:w="0" w:type="auto"/>
          </w:tcPr>
          <w:p w14:paraId="0DB262F9"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74" w:author="Moderator - CATT" w:date="2021-08-13T16:50:00Z"/>
                <w:rFonts w:ascii="Arial" w:eastAsia="Ericsson Hilda" w:hAnsi="Arial" w:cs="Arial"/>
                <w:b/>
                <w:bCs/>
                <w:sz w:val="18"/>
                <w:szCs w:val="18"/>
                <w:lang w:val="en-US" w:eastAsia="zh-CN"/>
              </w:rPr>
            </w:pPr>
            <w:ins w:id="275" w:author="Moderator - CATT" w:date="2021-08-13T16:50:00Z">
              <w:r w:rsidRPr="00254E63">
                <w:rPr>
                  <w:rFonts w:ascii="Arial" w:eastAsia="Ericsson Hilda" w:hAnsi="Arial" w:cs="Arial"/>
                  <w:b/>
                  <w:bCs/>
                  <w:sz w:val="18"/>
                  <w:szCs w:val="18"/>
                  <w:lang w:val="en-US" w:eastAsia="zh-CN"/>
                </w:rPr>
                <w:t xml:space="preserve">Indoor </w:t>
              </w:r>
            </w:ins>
          </w:p>
        </w:tc>
      </w:tr>
      <w:tr w:rsidR="00A7403C" w:rsidRPr="0068725F" w14:paraId="73A06644" w14:textId="77777777" w:rsidTr="0076759B">
        <w:trPr>
          <w:jc w:val="center"/>
          <w:ins w:id="276" w:author="Moderator - CATT" w:date="2021-08-13T16:50:00Z"/>
        </w:trPr>
        <w:tc>
          <w:tcPr>
            <w:tcW w:w="0" w:type="auto"/>
          </w:tcPr>
          <w:p w14:paraId="792877A6"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277" w:author="Moderator - CATT" w:date="2021-08-13T16:50:00Z"/>
                <w:rFonts w:ascii="Cambria Math" w:eastAsia="Ericsson Hilda" w:hAnsi="Cambria Math" w:cs="Arial"/>
                <w:iCs/>
                <w:sz w:val="18"/>
                <w:szCs w:val="18"/>
                <w:lang w:val="en-US" w:eastAsia="zh-CN"/>
              </w:rPr>
            </w:pPr>
            <w:ins w:id="278" w:author="Moderator - CATT" w:date="2021-08-13T16:50:00Z">
              <w:r w:rsidRPr="004479B2">
                <w:rPr>
                  <w:rFonts w:ascii="Cambria Math" w:eastAsia="Ericsson Hilda" w:hAnsi="Cambria Math" w:cs="Arial"/>
                  <w:i/>
                  <w:sz w:val="18"/>
                  <w:szCs w:val="18"/>
                  <w:lang w:val="en-US" w:eastAsia="zh-CN"/>
                </w:rPr>
                <w:t>A</w:t>
              </w:r>
              <w:r w:rsidRPr="004479B2">
                <w:rPr>
                  <w:rFonts w:ascii="Cambria Math" w:eastAsia="Ericsson Hilda" w:hAnsi="Cambria Math" w:cs="Arial"/>
                  <w:i/>
                  <w:sz w:val="18"/>
                  <w:szCs w:val="18"/>
                  <w:vertAlign w:val="subscript"/>
                  <w:lang w:val="en-US" w:eastAsia="zh-CN"/>
                </w:rPr>
                <w:t>m</w:t>
              </w:r>
              <w:r>
                <w:rPr>
                  <w:rFonts w:ascii="Cambria Math" w:eastAsia="Ericsson Hilda" w:hAnsi="Cambria Math" w:cs="Arial"/>
                  <w:iCs/>
                  <w:sz w:val="18"/>
                  <w:szCs w:val="18"/>
                  <w:lang w:val="en-US" w:eastAsia="zh-CN"/>
                </w:rPr>
                <w:t xml:space="preserve"> </w:t>
              </w:r>
              <w:r w:rsidRPr="002D78B1">
                <w:rPr>
                  <w:rFonts w:ascii="Arial" w:eastAsia="Ericsson Hilda" w:hAnsi="Arial" w:cs="Arial"/>
                  <w:iCs/>
                  <w:sz w:val="18"/>
                  <w:szCs w:val="18"/>
                  <w:lang w:val="en-US"/>
                </w:rPr>
                <w:t>(dB)</w:t>
              </w:r>
            </w:ins>
          </w:p>
        </w:tc>
        <w:tc>
          <w:tcPr>
            <w:tcW w:w="0" w:type="auto"/>
          </w:tcPr>
          <w:p w14:paraId="20831ECE"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79" w:author="Moderator - CATT" w:date="2021-08-13T16:50:00Z"/>
                <w:rFonts w:ascii="Arial" w:eastAsia="Ericsson Hilda" w:hAnsi="Arial" w:cs="Arial"/>
                <w:sz w:val="18"/>
                <w:szCs w:val="18"/>
                <w:lang w:val="en-US" w:eastAsia="zh-CN"/>
              </w:rPr>
            </w:pPr>
            <w:ins w:id="280" w:author="Moderator - CATT" w:date="2021-08-13T16:50:00Z">
              <w:r>
                <w:rPr>
                  <w:rFonts w:ascii="Arial" w:eastAsia="Ericsson Hilda" w:hAnsi="Arial" w:cs="Arial"/>
                  <w:sz w:val="18"/>
                  <w:szCs w:val="18"/>
                  <w:lang w:val="en-US" w:eastAsia="zh-CN"/>
                </w:rPr>
                <w:t>30</w:t>
              </w:r>
            </w:ins>
          </w:p>
        </w:tc>
        <w:tc>
          <w:tcPr>
            <w:tcW w:w="0" w:type="auto"/>
          </w:tcPr>
          <w:p w14:paraId="61419648"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81" w:author="Moderator - CATT" w:date="2021-08-13T16:50:00Z"/>
                <w:rFonts w:ascii="Arial" w:eastAsia="Ericsson Hilda" w:hAnsi="Arial" w:cs="Arial"/>
                <w:sz w:val="18"/>
                <w:szCs w:val="18"/>
                <w:lang w:val="en-US" w:eastAsia="zh-CN"/>
              </w:rPr>
            </w:pPr>
            <w:ins w:id="282" w:author="Moderator - CATT" w:date="2021-08-13T16:50:00Z">
              <w:r>
                <w:rPr>
                  <w:rFonts w:ascii="Arial" w:eastAsia="Ericsson Hilda" w:hAnsi="Arial" w:cs="Arial"/>
                  <w:sz w:val="18"/>
                  <w:szCs w:val="18"/>
                  <w:lang w:val="en-US" w:eastAsia="zh-CN"/>
                </w:rPr>
                <w:t>30</w:t>
              </w:r>
            </w:ins>
          </w:p>
        </w:tc>
        <w:tc>
          <w:tcPr>
            <w:tcW w:w="0" w:type="auto"/>
          </w:tcPr>
          <w:p w14:paraId="2C2F3301"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83" w:author="Moderator - CATT" w:date="2021-08-13T16:50:00Z"/>
                <w:rFonts w:ascii="Arial" w:eastAsia="Ericsson Hilda" w:hAnsi="Arial" w:cs="Arial"/>
                <w:sz w:val="18"/>
                <w:szCs w:val="18"/>
                <w:lang w:val="en-US" w:eastAsia="zh-CN"/>
              </w:rPr>
            </w:pPr>
            <w:ins w:id="284" w:author="Moderator - CATT" w:date="2021-08-13T16:50:00Z">
              <w:r w:rsidRPr="0068725F">
                <w:rPr>
                  <w:rFonts w:ascii="Arial" w:eastAsia="Ericsson Hilda" w:hAnsi="Arial" w:cs="Arial"/>
                  <w:sz w:val="18"/>
                  <w:szCs w:val="18"/>
                  <w:lang w:val="en-US" w:eastAsia="zh-CN"/>
                </w:rPr>
                <w:t>30</w:t>
              </w:r>
            </w:ins>
          </w:p>
        </w:tc>
        <w:tc>
          <w:tcPr>
            <w:tcW w:w="0" w:type="auto"/>
          </w:tcPr>
          <w:p w14:paraId="29C487F4"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85" w:author="Moderator - CATT" w:date="2021-08-13T16:50:00Z"/>
                <w:rFonts w:ascii="Arial" w:eastAsia="Ericsson Hilda" w:hAnsi="Arial" w:cs="Arial"/>
                <w:sz w:val="18"/>
                <w:szCs w:val="18"/>
                <w:lang w:val="en-US" w:eastAsia="zh-CN"/>
              </w:rPr>
            </w:pPr>
            <w:ins w:id="286" w:author="Moderator - CATT" w:date="2021-08-13T16:50:00Z">
              <w:r>
                <w:rPr>
                  <w:rFonts w:ascii="Arial" w:eastAsia="Ericsson Hilda" w:hAnsi="Arial" w:cs="Arial"/>
                  <w:sz w:val="18"/>
                  <w:szCs w:val="18"/>
                  <w:lang w:val="en-US" w:eastAsia="zh-CN"/>
                </w:rPr>
                <w:t>30</w:t>
              </w:r>
            </w:ins>
          </w:p>
        </w:tc>
      </w:tr>
      <w:tr w:rsidR="00A7403C" w:rsidRPr="0068725F" w14:paraId="53523979" w14:textId="77777777" w:rsidTr="0076759B">
        <w:trPr>
          <w:jc w:val="center"/>
          <w:ins w:id="287" w:author="Moderator - CATT" w:date="2021-08-13T16:50:00Z"/>
        </w:trPr>
        <w:tc>
          <w:tcPr>
            <w:tcW w:w="0" w:type="auto"/>
          </w:tcPr>
          <w:p w14:paraId="6B803B9B"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288" w:author="Moderator - CATT" w:date="2021-08-13T16:50:00Z"/>
                <w:rFonts w:ascii="Cambria Math" w:eastAsia="Ericsson Hilda" w:hAnsi="Cambria Math" w:cs="Arial"/>
                <w:iCs/>
                <w:sz w:val="18"/>
                <w:szCs w:val="18"/>
                <w:lang w:val="en-US" w:eastAsia="x-none"/>
              </w:rPr>
            </w:pPr>
            <w:proofErr w:type="spellStart"/>
            <w:ins w:id="289" w:author="Moderator - CATT" w:date="2021-08-13T16:50:00Z">
              <w:r w:rsidRPr="004479B2">
                <w:rPr>
                  <w:rFonts w:ascii="Cambria Math" w:eastAsia="Ericsson Hilda" w:hAnsi="Cambria Math" w:cs="Arial"/>
                  <w:i/>
                  <w:sz w:val="18"/>
                  <w:szCs w:val="18"/>
                  <w:lang w:val="en-US" w:eastAsia="x-none"/>
                </w:rPr>
                <w:t>SLA</w:t>
              </w:r>
              <w:r w:rsidRPr="004479B2">
                <w:rPr>
                  <w:rFonts w:ascii="Cambria Math" w:eastAsia="Ericsson Hilda" w:hAnsi="Cambria Math" w:cs="Arial"/>
                  <w:i/>
                  <w:sz w:val="18"/>
                  <w:szCs w:val="18"/>
                  <w:vertAlign w:val="subscript"/>
                  <w:lang w:val="en-US" w:eastAsia="x-none"/>
                </w:rPr>
                <w:t>v</w:t>
              </w:r>
              <w:proofErr w:type="spellEnd"/>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(dB)</w:t>
              </w:r>
            </w:ins>
          </w:p>
        </w:tc>
        <w:tc>
          <w:tcPr>
            <w:tcW w:w="0" w:type="auto"/>
          </w:tcPr>
          <w:p w14:paraId="317BA1B8"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90" w:author="Moderator - CATT" w:date="2021-08-13T16:50:00Z"/>
                <w:rFonts w:ascii="Arial" w:eastAsia="Ericsson Hilda" w:hAnsi="Arial" w:cs="Arial"/>
                <w:sz w:val="18"/>
                <w:szCs w:val="18"/>
                <w:lang w:val="en-US" w:eastAsia="x-none"/>
              </w:rPr>
            </w:pPr>
            <w:ins w:id="291" w:author="Moderator - CATT" w:date="2021-08-13T16:50:00Z">
              <w:r>
                <w:rPr>
                  <w:rFonts w:ascii="Arial" w:eastAsia="Ericsson Hilda" w:hAnsi="Arial" w:cs="Arial"/>
                  <w:sz w:val="18"/>
                  <w:szCs w:val="18"/>
                  <w:lang w:val="en-US" w:eastAsia="x-none"/>
                </w:rPr>
                <w:t>30</w:t>
              </w:r>
            </w:ins>
          </w:p>
        </w:tc>
        <w:tc>
          <w:tcPr>
            <w:tcW w:w="0" w:type="auto"/>
          </w:tcPr>
          <w:p w14:paraId="6EF7E5C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92" w:author="Moderator - CATT" w:date="2021-08-13T16:50:00Z"/>
                <w:rFonts w:ascii="Arial" w:eastAsia="Ericsson Hilda" w:hAnsi="Arial" w:cs="Arial"/>
                <w:sz w:val="18"/>
                <w:szCs w:val="18"/>
                <w:lang w:val="en-US" w:eastAsia="x-none"/>
              </w:rPr>
            </w:pPr>
            <w:ins w:id="293" w:author="Moderator - CATT" w:date="2021-08-13T16:50:00Z">
              <w:r>
                <w:rPr>
                  <w:rFonts w:ascii="Arial" w:eastAsia="Ericsson Hilda" w:hAnsi="Arial" w:cs="Arial"/>
                  <w:sz w:val="18"/>
                  <w:szCs w:val="18"/>
                  <w:lang w:val="en-US" w:eastAsia="x-none"/>
                </w:rPr>
                <w:t>30</w:t>
              </w:r>
            </w:ins>
          </w:p>
        </w:tc>
        <w:tc>
          <w:tcPr>
            <w:tcW w:w="0" w:type="auto"/>
          </w:tcPr>
          <w:p w14:paraId="373736F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294" w:author="Moderator - CATT" w:date="2021-08-13T16:50:00Z"/>
                <w:rFonts w:ascii="Arial" w:eastAsia="Ericsson Hilda" w:hAnsi="Arial" w:cs="Arial"/>
                <w:sz w:val="18"/>
                <w:szCs w:val="18"/>
                <w:lang w:val="en-US" w:eastAsia="x-none"/>
              </w:rPr>
            </w:pPr>
            <w:ins w:id="295" w:author="Moderator - CATT" w:date="2021-08-13T16:50:00Z">
              <w:r w:rsidRPr="0068725F">
                <w:rPr>
                  <w:rFonts w:ascii="Arial" w:eastAsia="Ericsson Hilda" w:hAnsi="Arial" w:cs="Arial"/>
                  <w:sz w:val="18"/>
                  <w:szCs w:val="18"/>
                  <w:lang w:val="en-US" w:eastAsia="x-none"/>
                </w:rPr>
                <w:t>30</w:t>
              </w:r>
            </w:ins>
          </w:p>
        </w:tc>
        <w:tc>
          <w:tcPr>
            <w:tcW w:w="0" w:type="auto"/>
          </w:tcPr>
          <w:p w14:paraId="5C44B7F6"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296" w:author="Moderator - CATT" w:date="2021-08-13T16:50:00Z"/>
                <w:rFonts w:ascii="Arial" w:eastAsia="Ericsson Hilda" w:hAnsi="Arial" w:cs="Arial"/>
                <w:sz w:val="18"/>
                <w:szCs w:val="18"/>
                <w:lang w:val="en-US" w:eastAsia="x-none"/>
              </w:rPr>
            </w:pPr>
            <w:ins w:id="297" w:author="Moderator - CATT" w:date="2021-08-13T16:50:00Z">
              <w:r>
                <w:rPr>
                  <w:rFonts w:ascii="Arial" w:eastAsia="Ericsson Hilda" w:hAnsi="Arial" w:cs="Arial"/>
                  <w:sz w:val="18"/>
                  <w:szCs w:val="18"/>
                  <w:lang w:val="en-US" w:eastAsia="x-none"/>
                </w:rPr>
                <w:t>30</w:t>
              </w:r>
            </w:ins>
          </w:p>
        </w:tc>
      </w:tr>
      <w:tr w:rsidR="00A7403C" w:rsidRPr="0068725F" w14:paraId="0C0ACE68" w14:textId="77777777" w:rsidTr="0076759B">
        <w:trPr>
          <w:jc w:val="center"/>
          <w:ins w:id="298" w:author="Moderator - CATT" w:date="2021-08-13T16:50:00Z"/>
        </w:trPr>
        <w:tc>
          <w:tcPr>
            <w:tcW w:w="0" w:type="auto"/>
          </w:tcPr>
          <w:p w14:paraId="1473C062"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299" w:author="Moderator - CATT" w:date="2021-08-13T16:50:00Z"/>
                <w:rFonts w:ascii="Arial" w:eastAsia="Ericsson Hilda" w:hAnsi="Arial" w:cs="Arial"/>
                <w:iCs/>
                <w:sz w:val="18"/>
                <w:szCs w:val="18"/>
                <w:lang w:val="en-US" w:eastAsia="x-none"/>
              </w:rPr>
            </w:pPr>
            <w:ins w:id="300" w:author="Moderator - CATT" w:date="2021-08-13T16:50:00Z">
              <w:r w:rsidRPr="004479B2">
                <w:rPr>
                  <w:rFonts w:ascii="Symbol" w:eastAsia="Ericsson Hilda" w:hAnsi="Symbol" w:cs="Arial"/>
                  <w:i/>
                  <w:sz w:val="18"/>
                  <w:szCs w:val="18"/>
                  <w:lang w:val="en-US" w:eastAsia="x-none"/>
                </w:rPr>
                <w:t></w:t>
              </w:r>
              <w:r w:rsidRPr="004479B2">
                <w:rPr>
                  <w:rFonts w:ascii="Cambria Math" w:eastAsia="Ericsson Hilda" w:hAnsi="Cambria Math" w:cstheme="majorHAnsi"/>
                  <w:i/>
                  <w:sz w:val="18"/>
                  <w:szCs w:val="18"/>
                  <w:vertAlign w:val="subscript"/>
                  <w:lang w:val="en-US" w:eastAsia="x-none"/>
                </w:rPr>
                <w:t>3dB</w:t>
              </w:r>
              <w:r>
                <w:rPr>
                  <w:rFonts w:ascii="Cambria Math" w:eastAsia="Ericsson Hilda" w:hAnsi="Cambria Math" w:cstheme="majorHAnsi"/>
                  <w:iCs/>
                  <w:sz w:val="18"/>
                  <w:szCs w:val="18"/>
                  <w:lang w:val="en-US" w:eastAsia="x-none"/>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0" w:type="auto"/>
          </w:tcPr>
          <w:p w14:paraId="37A838E2"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301" w:author="Moderator - CATT" w:date="2021-08-13T16:50:00Z"/>
                <w:rFonts w:ascii="Arial" w:eastAsia="Ericsson Hilda" w:hAnsi="Arial" w:cs="Arial"/>
                <w:sz w:val="18"/>
                <w:szCs w:val="18"/>
                <w:lang w:val="en-US" w:eastAsia="x-none"/>
              </w:rPr>
            </w:pPr>
            <w:ins w:id="302" w:author="Moderator - CATT" w:date="2021-08-13T16:50:00Z">
              <w:r>
                <w:rPr>
                  <w:rFonts w:ascii="Arial" w:eastAsia="Ericsson Hilda" w:hAnsi="Arial" w:cs="Arial"/>
                  <w:sz w:val="18"/>
                  <w:szCs w:val="18"/>
                  <w:lang w:val="en-US" w:eastAsia="x-none"/>
                </w:rPr>
                <w:t>90</w:t>
              </w:r>
            </w:ins>
          </w:p>
        </w:tc>
        <w:tc>
          <w:tcPr>
            <w:tcW w:w="0" w:type="auto"/>
          </w:tcPr>
          <w:p w14:paraId="4B9B024E"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303" w:author="Moderator - CATT" w:date="2021-08-13T16:50:00Z"/>
                <w:rFonts w:ascii="Arial" w:eastAsia="Ericsson Hilda" w:hAnsi="Arial" w:cs="Arial"/>
                <w:sz w:val="18"/>
                <w:szCs w:val="18"/>
                <w:lang w:val="en-US" w:eastAsia="x-none"/>
              </w:rPr>
            </w:pPr>
            <w:ins w:id="304" w:author="Moderator - CATT" w:date="2021-08-13T16:50:00Z">
              <w:r>
                <w:rPr>
                  <w:rFonts w:ascii="Arial" w:eastAsia="Ericsson Hilda" w:hAnsi="Arial" w:cs="Arial"/>
                  <w:sz w:val="18"/>
                  <w:szCs w:val="18"/>
                  <w:lang w:val="en-US" w:eastAsia="x-none"/>
                </w:rPr>
                <w:t>90</w:t>
              </w:r>
            </w:ins>
          </w:p>
        </w:tc>
        <w:tc>
          <w:tcPr>
            <w:tcW w:w="0" w:type="auto"/>
          </w:tcPr>
          <w:p w14:paraId="14B439C3"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05" w:author="Moderator - CATT" w:date="2021-08-13T16:50:00Z"/>
                <w:rFonts w:ascii="Arial" w:eastAsia="Ericsson Hilda" w:hAnsi="Arial" w:cs="Arial"/>
                <w:sz w:val="18"/>
                <w:szCs w:val="18"/>
                <w:lang w:val="en-US" w:eastAsia="x-none"/>
              </w:rPr>
            </w:pPr>
            <w:ins w:id="306" w:author="Moderator - CATT" w:date="2021-08-13T16:50:00Z">
              <w:r>
                <w:rPr>
                  <w:rFonts w:ascii="Arial" w:eastAsia="Ericsson Hilda" w:hAnsi="Arial" w:cs="Arial"/>
                  <w:sz w:val="18"/>
                  <w:szCs w:val="18"/>
                  <w:lang w:val="en-US" w:eastAsia="x-none"/>
                </w:rPr>
                <w:t>90</w:t>
              </w:r>
            </w:ins>
          </w:p>
        </w:tc>
        <w:tc>
          <w:tcPr>
            <w:tcW w:w="0" w:type="auto"/>
          </w:tcPr>
          <w:p w14:paraId="6118B5FE"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07" w:author="Moderator - CATT" w:date="2021-08-13T16:50:00Z"/>
                <w:rFonts w:ascii="Arial" w:eastAsia="Ericsson Hilda" w:hAnsi="Arial" w:cs="Arial"/>
                <w:sz w:val="18"/>
                <w:szCs w:val="18"/>
                <w:lang w:val="en-US" w:eastAsia="x-none"/>
              </w:rPr>
            </w:pPr>
            <w:ins w:id="308" w:author="Moderator - CATT" w:date="2021-08-13T16:50:00Z">
              <w:r w:rsidRPr="004479B2">
                <w:rPr>
                  <w:rFonts w:ascii="Arial" w:eastAsia="Ericsson Hilda" w:hAnsi="Arial" w:cs="Arial"/>
                  <w:sz w:val="18"/>
                  <w:szCs w:val="18"/>
                  <w:lang w:val="en-US" w:eastAsia="x-none"/>
                </w:rPr>
                <w:t>90</w:t>
              </w:r>
            </w:ins>
          </w:p>
        </w:tc>
      </w:tr>
      <w:tr w:rsidR="00A7403C" w:rsidRPr="0068725F" w14:paraId="7923D6D3" w14:textId="77777777" w:rsidTr="0076759B">
        <w:trPr>
          <w:jc w:val="center"/>
          <w:ins w:id="309" w:author="Moderator - CATT" w:date="2021-08-13T16:50:00Z"/>
        </w:trPr>
        <w:tc>
          <w:tcPr>
            <w:tcW w:w="0" w:type="auto"/>
          </w:tcPr>
          <w:p w14:paraId="159D2C4C"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310" w:author="Moderator - CATT" w:date="2021-08-13T16:50:00Z"/>
                <w:rFonts w:ascii="Arial" w:eastAsia="Ericsson Hilda" w:hAnsi="Arial" w:cs="Arial"/>
                <w:iCs/>
                <w:sz w:val="18"/>
                <w:szCs w:val="18"/>
                <w:lang w:val="en-US" w:eastAsia="x-none"/>
              </w:rPr>
            </w:pPr>
            <w:ins w:id="311" w:author="Moderator - CATT" w:date="2021-08-13T16:50:00Z">
              <w:r w:rsidRPr="004479B2">
                <w:rPr>
                  <w:rFonts w:ascii="Symbol" w:eastAsia="Ericsson Hilda" w:hAnsi="Symbol" w:cs="Arial"/>
                  <w:i/>
                  <w:sz w:val="18"/>
                  <w:szCs w:val="18"/>
                  <w:lang w:val="en-US" w:eastAsia="x-none"/>
                </w:rPr>
                <w:t></w:t>
              </w:r>
              <w:r w:rsidRPr="004479B2">
                <w:rPr>
                  <w:rFonts w:ascii="Cambria Math" w:eastAsia="Ericsson Hilda" w:hAnsi="Cambria Math" w:cs="Arial"/>
                  <w:i/>
                  <w:sz w:val="18"/>
                  <w:szCs w:val="18"/>
                  <w:vertAlign w:val="subscript"/>
                  <w:lang w:val="en-US" w:eastAsia="x-none"/>
                </w:rPr>
                <w:t>3dB</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0" w:type="auto"/>
          </w:tcPr>
          <w:p w14:paraId="49B92225"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312" w:author="Moderator - CATT" w:date="2021-08-13T16:50:00Z"/>
                <w:rFonts w:ascii="Arial" w:eastAsia="Ericsson Hilda" w:hAnsi="Arial" w:cs="Arial"/>
                <w:sz w:val="18"/>
                <w:szCs w:val="18"/>
                <w:lang w:val="en-US" w:eastAsia="x-none"/>
              </w:rPr>
            </w:pPr>
            <w:ins w:id="313" w:author="Moderator - CATT" w:date="2021-08-13T16:50:00Z">
              <w:r>
                <w:rPr>
                  <w:rFonts w:ascii="Arial" w:eastAsia="Ericsson Hilda" w:hAnsi="Arial" w:cs="Arial"/>
                  <w:sz w:val="18"/>
                  <w:szCs w:val="18"/>
                  <w:lang w:val="en-US" w:eastAsia="x-none"/>
                </w:rPr>
                <w:t>90</w:t>
              </w:r>
            </w:ins>
          </w:p>
        </w:tc>
        <w:tc>
          <w:tcPr>
            <w:tcW w:w="0" w:type="auto"/>
          </w:tcPr>
          <w:p w14:paraId="5E5FCAAB"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314" w:author="Moderator - CATT" w:date="2021-08-13T16:50:00Z"/>
                <w:rFonts w:ascii="Arial" w:eastAsia="Ericsson Hilda" w:hAnsi="Arial" w:cs="Arial"/>
                <w:sz w:val="18"/>
                <w:szCs w:val="18"/>
                <w:lang w:val="en-US" w:eastAsia="x-none"/>
              </w:rPr>
            </w:pPr>
            <w:ins w:id="315" w:author="Moderator - CATT" w:date="2021-08-13T16:50:00Z">
              <w:r>
                <w:rPr>
                  <w:rFonts w:ascii="Arial" w:eastAsia="Ericsson Hilda" w:hAnsi="Arial" w:cs="Arial"/>
                  <w:sz w:val="18"/>
                  <w:szCs w:val="18"/>
                  <w:lang w:val="en-US" w:eastAsia="x-none"/>
                </w:rPr>
                <w:t>90</w:t>
              </w:r>
            </w:ins>
          </w:p>
        </w:tc>
        <w:tc>
          <w:tcPr>
            <w:tcW w:w="0" w:type="auto"/>
          </w:tcPr>
          <w:p w14:paraId="1BEEEB2C"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16" w:author="Moderator - CATT" w:date="2021-08-13T16:50:00Z"/>
                <w:rFonts w:ascii="Arial" w:eastAsia="Ericsson Hilda" w:hAnsi="Arial" w:cs="Arial"/>
                <w:sz w:val="18"/>
                <w:szCs w:val="18"/>
                <w:lang w:val="en-US" w:eastAsia="x-none"/>
              </w:rPr>
            </w:pPr>
            <w:ins w:id="317" w:author="Moderator - CATT" w:date="2021-08-13T16:50:00Z">
              <w:r>
                <w:rPr>
                  <w:rFonts w:ascii="Arial" w:eastAsia="Ericsson Hilda" w:hAnsi="Arial" w:cs="Arial"/>
                  <w:sz w:val="18"/>
                  <w:szCs w:val="18"/>
                  <w:lang w:val="en-US" w:eastAsia="x-none"/>
                </w:rPr>
                <w:t>90</w:t>
              </w:r>
            </w:ins>
          </w:p>
        </w:tc>
        <w:tc>
          <w:tcPr>
            <w:tcW w:w="0" w:type="auto"/>
          </w:tcPr>
          <w:p w14:paraId="37C0C3C9"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18" w:author="Moderator - CATT" w:date="2021-08-13T16:50:00Z"/>
                <w:rFonts w:ascii="Arial" w:eastAsia="Ericsson Hilda" w:hAnsi="Arial" w:cs="Arial"/>
                <w:sz w:val="18"/>
                <w:szCs w:val="18"/>
                <w:lang w:val="en-US" w:eastAsia="x-none"/>
              </w:rPr>
            </w:pPr>
            <w:ins w:id="319" w:author="Moderator - CATT" w:date="2021-08-13T16:50:00Z">
              <w:r w:rsidRPr="004479B2">
                <w:rPr>
                  <w:rFonts w:ascii="Arial" w:eastAsia="Ericsson Hilda" w:hAnsi="Arial" w:cs="Arial"/>
                  <w:sz w:val="18"/>
                  <w:szCs w:val="18"/>
                  <w:lang w:val="en-US" w:eastAsia="x-none"/>
                </w:rPr>
                <w:t>90</w:t>
              </w:r>
            </w:ins>
          </w:p>
        </w:tc>
      </w:tr>
      <w:tr w:rsidR="00A7403C" w:rsidRPr="0068725F" w14:paraId="26F821AC" w14:textId="77777777" w:rsidTr="0076759B">
        <w:trPr>
          <w:jc w:val="center"/>
          <w:ins w:id="320" w:author="Moderator - CATT" w:date="2021-08-13T16:50:00Z"/>
        </w:trPr>
        <w:tc>
          <w:tcPr>
            <w:tcW w:w="0" w:type="auto"/>
          </w:tcPr>
          <w:p w14:paraId="6EF55090"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321" w:author="Moderator - CATT" w:date="2021-08-13T16:50:00Z"/>
                <w:rFonts w:ascii="Cambria Math" w:eastAsia="Ericsson Hilda" w:hAnsi="Cambria Math" w:cs="Arial"/>
                <w:iCs/>
                <w:sz w:val="18"/>
                <w:szCs w:val="18"/>
                <w:lang w:val="en-US" w:eastAsia="x-none"/>
              </w:rPr>
            </w:pPr>
            <w:proofErr w:type="spellStart"/>
            <w:ins w:id="322" w:author="Moderator - CATT" w:date="2021-08-13T16:50:00Z">
              <w:r w:rsidRPr="004479B2">
                <w:rPr>
                  <w:rFonts w:ascii="Cambria Math" w:eastAsia="Ericsson Hilda" w:hAnsi="Cambria Math" w:cs="Arial"/>
                  <w:i/>
                  <w:sz w:val="18"/>
                  <w:szCs w:val="18"/>
                  <w:lang w:val="en-US" w:eastAsia="x-none"/>
                </w:rPr>
                <w:t>G</w:t>
              </w:r>
              <w:r w:rsidRPr="004479B2">
                <w:rPr>
                  <w:rFonts w:ascii="Cambria Math" w:eastAsia="Ericsson Hilda" w:hAnsi="Cambria Math" w:cs="Arial"/>
                  <w:i/>
                  <w:sz w:val="18"/>
                  <w:szCs w:val="18"/>
                  <w:vertAlign w:val="subscript"/>
                  <w:lang w:val="en-US" w:eastAsia="x-none"/>
                </w:rPr>
                <w:t>E,max</w:t>
              </w:r>
              <w:proofErr w:type="spellEnd"/>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w:t>
              </w:r>
              <w:proofErr w:type="spellStart"/>
              <w:r w:rsidRPr="002D78B1">
                <w:rPr>
                  <w:rFonts w:ascii="Arial" w:eastAsia="Ericsson Hilda" w:hAnsi="Arial" w:cs="Arial"/>
                  <w:iCs/>
                  <w:sz w:val="18"/>
                  <w:szCs w:val="18"/>
                  <w:lang w:val="en-US"/>
                </w:rPr>
                <w:t>dB</w:t>
              </w:r>
              <w:r>
                <w:rPr>
                  <w:rFonts w:ascii="Arial" w:eastAsia="Ericsson Hilda" w:hAnsi="Arial" w:cs="Arial"/>
                  <w:iCs/>
                  <w:sz w:val="18"/>
                  <w:szCs w:val="18"/>
                  <w:lang w:val="en-US"/>
                </w:rPr>
                <w:t>i</w:t>
              </w:r>
              <w:proofErr w:type="spellEnd"/>
              <w:r w:rsidRPr="002D78B1">
                <w:rPr>
                  <w:rFonts w:ascii="Arial" w:eastAsia="Ericsson Hilda" w:hAnsi="Arial" w:cs="Arial"/>
                  <w:iCs/>
                  <w:sz w:val="18"/>
                  <w:szCs w:val="18"/>
                  <w:lang w:val="en-US"/>
                </w:rPr>
                <w:t>)</w:t>
              </w:r>
            </w:ins>
          </w:p>
        </w:tc>
        <w:tc>
          <w:tcPr>
            <w:tcW w:w="0" w:type="auto"/>
          </w:tcPr>
          <w:p w14:paraId="5420A484" w14:textId="77777777" w:rsidR="00A7403C" w:rsidRPr="004479B2" w:rsidDel="002A07D3" w:rsidRDefault="00A7403C" w:rsidP="0076759B">
            <w:pPr>
              <w:keepNext/>
              <w:keepLines/>
              <w:tabs>
                <w:tab w:val="left" w:pos="1247"/>
                <w:tab w:val="left" w:pos="2552"/>
                <w:tab w:val="left" w:pos="3856"/>
                <w:tab w:val="left" w:pos="5216"/>
                <w:tab w:val="left" w:pos="6464"/>
                <w:tab w:val="left" w:pos="7768"/>
              </w:tabs>
              <w:spacing w:after="0"/>
              <w:jc w:val="center"/>
              <w:rPr>
                <w:ins w:id="323" w:author="Moderator - CATT" w:date="2021-08-13T16:50:00Z"/>
                <w:rFonts w:ascii="Arial" w:eastAsia="Ericsson Hilda" w:hAnsi="Arial" w:cs="Arial"/>
                <w:sz w:val="18"/>
                <w:szCs w:val="18"/>
                <w:lang w:val="en-US" w:eastAsia="x-none"/>
              </w:rPr>
            </w:pPr>
            <w:ins w:id="324" w:author="Moderator - CATT" w:date="2021-08-13T16:50:00Z">
              <w:r>
                <w:rPr>
                  <w:rFonts w:ascii="Arial" w:eastAsia="Ericsson Hilda" w:hAnsi="Arial" w:cs="Arial"/>
                  <w:sz w:val="18"/>
                  <w:szCs w:val="18"/>
                  <w:lang w:val="en-US" w:eastAsia="x-none"/>
                </w:rPr>
                <w:t>5.3</w:t>
              </w:r>
            </w:ins>
          </w:p>
        </w:tc>
        <w:tc>
          <w:tcPr>
            <w:tcW w:w="0" w:type="auto"/>
          </w:tcPr>
          <w:p w14:paraId="03542DB4"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325" w:author="Moderator - CATT" w:date="2021-08-13T16:50:00Z"/>
                <w:rFonts w:ascii="Arial" w:eastAsia="Ericsson Hilda" w:hAnsi="Arial" w:cs="Arial"/>
                <w:sz w:val="18"/>
                <w:szCs w:val="18"/>
                <w:lang w:val="en-US" w:eastAsia="x-none"/>
              </w:rPr>
            </w:pPr>
            <w:ins w:id="326" w:author="Moderator - CATT" w:date="2021-08-13T16:50:00Z">
              <w:r>
                <w:rPr>
                  <w:rFonts w:ascii="Arial" w:eastAsia="Ericsson Hilda" w:hAnsi="Arial" w:cs="Arial"/>
                  <w:sz w:val="18"/>
                  <w:szCs w:val="18"/>
                  <w:lang w:val="en-US" w:eastAsia="x-none"/>
                </w:rPr>
                <w:t>5.3</w:t>
              </w:r>
            </w:ins>
          </w:p>
        </w:tc>
        <w:tc>
          <w:tcPr>
            <w:tcW w:w="0" w:type="auto"/>
          </w:tcPr>
          <w:p w14:paraId="4F6A0C62"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27" w:author="Moderator - CATT" w:date="2021-08-13T16:50:00Z"/>
                <w:rFonts w:ascii="Arial" w:eastAsia="Ericsson Hilda" w:hAnsi="Arial" w:cs="Arial"/>
                <w:sz w:val="18"/>
                <w:szCs w:val="18"/>
                <w:lang w:val="en-US" w:eastAsia="x-none"/>
              </w:rPr>
            </w:pPr>
            <w:ins w:id="328" w:author="Moderator - CATT" w:date="2021-08-13T16:50:00Z">
              <w:r>
                <w:rPr>
                  <w:rFonts w:ascii="Arial" w:eastAsia="Ericsson Hilda" w:hAnsi="Arial" w:cs="Arial"/>
                  <w:sz w:val="18"/>
                  <w:szCs w:val="18"/>
                  <w:lang w:val="en-US" w:eastAsia="x-none"/>
                </w:rPr>
                <w:t>5.3</w:t>
              </w:r>
            </w:ins>
          </w:p>
        </w:tc>
        <w:tc>
          <w:tcPr>
            <w:tcW w:w="0" w:type="auto"/>
          </w:tcPr>
          <w:p w14:paraId="3269FC13"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29" w:author="Moderator - CATT" w:date="2021-08-13T16:50:00Z"/>
                <w:rFonts w:ascii="Arial" w:eastAsia="Ericsson Hilda" w:hAnsi="Arial" w:cs="Arial"/>
                <w:sz w:val="18"/>
                <w:szCs w:val="18"/>
                <w:lang w:val="en-US" w:eastAsia="x-none"/>
              </w:rPr>
            </w:pPr>
            <w:ins w:id="330" w:author="Moderator - CATT" w:date="2021-08-13T16:50:00Z">
              <w:r>
                <w:rPr>
                  <w:rFonts w:ascii="Arial" w:eastAsia="Ericsson Hilda" w:hAnsi="Arial" w:cs="Arial"/>
                  <w:sz w:val="18"/>
                  <w:szCs w:val="18"/>
                  <w:lang w:val="en-US" w:eastAsia="x-none"/>
                </w:rPr>
                <w:t>5.3</w:t>
              </w:r>
            </w:ins>
          </w:p>
        </w:tc>
      </w:tr>
      <w:tr w:rsidR="00A7403C" w:rsidRPr="0068725F" w14:paraId="224E4CDF" w14:textId="77777777" w:rsidTr="0076759B">
        <w:trPr>
          <w:jc w:val="center"/>
          <w:ins w:id="331" w:author="Moderator - CATT" w:date="2021-08-13T16:50:00Z"/>
        </w:trPr>
        <w:tc>
          <w:tcPr>
            <w:tcW w:w="0" w:type="auto"/>
          </w:tcPr>
          <w:p w14:paraId="183082E0"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332" w:author="Moderator - CATT" w:date="2021-08-13T16:50:00Z"/>
                <w:rFonts w:ascii="Cambria Math" w:eastAsia="Ericsson Hilda" w:hAnsi="Cambria Math" w:cs="Arial"/>
                <w:iCs/>
                <w:sz w:val="18"/>
                <w:szCs w:val="18"/>
                <w:lang w:val="en-US" w:eastAsia="x-none"/>
              </w:rPr>
            </w:pPr>
            <w:ins w:id="333" w:author="Moderator - CATT" w:date="2021-08-13T16:50:00Z">
              <w:r w:rsidRPr="004479B2">
                <w:rPr>
                  <w:rFonts w:ascii="Cambria Math" w:eastAsia="Ericsson Hilda" w:hAnsi="Cambria Math" w:cs="Arial"/>
                  <w:i/>
                  <w:sz w:val="18"/>
                  <w:szCs w:val="18"/>
                  <w:lang w:val="en-US" w:eastAsia="x-none"/>
                </w:rPr>
                <w:t>L</w:t>
              </w:r>
              <w:r w:rsidRPr="004479B2">
                <w:rPr>
                  <w:rFonts w:ascii="Cambria Math" w:eastAsia="Ericsson Hilda" w:hAnsi="Cambria Math" w:cs="Arial"/>
                  <w:i/>
                  <w:sz w:val="18"/>
                  <w:szCs w:val="18"/>
                  <w:vertAlign w:val="subscript"/>
                  <w:lang w:val="en-US" w:eastAsia="x-none"/>
                </w:rPr>
                <w:t>E</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(dB)</w:t>
              </w:r>
            </w:ins>
          </w:p>
        </w:tc>
        <w:tc>
          <w:tcPr>
            <w:tcW w:w="0" w:type="auto"/>
          </w:tcPr>
          <w:p w14:paraId="1819987B"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334" w:author="Moderator - CATT" w:date="2021-08-13T16:50:00Z"/>
                <w:rFonts w:ascii="Arial" w:eastAsia="Ericsson Hilda" w:hAnsi="Arial" w:cs="Arial"/>
                <w:sz w:val="18"/>
                <w:szCs w:val="18"/>
                <w:lang w:val="en-US" w:eastAsia="x-none"/>
              </w:rPr>
            </w:pPr>
            <w:ins w:id="335" w:author="Moderator - CATT" w:date="2021-08-13T16:50:00Z">
              <w:r>
                <w:rPr>
                  <w:rFonts w:ascii="Arial" w:eastAsia="Ericsson Hilda" w:hAnsi="Arial" w:cs="Arial"/>
                  <w:sz w:val="18"/>
                  <w:szCs w:val="18"/>
                  <w:lang w:val="en-US" w:eastAsia="x-none"/>
                </w:rPr>
                <w:t>2.2</w:t>
              </w:r>
            </w:ins>
          </w:p>
        </w:tc>
        <w:tc>
          <w:tcPr>
            <w:tcW w:w="0" w:type="auto"/>
          </w:tcPr>
          <w:p w14:paraId="28FB56A4"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336" w:author="Moderator - CATT" w:date="2021-08-13T16:50:00Z"/>
                <w:rFonts w:ascii="Arial" w:eastAsia="Ericsson Hilda" w:hAnsi="Arial" w:cs="Arial"/>
                <w:sz w:val="18"/>
                <w:szCs w:val="18"/>
                <w:lang w:val="en-US" w:eastAsia="x-none"/>
              </w:rPr>
            </w:pPr>
            <w:ins w:id="337" w:author="Moderator - CATT" w:date="2021-08-13T16:50:00Z">
              <w:r>
                <w:rPr>
                  <w:rFonts w:ascii="Arial" w:eastAsia="Ericsson Hilda" w:hAnsi="Arial" w:cs="Arial"/>
                  <w:sz w:val="18"/>
                  <w:szCs w:val="18"/>
                  <w:lang w:val="en-US" w:eastAsia="x-none"/>
                </w:rPr>
                <w:t>2.2</w:t>
              </w:r>
            </w:ins>
          </w:p>
        </w:tc>
        <w:tc>
          <w:tcPr>
            <w:tcW w:w="0" w:type="auto"/>
          </w:tcPr>
          <w:p w14:paraId="4D378EA5"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38" w:author="Moderator - CATT" w:date="2021-08-13T16:50:00Z"/>
                <w:rFonts w:ascii="Arial" w:eastAsia="Ericsson Hilda" w:hAnsi="Arial" w:cs="Arial"/>
                <w:sz w:val="18"/>
                <w:szCs w:val="18"/>
                <w:lang w:val="en-US" w:eastAsia="x-none"/>
              </w:rPr>
            </w:pPr>
            <w:ins w:id="339" w:author="Moderator - CATT" w:date="2021-08-13T16:50:00Z">
              <w:r>
                <w:rPr>
                  <w:rFonts w:ascii="Arial" w:eastAsia="Ericsson Hilda" w:hAnsi="Arial" w:cs="Arial"/>
                  <w:sz w:val="18"/>
                  <w:szCs w:val="18"/>
                  <w:lang w:val="en-US" w:eastAsia="x-none"/>
                </w:rPr>
                <w:t>2.2</w:t>
              </w:r>
            </w:ins>
          </w:p>
        </w:tc>
        <w:tc>
          <w:tcPr>
            <w:tcW w:w="0" w:type="auto"/>
          </w:tcPr>
          <w:p w14:paraId="67682B34"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40" w:author="Moderator - CATT" w:date="2021-08-13T16:50:00Z"/>
                <w:rFonts w:ascii="Arial" w:eastAsia="Ericsson Hilda" w:hAnsi="Arial" w:cs="Arial"/>
                <w:sz w:val="18"/>
                <w:szCs w:val="18"/>
                <w:lang w:val="en-US" w:eastAsia="x-none"/>
              </w:rPr>
            </w:pPr>
            <w:ins w:id="341" w:author="Moderator - CATT" w:date="2021-08-13T16:50:00Z">
              <w:r>
                <w:rPr>
                  <w:rFonts w:ascii="Arial" w:eastAsia="Ericsson Hilda" w:hAnsi="Arial" w:cs="Arial"/>
                  <w:sz w:val="18"/>
                  <w:szCs w:val="18"/>
                  <w:lang w:val="en-US" w:eastAsia="x-none"/>
                </w:rPr>
                <w:t>2.2</w:t>
              </w:r>
            </w:ins>
          </w:p>
        </w:tc>
      </w:tr>
      <w:tr w:rsidR="00A7403C" w:rsidRPr="0068725F" w14:paraId="788A2859" w14:textId="77777777" w:rsidTr="0076759B">
        <w:trPr>
          <w:jc w:val="center"/>
          <w:ins w:id="342" w:author="Moderator - CATT" w:date="2021-08-13T16:50:00Z"/>
        </w:trPr>
        <w:tc>
          <w:tcPr>
            <w:tcW w:w="0" w:type="auto"/>
          </w:tcPr>
          <w:p w14:paraId="30E7DED4"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43" w:author="Moderator - CATT" w:date="2021-08-13T16:50:00Z"/>
                <w:rFonts w:ascii="Cambria Math" w:eastAsia="Ericsson Hilda" w:hAnsi="Cambria Math" w:cs="Arial"/>
                <w:i/>
                <w:sz w:val="18"/>
                <w:szCs w:val="18"/>
                <w:lang w:val="en-US" w:eastAsia="x-none"/>
              </w:rPr>
            </w:pPr>
            <w:ins w:id="344" w:author="Moderator - CATT" w:date="2021-08-13T16:50:00Z">
              <w:r w:rsidRPr="004479B2">
                <w:rPr>
                  <w:rFonts w:ascii="Cambria Math" w:eastAsia="Ericsson Hilda" w:hAnsi="Cambria Math" w:cs="Arial"/>
                  <w:i/>
                  <w:sz w:val="18"/>
                  <w:szCs w:val="18"/>
                  <w:lang w:val="en-US" w:eastAsia="x-none"/>
                </w:rPr>
                <w:t>M</w:t>
              </w:r>
            </w:ins>
          </w:p>
        </w:tc>
        <w:tc>
          <w:tcPr>
            <w:tcW w:w="0" w:type="auto"/>
          </w:tcPr>
          <w:p w14:paraId="4A5C405C"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45" w:author="Moderator - CATT" w:date="2021-08-13T16:50:00Z"/>
                <w:rFonts w:ascii="Arial" w:eastAsia="Ericsson Hilda" w:hAnsi="Arial" w:cs="Arial"/>
                <w:sz w:val="18"/>
                <w:szCs w:val="18"/>
                <w:lang w:val="en-US" w:eastAsia="x-none"/>
              </w:rPr>
            </w:pPr>
            <w:ins w:id="346" w:author="Moderator - CATT" w:date="2021-08-13T16:50:00Z">
              <w:r>
                <w:rPr>
                  <w:rFonts w:ascii="Arial" w:eastAsia="Ericsson Hilda" w:hAnsi="Arial" w:cs="Arial"/>
                  <w:sz w:val="18"/>
                  <w:szCs w:val="18"/>
                  <w:lang w:val="en-US" w:eastAsia="x-none"/>
                </w:rPr>
                <w:t>32</w:t>
              </w:r>
            </w:ins>
          </w:p>
        </w:tc>
        <w:tc>
          <w:tcPr>
            <w:tcW w:w="0" w:type="auto"/>
          </w:tcPr>
          <w:p w14:paraId="501DDEFD"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47" w:author="Moderator - CATT" w:date="2021-08-13T16:50:00Z"/>
                <w:rFonts w:ascii="Arial" w:eastAsia="Ericsson Hilda" w:hAnsi="Arial" w:cs="Arial"/>
                <w:sz w:val="18"/>
                <w:szCs w:val="18"/>
                <w:lang w:val="en-US" w:eastAsia="x-none"/>
              </w:rPr>
            </w:pPr>
            <w:ins w:id="348" w:author="Moderator - CATT" w:date="2021-08-13T16:50:00Z">
              <w:r>
                <w:rPr>
                  <w:rFonts w:ascii="Arial" w:eastAsia="Ericsson Hilda" w:hAnsi="Arial" w:cs="Arial"/>
                  <w:sz w:val="18"/>
                  <w:szCs w:val="18"/>
                  <w:lang w:val="en-US" w:eastAsia="x-none"/>
                </w:rPr>
                <w:t>16</w:t>
              </w:r>
            </w:ins>
          </w:p>
        </w:tc>
        <w:tc>
          <w:tcPr>
            <w:tcW w:w="0" w:type="auto"/>
          </w:tcPr>
          <w:p w14:paraId="25007A63"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49" w:author="Moderator - CATT" w:date="2021-08-13T16:50:00Z"/>
                <w:rFonts w:ascii="Arial" w:eastAsia="Ericsson Hilda" w:hAnsi="Arial" w:cs="Arial"/>
                <w:sz w:val="18"/>
                <w:szCs w:val="18"/>
                <w:lang w:val="en-US" w:eastAsia="x-none"/>
              </w:rPr>
            </w:pPr>
            <w:ins w:id="350" w:author="Moderator - CATT" w:date="2021-08-13T16:50:00Z">
              <w:r>
                <w:rPr>
                  <w:rFonts w:ascii="Arial" w:eastAsia="Ericsson Hilda" w:hAnsi="Arial" w:cs="Arial"/>
                  <w:sz w:val="18"/>
                  <w:szCs w:val="18"/>
                  <w:lang w:val="en-US" w:eastAsia="x-none"/>
                </w:rPr>
                <w:t>8</w:t>
              </w:r>
            </w:ins>
          </w:p>
        </w:tc>
        <w:tc>
          <w:tcPr>
            <w:tcW w:w="0" w:type="auto"/>
          </w:tcPr>
          <w:p w14:paraId="1E63DFB7"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351" w:author="Moderator - CATT" w:date="2021-08-13T16:50:00Z"/>
                <w:rFonts w:ascii="Arial" w:eastAsia="Ericsson Hilda" w:hAnsi="Arial" w:cs="Arial"/>
                <w:sz w:val="18"/>
                <w:szCs w:val="18"/>
                <w:lang w:val="en-US" w:eastAsia="x-none"/>
              </w:rPr>
            </w:pPr>
            <w:ins w:id="352" w:author="Moderator - CATT" w:date="2021-08-13T16:50:00Z">
              <w:r>
                <w:rPr>
                  <w:rFonts w:ascii="Arial" w:eastAsia="Ericsson Hilda" w:hAnsi="Arial" w:cs="Arial"/>
                  <w:sz w:val="18"/>
                  <w:szCs w:val="18"/>
                  <w:lang w:val="en-US" w:eastAsia="x-none"/>
                </w:rPr>
                <w:t>4</w:t>
              </w:r>
            </w:ins>
          </w:p>
        </w:tc>
      </w:tr>
      <w:tr w:rsidR="00A7403C" w:rsidRPr="0068725F" w14:paraId="30D68D4B" w14:textId="77777777" w:rsidTr="0076759B">
        <w:trPr>
          <w:jc w:val="center"/>
          <w:ins w:id="353" w:author="Moderator - CATT" w:date="2021-08-13T16:50:00Z"/>
        </w:trPr>
        <w:tc>
          <w:tcPr>
            <w:tcW w:w="0" w:type="auto"/>
          </w:tcPr>
          <w:p w14:paraId="673AD95D"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54" w:author="Moderator - CATT" w:date="2021-08-13T16:50:00Z"/>
                <w:rFonts w:ascii="Cambria Math" w:eastAsia="Ericsson Hilda" w:hAnsi="Cambria Math" w:cs="Arial"/>
                <w:i/>
                <w:sz w:val="18"/>
                <w:szCs w:val="18"/>
                <w:lang w:val="en-US" w:eastAsia="x-none"/>
              </w:rPr>
            </w:pPr>
            <w:ins w:id="355" w:author="Moderator - CATT" w:date="2021-08-13T16:50:00Z">
              <w:r w:rsidRPr="004479B2">
                <w:rPr>
                  <w:rFonts w:ascii="Cambria Math" w:eastAsia="Ericsson Hilda" w:hAnsi="Cambria Math" w:cs="Arial"/>
                  <w:i/>
                  <w:sz w:val="18"/>
                  <w:szCs w:val="18"/>
                  <w:lang w:val="en-US" w:eastAsia="x-none"/>
                </w:rPr>
                <w:t>N</w:t>
              </w:r>
            </w:ins>
          </w:p>
        </w:tc>
        <w:tc>
          <w:tcPr>
            <w:tcW w:w="0" w:type="auto"/>
          </w:tcPr>
          <w:p w14:paraId="57B1A85D"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56" w:author="Moderator - CATT" w:date="2021-08-13T16:50:00Z"/>
                <w:rFonts w:ascii="Arial" w:eastAsia="Ericsson Hilda" w:hAnsi="Arial" w:cs="Arial"/>
                <w:sz w:val="18"/>
                <w:szCs w:val="18"/>
                <w:lang w:val="en-US" w:eastAsia="x-none"/>
              </w:rPr>
            </w:pPr>
            <w:ins w:id="357" w:author="Moderator - CATT" w:date="2021-08-13T16:50:00Z">
              <w:r>
                <w:rPr>
                  <w:rFonts w:ascii="Arial" w:eastAsia="Ericsson Hilda" w:hAnsi="Arial" w:cs="Arial"/>
                  <w:sz w:val="18"/>
                  <w:szCs w:val="18"/>
                  <w:lang w:val="en-US" w:eastAsia="x-none"/>
                </w:rPr>
                <w:t>32</w:t>
              </w:r>
            </w:ins>
          </w:p>
        </w:tc>
        <w:tc>
          <w:tcPr>
            <w:tcW w:w="0" w:type="auto"/>
          </w:tcPr>
          <w:p w14:paraId="5594E0FC"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58" w:author="Moderator - CATT" w:date="2021-08-13T16:50:00Z"/>
                <w:rFonts w:ascii="Arial" w:eastAsia="Ericsson Hilda" w:hAnsi="Arial" w:cs="Arial"/>
                <w:sz w:val="18"/>
                <w:szCs w:val="18"/>
                <w:lang w:val="en-US" w:eastAsia="x-none"/>
              </w:rPr>
            </w:pPr>
            <w:ins w:id="359" w:author="Moderator - CATT" w:date="2021-08-13T16:50:00Z">
              <w:r>
                <w:rPr>
                  <w:rFonts w:ascii="Arial" w:eastAsia="Ericsson Hilda" w:hAnsi="Arial" w:cs="Arial"/>
                  <w:sz w:val="18"/>
                  <w:szCs w:val="18"/>
                  <w:lang w:val="en-US" w:eastAsia="x-none"/>
                </w:rPr>
                <w:t>16</w:t>
              </w:r>
            </w:ins>
          </w:p>
        </w:tc>
        <w:tc>
          <w:tcPr>
            <w:tcW w:w="0" w:type="auto"/>
          </w:tcPr>
          <w:p w14:paraId="4B87FE4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60" w:author="Moderator - CATT" w:date="2021-08-13T16:50:00Z"/>
                <w:rFonts w:ascii="Arial" w:eastAsia="Ericsson Hilda" w:hAnsi="Arial" w:cs="Arial"/>
                <w:sz w:val="18"/>
                <w:szCs w:val="18"/>
                <w:lang w:val="en-US" w:eastAsia="x-none"/>
              </w:rPr>
            </w:pPr>
            <w:ins w:id="361" w:author="Moderator - CATT" w:date="2021-08-13T16:50:00Z">
              <w:r>
                <w:rPr>
                  <w:rFonts w:ascii="Arial" w:eastAsia="Ericsson Hilda" w:hAnsi="Arial" w:cs="Arial"/>
                  <w:sz w:val="18"/>
                  <w:szCs w:val="18"/>
                  <w:lang w:val="en-US" w:eastAsia="x-none"/>
                </w:rPr>
                <w:t>16</w:t>
              </w:r>
            </w:ins>
          </w:p>
        </w:tc>
        <w:tc>
          <w:tcPr>
            <w:tcW w:w="0" w:type="auto"/>
          </w:tcPr>
          <w:p w14:paraId="3B330F16"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362" w:author="Moderator - CATT" w:date="2021-08-13T16:50:00Z"/>
                <w:rFonts w:ascii="Arial" w:eastAsia="Ericsson Hilda" w:hAnsi="Arial" w:cs="Arial"/>
                <w:sz w:val="18"/>
                <w:szCs w:val="18"/>
                <w:lang w:val="en-US" w:eastAsia="x-none"/>
              </w:rPr>
            </w:pPr>
            <w:ins w:id="363" w:author="Moderator - CATT" w:date="2021-08-13T16:50:00Z">
              <w:r w:rsidRPr="00254E63">
                <w:rPr>
                  <w:rFonts w:ascii="Arial" w:eastAsia="Ericsson Hilda" w:hAnsi="Arial" w:cs="Arial"/>
                  <w:sz w:val="18"/>
                  <w:szCs w:val="18"/>
                  <w:lang w:val="en-US" w:eastAsia="x-none"/>
                </w:rPr>
                <w:t>8</w:t>
              </w:r>
            </w:ins>
          </w:p>
        </w:tc>
      </w:tr>
      <w:tr w:rsidR="00A7403C" w:rsidRPr="0068725F" w14:paraId="65226D42" w14:textId="77777777" w:rsidTr="0076759B">
        <w:trPr>
          <w:jc w:val="center"/>
          <w:ins w:id="364" w:author="Moderator - CATT" w:date="2021-08-13T16:50:00Z"/>
        </w:trPr>
        <w:tc>
          <w:tcPr>
            <w:tcW w:w="0" w:type="auto"/>
          </w:tcPr>
          <w:p w14:paraId="31F748F8" w14:textId="77777777" w:rsidR="00A7403C" w:rsidRPr="004479B2" w:rsidRDefault="00A7403C" w:rsidP="0076759B">
            <w:pPr>
              <w:keepNext/>
              <w:keepLines/>
              <w:tabs>
                <w:tab w:val="left" w:pos="1247"/>
                <w:tab w:val="left" w:pos="2552"/>
                <w:tab w:val="left" w:pos="3856"/>
                <w:tab w:val="left" w:pos="5216"/>
                <w:tab w:val="left" w:pos="6464"/>
                <w:tab w:val="left" w:pos="7768"/>
              </w:tabs>
              <w:spacing w:after="0"/>
              <w:jc w:val="center"/>
              <w:rPr>
                <w:ins w:id="365" w:author="Moderator - CATT" w:date="2021-08-13T16:50:00Z"/>
                <w:rFonts w:ascii="Cambria Math" w:eastAsia="Ericsson Hilda" w:hAnsi="Cambria Math" w:cs="Arial"/>
                <w:i/>
                <w:sz w:val="18"/>
                <w:szCs w:val="18"/>
                <w:lang w:val="en-US" w:eastAsia="x-none"/>
              </w:rPr>
            </w:pPr>
            <w:ins w:id="366" w:author="Moderator - CATT" w:date="2021-08-13T16:50:00Z">
              <w:r w:rsidRPr="004479B2">
                <w:rPr>
                  <w:rFonts w:ascii="Cambria Math" w:eastAsia="Ericsson Hilda" w:hAnsi="Cambria Math" w:cs="Arial"/>
                  <w:i/>
                  <w:sz w:val="18"/>
                  <w:szCs w:val="18"/>
                  <w:lang w:val="en-US" w:eastAsia="x-none"/>
                </w:rPr>
                <w:t>P</w:t>
              </w:r>
            </w:ins>
          </w:p>
        </w:tc>
        <w:tc>
          <w:tcPr>
            <w:tcW w:w="0" w:type="auto"/>
          </w:tcPr>
          <w:p w14:paraId="76B719F2"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67" w:author="Moderator - CATT" w:date="2021-08-13T16:50:00Z"/>
                <w:rFonts w:ascii="Arial" w:eastAsia="Ericsson Hilda" w:hAnsi="Arial" w:cs="Arial"/>
                <w:sz w:val="18"/>
                <w:szCs w:val="18"/>
                <w:lang w:val="en-US" w:eastAsia="x-none"/>
              </w:rPr>
            </w:pPr>
            <w:ins w:id="368" w:author="Moderator - CATT" w:date="2021-08-13T16:50:00Z">
              <w:r>
                <w:rPr>
                  <w:rFonts w:ascii="Arial" w:eastAsia="Ericsson Hilda" w:hAnsi="Arial" w:cs="Arial"/>
                  <w:sz w:val="18"/>
                  <w:szCs w:val="18"/>
                  <w:lang w:val="en-US" w:eastAsia="x-none"/>
                </w:rPr>
                <w:t>2</w:t>
              </w:r>
            </w:ins>
          </w:p>
        </w:tc>
        <w:tc>
          <w:tcPr>
            <w:tcW w:w="0" w:type="auto"/>
          </w:tcPr>
          <w:p w14:paraId="696B6088"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69" w:author="Moderator - CATT" w:date="2021-08-13T16:50:00Z"/>
                <w:rFonts w:ascii="Arial" w:eastAsia="Ericsson Hilda" w:hAnsi="Arial" w:cs="Arial"/>
                <w:sz w:val="18"/>
                <w:szCs w:val="18"/>
                <w:lang w:val="en-US" w:eastAsia="x-none"/>
              </w:rPr>
            </w:pPr>
            <w:ins w:id="370" w:author="Moderator - CATT" w:date="2021-08-13T16:50:00Z">
              <w:r>
                <w:rPr>
                  <w:rFonts w:ascii="Arial" w:eastAsia="Ericsson Hilda" w:hAnsi="Arial" w:cs="Arial"/>
                  <w:sz w:val="18"/>
                  <w:szCs w:val="18"/>
                  <w:lang w:val="en-US" w:eastAsia="x-none"/>
                </w:rPr>
                <w:t>2</w:t>
              </w:r>
            </w:ins>
          </w:p>
        </w:tc>
        <w:tc>
          <w:tcPr>
            <w:tcW w:w="0" w:type="auto"/>
          </w:tcPr>
          <w:p w14:paraId="576338C4"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71" w:author="Moderator - CATT" w:date="2021-08-13T16:50:00Z"/>
                <w:rFonts w:ascii="Arial" w:eastAsia="Ericsson Hilda" w:hAnsi="Arial" w:cs="Arial"/>
                <w:sz w:val="18"/>
                <w:szCs w:val="18"/>
                <w:lang w:val="en-US" w:eastAsia="x-none"/>
              </w:rPr>
            </w:pPr>
            <w:ins w:id="372" w:author="Moderator - CATT" w:date="2021-08-13T16:50:00Z">
              <w:r w:rsidRPr="0068725F">
                <w:rPr>
                  <w:rFonts w:ascii="Arial" w:eastAsia="Ericsson Hilda" w:hAnsi="Arial" w:cs="Arial"/>
                  <w:sz w:val="18"/>
                  <w:szCs w:val="18"/>
                  <w:lang w:val="en-US" w:eastAsia="x-none"/>
                </w:rPr>
                <w:t>2</w:t>
              </w:r>
            </w:ins>
          </w:p>
        </w:tc>
        <w:tc>
          <w:tcPr>
            <w:tcW w:w="0" w:type="auto"/>
          </w:tcPr>
          <w:p w14:paraId="14859E9B"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373" w:author="Moderator - CATT" w:date="2021-08-13T16:50:00Z"/>
                <w:rFonts w:ascii="Arial" w:eastAsia="Ericsson Hilda" w:hAnsi="Arial" w:cs="Arial"/>
                <w:sz w:val="18"/>
                <w:szCs w:val="18"/>
                <w:lang w:val="en-US" w:eastAsia="x-none"/>
              </w:rPr>
            </w:pPr>
            <w:ins w:id="374" w:author="Moderator - CATT" w:date="2021-08-13T16:50:00Z">
              <w:r w:rsidRPr="00254E63">
                <w:rPr>
                  <w:rFonts w:ascii="Arial" w:eastAsia="Ericsson Hilda" w:hAnsi="Arial" w:cs="Arial"/>
                  <w:sz w:val="18"/>
                  <w:szCs w:val="18"/>
                  <w:lang w:val="en-US" w:eastAsia="x-none"/>
                </w:rPr>
                <w:t>2</w:t>
              </w:r>
            </w:ins>
          </w:p>
        </w:tc>
      </w:tr>
      <w:tr w:rsidR="00A7403C" w:rsidRPr="0068725F" w14:paraId="0CD2555C" w14:textId="77777777" w:rsidTr="0076759B">
        <w:trPr>
          <w:jc w:val="center"/>
          <w:ins w:id="375" w:author="Moderator - CATT" w:date="2021-08-13T16:50:00Z"/>
        </w:trPr>
        <w:tc>
          <w:tcPr>
            <w:tcW w:w="0" w:type="auto"/>
          </w:tcPr>
          <w:p w14:paraId="74C66BB8" w14:textId="77777777" w:rsidR="00A7403C" w:rsidRPr="00701710" w:rsidRDefault="00A7403C" w:rsidP="0076759B">
            <w:pPr>
              <w:keepNext/>
              <w:keepLines/>
              <w:tabs>
                <w:tab w:val="left" w:pos="1247"/>
                <w:tab w:val="left" w:pos="2552"/>
                <w:tab w:val="left" w:pos="3856"/>
                <w:tab w:val="left" w:pos="5216"/>
                <w:tab w:val="left" w:pos="6464"/>
                <w:tab w:val="left" w:pos="7768"/>
              </w:tabs>
              <w:spacing w:after="0"/>
              <w:jc w:val="center"/>
              <w:rPr>
                <w:ins w:id="376" w:author="Moderator - CATT" w:date="2021-08-13T16:50:00Z"/>
                <w:rFonts w:ascii="Cambria Math" w:eastAsia="Ericsson Hilda" w:hAnsi="Cambria Math" w:cs="Arial"/>
                <w:iCs/>
                <w:sz w:val="18"/>
                <w:szCs w:val="18"/>
                <w:lang w:val="en-US" w:eastAsia="x-none"/>
              </w:rPr>
            </w:pPr>
            <w:ins w:id="377" w:author="Moderator - CATT" w:date="2021-08-13T16:50:00Z">
              <w:r w:rsidRPr="004479B2">
                <w:rPr>
                  <w:rFonts w:ascii="Cambria Math" w:eastAsia="Ericsson Hilda" w:hAnsi="Cambria Math" w:cs="Arial"/>
                  <w:i/>
                  <w:sz w:val="18"/>
                  <w:szCs w:val="18"/>
                  <w:lang w:val="en-US" w:eastAsia="x-none"/>
                </w:rPr>
                <w:t>d</w:t>
              </w:r>
              <w:r w:rsidRPr="004479B2">
                <w:rPr>
                  <w:rFonts w:ascii="Cambria Math" w:eastAsia="Ericsson Hilda" w:hAnsi="Cambria Math" w:cs="Arial"/>
                  <w:i/>
                  <w:sz w:val="18"/>
                  <w:szCs w:val="18"/>
                  <w:vertAlign w:val="subscript"/>
                  <w:lang w:val="en-US" w:eastAsia="x-none"/>
                </w:rPr>
                <w:t>v</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w:t>
              </w:r>
              <w:r>
                <w:rPr>
                  <w:rFonts w:ascii="Arial" w:eastAsia="Ericsson Hilda" w:hAnsi="Arial" w:cs="Arial"/>
                  <w:iCs/>
                  <w:sz w:val="18"/>
                  <w:szCs w:val="18"/>
                  <w:lang w:val="en-US"/>
                </w:rPr>
                <w:t>m</w:t>
              </w:r>
              <w:r w:rsidRPr="002D78B1">
                <w:rPr>
                  <w:rFonts w:ascii="Arial" w:eastAsia="Ericsson Hilda" w:hAnsi="Arial" w:cs="Arial"/>
                  <w:iCs/>
                  <w:sz w:val="18"/>
                  <w:szCs w:val="18"/>
                  <w:lang w:val="en-US"/>
                </w:rPr>
                <w:t>)</w:t>
              </w:r>
            </w:ins>
          </w:p>
        </w:tc>
        <w:tc>
          <w:tcPr>
            <w:tcW w:w="0" w:type="auto"/>
          </w:tcPr>
          <w:p w14:paraId="7B1F5D83"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78" w:author="Moderator - CATT" w:date="2021-08-13T16:50:00Z"/>
                <w:rFonts w:ascii="Arial" w:eastAsia="Ericsson Hilda" w:hAnsi="Arial" w:cs="Arial"/>
                <w:sz w:val="18"/>
                <w:szCs w:val="18"/>
                <w:lang w:val="en-US" w:eastAsia="x-none"/>
              </w:rPr>
            </w:pPr>
            <w:ins w:id="379"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0" w:type="auto"/>
          </w:tcPr>
          <w:p w14:paraId="7D536B8A"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80" w:author="Moderator - CATT" w:date="2021-08-13T16:50:00Z"/>
                <w:rFonts w:ascii="Arial" w:eastAsia="Ericsson Hilda" w:hAnsi="Arial" w:cs="Arial"/>
                <w:sz w:val="18"/>
                <w:szCs w:val="18"/>
                <w:lang w:val="en-US" w:eastAsia="x-none"/>
              </w:rPr>
            </w:pPr>
            <w:ins w:id="381"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0" w:type="auto"/>
          </w:tcPr>
          <w:p w14:paraId="04517E34"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82" w:author="Moderator - CATT" w:date="2021-08-13T16:50:00Z"/>
                <w:rFonts w:ascii="Arial" w:eastAsia="Ericsson Hilda" w:hAnsi="Arial" w:cs="Arial"/>
                <w:sz w:val="18"/>
                <w:szCs w:val="18"/>
                <w:lang w:val="en-US" w:eastAsia="x-none"/>
              </w:rPr>
            </w:pPr>
            <w:ins w:id="383"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0" w:type="auto"/>
          </w:tcPr>
          <w:p w14:paraId="4563481D"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84" w:author="Moderator - CATT" w:date="2021-08-13T16:50:00Z"/>
                <w:rFonts w:ascii="Arial" w:eastAsia="Ericsson Hilda" w:hAnsi="Arial" w:cs="Arial"/>
                <w:sz w:val="18"/>
                <w:szCs w:val="18"/>
                <w:lang w:val="en-US" w:eastAsia="x-none"/>
              </w:rPr>
            </w:pPr>
            <w:ins w:id="385"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r>
      <w:tr w:rsidR="00A7403C" w:rsidRPr="0068725F" w14:paraId="133D915A" w14:textId="77777777" w:rsidTr="0076759B">
        <w:trPr>
          <w:jc w:val="center"/>
          <w:ins w:id="386" w:author="Moderator - CATT" w:date="2021-08-13T16:50:00Z"/>
        </w:trPr>
        <w:tc>
          <w:tcPr>
            <w:tcW w:w="0" w:type="auto"/>
          </w:tcPr>
          <w:p w14:paraId="7C214F35"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387" w:author="Moderator - CATT" w:date="2021-08-13T16:50:00Z"/>
                <w:rFonts w:ascii="Cambria Math" w:eastAsia="Ericsson Hilda" w:hAnsi="Cambria Math" w:cs="Arial"/>
                <w:iCs/>
                <w:sz w:val="18"/>
                <w:szCs w:val="18"/>
                <w:lang w:val="en-US" w:eastAsia="x-none"/>
              </w:rPr>
            </w:pPr>
            <w:ins w:id="388" w:author="Moderator - CATT" w:date="2021-08-13T16:50:00Z">
              <w:r w:rsidRPr="004479B2">
                <w:rPr>
                  <w:rFonts w:ascii="Cambria Math" w:eastAsia="Ericsson Hilda" w:hAnsi="Cambria Math" w:cs="Arial"/>
                  <w:i/>
                  <w:sz w:val="18"/>
                  <w:szCs w:val="18"/>
                  <w:lang w:val="en-US" w:eastAsia="x-none"/>
                </w:rPr>
                <w:t>d</w:t>
              </w:r>
              <w:r w:rsidRPr="004479B2">
                <w:rPr>
                  <w:rFonts w:ascii="Cambria Math" w:eastAsia="Ericsson Hilda" w:hAnsi="Cambria Math" w:cs="Arial"/>
                  <w:i/>
                  <w:sz w:val="18"/>
                  <w:szCs w:val="18"/>
                  <w:vertAlign w:val="subscript"/>
                  <w:lang w:val="en-US" w:eastAsia="x-none"/>
                </w:rPr>
                <w:t>h</w:t>
              </w:r>
              <w:r>
                <w:rPr>
                  <w:rFonts w:ascii="Cambria Math" w:eastAsia="Ericsson Hilda" w:hAnsi="Cambria Math" w:cs="Arial"/>
                  <w:iCs/>
                  <w:sz w:val="18"/>
                  <w:szCs w:val="18"/>
                  <w:lang w:val="en-US" w:eastAsia="x-none"/>
                </w:rPr>
                <w:t xml:space="preserve"> </w:t>
              </w:r>
              <w:r w:rsidRPr="002D78B1">
                <w:rPr>
                  <w:rFonts w:ascii="Arial" w:eastAsia="Ericsson Hilda" w:hAnsi="Arial" w:cs="Arial"/>
                  <w:iCs/>
                  <w:sz w:val="18"/>
                  <w:szCs w:val="18"/>
                  <w:lang w:val="en-US"/>
                </w:rPr>
                <w:t>(</w:t>
              </w:r>
              <w:r>
                <w:rPr>
                  <w:rFonts w:ascii="Arial" w:eastAsia="Ericsson Hilda" w:hAnsi="Arial" w:cs="Arial"/>
                  <w:iCs/>
                  <w:sz w:val="18"/>
                  <w:szCs w:val="18"/>
                  <w:lang w:val="en-US"/>
                </w:rPr>
                <w:t>m</w:t>
              </w:r>
              <w:r w:rsidRPr="002D78B1">
                <w:rPr>
                  <w:rFonts w:ascii="Arial" w:eastAsia="Ericsson Hilda" w:hAnsi="Arial" w:cs="Arial"/>
                  <w:iCs/>
                  <w:sz w:val="18"/>
                  <w:szCs w:val="18"/>
                  <w:lang w:val="en-US"/>
                </w:rPr>
                <w:t>)</w:t>
              </w:r>
            </w:ins>
          </w:p>
        </w:tc>
        <w:tc>
          <w:tcPr>
            <w:tcW w:w="0" w:type="auto"/>
          </w:tcPr>
          <w:p w14:paraId="24E8AB94"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89" w:author="Moderator - CATT" w:date="2021-08-13T16:50:00Z"/>
                <w:rFonts w:ascii="Arial" w:eastAsia="Ericsson Hilda" w:hAnsi="Arial" w:cs="Arial"/>
                <w:sz w:val="18"/>
                <w:szCs w:val="18"/>
                <w:lang w:val="en-US" w:eastAsia="x-none"/>
              </w:rPr>
            </w:pPr>
            <w:ins w:id="390"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0" w:type="auto"/>
          </w:tcPr>
          <w:p w14:paraId="0D0B01E5"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91" w:author="Moderator - CATT" w:date="2021-08-13T16:50:00Z"/>
                <w:rFonts w:ascii="Arial" w:eastAsia="Ericsson Hilda" w:hAnsi="Arial" w:cs="Arial"/>
                <w:sz w:val="18"/>
                <w:szCs w:val="18"/>
                <w:lang w:val="en-US" w:eastAsia="x-none"/>
              </w:rPr>
            </w:pPr>
            <w:ins w:id="392"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0" w:type="auto"/>
          </w:tcPr>
          <w:p w14:paraId="7A54595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93" w:author="Moderator - CATT" w:date="2021-08-13T16:50:00Z"/>
                <w:rFonts w:ascii="Arial" w:eastAsia="Ericsson Hilda" w:hAnsi="Arial" w:cs="Arial"/>
                <w:sz w:val="18"/>
                <w:szCs w:val="18"/>
                <w:lang w:val="en-US" w:eastAsia="x-none"/>
              </w:rPr>
            </w:pPr>
            <w:ins w:id="394"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c>
          <w:tcPr>
            <w:tcW w:w="0" w:type="auto"/>
          </w:tcPr>
          <w:p w14:paraId="10F49D27"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395" w:author="Moderator - CATT" w:date="2021-08-13T16:50:00Z"/>
                <w:rFonts w:ascii="Arial" w:eastAsia="Ericsson Hilda" w:hAnsi="Arial" w:cs="Arial"/>
                <w:sz w:val="18"/>
                <w:szCs w:val="18"/>
                <w:lang w:val="en-US" w:eastAsia="x-none"/>
              </w:rPr>
            </w:pPr>
            <w:ins w:id="396" w:author="Moderator - CATT" w:date="2021-08-13T16:50:00Z">
              <w:r w:rsidRPr="0068725F">
                <w:rPr>
                  <w:rFonts w:ascii="Arial" w:eastAsia="Ericsson Hilda" w:hAnsi="Arial" w:cs="Arial"/>
                  <w:sz w:val="18"/>
                  <w:szCs w:val="18"/>
                  <w:lang w:val="en-US" w:eastAsia="x-none"/>
                </w:rPr>
                <w:t>0.5</w:t>
              </w:r>
              <w:r w:rsidRPr="004479B2">
                <w:rPr>
                  <w:rFonts w:ascii="Symbol" w:eastAsia="Ericsson Hilda" w:hAnsi="Symbol" w:cs="Arial"/>
                  <w:sz w:val="18"/>
                  <w:szCs w:val="18"/>
                  <w:lang w:val="en-US" w:eastAsia="x-none"/>
                </w:rPr>
                <w:t></w:t>
              </w:r>
            </w:ins>
          </w:p>
        </w:tc>
      </w:tr>
      <w:tr w:rsidR="00A7403C" w:rsidRPr="0068725F" w14:paraId="49625D8A" w14:textId="77777777" w:rsidTr="0076759B">
        <w:trPr>
          <w:jc w:val="center"/>
          <w:ins w:id="397" w:author="Moderator - CATT" w:date="2021-08-13T16:50:00Z"/>
        </w:trPr>
        <w:tc>
          <w:tcPr>
            <w:tcW w:w="0" w:type="auto"/>
          </w:tcPr>
          <w:p w14:paraId="3BFDD54E"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398" w:author="Moderator - CATT" w:date="2021-08-13T16:50:00Z"/>
                <w:rFonts w:ascii="Arial" w:eastAsia="Ericsson Hilda" w:hAnsi="Arial" w:cs="Arial"/>
                <w:iCs/>
                <w:sz w:val="18"/>
                <w:szCs w:val="18"/>
                <w:lang w:val="en-US"/>
              </w:rPr>
            </w:pPr>
            <w:ins w:id="399" w:author="Moderator - CATT" w:date="2021-08-13T16:50:00Z">
              <w:r w:rsidRPr="004479B2">
                <w:rPr>
                  <w:rFonts w:ascii="Symbol" w:eastAsia="Ericsson Hilda" w:hAnsi="Symbol" w:cs="Arial"/>
                  <w:i/>
                  <w:sz w:val="18"/>
                  <w:szCs w:val="18"/>
                  <w:lang w:val="en-US"/>
                </w:rPr>
                <w:t></w:t>
              </w:r>
              <w:r w:rsidRPr="004479B2">
                <w:rPr>
                  <w:rFonts w:ascii="Cambria Math" w:eastAsia="Ericsson Hilda" w:hAnsi="Cambria Math" w:cs="Arial"/>
                  <w:i/>
                  <w:sz w:val="18"/>
                  <w:szCs w:val="18"/>
                  <w:vertAlign w:val="subscript"/>
                  <w:lang w:val="en-US"/>
                </w:rPr>
                <w:t>range</w:t>
              </w:r>
              <w:r w:rsidRPr="00254E63" w:rsidDel="000C3C9B">
                <w:rPr>
                  <w:rFonts w:ascii="Arial" w:eastAsia="Ericsson Hilda" w:hAnsi="Arial" w:cs="Arial"/>
                  <w:i/>
                  <w:sz w:val="18"/>
                  <w:szCs w:val="18"/>
                  <w:vertAlign w:val="subscript"/>
                  <w:lang w:val="en-US"/>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0" w:type="auto"/>
          </w:tcPr>
          <w:p w14:paraId="13ECE03D"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400" w:author="Moderator - CATT" w:date="2021-08-13T16:50:00Z"/>
                <w:rFonts w:ascii="Arial" w:eastAsia="Ericsson Hilda" w:hAnsi="Arial" w:cs="Arial"/>
                <w:sz w:val="18"/>
                <w:szCs w:val="18"/>
                <w:lang w:val="en-US" w:eastAsia="x-none"/>
              </w:rPr>
            </w:pPr>
            <w:ins w:id="401" w:author="Moderator - CATT" w:date="2021-08-13T16:50:00Z">
              <w:r>
                <w:rPr>
                  <w:rFonts w:ascii="Arial" w:eastAsia="Ericsson Hilda" w:hAnsi="Arial" w:cs="Arial"/>
                  <w:sz w:val="18"/>
                  <w:szCs w:val="18"/>
                  <w:lang w:val="en-US" w:eastAsia="x-none"/>
                </w:rPr>
                <w:t>90 to 120</w:t>
              </w:r>
            </w:ins>
          </w:p>
        </w:tc>
        <w:tc>
          <w:tcPr>
            <w:tcW w:w="0" w:type="auto"/>
          </w:tcPr>
          <w:p w14:paraId="016341E8"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02" w:author="Moderator - CATT" w:date="2021-08-13T16:50:00Z"/>
                <w:rFonts w:ascii="Arial" w:eastAsia="Ericsson Hilda" w:hAnsi="Arial" w:cs="Arial"/>
                <w:sz w:val="18"/>
                <w:szCs w:val="18"/>
                <w:lang w:val="en-US" w:eastAsia="x-none"/>
              </w:rPr>
            </w:pPr>
            <w:ins w:id="403" w:author="Moderator - CATT" w:date="2021-08-13T16:50:00Z">
              <w:r>
                <w:rPr>
                  <w:rFonts w:ascii="Arial" w:eastAsia="Ericsson Hilda" w:hAnsi="Arial" w:cs="Arial"/>
                  <w:sz w:val="18"/>
                  <w:szCs w:val="18"/>
                  <w:lang w:val="en-US" w:eastAsia="x-none"/>
                </w:rPr>
                <w:t>90 to 120</w:t>
              </w:r>
            </w:ins>
          </w:p>
        </w:tc>
        <w:tc>
          <w:tcPr>
            <w:tcW w:w="0" w:type="auto"/>
          </w:tcPr>
          <w:p w14:paraId="57E4082B"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404" w:author="Moderator - CATT" w:date="2021-08-13T16:50:00Z"/>
                <w:rFonts w:ascii="Arial" w:eastAsia="Ericsson Hilda" w:hAnsi="Arial" w:cs="Arial"/>
                <w:sz w:val="18"/>
                <w:szCs w:val="18"/>
                <w:lang w:val="en-US" w:eastAsia="x-none"/>
              </w:rPr>
            </w:pPr>
            <w:ins w:id="405" w:author="Moderator - CATT" w:date="2021-08-13T16:50:00Z">
              <w:r>
                <w:rPr>
                  <w:rFonts w:ascii="Arial" w:eastAsia="Ericsson Hilda" w:hAnsi="Arial" w:cs="Arial"/>
                  <w:sz w:val="18"/>
                  <w:szCs w:val="18"/>
                  <w:lang w:val="en-US" w:eastAsia="x-none"/>
                </w:rPr>
                <w:t>90 to 120</w:t>
              </w:r>
            </w:ins>
          </w:p>
        </w:tc>
        <w:tc>
          <w:tcPr>
            <w:tcW w:w="0" w:type="auto"/>
          </w:tcPr>
          <w:p w14:paraId="621A3DE0"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06" w:author="Moderator - CATT" w:date="2021-08-13T16:50:00Z"/>
                <w:rFonts w:ascii="Arial" w:eastAsia="Ericsson Hilda" w:hAnsi="Arial" w:cs="Arial"/>
                <w:sz w:val="18"/>
                <w:szCs w:val="18"/>
                <w:lang w:val="en-US" w:eastAsia="x-none"/>
              </w:rPr>
            </w:pPr>
            <w:ins w:id="407" w:author="Moderator - CATT" w:date="2021-08-13T16:50:00Z">
              <w:r>
                <w:rPr>
                  <w:rFonts w:ascii="Arial" w:eastAsia="Ericsson Hilda" w:hAnsi="Arial" w:cs="Arial"/>
                  <w:sz w:val="18"/>
                  <w:szCs w:val="18"/>
                  <w:lang w:val="en-US" w:eastAsia="x-none"/>
                </w:rPr>
                <w:t xml:space="preserve">60 to 120 </w:t>
              </w:r>
            </w:ins>
          </w:p>
          <w:p w14:paraId="23C4A107"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408" w:author="Moderator - CATT" w:date="2021-08-13T16:50:00Z"/>
                <w:rFonts w:ascii="Arial" w:eastAsia="Ericsson Hilda" w:hAnsi="Arial" w:cs="Arial"/>
                <w:sz w:val="18"/>
                <w:szCs w:val="18"/>
                <w:lang w:val="en-US" w:eastAsia="x-none"/>
              </w:rPr>
            </w:pPr>
            <w:ins w:id="409" w:author="Moderator - CATT" w:date="2021-08-13T16:50:00Z">
              <w:r>
                <w:rPr>
                  <w:rFonts w:ascii="Arial" w:eastAsia="Ericsson Hilda" w:hAnsi="Arial" w:cs="Arial"/>
                  <w:sz w:val="18"/>
                  <w:szCs w:val="18"/>
                  <w:lang w:val="en-US" w:eastAsia="x-none"/>
                </w:rPr>
                <w:t>(1)</w:t>
              </w:r>
            </w:ins>
          </w:p>
        </w:tc>
      </w:tr>
      <w:tr w:rsidR="00A7403C" w:rsidRPr="0068725F" w14:paraId="3FE6E285" w14:textId="77777777" w:rsidTr="0076759B">
        <w:trPr>
          <w:jc w:val="center"/>
          <w:ins w:id="410" w:author="Moderator - CATT" w:date="2021-08-13T16:50:00Z"/>
        </w:trPr>
        <w:tc>
          <w:tcPr>
            <w:tcW w:w="0" w:type="auto"/>
          </w:tcPr>
          <w:p w14:paraId="5DAB425C"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411" w:author="Moderator - CATT" w:date="2021-08-13T16:50:00Z"/>
                <w:rFonts w:ascii="Arial" w:eastAsia="Ericsson Hilda" w:hAnsi="Arial" w:cs="Arial"/>
                <w:iCs/>
                <w:sz w:val="18"/>
                <w:szCs w:val="18"/>
                <w:lang w:val="en-US"/>
              </w:rPr>
            </w:pPr>
            <w:ins w:id="412" w:author="Moderator - CATT" w:date="2021-08-13T16:50:00Z">
              <w:r w:rsidRPr="004479B2">
                <w:rPr>
                  <w:rFonts w:ascii="Symbol" w:eastAsia="Ericsson Hilda" w:hAnsi="Symbol" w:cs="Arial"/>
                  <w:i/>
                  <w:sz w:val="18"/>
                  <w:szCs w:val="18"/>
                  <w:lang w:val="en-US"/>
                </w:rPr>
                <w:t></w:t>
              </w:r>
              <w:r w:rsidRPr="004479B2">
                <w:rPr>
                  <w:rFonts w:ascii="Cambria Math" w:eastAsia="Ericsson Hilda" w:hAnsi="Cambria Math" w:cs="Arial"/>
                  <w:i/>
                  <w:sz w:val="18"/>
                  <w:szCs w:val="18"/>
                  <w:vertAlign w:val="subscript"/>
                  <w:lang w:val="en-US"/>
                </w:rPr>
                <w:t>range</w:t>
              </w:r>
              <w:r>
                <w:rPr>
                  <w:rFonts w:ascii="Cambria Math" w:eastAsia="Ericsson Hilda" w:hAnsi="Cambria Math" w:cs="Arial"/>
                  <w:iCs/>
                  <w:sz w:val="18"/>
                  <w:szCs w:val="18"/>
                  <w:lang w:val="en-US"/>
                </w:rPr>
                <w:t xml:space="preserve"> </w:t>
              </w:r>
              <w:r w:rsidRPr="002D78B1">
                <w:rPr>
                  <w:rFonts w:ascii="Arial" w:eastAsia="Ericsson Hilda" w:hAnsi="Arial" w:cs="Arial"/>
                  <w:iCs/>
                  <w:sz w:val="18"/>
                  <w:szCs w:val="18"/>
                  <w:lang w:val="en-US"/>
                </w:rPr>
                <w:t>(d</w:t>
              </w:r>
              <w:r>
                <w:rPr>
                  <w:rFonts w:ascii="Arial" w:eastAsia="Ericsson Hilda" w:hAnsi="Arial" w:cs="Arial"/>
                  <w:iCs/>
                  <w:sz w:val="18"/>
                  <w:szCs w:val="18"/>
                  <w:lang w:val="en-US"/>
                </w:rPr>
                <w:t>eg.</w:t>
              </w:r>
              <w:r w:rsidRPr="002D78B1">
                <w:rPr>
                  <w:rFonts w:ascii="Arial" w:eastAsia="Ericsson Hilda" w:hAnsi="Arial" w:cs="Arial"/>
                  <w:iCs/>
                  <w:sz w:val="18"/>
                  <w:szCs w:val="18"/>
                  <w:lang w:val="en-US"/>
                </w:rPr>
                <w:t>)</w:t>
              </w:r>
            </w:ins>
          </w:p>
        </w:tc>
        <w:tc>
          <w:tcPr>
            <w:tcW w:w="0" w:type="auto"/>
          </w:tcPr>
          <w:p w14:paraId="0E1DAB5A"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13" w:author="Moderator - CATT" w:date="2021-08-13T16:50:00Z"/>
                <w:rFonts w:ascii="Arial" w:eastAsia="Ericsson Hilda" w:hAnsi="Arial" w:cs="Arial"/>
                <w:sz w:val="18"/>
                <w:szCs w:val="18"/>
                <w:lang w:val="en-US" w:eastAsia="x-none"/>
              </w:rPr>
            </w:pPr>
            <w:ins w:id="414" w:author="Moderator - CATT" w:date="2021-08-13T16:50:00Z">
              <w:r>
                <w:rPr>
                  <w:rFonts w:ascii="Arial" w:eastAsia="Ericsson Hilda" w:hAnsi="Arial" w:cs="Arial"/>
                  <w:sz w:val="18"/>
                  <w:szCs w:val="18"/>
                  <w:lang w:val="en-US" w:eastAsia="x-none"/>
                </w:rPr>
                <w:t>-60 to 60</w:t>
              </w:r>
            </w:ins>
          </w:p>
        </w:tc>
        <w:tc>
          <w:tcPr>
            <w:tcW w:w="0" w:type="auto"/>
          </w:tcPr>
          <w:p w14:paraId="23434CB3"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15" w:author="Moderator - CATT" w:date="2021-08-13T16:50:00Z"/>
                <w:rFonts w:ascii="Arial" w:eastAsia="Ericsson Hilda" w:hAnsi="Arial" w:cs="Arial"/>
                <w:sz w:val="18"/>
                <w:szCs w:val="18"/>
                <w:lang w:val="en-US" w:eastAsia="x-none"/>
              </w:rPr>
            </w:pPr>
            <w:ins w:id="416" w:author="Moderator - CATT" w:date="2021-08-13T16:50:00Z">
              <w:r>
                <w:rPr>
                  <w:rFonts w:ascii="Arial" w:eastAsia="Ericsson Hilda" w:hAnsi="Arial" w:cs="Arial"/>
                  <w:sz w:val="18"/>
                  <w:szCs w:val="18"/>
                  <w:lang w:val="en-US" w:eastAsia="x-none"/>
                </w:rPr>
                <w:t>-60 to 60</w:t>
              </w:r>
            </w:ins>
          </w:p>
        </w:tc>
        <w:tc>
          <w:tcPr>
            <w:tcW w:w="0" w:type="auto"/>
          </w:tcPr>
          <w:p w14:paraId="67E240EC"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417" w:author="Moderator - CATT" w:date="2021-08-13T16:50:00Z"/>
                <w:rFonts w:ascii="Arial" w:eastAsia="Ericsson Hilda" w:hAnsi="Arial" w:cs="Arial"/>
                <w:sz w:val="18"/>
                <w:szCs w:val="18"/>
                <w:lang w:val="en-US" w:eastAsia="x-none"/>
              </w:rPr>
            </w:pPr>
            <w:ins w:id="418" w:author="Moderator - CATT" w:date="2021-08-13T16:50:00Z">
              <w:r>
                <w:rPr>
                  <w:rFonts w:ascii="Arial" w:eastAsia="Ericsson Hilda" w:hAnsi="Arial" w:cs="Arial"/>
                  <w:sz w:val="18"/>
                  <w:szCs w:val="18"/>
                  <w:lang w:val="en-US" w:eastAsia="x-none"/>
                </w:rPr>
                <w:t>-60 to 60</w:t>
              </w:r>
            </w:ins>
          </w:p>
        </w:tc>
        <w:tc>
          <w:tcPr>
            <w:tcW w:w="0" w:type="auto"/>
          </w:tcPr>
          <w:p w14:paraId="6DE18C07"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19" w:author="Moderator - CATT" w:date="2021-08-13T16:50:00Z"/>
                <w:rFonts w:ascii="Arial" w:eastAsia="Ericsson Hilda" w:hAnsi="Arial" w:cs="Arial"/>
                <w:sz w:val="18"/>
                <w:szCs w:val="18"/>
                <w:lang w:val="en-US" w:eastAsia="x-none"/>
              </w:rPr>
            </w:pPr>
            <w:ins w:id="420" w:author="Moderator - CATT" w:date="2021-08-13T16:50:00Z">
              <w:r>
                <w:rPr>
                  <w:rFonts w:ascii="Arial" w:eastAsia="Ericsson Hilda" w:hAnsi="Arial" w:cs="Arial"/>
                  <w:sz w:val="18"/>
                  <w:szCs w:val="18"/>
                  <w:lang w:val="en-US" w:eastAsia="x-none"/>
                </w:rPr>
                <w:t xml:space="preserve">-60 to 60 </w:t>
              </w:r>
            </w:ins>
          </w:p>
          <w:p w14:paraId="00C5D0C6"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421" w:author="Moderator - CATT" w:date="2021-08-13T16:50:00Z"/>
                <w:rFonts w:ascii="Arial" w:eastAsia="Ericsson Hilda" w:hAnsi="Arial" w:cs="Arial"/>
                <w:sz w:val="18"/>
                <w:szCs w:val="18"/>
                <w:lang w:val="en-US" w:eastAsia="x-none"/>
              </w:rPr>
            </w:pPr>
            <w:ins w:id="422" w:author="Moderator - CATT" w:date="2021-08-13T16:50:00Z">
              <w:r>
                <w:rPr>
                  <w:rFonts w:ascii="Arial" w:eastAsia="Ericsson Hilda" w:hAnsi="Arial" w:cs="Arial"/>
                  <w:sz w:val="18"/>
                  <w:szCs w:val="18"/>
                  <w:lang w:val="en-US" w:eastAsia="x-none"/>
                </w:rPr>
                <w:t>(1)</w:t>
              </w:r>
            </w:ins>
          </w:p>
        </w:tc>
      </w:tr>
      <w:tr w:rsidR="00A7403C" w:rsidRPr="0068725F" w14:paraId="111C864B" w14:textId="77777777" w:rsidTr="0076759B">
        <w:trPr>
          <w:jc w:val="center"/>
          <w:ins w:id="423" w:author="Moderator - CATT" w:date="2021-08-13T16:50:00Z"/>
        </w:trPr>
        <w:tc>
          <w:tcPr>
            <w:tcW w:w="0" w:type="auto"/>
          </w:tcPr>
          <w:p w14:paraId="178CD0B3" w14:textId="77777777" w:rsidR="00A7403C" w:rsidRPr="007C2662" w:rsidRDefault="00A7403C" w:rsidP="0076759B">
            <w:pPr>
              <w:keepNext/>
              <w:keepLines/>
              <w:tabs>
                <w:tab w:val="left" w:pos="1247"/>
                <w:tab w:val="left" w:pos="2552"/>
                <w:tab w:val="left" w:pos="3856"/>
                <w:tab w:val="left" w:pos="5216"/>
                <w:tab w:val="left" w:pos="6464"/>
                <w:tab w:val="left" w:pos="7768"/>
              </w:tabs>
              <w:spacing w:after="0"/>
              <w:jc w:val="center"/>
              <w:rPr>
                <w:ins w:id="424" w:author="Moderator - CATT" w:date="2021-08-13T16:50:00Z"/>
                <w:rFonts w:ascii="Arial" w:eastAsia="Ericsson Hilda" w:hAnsi="Arial" w:cs="Arial"/>
                <w:iCs/>
                <w:sz w:val="18"/>
                <w:szCs w:val="18"/>
                <w:lang w:val="en-US"/>
              </w:rPr>
            </w:pPr>
            <w:proofErr w:type="spellStart"/>
            <w:ins w:id="425" w:author="Moderator - CATT" w:date="2021-08-13T16:50:00Z">
              <w:r w:rsidRPr="004479B2">
                <w:rPr>
                  <w:rFonts w:ascii="Cambria Math" w:eastAsia="Ericsson Hilda" w:hAnsi="Cambria Math" w:cs="Arial"/>
                  <w:i/>
                  <w:sz w:val="18"/>
                  <w:szCs w:val="18"/>
                  <w:lang w:val="en-US"/>
                </w:rPr>
                <w:t>P</w:t>
              </w:r>
              <w:r w:rsidRPr="004479B2">
                <w:rPr>
                  <w:rFonts w:ascii="Cambria Math" w:eastAsia="Ericsson Hilda" w:hAnsi="Cambria Math" w:cs="Arial"/>
                  <w:i/>
                  <w:sz w:val="18"/>
                  <w:szCs w:val="18"/>
                  <w:vertAlign w:val="subscript"/>
                  <w:lang w:val="en-US"/>
                </w:rPr>
                <w:t>tx</w:t>
              </w:r>
              <w:proofErr w:type="spellEnd"/>
              <w:r>
                <w:rPr>
                  <w:rFonts w:ascii="Arial" w:eastAsia="Ericsson Hilda" w:hAnsi="Arial" w:cs="Arial"/>
                  <w:iCs/>
                  <w:sz w:val="18"/>
                  <w:szCs w:val="18"/>
                  <w:vertAlign w:val="subscript"/>
                  <w:lang w:val="en-US"/>
                </w:rPr>
                <w:t xml:space="preserve"> </w:t>
              </w:r>
              <w:r w:rsidRPr="007C2662">
                <w:rPr>
                  <w:rFonts w:ascii="Arial" w:eastAsia="Ericsson Hilda" w:hAnsi="Arial" w:cs="Arial"/>
                  <w:iCs/>
                  <w:sz w:val="18"/>
                  <w:szCs w:val="18"/>
                  <w:lang w:val="en-US"/>
                </w:rPr>
                <w:t>(</w:t>
              </w:r>
              <w:proofErr w:type="spellStart"/>
              <w:r w:rsidRPr="007C2662">
                <w:rPr>
                  <w:rFonts w:ascii="Arial" w:eastAsia="Ericsson Hilda" w:hAnsi="Arial" w:cs="Arial"/>
                  <w:iCs/>
                  <w:sz w:val="18"/>
                  <w:szCs w:val="18"/>
                  <w:lang w:val="en-US"/>
                </w:rPr>
                <w:t>dBm</w:t>
              </w:r>
              <w:proofErr w:type="spellEnd"/>
              <w:r w:rsidRPr="007C2662">
                <w:rPr>
                  <w:rFonts w:ascii="Arial" w:eastAsia="Ericsson Hilda" w:hAnsi="Arial" w:cs="Arial"/>
                  <w:iCs/>
                  <w:sz w:val="18"/>
                  <w:szCs w:val="18"/>
                  <w:lang w:val="en-US"/>
                </w:rPr>
                <w:t>)</w:t>
              </w:r>
            </w:ins>
          </w:p>
        </w:tc>
        <w:tc>
          <w:tcPr>
            <w:tcW w:w="0" w:type="auto"/>
          </w:tcPr>
          <w:p w14:paraId="102F33CE"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26" w:author="Moderator - CATT" w:date="2021-08-13T16:50:00Z"/>
                <w:rFonts w:ascii="Arial" w:eastAsia="Ericsson Hilda" w:hAnsi="Arial" w:cs="Arial"/>
                <w:sz w:val="18"/>
                <w:szCs w:val="18"/>
                <w:lang w:val="en-US" w:eastAsia="x-none"/>
              </w:rPr>
            </w:pPr>
            <w:ins w:id="427" w:author="Moderator - CATT" w:date="2021-08-13T16:50:00Z">
              <w:r>
                <w:rPr>
                  <w:rFonts w:ascii="Arial" w:eastAsia="Ericsson Hilda" w:hAnsi="Arial" w:cs="Arial"/>
                  <w:sz w:val="18"/>
                  <w:szCs w:val="18"/>
                  <w:lang w:val="en-US" w:eastAsia="x-none"/>
                </w:rPr>
                <w:t>2</w:t>
              </w:r>
            </w:ins>
          </w:p>
        </w:tc>
        <w:tc>
          <w:tcPr>
            <w:tcW w:w="0" w:type="auto"/>
          </w:tcPr>
          <w:p w14:paraId="7DE311F7" w14:textId="77777777" w:rsidR="00A7403C" w:rsidRDefault="00A7403C" w:rsidP="0076759B">
            <w:pPr>
              <w:keepNext/>
              <w:keepLines/>
              <w:tabs>
                <w:tab w:val="left" w:pos="1247"/>
                <w:tab w:val="left" w:pos="2552"/>
                <w:tab w:val="left" w:pos="3856"/>
                <w:tab w:val="left" w:pos="5216"/>
                <w:tab w:val="left" w:pos="6464"/>
                <w:tab w:val="left" w:pos="7768"/>
              </w:tabs>
              <w:spacing w:after="0"/>
              <w:jc w:val="center"/>
              <w:rPr>
                <w:ins w:id="428" w:author="Moderator - CATT" w:date="2021-08-13T16:50:00Z"/>
                <w:rFonts w:ascii="Arial" w:eastAsia="Ericsson Hilda" w:hAnsi="Arial" w:cs="Arial"/>
                <w:sz w:val="18"/>
                <w:szCs w:val="18"/>
                <w:lang w:val="en-US" w:eastAsia="x-none"/>
              </w:rPr>
            </w:pPr>
            <w:ins w:id="429" w:author="Moderator - CATT" w:date="2021-08-13T16:50:00Z">
              <w:r>
                <w:rPr>
                  <w:rFonts w:ascii="Arial" w:eastAsia="Ericsson Hilda" w:hAnsi="Arial" w:cs="Arial"/>
                  <w:sz w:val="18"/>
                  <w:szCs w:val="18"/>
                  <w:lang w:val="en-US" w:eastAsia="x-none"/>
                </w:rPr>
                <w:t>2</w:t>
              </w:r>
            </w:ins>
          </w:p>
        </w:tc>
        <w:tc>
          <w:tcPr>
            <w:tcW w:w="0" w:type="auto"/>
          </w:tcPr>
          <w:p w14:paraId="0B353069" w14:textId="77777777" w:rsidR="00A7403C" w:rsidRPr="0068725F" w:rsidRDefault="00A7403C" w:rsidP="0076759B">
            <w:pPr>
              <w:keepNext/>
              <w:keepLines/>
              <w:tabs>
                <w:tab w:val="left" w:pos="1247"/>
                <w:tab w:val="left" w:pos="2552"/>
                <w:tab w:val="left" w:pos="3856"/>
                <w:tab w:val="left" w:pos="5216"/>
                <w:tab w:val="left" w:pos="6464"/>
                <w:tab w:val="left" w:pos="7768"/>
              </w:tabs>
              <w:spacing w:after="0"/>
              <w:jc w:val="center"/>
              <w:rPr>
                <w:ins w:id="430" w:author="Moderator - CATT" w:date="2021-08-13T16:50:00Z"/>
                <w:rFonts w:ascii="Arial" w:eastAsia="Ericsson Hilda" w:hAnsi="Arial" w:cs="Arial"/>
                <w:sz w:val="18"/>
                <w:szCs w:val="18"/>
                <w:lang w:val="en-US" w:eastAsia="x-none"/>
              </w:rPr>
            </w:pPr>
            <w:ins w:id="431" w:author="Moderator - CATT" w:date="2021-08-13T16:50:00Z">
              <w:r>
                <w:rPr>
                  <w:rFonts w:ascii="Arial" w:eastAsia="Ericsson Hilda" w:hAnsi="Arial" w:cs="Arial"/>
                  <w:sz w:val="18"/>
                  <w:szCs w:val="18"/>
                  <w:lang w:val="en-US" w:eastAsia="x-none"/>
                </w:rPr>
                <w:t>2</w:t>
              </w:r>
            </w:ins>
          </w:p>
        </w:tc>
        <w:tc>
          <w:tcPr>
            <w:tcW w:w="0" w:type="auto"/>
          </w:tcPr>
          <w:p w14:paraId="128EF368" w14:textId="77777777" w:rsidR="00A7403C" w:rsidRPr="00254E63" w:rsidRDefault="00A7403C" w:rsidP="0076759B">
            <w:pPr>
              <w:keepNext/>
              <w:keepLines/>
              <w:tabs>
                <w:tab w:val="left" w:pos="1247"/>
                <w:tab w:val="left" w:pos="2552"/>
                <w:tab w:val="left" w:pos="3856"/>
                <w:tab w:val="left" w:pos="5216"/>
                <w:tab w:val="left" w:pos="6464"/>
                <w:tab w:val="left" w:pos="7768"/>
              </w:tabs>
              <w:spacing w:after="0"/>
              <w:jc w:val="center"/>
              <w:rPr>
                <w:ins w:id="432" w:author="Moderator - CATT" w:date="2021-08-13T16:50:00Z"/>
                <w:rFonts w:ascii="Arial" w:eastAsia="Ericsson Hilda" w:hAnsi="Arial" w:cs="Arial"/>
                <w:sz w:val="18"/>
                <w:szCs w:val="18"/>
                <w:lang w:val="en-US" w:eastAsia="x-none"/>
              </w:rPr>
            </w:pPr>
            <w:ins w:id="433" w:author="Moderator - CATT" w:date="2021-08-13T16:50:00Z">
              <w:r>
                <w:rPr>
                  <w:rFonts w:ascii="Arial" w:eastAsia="Ericsson Hilda" w:hAnsi="Arial" w:cs="Arial"/>
                  <w:sz w:val="18"/>
                  <w:szCs w:val="18"/>
                  <w:lang w:val="en-US" w:eastAsia="x-none"/>
                </w:rPr>
                <w:t>2</w:t>
              </w:r>
            </w:ins>
          </w:p>
        </w:tc>
      </w:tr>
      <w:tr w:rsidR="00A7403C" w:rsidRPr="0068725F" w14:paraId="7C6B873C" w14:textId="77777777" w:rsidTr="0076759B">
        <w:trPr>
          <w:jc w:val="center"/>
          <w:ins w:id="434" w:author="Moderator - CATT" w:date="2021-08-13T16:50:00Z"/>
        </w:trPr>
        <w:tc>
          <w:tcPr>
            <w:tcW w:w="0" w:type="auto"/>
            <w:gridSpan w:val="5"/>
          </w:tcPr>
          <w:p w14:paraId="0E58B6DA" w14:textId="77777777" w:rsidR="00A7403C" w:rsidRDefault="00A7403C" w:rsidP="0076759B">
            <w:pPr>
              <w:keepNext/>
              <w:keepLines/>
              <w:tabs>
                <w:tab w:val="left" w:pos="1247"/>
                <w:tab w:val="left" w:pos="2552"/>
                <w:tab w:val="left" w:pos="3856"/>
                <w:tab w:val="left" w:pos="5216"/>
                <w:tab w:val="left" w:pos="6464"/>
                <w:tab w:val="left" w:pos="7768"/>
              </w:tabs>
              <w:spacing w:after="0"/>
              <w:rPr>
                <w:ins w:id="435" w:author="Moderator - CATT" w:date="2021-08-13T16:50:00Z"/>
                <w:rFonts w:ascii="Arial" w:eastAsia="Ericsson Hilda" w:hAnsi="Arial" w:cs="Arial"/>
                <w:sz w:val="18"/>
                <w:szCs w:val="18"/>
                <w:lang w:val="en-US" w:eastAsia="x-none"/>
              </w:rPr>
            </w:pPr>
            <w:ins w:id="436" w:author="Moderator - CATT" w:date="2021-08-13T16:50:00Z">
              <w:r>
                <w:rPr>
                  <w:rFonts w:ascii="Arial" w:eastAsia="Ericsson Hilda" w:hAnsi="Arial" w:cs="Arial"/>
                  <w:sz w:val="18"/>
                  <w:szCs w:val="18"/>
                  <w:lang w:val="en-US" w:eastAsia="x-none"/>
                </w:rPr>
                <w:t>Note 1: Ceiling mounted base station is considered</w:t>
              </w:r>
            </w:ins>
          </w:p>
        </w:tc>
      </w:tr>
    </w:tbl>
    <w:p w14:paraId="4D1DAF55" w14:textId="77777777" w:rsidR="00A7403C" w:rsidRPr="00A7403C" w:rsidRDefault="00A7403C" w:rsidP="00A7403C">
      <w:pPr>
        <w:pStyle w:val="afe"/>
        <w:overflowPunct/>
        <w:autoSpaceDE/>
        <w:autoSpaceDN/>
        <w:adjustRightInd/>
        <w:spacing w:after="120"/>
        <w:ind w:left="1440" w:firstLineChars="0" w:firstLine="0"/>
        <w:textAlignment w:val="auto"/>
        <w:rPr>
          <w:ins w:id="437" w:author="Moderator - CATT" w:date="2021-08-13T16:46:00Z"/>
          <w:rFonts w:eastAsia="宋体"/>
          <w:szCs w:val="24"/>
          <w:lang w:eastAsia="zh-CN"/>
        </w:rPr>
      </w:pPr>
    </w:p>
    <w:p w14:paraId="295A75D2" w14:textId="176CA8B5" w:rsidR="00A7403C" w:rsidRPr="003D0FFD" w:rsidRDefault="00A7403C" w:rsidP="00A7403C">
      <w:pPr>
        <w:pStyle w:val="afe"/>
        <w:numPr>
          <w:ilvl w:val="1"/>
          <w:numId w:val="4"/>
        </w:numPr>
        <w:overflowPunct/>
        <w:autoSpaceDE/>
        <w:autoSpaceDN/>
        <w:adjustRightInd/>
        <w:spacing w:after="120"/>
        <w:ind w:left="1440" w:firstLineChars="0"/>
        <w:textAlignment w:val="auto"/>
        <w:rPr>
          <w:ins w:id="438" w:author="Moderator - CATT" w:date="2021-08-13T16:46:00Z"/>
          <w:rFonts w:eastAsia="宋体"/>
          <w:szCs w:val="24"/>
          <w:lang w:eastAsia="zh-CN"/>
        </w:rPr>
      </w:pPr>
      <w:ins w:id="439" w:author="Moderator - CATT" w:date="2021-08-13T16:46:00Z">
        <w:r w:rsidRPr="003D0FFD">
          <w:rPr>
            <w:rFonts w:eastAsia="宋体"/>
            <w:szCs w:val="24"/>
            <w:lang w:eastAsia="zh-CN"/>
          </w:rPr>
          <w:t xml:space="preserve">Option 2: </w:t>
        </w:r>
      </w:ins>
      <w:ins w:id="440" w:author="Moderator - CATT" w:date="2021-08-13T16:51:00Z">
        <w:r w:rsidRPr="003D0FFD">
          <w:rPr>
            <w:rFonts w:eastAsia="宋体" w:hint="eastAsia"/>
            <w:szCs w:val="24"/>
            <w:lang w:eastAsia="zh-CN"/>
          </w:rPr>
          <w:t>Keep current assumption</w:t>
        </w:r>
        <w:r>
          <w:rPr>
            <w:rFonts w:eastAsia="宋体" w:hint="eastAsia"/>
            <w:szCs w:val="24"/>
            <w:lang w:eastAsia="zh-CN"/>
          </w:rPr>
          <w:t xml:space="preserve"> in </w:t>
        </w:r>
        <w:proofErr w:type="spellStart"/>
        <w:r>
          <w:rPr>
            <w:rFonts w:eastAsia="宋体" w:hint="eastAsia"/>
            <w:szCs w:val="24"/>
            <w:lang w:eastAsia="zh-CN"/>
          </w:rPr>
          <w:t>WF</w:t>
        </w:r>
      </w:ins>
      <w:proofErr w:type="spellEnd"/>
      <w:ins w:id="441" w:author="Moderator - CATT" w:date="2021-08-13T16:52:00Z">
        <w:r>
          <w:rPr>
            <w:rFonts w:eastAsia="宋体" w:hint="eastAsia"/>
            <w:szCs w:val="24"/>
            <w:lang w:eastAsia="zh-CN"/>
          </w:rPr>
          <w:t xml:space="preserve"> </w:t>
        </w:r>
        <w:r w:rsidRPr="007E0272">
          <w:t>R4-2107915</w:t>
        </w:r>
      </w:ins>
    </w:p>
    <w:p w14:paraId="0E66B9BB" w14:textId="77777777" w:rsidR="00A7403C" w:rsidRPr="003D0FFD" w:rsidRDefault="00A7403C" w:rsidP="00A7403C">
      <w:pPr>
        <w:pStyle w:val="afe"/>
        <w:numPr>
          <w:ilvl w:val="0"/>
          <w:numId w:val="4"/>
        </w:numPr>
        <w:overflowPunct/>
        <w:autoSpaceDE/>
        <w:autoSpaceDN/>
        <w:adjustRightInd/>
        <w:spacing w:after="120"/>
        <w:ind w:left="720" w:firstLineChars="0"/>
        <w:textAlignment w:val="auto"/>
        <w:rPr>
          <w:ins w:id="442" w:author="Moderator - CATT" w:date="2021-08-13T16:46:00Z"/>
          <w:rFonts w:eastAsia="宋体"/>
          <w:szCs w:val="24"/>
          <w:lang w:eastAsia="zh-CN"/>
        </w:rPr>
      </w:pPr>
      <w:ins w:id="443" w:author="Moderator - CATT" w:date="2021-08-13T16:46:00Z">
        <w:r w:rsidRPr="003D0FFD">
          <w:rPr>
            <w:rFonts w:eastAsia="宋体"/>
            <w:szCs w:val="24"/>
            <w:lang w:eastAsia="zh-CN"/>
          </w:rPr>
          <w:t xml:space="preserve">Recommended </w:t>
        </w:r>
        <w:proofErr w:type="spellStart"/>
        <w:r w:rsidRPr="003D0FFD">
          <w:rPr>
            <w:rFonts w:eastAsia="宋体"/>
            <w:szCs w:val="24"/>
            <w:lang w:eastAsia="zh-CN"/>
          </w:rPr>
          <w:t>WF</w:t>
        </w:r>
        <w:proofErr w:type="spellEnd"/>
      </w:ins>
    </w:p>
    <w:p w14:paraId="15EFF681" w14:textId="77777777" w:rsidR="00A7403C" w:rsidRPr="003D0FFD" w:rsidRDefault="00A7403C" w:rsidP="00A7403C">
      <w:pPr>
        <w:pStyle w:val="afe"/>
        <w:numPr>
          <w:ilvl w:val="1"/>
          <w:numId w:val="4"/>
        </w:numPr>
        <w:overflowPunct/>
        <w:autoSpaceDE/>
        <w:autoSpaceDN/>
        <w:adjustRightInd/>
        <w:spacing w:after="120"/>
        <w:ind w:left="1440" w:firstLineChars="0"/>
        <w:textAlignment w:val="auto"/>
        <w:rPr>
          <w:ins w:id="444" w:author="Moderator - CATT" w:date="2021-08-13T16:46:00Z"/>
          <w:rFonts w:eastAsia="宋体"/>
          <w:szCs w:val="24"/>
          <w:lang w:eastAsia="zh-CN"/>
        </w:rPr>
      </w:pPr>
      <w:ins w:id="445" w:author="Moderator - CATT" w:date="2021-08-13T16:46:00Z">
        <w:r w:rsidRPr="003D0FFD">
          <w:rPr>
            <w:rFonts w:eastAsia="宋体" w:hint="eastAsia"/>
            <w:szCs w:val="24"/>
            <w:lang w:eastAsia="zh-CN"/>
          </w:rPr>
          <w:t>To be discussed</w:t>
        </w:r>
      </w:ins>
    </w:p>
    <w:p w14:paraId="31D075DA" w14:textId="77777777" w:rsidR="00A7403C" w:rsidRDefault="00A7403C" w:rsidP="00A7403C">
      <w:pPr>
        <w:rPr>
          <w:ins w:id="446" w:author="Moderator - CATT" w:date="2021-08-13T16:46:00Z"/>
          <w:color w:val="0070C0"/>
          <w:lang w:val="en-US" w:eastAsia="zh-CN"/>
        </w:rPr>
      </w:pPr>
    </w:p>
    <w:tbl>
      <w:tblPr>
        <w:tblStyle w:val="afd"/>
        <w:tblW w:w="0" w:type="auto"/>
        <w:tblLook w:val="04A0" w:firstRow="1" w:lastRow="0" w:firstColumn="1" w:lastColumn="0" w:noHBand="0" w:noVBand="1"/>
      </w:tblPr>
      <w:tblGrid>
        <w:gridCol w:w="1242"/>
        <w:gridCol w:w="8615"/>
      </w:tblGrid>
      <w:tr w:rsidR="00A7403C" w:rsidRPr="006D548D" w14:paraId="379D0D46" w14:textId="77777777" w:rsidTr="0076759B">
        <w:trPr>
          <w:ins w:id="447" w:author="Moderator - CATT" w:date="2021-08-13T16:46:00Z"/>
        </w:trPr>
        <w:tc>
          <w:tcPr>
            <w:tcW w:w="1242" w:type="dxa"/>
          </w:tcPr>
          <w:p w14:paraId="2545EE82" w14:textId="77777777" w:rsidR="00A7403C" w:rsidRPr="006D548D" w:rsidRDefault="00A7403C" w:rsidP="0076759B">
            <w:pPr>
              <w:spacing w:after="120"/>
              <w:rPr>
                <w:ins w:id="448" w:author="Moderator - CATT" w:date="2021-08-13T16:46:00Z"/>
                <w:rFonts w:eastAsiaTheme="minorEastAsia"/>
                <w:b/>
                <w:bCs/>
                <w:lang w:val="en-US" w:eastAsia="zh-CN"/>
              </w:rPr>
            </w:pPr>
            <w:ins w:id="449" w:author="Moderator - CATT" w:date="2021-08-13T16:46:00Z">
              <w:r w:rsidRPr="006D548D">
                <w:rPr>
                  <w:rFonts w:eastAsiaTheme="minorEastAsia"/>
                  <w:b/>
                  <w:bCs/>
                  <w:lang w:val="en-US" w:eastAsia="zh-CN"/>
                </w:rPr>
                <w:t>Company</w:t>
              </w:r>
            </w:ins>
          </w:p>
        </w:tc>
        <w:tc>
          <w:tcPr>
            <w:tcW w:w="8615" w:type="dxa"/>
          </w:tcPr>
          <w:p w14:paraId="06DBC18E" w14:textId="77777777" w:rsidR="00A7403C" w:rsidRPr="006D548D" w:rsidRDefault="00A7403C" w:rsidP="0076759B">
            <w:pPr>
              <w:spacing w:after="120"/>
              <w:rPr>
                <w:ins w:id="450" w:author="Moderator - CATT" w:date="2021-08-13T16:46:00Z"/>
                <w:rFonts w:eastAsiaTheme="minorEastAsia"/>
                <w:b/>
                <w:bCs/>
                <w:lang w:val="en-US" w:eastAsia="zh-CN"/>
              </w:rPr>
            </w:pPr>
            <w:ins w:id="451" w:author="Moderator - CATT" w:date="2021-08-13T16:46:00Z">
              <w:r w:rsidRPr="006D548D">
                <w:rPr>
                  <w:rFonts w:eastAsiaTheme="minorEastAsia"/>
                  <w:b/>
                  <w:bCs/>
                  <w:lang w:val="en-US" w:eastAsia="zh-CN"/>
                </w:rPr>
                <w:t>Comments</w:t>
              </w:r>
            </w:ins>
          </w:p>
        </w:tc>
      </w:tr>
      <w:tr w:rsidR="00A7403C" w14:paraId="614E16B6" w14:textId="77777777" w:rsidTr="0076759B">
        <w:trPr>
          <w:ins w:id="452" w:author="Moderator - CATT" w:date="2021-08-13T16:46:00Z"/>
        </w:trPr>
        <w:tc>
          <w:tcPr>
            <w:tcW w:w="1242" w:type="dxa"/>
          </w:tcPr>
          <w:p w14:paraId="1F13021C" w14:textId="77777777" w:rsidR="00A7403C" w:rsidRPr="003418CB" w:rsidRDefault="00A7403C" w:rsidP="0076759B">
            <w:pPr>
              <w:spacing w:after="120"/>
              <w:rPr>
                <w:ins w:id="453" w:author="Moderator - CATT" w:date="2021-08-13T16:46:00Z"/>
                <w:rFonts w:eastAsiaTheme="minorEastAsia"/>
                <w:color w:val="0070C0"/>
                <w:lang w:val="en-US" w:eastAsia="zh-CN"/>
              </w:rPr>
            </w:pPr>
            <w:ins w:id="454" w:author="Moderator - CATT" w:date="2021-08-13T16:46:00Z">
              <w:r>
                <w:rPr>
                  <w:rFonts w:eastAsiaTheme="minorEastAsia" w:hint="eastAsia"/>
                  <w:color w:val="0070C0"/>
                  <w:lang w:val="en-US" w:eastAsia="zh-CN"/>
                </w:rPr>
                <w:t>XXX</w:t>
              </w:r>
            </w:ins>
          </w:p>
        </w:tc>
        <w:tc>
          <w:tcPr>
            <w:tcW w:w="8615" w:type="dxa"/>
          </w:tcPr>
          <w:p w14:paraId="3744B12F" w14:textId="77777777" w:rsidR="00A7403C" w:rsidRPr="003418CB" w:rsidRDefault="00A7403C" w:rsidP="0076759B">
            <w:pPr>
              <w:spacing w:after="120"/>
              <w:rPr>
                <w:ins w:id="455" w:author="Moderator - CATT" w:date="2021-08-13T16:46:00Z"/>
                <w:rFonts w:eastAsiaTheme="minorEastAsia"/>
                <w:color w:val="0070C0"/>
                <w:lang w:val="en-US" w:eastAsia="zh-CN"/>
              </w:rPr>
            </w:pPr>
          </w:p>
        </w:tc>
      </w:tr>
    </w:tbl>
    <w:p w14:paraId="3E1A4F2D" w14:textId="77777777" w:rsidR="00A7403C" w:rsidRDefault="00A7403C" w:rsidP="005B4802">
      <w:pPr>
        <w:rPr>
          <w:color w:val="0070C0"/>
          <w:lang w:val="en-US" w:eastAsia="zh-CN"/>
        </w:rPr>
      </w:pPr>
    </w:p>
    <w:p w14:paraId="4FF335BE" w14:textId="3CE4BA01" w:rsidR="0064565B" w:rsidRPr="00805BE8" w:rsidRDefault="0064565B" w:rsidP="0064565B">
      <w:pPr>
        <w:pStyle w:val="3"/>
        <w:rPr>
          <w:sz w:val="24"/>
          <w:szCs w:val="16"/>
        </w:rPr>
      </w:pPr>
      <w:r w:rsidRPr="00805BE8">
        <w:rPr>
          <w:sz w:val="24"/>
          <w:szCs w:val="16"/>
        </w:rPr>
        <w:t>Sub-</w:t>
      </w:r>
      <w:r>
        <w:rPr>
          <w:sz w:val="24"/>
          <w:szCs w:val="16"/>
        </w:rPr>
        <w:t>topic</w:t>
      </w:r>
      <w:r w:rsidRPr="00805BE8">
        <w:rPr>
          <w:sz w:val="24"/>
          <w:szCs w:val="16"/>
        </w:rPr>
        <w:t xml:space="preserve"> 1-</w:t>
      </w:r>
      <w:del w:id="456" w:author="Moderator - CATT" w:date="2021-08-13T16:46:00Z">
        <w:r w:rsidDel="00A7403C">
          <w:rPr>
            <w:rFonts w:hint="eastAsia"/>
            <w:sz w:val="24"/>
            <w:szCs w:val="16"/>
          </w:rPr>
          <w:delText>4</w:delText>
        </w:r>
      </w:del>
      <w:ins w:id="457" w:author="Moderator - CATT" w:date="2021-08-13T16:46:00Z">
        <w:r w:rsidR="00A7403C">
          <w:rPr>
            <w:rFonts w:hint="eastAsia"/>
            <w:sz w:val="24"/>
            <w:szCs w:val="16"/>
          </w:rPr>
          <w:t>5</w:t>
        </w:r>
      </w:ins>
    </w:p>
    <w:p w14:paraId="58A96237" w14:textId="28158082" w:rsidR="0064565B" w:rsidRPr="000944E1" w:rsidRDefault="0064565B" w:rsidP="0064565B">
      <w:pPr>
        <w:rPr>
          <w:b/>
          <w:u w:val="single"/>
          <w:lang w:eastAsia="zh-CN"/>
        </w:rPr>
      </w:pPr>
      <w:r w:rsidRPr="000944E1">
        <w:rPr>
          <w:b/>
          <w:u w:val="single"/>
          <w:lang w:eastAsia="ko-KR"/>
        </w:rPr>
        <w:t>Issue 1-</w:t>
      </w:r>
      <w:del w:id="458" w:author="Moderator - CATT" w:date="2021-08-13T16:46:00Z">
        <w:r w:rsidDel="00A7403C">
          <w:rPr>
            <w:rFonts w:hint="eastAsia"/>
            <w:b/>
            <w:u w:val="single"/>
            <w:lang w:eastAsia="zh-CN"/>
          </w:rPr>
          <w:delText>3</w:delText>
        </w:r>
      </w:del>
      <w:ins w:id="459" w:author="Moderator - CATT" w:date="2021-08-13T16:46:00Z">
        <w:r w:rsidR="00A7403C">
          <w:rPr>
            <w:rFonts w:hint="eastAsia"/>
            <w:b/>
            <w:u w:val="single"/>
            <w:lang w:eastAsia="zh-CN"/>
          </w:rPr>
          <w:t>5</w:t>
        </w:r>
      </w:ins>
      <w:r w:rsidRPr="000944E1">
        <w:rPr>
          <w:b/>
          <w:u w:val="single"/>
          <w:lang w:eastAsia="ko-KR"/>
        </w:rPr>
        <w:t xml:space="preserve">: </w:t>
      </w:r>
      <w:r>
        <w:rPr>
          <w:rFonts w:hint="eastAsia"/>
          <w:b/>
          <w:u w:val="single"/>
          <w:lang w:eastAsia="zh-CN"/>
        </w:rPr>
        <w:t>Other simulation assumptions</w:t>
      </w:r>
    </w:p>
    <w:p w14:paraId="7529B5DD" w14:textId="77777777" w:rsidR="0064565B" w:rsidRPr="0064565B" w:rsidRDefault="0064565B" w:rsidP="00645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64565B">
        <w:rPr>
          <w:rFonts w:eastAsia="宋体"/>
          <w:szCs w:val="24"/>
          <w:lang w:eastAsia="zh-CN"/>
        </w:rPr>
        <w:t>Proposals</w:t>
      </w:r>
    </w:p>
    <w:p w14:paraId="3DCB3E07" w14:textId="0C05A44D" w:rsidR="002D6F02" w:rsidRPr="002D6F02" w:rsidRDefault="002D6F02" w:rsidP="0064565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6F02">
        <w:rPr>
          <w:rFonts w:eastAsia="宋体"/>
          <w:szCs w:val="24"/>
          <w:lang w:eastAsia="zh-CN"/>
        </w:rPr>
        <w:t>N</w:t>
      </w:r>
      <w:r w:rsidRPr="002D6F02">
        <w:rPr>
          <w:rFonts w:eastAsia="宋体" w:hint="eastAsia"/>
          <w:szCs w:val="24"/>
          <w:lang w:eastAsia="zh-CN"/>
        </w:rPr>
        <w:t>one</w:t>
      </w:r>
    </w:p>
    <w:p w14:paraId="47176712" w14:textId="77777777" w:rsidR="0064565B" w:rsidRPr="0064565B" w:rsidRDefault="0064565B" w:rsidP="0064565B">
      <w:pPr>
        <w:pStyle w:val="afe"/>
        <w:numPr>
          <w:ilvl w:val="0"/>
          <w:numId w:val="4"/>
        </w:numPr>
        <w:overflowPunct/>
        <w:autoSpaceDE/>
        <w:autoSpaceDN/>
        <w:adjustRightInd/>
        <w:spacing w:after="120"/>
        <w:ind w:left="720" w:firstLineChars="0"/>
        <w:textAlignment w:val="auto"/>
        <w:rPr>
          <w:rFonts w:eastAsia="宋体"/>
          <w:szCs w:val="24"/>
          <w:lang w:eastAsia="zh-CN"/>
        </w:rPr>
      </w:pPr>
      <w:r w:rsidRPr="0064565B">
        <w:rPr>
          <w:rFonts w:eastAsia="宋体"/>
          <w:szCs w:val="24"/>
          <w:lang w:eastAsia="zh-CN"/>
        </w:rPr>
        <w:t xml:space="preserve">Recommended </w:t>
      </w:r>
      <w:proofErr w:type="spellStart"/>
      <w:r w:rsidRPr="0064565B">
        <w:rPr>
          <w:rFonts w:eastAsia="宋体"/>
          <w:szCs w:val="24"/>
          <w:lang w:eastAsia="zh-CN"/>
        </w:rPr>
        <w:t>WF</w:t>
      </w:r>
      <w:proofErr w:type="spellEnd"/>
    </w:p>
    <w:p w14:paraId="67D9E95D" w14:textId="77777777" w:rsidR="0064565B" w:rsidRPr="0064565B" w:rsidRDefault="0064565B" w:rsidP="0064565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565B">
        <w:rPr>
          <w:rFonts w:eastAsia="宋体" w:hint="eastAsia"/>
          <w:szCs w:val="24"/>
          <w:lang w:eastAsia="zh-CN"/>
        </w:rPr>
        <w:t>To be discussed</w:t>
      </w:r>
    </w:p>
    <w:p w14:paraId="0431C1A9" w14:textId="03DF2692" w:rsidR="002D6F02" w:rsidRDefault="002D6F02" w:rsidP="0064565B">
      <w:pPr>
        <w:rPr>
          <w:szCs w:val="24"/>
          <w:lang w:eastAsia="zh-CN"/>
        </w:rPr>
      </w:pPr>
      <w:r w:rsidRPr="0064565B">
        <w:rPr>
          <w:rFonts w:hint="eastAsia"/>
          <w:szCs w:val="24"/>
          <w:lang w:eastAsia="zh-CN"/>
        </w:rPr>
        <w:t xml:space="preserve">Companies can comment if any other different </w:t>
      </w:r>
      <w:r w:rsidRPr="0064565B">
        <w:rPr>
          <w:szCs w:val="24"/>
          <w:lang w:eastAsia="zh-CN"/>
        </w:rPr>
        <w:t>simulation</w:t>
      </w:r>
      <w:r w:rsidRPr="0064565B">
        <w:rPr>
          <w:rFonts w:hint="eastAsia"/>
          <w:szCs w:val="24"/>
          <w:lang w:eastAsia="zh-CN"/>
        </w:rPr>
        <w:t xml:space="preserve"> assumptions compared with </w:t>
      </w:r>
      <w:proofErr w:type="spellStart"/>
      <w:r w:rsidRPr="0064565B">
        <w:rPr>
          <w:rFonts w:hint="eastAsia"/>
          <w:szCs w:val="24"/>
          <w:lang w:eastAsia="zh-CN"/>
        </w:rPr>
        <w:t>WF</w:t>
      </w:r>
      <w:proofErr w:type="spellEnd"/>
      <w:r w:rsidRPr="0064565B">
        <w:rPr>
          <w:rFonts w:hint="eastAsia"/>
          <w:szCs w:val="24"/>
          <w:lang w:eastAsia="zh-CN"/>
        </w:rPr>
        <w:t xml:space="preserve"> </w:t>
      </w:r>
      <w:r w:rsidRPr="0064565B">
        <w:t>R4-2107915</w:t>
      </w:r>
      <w:r w:rsidRPr="0064565B">
        <w:rPr>
          <w:rFonts w:hint="eastAsia"/>
          <w:szCs w:val="24"/>
          <w:lang w:eastAsia="zh-CN"/>
        </w:rPr>
        <w:t xml:space="preserve"> should be revisited and decided.</w:t>
      </w:r>
    </w:p>
    <w:p w14:paraId="22D76F08" w14:textId="77777777" w:rsidR="002D6F02" w:rsidRDefault="002D6F02" w:rsidP="0064565B">
      <w:pPr>
        <w:rPr>
          <w:color w:val="0070C0"/>
          <w:lang w:val="en-US" w:eastAsia="zh-CN"/>
        </w:rPr>
      </w:pPr>
    </w:p>
    <w:tbl>
      <w:tblPr>
        <w:tblStyle w:val="afd"/>
        <w:tblW w:w="0" w:type="auto"/>
        <w:tblLook w:val="04A0" w:firstRow="1" w:lastRow="0" w:firstColumn="1" w:lastColumn="0" w:noHBand="0" w:noVBand="1"/>
      </w:tblPr>
      <w:tblGrid>
        <w:gridCol w:w="1242"/>
        <w:gridCol w:w="8615"/>
      </w:tblGrid>
      <w:tr w:rsidR="0064565B" w:rsidRPr="006D548D" w14:paraId="78F1F9E2" w14:textId="77777777" w:rsidTr="001C05DE">
        <w:tc>
          <w:tcPr>
            <w:tcW w:w="1242" w:type="dxa"/>
          </w:tcPr>
          <w:p w14:paraId="348A0B7B" w14:textId="77777777" w:rsidR="0064565B" w:rsidRPr="006D548D" w:rsidRDefault="0064565B" w:rsidP="001C05DE">
            <w:pPr>
              <w:spacing w:after="120"/>
              <w:rPr>
                <w:rFonts w:eastAsiaTheme="minorEastAsia"/>
                <w:b/>
                <w:bCs/>
                <w:lang w:val="en-US" w:eastAsia="zh-CN"/>
              </w:rPr>
            </w:pPr>
            <w:r w:rsidRPr="006D548D">
              <w:rPr>
                <w:rFonts w:eastAsiaTheme="minorEastAsia"/>
                <w:b/>
                <w:bCs/>
                <w:lang w:val="en-US" w:eastAsia="zh-CN"/>
              </w:rPr>
              <w:t>Company</w:t>
            </w:r>
          </w:p>
        </w:tc>
        <w:tc>
          <w:tcPr>
            <w:tcW w:w="8615" w:type="dxa"/>
          </w:tcPr>
          <w:p w14:paraId="2EE74294" w14:textId="77777777" w:rsidR="0064565B" w:rsidRPr="006D548D" w:rsidRDefault="0064565B" w:rsidP="001C05DE">
            <w:pPr>
              <w:spacing w:after="120"/>
              <w:rPr>
                <w:rFonts w:eastAsiaTheme="minorEastAsia"/>
                <w:b/>
                <w:bCs/>
                <w:lang w:val="en-US" w:eastAsia="zh-CN"/>
              </w:rPr>
            </w:pPr>
            <w:r w:rsidRPr="006D548D">
              <w:rPr>
                <w:rFonts w:eastAsiaTheme="minorEastAsia"/>
                <w:b/>
                <w:bCs/>
                <w:lang w:val="en-US" w:eastAsia="zh-CN"/>
              </w:rPr>
              <w:t>Comments</w:t>
            </w:r>
          </w:p>
        </w:tc>
      </w:tr>
      <w:tr w:rsidR="0064565B" w14:paraId="0737F6B1" w14:textId="77777777" w:rsidTr="001C05DE">
        <w:tc>
          <w:tcPr>
            <w:tcW w:w="1242" w:type="dxa"/>
          </w:tcPr>
          <w:p w14:paraId="760C564C" w14:textId="77777777" w:rsidR="0064565B" w:rsidRPr="003418CB" w:rsidRDefault="0064565B" w:rsidP="001C05D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57A3E9" w14:textId="77777777" w:rsidR="0064565B" w:rsidRPr="003418CB" w:rsidRDefault="0064565B" w:rsidP="001C05DE">
            <w:pPr>
              <w:spacing w:after="120"/>
              <w:rPr>
                <w:rFonts w:eastAsiaTheme="minorEastAsia"/>
                <w:color w:val="0070C0"/>
                <w:lang w:val="en-US" w:eastAsia="zh-CN"/>
              </w:rPr>
            </w:pPr>
          </w:p>
        </w:tc>
      </w:tr>
    </w:tbl>
    <w:p w14:paraId="08FF9E00" w14:textId="77777777" w:rsidR="0064565B" w:rsidRDefault="0064565B" w:rsidP="0064565B">
      <w:pPr>
        <w:rPr>
          <w:color w:val="0070C0"/>
          <w:lang w:val="en-US" w:eastAsia="zh-CN"/>
        </w:rPr>
      </w:pPr>
    </w:p>
    <w:p w14:paraId="3DFA8CAA" w14:textId="77777777" w:rsidR="0064565B" w:rsidRDefault="0064565B"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71FE1DFC" w14:textId="1F0C700E" w:rsidR="00307E51" w:rsidRPr="00805BE8" w:rsidRDefault="00307E51" w:rsidP="00307E51">
      <w:pPr>
        <w:rPr>
          <w:lang w:val="en-US" w:eastAsia="zh-CN"/>
        </w:rPr>
      </w:pPr>
    </w:p>
    <w:p w14:paraId="09A1C3F3" w14:textId="4113E3AD" w:rsidR="003B3F97" w:rsidRPr="00045592" w:rsidRDefault="003B3F97" w:rsidP="003B3F97">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4918A5">
        <w:rPr>
          <w:rFonts w:hint="eastAsia"/>
          <w:lang w:eastAsia="zh-CN"/>
        </w:rPr>
        <w:t>Calibration and alignment</w:t>
      </w:r>
    </w:p>
    <w:p w14:paraId="78CB44A5" w14:textId="77777777" w:rsidR="004918A5" w:rsidRPr="00CB0305" w:rsidRDefault="004918A5" w:rsidP="004918A5">
      <w:pPr>
        <w:pStyle w:val="2"/>
      </w:pPr>
      <w:r w:rsidRPr="00B831AE">
        <w:rPr>
          <w:rFonts w:hint="eastAsia"/>
        </w:rPr>
        <w:t>Companies</w:t>
      </w:r>
      <w:r w:rsidRPr="00B831AE">
        <w:t>’</w:t>
      </w:r>
      <w:r w:rsidRPr="00CB0305">
        <w:t xml:space="preserve"> contributions summary</w:t>
      </w:r>
    </w:p>
    <w:tbl>
      <w:tblPr>
        <w:tblStyle w:val="afd"/>
        <w:tblW w:w="10774" w:type="dxa"/>
        <w:tblInd w:w="-34" w:type="dxa"/>
        <w:tblLayout w:type="fixed"/>
        <w:tblLook w:val="04A0" w:firstRow="1" w:lastRow="0" w:firstColumn="1" w:lastColumn="0" w:noHBand="0" w:noVBand="1"/>
      </w:tblPr>
      <w:tblGrid>
        <w:gridCol w:w="851"/>
        <w:gridCol w:w="1134"/>
        <w:gridCol w:w="8789"/>
      </w:tblGrid>
      <w:tr w:rsidR="004918A5" w:rsidRPr="00F53FE2" w14:paraId="4CBCDCA8" w14:textId="77777777" w:rsidTr="004A5053">
        <w:trPr>
          <w:trHeight w:val="468"/>
        </w:trPr>
        <w:tc>
          <w:tcPr>
            <w:tcW w:w="851" w:type="dxa"/>
            <w:vAlign w:val="center"/>
          </w:tcPr>
          <w:p w14:paraId="2915599D" w14:textId="77777777" w:rsidR="004918A5" w:rsidRPr="00805BE8" w:rsidRDefault="004918A5" w:rsidP="000F0C1C">
            <w:pPr>
              <w:spacing w:before="120" w:after="120"/>
              <w:rPr>
                <w:b/>
                <w:bCs/>
              </w:rPr>
            </w:pPr>
            <w:r w:rsidRPr="00805BE8">
              <w:rPr>
                <w:b/>
                <w:bCs/>
              </w:rPr>
              <w:t>T-doc number</w:t>
            </w:r>
          </w:p>
        </w:tc>
        <w:tc>
          <w:tcPr>
            <w:tcW w:w="1134" w:type="dxa"/>
            <w:vAlign w:val="center"/>
          </w:tcPr>
          <w:p w14:paraId="331BB6A0" w14:textId="77777777" w:rsidR="004918A5" w:rsidRPr="00805BE8" w:rsidRDefault="004918A5" w:rsidP="000F0C1C">
            <w:pPr>
              <w:spacing w:before="120" w:after="120"/>
              <w:rPr>
                <w:b/>
                <w:bCs/>
              </w:rPr>
            </w:pPr>
            <w:r w:rsidRPr="00805BE8">
              <w:rPr>
                <w:b/>
                <w:bCs/>
              </w:rPr>
              <w:t>Company</w:t>
            </w:r>
          </w:p>
        </w:tc>
        <w:tc>
          <w:tcPr>
            <w:tcW w:w="8789" w:type="dxa"/>
            <w:vAlign w:val="center"/>
          </w:tcPr>
          <w:p w14:paraId="4939E2C1" w14:textId="77777777" w:rsidR="004918A5" w:rsidRPr="00805BE8" w:rsidRDefault="004918A5" w:rsidP="000F0C1C">
            <w:pPr>
              <w:spacing w:before="120" w:after="120"/>
              <w:rPr>
                <w:b/>
                <w:bCs/>
              </w:rPr>
            </w:pPr>
            <w:r w:rsidRPr="00805BE8">
              <w:rPr>
                <w:b/>
                <w:bCs/>
              </w:rPr>
              <w:t>Proposals</w:t>
            </w:r>
            <w:r>
              <w:rPr>
                <w:b/>
                <w:bCs/>
              </w:rPr>
              <w:t xml:space="preserve"> / Observations</w:t>
            </w:r>
          </w:p>
        </w:tc>
      </w:tr>
      <w:tr w:rsidR="004918A5" w14:paraId="6F278FBB" w14:textId="77777777" w:rsidTr="004A5053">
        <w:trPr>
          <w:trHeight w:val="468"/>
        </w:trPr>
        <w:tc>
          <w:tcPr>
            <w:tcW w:w="851" w:type="dxa"/>
          </w:tcPr>
          <w:p w14:paraId="0469EB02" w14:textId="05A6B8D1" w:rsidR="004918A5" w:rsidRPr="003B3F97" w:rsidRDefault="00E0641A" w:rsidP="000F0C1C">
            <w:pPr>
              <w:spacing w:before="120" w:after="120"/>
              <w:rPr>
                <w:rFonts w:ascii="Arial" w:hAnsi="Arial" w:cs="Arial"/>
                <w:sz w:val="16"/>
                <w:szCs w:val="16"/>
                <w:lang w:val="en-US" w:eastAsia="zh-CN"/>
              </w:rPr>
            </w:pPr>
            <w:ins w:id="460" w:author="Moderator - CATT" w:date="2021-08-13T14:39:00Z">
              <w:r>
                <w:rPr>
                  <w:rFonts w:ascii="Arial" w:eastAsiaTheme="minorEastAsia" w:hAnsi="Arial" w:cs="Arial" w:hint="eastAsia"/>
                  <w:sz w:val="16"/>
                  <w:szCs w:val="16"/>
                  <w:lang w:val="en-US" w:eastAsia="zh-CN"/>
                </w:rPr>
                <w:t xml:space="preserve">Rev </w:t>
              </w:r>
            </w:ins>
            <w:r w:rsidR="004918A5" w:rsidRPr="003B3F97">
              <w:rPr>
                <w:rFonts w:ascii="Arial" w:hAnsi="Arial" w:cs="Arial"/>
                <w:sz w:val="16"/>
                <w:szCs w:val="16"/>
                <w:lang w:val="en-US" w:eastAsia="zh-CN"/>
              </w:rPr>
              <w:t>R4-2111914</w:t>
            </w:r>
          </w:p>
        </w:tc>
        <w:tc>
          <w:tcPr>
            <w:tcW w:w="1134" w:type="dxa"/>
          </w:tcPr>
          <w:p w14:paraId="6E695443" w14:textId="77777777" w:rsidR="004918A5" w:rsidRPr="004A7544" w:rsidRDefault="004918A5" w:rsidP="000F0C1C">
            <w:pPr>
              <w:spacing w:before="120" w:after="120"/>
            </w:pPr>
            <w:r w:rsidRPr="003B3F97">
              <w:rPr>
                <w:rFonts w:ascii="Arial" w:hAnsi="Arial" w:cs="Arial"/>
                <w:sz w:val="16"/>
                <w:szCs w:val="16"/>
                <w:lang w:val="en-US" w:eastAsia="zh-CN"/>
              </w:rPr>
              <w:t>CATT</w:t>
            </w:r>
          </w:p>
        </w:tc>
        <w:tc>
          <w:tcPr>
            <w:tcW w:w="8789" w:type="dxa"/>
          </w:tcPr>
          <w:p w14:paraId="59D27271" w14:textId="55503A42" w:rsidR="004918A5" w:rsidRPr="005D185D" w:rsidDel="002D3DBB" w:rsidRDefault="004918A5" w:rsidP="000F0C1C">
            <w:pPr>
              <w:jc w:val="center"/>
              <w:rPr>
                <w:del w:id="461" w:author="Moderator - CATT" w:date="2021-08-13T14:35:00Z"/>
                <w:b/>
                <w:lang w:val="en-US"/>
              </w:rPr>
            </w:pPr>
            <w:del w:id="462" w:author="Moderator - CATT" w:date="2021-08-13T14:35:00Z">
              <w:r w:rsidRPr="005D185D" w:rsidDel="002D3DBB">
                <w:rPr>
                  <w:rFonts w:hint="eastAsia"/>
                  <w:b/>
                  <w:lang w:val="en-US"/>
                </w:rPr>
                <w:delText xml:space="preserve">Table 2.1-1: ACIR simulation results for indoor scenario, DL 5% </w:delText>
              </w:r>
              <w:r w:rsidRPr="005D185D" w:rsidDel="002D3DBB">
                <w:rPr>
                  <w:b/>
                  <w:lang w:val="en-US"/>
                </w:rPr>
                <w:delText>throughput</w:delText>
              </w:r>
              <w:r w:rsidRPr="005D185D"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15D91FCF" w14:textId="2CF8145E" w:rsidTr="000F0C1C">
              <w:trPr>
                <w:jc w:val="center"/>
                <w:del w:id="463" w:author="Moderator - CATT" w:date="2021-08-13T14:35:00Z"/>
              </w:trPr>
              <w:tc>
                <w:tcPr>
                  <w:tcW w:w="2463" w:type="dxa"/>
                </w:tcPr>
                <w:p w14:paraId="797D4CA9" w14:textId="01D7DD15" w:rsidR="004918A5" w:rsidDel="002D3DBB" w:rsidRDefault="004918A5" w:rsidP="000F0C1C">
                  <w:pPr>
                    <w:rPr>
                      <w:del w:id="464" w:author="Moderator - CATT" w:date="2021-08-13T14:35:00Z"/>
                      <w:lang w:val="en-US"/>
                    </w:rPr>
                  </w:pPr>
                </w:p>
              </w:tc>
              <w:tc>
                <w:tcPr>
                  <w:tcW w:w="2464" w:type="dxa"/>
                </w:tcPr>
                <w:p w14:paraId="56F2FA03" w14:textId="7D523B9E" w:rsidR="004918A5" w:rsidRPr="00627BB2" w:rsidDel="002D3DBB" w:rsidRDefault="004918A5" w:rsidP="000F0C1C">
                  <w:pPr>
                    <w:rPr>
                      <w:del w:id="465" w:author="Moderator - CATT" w:date="2021-08-13T14:35:00Z"/>
                      <w:rFonts w:eastAsiaTheme="minorEastAsia"/>
                      <w:lang w:val="en-US"/>
                    </w:rPr>
                  </w:pPr>
                  <w:del w:id="466" w:author="Moderator - CATT" w:date="2021-08-13T14:35:00Z">
                    <w:r w:rsidDel="002D3DBB">
                      <w:rPr>
                        <w:rFonts w:eastAsiaTheme="minorEastAsia" w:hint="eastAsia"/>
                        <w:lang w:val="en-US"/>
                      </w:rPr>
                      <w:delText>100 MHz</w:delText>
                    </w:r>
                  </w:del>
                </w:p>
              </w:tc>
              <w:tc>
                <w:tcPr>
                  <w:tcW w:w="2464" w:type="dxa"/>
                </w:tcPr>
                <w:p w14:paraId="426E2047" w14:textId="09696FF1" w:rsidR="004918A5" w:rsidRPr="00627BB2" w:rsidDel="002D3DBB" w:rsidRDefault="004918A5" w:rsidP="000F0C1C">
                  <w:pPr>
                    <w:rPr>
                      <w:del w:id="467" w:author="Moderator - CATT" w:date="2021-08-13T14:35:00Z"/>
                      <w:rFonts w:eastAsiaTheme="minorEastAsia"/>
                      <w:lang w:val="en-US"/>
                    </w:rPr>
                  </w:pPr>
                  <w:del w:id="468" w:author="Moderator - CATT" w:date="2021-08-13T14:35:00Z">
                    <w:r w:rsidDel="002D3DBB">
                      <w:rPr>
                        <w:rFonts w:eastAsiaTheme="minorEastAsia" w:hint="eastAsia"/>
                        <w:lang w:val="en-US"/>
                      </w:rPr>
                      <w:delText>400 MHz</w:delText>
                    </w:r>
                  </w:del>
                </w:p>
              </w:tc>
            </w:tr>
            <w:tr w:rsidR="004918A5" w:rsidDel="002D3DBB" w14:paraId="46FA13A8" w14:textId="781FFDEB" w:rsidTr="000F0C1C">
              <w:trPr>
                <w:jc w:val="center"/>
                <w:del w:id="469" w:author="Moderator - CATT" w:date="2021-08-13T14:35:00Z"/>
              </w:trPr>
              <w:tc>
                <w:tcPr>
                  <w:tcW w:w="2463" w:type="dxa"/>
                </w:tcPr>
                <w:p w14:paraId="45A5FDC6" w14:textId="53FE8E38" w:rsidR="004918A5" w:rsidRPr="00627BB2" w:rsidDel="002D3DBB" w:rsidRDefault="004918A5" w:rsidP="000F0C1C">
                  <w:pPr>
                    <w:rPr>
                      <w:del w:id="470" w:author="Moderator - CATT" w:date="2021-08-13T14:35:00Z"/>
                      <w:rFonts w:eastAsiaTheme="minorEastAsia"/>
                      <w:lang w:val="en-US"/>
                    </w:rPr>
                  </w:pPr>
                  <w:del w:id="471" w:author="Moderator - CATT" w:date="2021-08-13T14:35:00Z">
                    <w:r w:rsidDel="002D3DBB">
                      <w:rPr>
                        <w:rFonts w:eastAsiaTheme="minorEastAsia" w:hint="eastAsia"/>
                        <w:lang w:val="en-US"/>
                      </w:rPr>
                      <w:delText>60 GHz average</w:delText>
                    </w:r>
                  </w:del>
                </w:p>
              </w:tc>
              <w:tc>
                <w:tcPr>
                  <w:tcW w:w="2464" w:type="dxa"/>
                </w:tcPr>
                <w:p w14:paraId="0C0569E7" w14:textId="7078B54A" w:rsidR="004918A5" w:rsidRPr="00627BB2" w:rsidDel="002D3DBB" w:rsidRDefault="004918A5" w:rsidP="000F0C1C">
                  <w:pPr>
                    <w:rPr>
                      <w:del w:id="472" w:author="Moderator - CATT" w:date="2021-08-13T14:35:00Z"/>
                      <w:rFonts w:eastAsiaTheme="minorEastAsia"/>
                      <w:lang w:val="en-US"/>
                    </w:rPr>
                  </w:pPr>
                  <w:del w:id="473" w:author="Moderator - CATT" w:date="2021-08-13T14:35:00Z">
                    <w:r w:rsidDel="002D3DBB">
                      <w:rPr>
                        <w:rFonts w:eastAsiaTheme="minorEastAsia" w:hint="eastAsia"/>
                        <w:lang w:val="en-US"/>
                      </w:rPr>
                      <w:delText>15 dB</w:delText>
                    </w:r>
                  </w:del>
                </w:p>
              </w:tc>
              <w:tc>
                <w:tcPr>
                  <w:tcW w:w="2464" w:type="dxa"/>
                </w:tcPr>
                <w:p w14:paraId="46BC75A5" w14:textId="7D065CB8" w:rsidR="004918A5" w:rsidRPr="00627BB2" w:rsidDel="002D3DBB" w:rsidRDefault="004918A5" w:rsidP="000F0C1C">
                  <w:pPr>
                    <w:rPr>
                      <w:del w:id="474" w:author="Moderator - CATT" w:date="2021-08-13T14:35:00Z"/>
                      <w:rFonts w:eastAsiaTheme="minorEastAsia"/>
                      <w:lang w:val="en-US"/>
                    </w:rPr>
                  </w:pPr>
                  <w:del w:id="475" w:author="Moderator - CATT" w:date="2021-08-13T14:35:00Z">
                    <w:r w:rsidDel="002D3DBB">
                      <w:rPr>
                        <w:rFonts w:eastAsiaTheme="minorEastAsia" w:hint="eastAsia"/>
                        <w:lang w:val="en-US"/>
                      </w:rPr>
                      <w:delText>16 dB</w:delText>
                    </w:r>
                  </w:del>
                </w:p>
              </w:tc>
            </w:tr>
            <w:tr w:rsidR="004918A5" w:rsidDel="002D3DBB" w14:paraId="0A6F3673" w14:textId="6F60C5D1" w:rsidTr="000F0C1C">
              <w:trPr>
                <w:jc w:val="center"/>
                <w:del w:id="476" w:author="Moderator - CATT" w:date="2021-08-13T14:35:00Z"/>
              </w:trPr>
              <w:tc>
                <w:tcPr>
                  <w:tcW w:w="2463" w:type="dxa"/>
                </w:tcPr>
                <w:p w14:paraId="02D0F046" w14:textId="56137502" w:rsidR="004918A5" w:rsidRPr="00627BB2" w:rsidDel="002D3DBB" w:rsidRDefault="004918A5" w:rsidP="000F0C1C">
                  <w:pPr>
                    <w:rPr>
                      <w:del w:id="477" w:author="Moderator - CATT" w:date="2021-08-13T14:35:00Z"/>
                      <w:rFonts w:eastAsiaTheme="minorEastAsia"/>
                      <w:lang w:val="en-US"/>
                    </w:rPr>
                  </w:pPr>
                  <w:del w:id="478" w:author="Moderator - CATT" w:date="2021-08-13T14:35:00Z">
                    <w:r w:rsidDel="002D3DBB">
                      <w:rPr>
                        <w:rFonts w:eastAsiaTheme="minorEastAsia" w:hint="eastAsia"/>
                        <w:lang w:val="en-US"/>
                      </w:rPr>
                      <w:delText>60 GHz edge</w:delText>
                    </w:r>
                  </w:del>
                </w:p>
              </w:tc>
              <w:tc>
                <w:tcPr>
                  <w:tcW w:w="2464" w:type="dxa"/>
                </w:tcPr>
                <w:p w14:paraId="249E518C" w14:textId="246E06B9" w:rsidR="004918A5" w:rsidRPr="00627BB2" w:rsidDel="002D3DBB" w:rsidRDefault="004918A5" w:rsidP="000F0C1C">
                  <w:pPr>
                    <w:rPr>
                      <w:del w:id="479" w:author="Moderator - CATT" w:date="2021-08-13T14:35:00Z"/>
                      <w:rFonts w:eastAsiaTheme="minorEastAsia"/>
                      <w:lang w:val="en-US"/>
                    </w:rPr>
                  </w:pPr>
                  <w:del w:id="480" w:author="Moderator - CATT" w:date="2021-08-13T14:35:00Z">
                    <w:r w:rsidDel="002D3DBB">
                      <w:rPr>
                        <w:rFonts w:eastAsiaTheme="minorEastAsia" w:hint="eastAsia"/>
                        <w:lang w:val="en-US"/>
                      </w:rPr>
                      <w:delText>23 dB</w:delText>
                    </w:r>
                  </w:del>
                </w:p>
              </w:tc>
              <w:tc>
                <w:tcPr>
                  <w:tcW w:w="2464" w:type="dxa"/>
                </w:tcPr>
                <w:p w14:paraId="68AB3077" w14:textId="4B1E95AC" w:rsidR="004918A5" w:rsidDel="002D3DBB" w:rsidRDefault="004918A5" w:rsidP="000F0C1C">
                  <w:pPr>
                    <w:rPr>
                      <w:del w:id="481" w:author="Moderator - CATT" w:date="2021-08-13T14:35:00Z"/>
                      <w:lang w:val="en-US"/>
                    </w:rPr>
                  </w:pPr>
                  <w:del w:id="482" w:author="Moderator - CATT" w:date="2021-08-13T14:35:00Z">
                    <w:r w:rsidDel="002D3DBB">
                      <w:rPr>
                        <w:rFonts w:eastAsiaTheme="minorEastAsia" w:hint="eastAsia"/>
                        <w:lang w:val="en-US"/>
                      </w:rPr>
                      <w:delText>24 dB</w:delText>
                    </w:r>
                  </w:del>
                </w:p>
              </w:tc>
            </w:tr>
            <w:tr w:rsidR="004918A5" w:rsidDel="002D3DBB" w14:paraId="09D36586" w14:textId="6EA2552B" w:rsidTr="000F0C1C">
              <w:trPr>
                <w:jc w:val="center"/>
                <w:del w:id="483" w:author="Moderator - CATT" w:date="2021-08-13T14:35:00Z"/>
              </w:trPr>
              <w:tc>
                <w:tcPr>
                  <w:tcW w:w="2463" w:type="dxa"/>
                </w:tcPr>
                <w:p w14:paraId="67889EDC" w14:textId="6BF46F7B" w:rsidR="004918A5" w:rsidRPr="00627BB2" w:rsidDel="002D3DBB" w:rsidRDefault="004918A5" w:rsidP="000F0C1C">
                  <w:pPr>
                    <w:rPr>
                      <w:del w:id="484" w:author="Moderator - CATT" w:date="2021-08-13T14:35:00Z"/>
                      <w:rFonts w:eastAsiaTheme="minorEastAsia"/>
                      <w:lang w:val="en-US"/>
                    </w:rPr>
                  </w:pPr>
                  <w:del w:id="485" w:author="Moderator - CATT" w:date="2021-08-13T14:35:00Z">
                    <w:r w:rsidDel="002D3DBB">
                      <w:rPr>
                        <w:rFonts w:eastAsiaTheme="minorEastAsia" w:hint="eastAsia"/>
                        <w:lang w:val="en-US"/>
                      </w:rPr>
                      <w:delText>70 GHz average</w:delText>
                    </w:r>
                  </w:del>
                </w:p>
              </w:tc>
              <w:tc>
                <w:tcPr>
                  <w:tcW w:w="2464" w:type="dxa"/>
                </w:tcPr>
                <w:p w14:paraId="7F4349E4" w14:textId="25AFE28C" w:rsidR="004918A5" w:rsidRPr="00627BB2" w:rsidDel="002D3DBB" w:rsidRDefault="004918A5" w:rsidP="000F0C1C">
                  <w:pPr>
                    <w:rPr>
                      <w:del w:id="486" w:author="Moderator - CATT" w:date="2021-08-13T14:35:00Z"/>
                      <w:rFonts w:eastAsiaTheme="minorEastAsia"/>
                      <w:lang w:val="en-US"/>
                    </w:rPr>
                  </w:pPr>
                  <w:del w:id="487" w:author="Moderator - CATT" w:date="2021-08-13T14:35:00Z">
                    <w:r w:rsidDel="002D3DBB">
                      <w:rPr>
                        <w:rFonts w:eastAsiaTheme="minorEastAsia" w:hint="eastAsia"/>
                        <w:lang w:val="en-US"/>
                      </w:rPr>
                      <w:delText>16.2 dB</w:delText>
                    </w:r>
                  </w:del>
                </w:p>
              </w:tc>
              <w:tc>
                <w:tcPr>
                  <w:tcW w:w="2464" w:type="dxa"/>
                </w:tcPr>
                <w:p w14:paraId="5376A637" w14:textId="07E81CB7" w:rsidR="004918A5" w:rsidRPr="00627BB2" w:rsidDel="002D3DBB" w:rsidRDefault="004918A5" w:rsidP="000F0C1C">
                  <w:pPr>
                    <w:rPr>
                      <w:del w:id="488" w:author="Moderator - CATT" w:date="2021-08-13T14:35:00Z"/>
                      <w:rFonts w:eastAsiaTheme="minorEastAsia"/>
                      <w:lang w:val="en-US"/>
                    </w:rPr>
                  </w:pPr>
                  <w:del w:id="489" w:author="Moderator - CATT" w:date="2021-08-13T14:35:00Z">
                    <w:r w:rsidDel="002D3DBB">
                      <w:rPr>
                        <w:rFonts w:eastAsiaTheme="minorEastAsia" w:hint="eastAsia"/>
                        <w:lang w:val="en-US"/>
                      </w:rPr>
                      <w:delText>16 dB</w:delText>
                    </w:r>
                  </w:del>
                </w:p>
              </w:tc>
            </w:tr>
            <w:tr w:rsidR="004918A5" w:rsidDel="002D3DBB" w14:paraId="6C9E8FAA" w14:textId="0165C5D9" w:rsidTr="000F0C1C">
              <w:trPr>
                <w:jc w:val="center"/>
                <w:del w:id="490" w:author="Moderator - CATT" w:date="2021-08-13T14:35:00Z"/>
              </w:trPr>
              <w:tc>
                <w:tcPr>
                  <w:tcW w:w="2463" w:type="dxa"/>
                </w:tcPr>
                <w:p w14:paraId="0DEA7B7B" w14:textId="75F5F1DC" w:rsidR="004918A5" w:rsidRPr="00627BB2" w:rsidDel="002D3DBB" w:rsidRDefault="004918A5" w:rsidP="000F0C1C">
                  <w:pPr>
                    <w:rPr>
                      <w:del w:id="491" w:author="Moderator - CATT" w:date="2021-08-13T14:35:00Z"/>
                      <w:rFonts w:eastAsiaTheme="minorEastAsia"/>
                      <w:lang w:val="en-US"/>
                    </w:rPr>
                  </w:pPr>
                  <w:del w:id="492" w:author="Moderator - CATT" w:date="2021-08-13T14:35:00Z">
                    <w:r w:rsidDel="002D3DBB">
                      <w:rPr>
                        <w:rFonts w:eastAsiaTheme="minorEastAsia" w:hint="eastAsia"/>
                        <w:lang w:val="en-US"/>
                      </w:rPr>
                      <w:delText>70 GHz edge</w:delText>
                    </w:r>
                  </w:del>
                </w:p>
              </w:tc>
              <w:tc>
                <w:tcPr>
                  <w:tcW w:w="2464" w:type="dxa"/>
                </w:tcPr>
                <w:p w14:paraId="778FE131" w14:textId="4E11C8FE" w:rsidR="004918A5" w:rsidRPr="00627BB2" w:rsidDel="002D3DBB" w:rsidRDefault="004918A5" w:rsidP="000F0C1C">
                  <w:pPr>
                    <w:rPr>
                      <w:del w:id="493" w:author="Moderator - CATT" w:date="2021-08-13T14:35:00Z"/>
                      <w:rFonts w:eastAsiaTheme="minorEastAsia"/>
                      <w:lang w:val="en-US"/>
                    </w:rPr>
                  </w:pPr>
                  <w:del w:id="494" w:author="Moderator - CATT" w:date="2021-08-13T14:35:00Z">
                    <w:r w:rsidDel="002D3DBB">
                      <w:rPr>
                        <w:rFonts w:eastAsiaTheme="minorEastAsia" w:hint="eastAsia"/>
                        <w:lang w:val="en-US"/>
                      </w:rPr>
                      <w:delText>24.2 dB</w:delText>
                    </w:r>
                  </w:del>
                </w:p>
              </w:tc>
              <w:tc>
                <w:tcPr>
                  <w:tcW w:w="2464" w:type="dxa"/>
                </w:tcPr>
                <w:p w14:paraId="65BF07E3" w14:textId="33488D69" w:rsidR="004918A5" w:rsidRPr="00627BB2" w:rsidDel="002D3DBB" w:rsidRDefault="004918A5" w:rsidP="000F0C1C">
                  <w:pPr>
                    <w:rPr>
                      <w:del w:id="495" w:author="Moderator - CATT" w:date="2021-08-13T14:35:00Z"/>
                      <w:rFonts w:eastAsiaTheme="minorEastAsia"/>
                      <w:lang w:val="en-US"/>
                    </w:rPr>
                  </w:pPr>
                  <w:del w:id="496" w:author="Moderator - CATT" w:date="2021-08-13T14:35:00Z">
                    <w:r w:rsidDel="002D3DBB">
                      <w:rPr>
                        <w:rFonts w:eastAsiaTheme="minorEastAsia" w:hint="eastAsia"/>
                        <w:lang w:val="en-US"/>
                      </w:rPr>
                      <w:delText>24 dB</w:delText>
                    </w:r>
                  </w:del>
                </w:p>
              </w:tc>
            </w:tr>
          </w:tbl>
          <w:p w14:paraId="19FA64CC" w14:textId="3863BAFF" w:rsidR="004918A5" w:rsidDel="002D3DBB" w:rsidRDefault="004918A5" w:rsidP="000F0C1C">
            <w:pPr>
              <w:rPr>
                <w:del w:id="497" w:author="Moderator - CATT" w:date="2021-08-13T14:35:00Z"/>
                <w:lang w:val="en-US"/>
              </w:rPr>
            </w:pPr>
          </w:p>
          <w:p w14:paraId="35F99923" w14:textId="7F3F0AFC" w:rsidR="004918A5" w:rsidRPr="005D185D" w:rsidDel="002D3DBB" w:rsidRDefault="004918A5" w:rsidP="000F0C1C">
            <w:pPr>
              <w:jc w:val="center"/>
              <w:rPr>
                <w:del w:id="498" w:author="Moderator - CATT" w:date="2021-08-13T14:35:00Z"/>
                <w:b/>
                <w:lang w:val="en-US"/>
              </w:rPr>
            </w:pPr>
            <w:del w:id="499" w:author="Moderator - CATT" w:date="2021-08-13T14:35:00Z">
              <w:r w:rsidRPr="005D185D" w:rsidDel="002D3DBB">
                <w:rPr>
                  <w:rFonts w:hint="eastAsia"/>
                  <w:b/>
                  <w:lang w:val="en-US"/>
                </w:rPr>
                <w:delText xml:space="preserve">Table 2.1-2: ACIR simulation results for indoor scenario, UL 5% </w:delText>
              </w:r>
              <w:r w:rsidRPr="005D185D" w:rsidDel="002D3DBB">
                <w:rPr>
                  <w:b/>
                  <w:lang w:val="en-US"/>
                </w:rPr>
                <w:delText>throughput</w:delText>
              </w:r>
              <w:r w:rsidRPr="005D185D"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03E0FFF3" w14:textId="05C4C823" w:rsidTr="000F0C1C">
              <w:trPr>
                <w:jc w:val="center"/>
                <w:del w:id="500" w:author="Moderator - CATT" w:date="2021-08-13T14:35:00Z"/>
              </w:trPr>
              <w:tc>
                <w:tcPr>
                  <w:tcW w:w="2463" w:type="dxa"/>
                </w:tcPr>
                <w:p w14:paraId="4374A1F1" w14:textId="30955B09" w:rsidR="004918A5" w:rsidDel="002D3DBB" w:rsidRDefault="004918A5" w:rsidP="000F0C1C">
                  <w:pPr>
                    <w:rPr>
                      <w:del w:id="501" w:author="Moderator - CATT" w:date="2021-08-13T14:35:00Z"/>
                      <w:lang w:val="en-US"/>
                    </w:rPr>
                  </w:pPr>
                </w:p>
              </w:tc>
              <w:tc>
                <w:tcPr>
                  <w:tcW w:w="2464" w:type="dxa"/>
                </w:tcPr>
                <w:p w14:paraId="6C75664D" w14:textId="582B0A42" w:rsidR="004918A5" w:rsidRPr="00627BB2" w:rsidDel="002D3DBB" w:rsidRDefault="004918A5" w:rsidP="000F0C1C">
                  <w:pPr>
                    <w:rPr>
                      <w:del w:id="502" w:author="Moderator - CATT" w:date="2021-08-13T14:35:00Z"/>
                      <w:rFonts w:eastAsiaTheme="minorEastAsia"/>
                      <w:lang w:val="en-US"/>
                    </w:rPr>
                  </w:pPr>
                  <w:del w:id="503" w:author="Moderator - CATT" w:date="2021-08-13T14:35:00Z">
                    <w:r w:rsidDel="002D3DBB">
                      <w:rPr>
                        <w:rFonts w:eastAsiaTheme="minorEastAsia" w:hint="eastAsia"/>
                        <w:lang w:val="en-US"/>
                      </w:rPr>
                      <w:delText>100 MHz</w:delText>
                    </w:r>
                  </w:del>
                </w:p>
              </w:tc>
              <w:tc>
                <w:tcPr>
                  <w:tcW w:w="2464" w:type="dxa"/>
                </w:tcPr>
                <w:p w14:paraId="6EE28A50" w14:textId="4A6452AE" w:rsidR="004918A5" w:rsidRPr="00627BB2" w:rsidDel="002D3DBB" w:rsidRDefault="004918A5" w:rsidP="000F0C1C">
                  <w:pPr>
                    <w:rPr>
                      <w:del w:id="504" w:author="Moderator - CATT" w:date="2021-08-13T14:35:00Z"/>
                      <w:rFonts w:eastAsiaTheme="minorEastAsia"/>
                      <w:lang w:val="en-US"/>
                    </w:rPr>
                  </w:pPr>
                  <w:del w:id="505" w:author="Moderator - CATT" w:date="2021-08-13T14:35:00Z">
                    <w:r w:rsidDel="002D3DBB">
                      <w:rPr>
                        <w:rFonts w:eastAsiaTheme="minorEastAsia" w:hint="eastAsia"/>
                        <w:lang w:val="en-US"/>
                      </w:rPr>
                      <w:delText>400 MHz</w:delText>
                    </w:r>
                  </w:del>
                </w:p>
              </w:tc>
            </w:tr>
            <w:tr w:rsidR="004918A5" w:rsidDel="002D3DBB" w14:paraId="79DFD92C" w14:textId="7D064DF0" w:rsidTr="000F0C1C">
              <w:trPr>
                <w:jc w:val="center"/>
                <w:del w:id="506" w:author="Moderator - CATT" w:date="2021-08-13T14:35:00Z"/>
              </w:trPr>
              <w:tc>
                <w:tcPr>
                  <w:tcW w:w="2463" w:type="dxa"/>
                </w:tcPr>
                <w:p w14:paraId="69C7BB82" w14:textId="22D62E27" w:rsidR="004918A5" w:rsidRPr="00627BB2" w:rsidDel="002D3DBB" w:rsidRDefault="004918A5" w:rsidP="000F0C1C">
                  <w:pPr>
                    <w:rPr>
                      <w:del w:id="507" w:author="Moderator - CATT" w:date="2021-08-13T14:35:00Z"/>
                      <w:rFonts w:eastAsiaTheme="minorEastAsia"/>
                      <w:lang w:val="en-US"/>
                    </w:rPr>
                  </w:pPr>
                  <w:del w:id="508" w:author="Moderator - CATT" w:date="2021-08-13T14:35:00Z">
                    <w:r w:rsidDel="002D3DBB">
                      <w:rPr>
                        <w:rFonts w:eastAsiaTheme="minorEastAsia" w:hint="eastAsia"/>
                        <w:lang w:val="en-US"/>
                      </w:rPr>
                      <w:delText>60 GHz average</w:delText>
                    </w:r>
                  </w:del>
                </w:p>
              </w:tc>
              <w:tc>
                <w:tcPr>
                  <w:tcW w:w="2464" w:type="dxa"/>
                </w:tcPr>
                <w:p w14:paraId="2E7146D7" w14:textId="02F3CB72" w:rsidR="004918A5" w:rsidRPr="00627BB2" w:rsidDel="002D3DBB" w:rsidRDefault="004918A5" w:rsidP="000F0C1C">
                  <w:pPr>
                    <w:rPr>
                      <w:del w:id="509" w:author="Moderator - CATT" w:date="2021-08-13T14:35:00Z"/>
                      <w:rFonts w:eastAsiaTheme="minorEastAsia"/>
                      <w:lang w:val="en-US"/>
                    </w:rPr>
                  </w:pPr>
                  <w:del w:id="510" w:author="Moderator - CATT" w:date="2021-08-13T14:35:00Z">
                    <w:r w:rsidDel="002D3DBB">
                      <w:rPr>
                        <w:rFonts w:eastAsiaTheme="minorEastAsia" w:hint="eastAsia"/>
                        <w:lang w:val="en-US"/>
                      </w:rPr>
                      <w:delText>3 dB</w:delText>
                    </w:r>
                  </w:del>
                </w:p>
              </w:tc>
              <w:tc>
                <w:tcPr>
                  <w:tcW w:w="2464" w:type="dxa"/>
                </w:tcPr>
                <w:p w14:paraId="4AB76D10" w14:textId="24FF9BBC" w:rsidR="004918A5" w:rsidRPr="00627BB2" w:rsidDel="002D3DBB" w:rsidRDefault="004918A5" w:rsidP="000F0C1C">
                  <w:pPr>
                    <w:rPr>
                      <w:del w:id="511" w:author="Moderator - CATT" w:date="2021-08-13T14:35:00Z"/>
                      <w:rFonts w:eastAsiaTheme="minorEastAsia"/>
                      <w:lang w:val="en-US"/>
                    </w:rPr>
                  </w:pPr>
                  <w:del w:id="512" w:author="Moderator - CATT" w:date="2021-08-13T14:35:00Z">
                    <w:r w:rsidDel="002D3DBB">
                      <w:rPr>
                        <w:rFonts w:eastAsiaTheme="minorEastAsia" w:hint="eastAsia"/>
                        <w:lang w:val="en-US"/>
                      </w:rPr>
                      <w:delText>4 dB</w:delText>
                    </w:r>
                  </w:del>
                </w:p>
              </w:tc>
            </w:tr>
            <w:tr w:rsidR="004918A5" w:rsidDel="002D3DBB" w14:paraId="5D4BAD83" w14:textId="1CFAF508" w:rsidTr="000F0C1C">
              <w:trPr>
                <w:jc w:val="center"/>
                <w:del w:id="513" w:author="Moderator - CATT" w:date="2021-08-13T14:35:00Z"/>
              </w:trPr>
              <w:tc>
                <w:tcPr>
                  <w:tcW w:w="2463" w:type="dxa"/>
                </w:tcPr>
                <w:p w14:paraId="1B9B6F70" w14:textId="065D86DB" w:rsidR="004918A5" w:rsidRPr="00627BB2" w:rsidDel="002D3DBB" w:rsidRDefault="004918A5" w:rsidP="000F0C1C">
                  <w:pPr>
                    <w:rPr>
                      <w:del w:id="514" w:author="Moderator - CATT" w:date="2021-08-13T14:35:00Z"/>
                      <w:rFonts w:eastAsiaTheme="minorEastAsia"/>
                      <w:lang w:val="en-US"/>
                    </w:rPr>
                  </w:pPr>
                  <w:del w:id="515" w:author="Moderator - CATT" w:date="2021-08-13T14:35:00Z">
                    <w:r w:rsidDel="002D3DBB">
                      <w:rPr>
                        <w:rFonts w:eastAsiaTheme="minorEastAsia" w:hint="eastAsia"/>
                        <w:lang w:val="en-US"/>
                      </w:rPr>
                      <w:delText>60 GHz edge</w:delText>
                    </w:r>
                  </w:del>
                </w:p>
              </w:tc>
              <w:tc>
                <w:tcPr>
                  <w:tcW w:w="2464" w:type="dxa"/>
                </w:tcPr>
                <w:p w14:paraId="350ED84E" w14:textId="405301B8" w:rsidR="004918A5" w:rsidRPr="00627BB2" w:rsidDel="002D3DBB" w:rsidRDefault="004918A5" w:rsidP="000F0C1C">
                  <w:pPr>
                    <w:rPr>
                      <w:del w:id="516" w:author="Moderator - CATT" w:date="2021-08-13T14:35:00Z"/>
                      <w:rFonts w:eastAsiaTheme="minorEastAsia"/>
                      <w:lang w:val="en-US"/>
                    </w:rPr>
                  </w:pPr>
                  <w:del w:id="517" w:author="Moderator - CATT" w:date="2021-08-13T14:35:00Z">
                    <w:r w:rsidDel="002D3DBB">
                      <w:rPr>
                        <w:rFonts w:eastAsiaTheme="minorEastAsia" w:hint="eastAsia"/>
                        <w:lang w:val="en-US"/>
                      </w:rPr>
                      <w:delText>13 dB</w:delText>
                    </w:r>
                  </w:del>
                </w:p>
              </w:tc>
              <w:tc>
                <w:tcPr>
                  <w:tcW w:w="2464" w:type="dxa"/>
                </w:tcPr>
                <w:p w14:paraId="158D0028" w14:textId="01510A0B" w:rsidR="004918A5" w:rsidDel="002D3DBB" w:rsidRDefault="004918A5" w:rsidP="000F0C1C">
                  <w:pPr>
                    <w:rPr>
                      <w:del w:id="518" w:author="Moderator - CATT" w:date="2021-08-13T14:35:00Z"/>
                      <w:lang w:val="en-US"/>
                    </w:rPr>
                  </w:pPr>
                  <w:del w:id="519" w:author="Moderator - CATT" w:date="2021-08-13T14:35:00Z">
                    <w:r w:rsidDel="002D3DBB">
                      <w:rPr>
                        <w:rFonts w:eastAsiaTheme="minorEastAsia" w:hint="eastAsia"/>
                        <w:lang w:val="en-US"/>
                      </w:rPr>
                      <w:delText>13 dB</w:delText>
                    </w:r>
                  </w:del>
                </w:p>
              </w:tc>
            </w:tr>
            <w:tr w:rsidR="004918A5" w:rsidDel="002D3DBB" w14:paraId="234CF631" w14:textId="00FE97C6" w:rsidTr="000F0C1C">
              <w:trPr>
                <w:jc w:val="center"/>
                <w:del w:id="520" w:author="Moderator - CATT" w:date="2021-08-13T14:35:00Z"/>
              </w:trPr>
              <w:tc>
                <w:tcPr>
                  <w:tcW w:w="2463" w:type="dxa"/>
                </w:tcPr>
                <w:p w14:paraId="3B4C5029" w14:textId="532BCCC8" w:rsidR="004918A5" w:rsidRPr="00627BB2" w:rsidDel="002D3DBB" w:rsidRDefault="004918A5" w:rsidP="000F0C1C">
                  <w:pPr>
                    <w:rPr>
                      <w:del w:id="521" w:author="Moderator - CATT" w:date="2021-08-13T14:35:00Z"/>
                      <w:rFonts w:eastAsiaTheme="minorEastAsia"/>
                      <w:lang w:val="en-US"/>
                    </w:rPr>
                  </w:pPr>
                  <w:del w:id="522" w:author="Moderator - CATT" w:date="2021-08-13T14:35:00Z">
                    <w:r w:rsidDel="002D3DBB">
                      <w:rPr>
                        <w:rFonts w:eastAsiaTheme="minorEastAsia" w:hint="eastAsia"/>
                        <w:lang w:val="en-US"/>
                      </w:rPr>
                      <w:delText>70 GHz average</w:delText>
                    </w:r>
                  </w:del>
                </w:p>
              </w:tc>
              <w:tc>
                <w:tcPr>
                  <w:tcW w:w="2464" w:type="dxa"/>
                </w:tcPr>
                <w:p w14:paraId="79ABF900" w14:textId="2D3ADFE7" w:rsidR="004918A5" w:rsidRPr="00627BB2" w:rsidDel="002D3DBB" w:rsidRDefault="004918A5" w:rsidP="000F0C1C">
                  <w:pPr>
                    <w:rPr>
                      <w:del w:id="523" w:author="Moderator - CATT" w:date="2021-08-13T14:35:00Z"/>
                      <w:rFonts w:eastAsiaTheme="minorEastAsia"/>
                      <w:lang w:val="en-US"/>
                    </w:rPr>
                  </w:pPr>
                  <w:del w:id="524" w:author="Moderator - CATT" w:date="2021-08-13T14:35:00Z">
                    <w:r w:rsidDel="002D3DBB">
                      <w:rPr>
                        <w:rFonts w:eastAsiaTheme="minorEastAsia" w:hint="eastAsia"/>
                        <w:lang w:val="en-US"/>
                      </w:rPr>
                      <w:delText>4.5 dB</w:delText>
                    </w:r>
                  </w:del>
                </w:p>
              </w:tc>
              <w:tc>
                <w:tcPr>
                  <w:tcW w:w="2464" w:type="dxa"/>
                </w:tcPr>
                <w:p w14:paraId="557C7979" w14:textId="60A3A505" w:rsidR="004918A5" w:rsidRPr="00627BB2" w:rsidDel="002D3DBB" w:rsidRDefault="004918A5" w:rsidP="000F0C1C">
                  <w:pPr>
                    <w:rPr>
                      <w:del w:id="525" w:author="Moderator - CATT" w:date="2021-08-13T14:35:00Z"/>
                      <w:rFonts w:eastAsiaTheme="minorEastAsia"/>
                      <w:lang w:val="en-US"/>
                    </w:rPr>
                  </w:pPr>
                  <w:del w:id="526" w:author="Moderator - CATT" w:date="2021-08-13T14:35:00Z">
                    <w:r w:rsidDel="002D3DBB">
                      <w:rPr>
                        <w:rFonts w:eastAsiaTheme="minorEastAsia" w:hint="eastAsia"/>
                        <w:lang w:val="en-US"/>
                      </w:rPr>
                      <w:delText>4 dB</w:delText>
                    </w:r>
                  </w:del>
                </w:p>
              </w:tc>
            </w:tr>
            <w:tr w:rsidR="004918A5" w:rsidDel="002D3DBB" w14:paraId="63C38BD0" w14:textId="7D73522F" w:rsidTr="000F0C1C">
              <w:trPr>
                <w:jc w:val="center"/>
                <w:del w:id="527" w:author="Moderator - CATT" w:date="2021-08-13T14:35:00Z"/>
              </w:trPr>
              <w:tc>
                <w:tcPr>
                  <w:tcW w:w="2463" w:type="dxa"/>
                </w:tcPr>
                <w:p w14:paraId="5A8D8A78" w14:textId="2787D5A6" w:rsidR="004918A5" w:rsidRPr="00627BB2" w:rsidDel="002D3DBB" w:rsidRDefault="004918A5" w:rsidP="000F0C1C">
                  <w:pPr>
                    <w:rPr>
                      <w:del w:id="528" w:author="Moderator - CATT" w:date="2021-08-13T14:35:00Z"/>
                      <w:rFonts w:eastAsiaTheme="minorEastAsia"/>
                      <w:lang w:val="en-US"/>
                    </w:rPr>
                  </w:pPr>
                  <w:del w:id="529" w:author="Moderator - CATT" w:date="2021-08-13T14:35:00Z">
                    <w:r w:rsidDel="002D3DBB">
                      <w:rPr>
                        <w:rFonts w:eastAsiaTheme="minorEastAsia" w:hint="eastAsia"/>
                        <w:lang w:val="en-US"/>
                      </w:rPr>
                      <w:delText>70 GHz edge</w:delText>
                    </w:r>
                  </w:del>
                </w:p>
              </w:tc>
              <w:tc>
                <w:tcPr>
                  <w:tcW w:w="2464" w:type="dxa"/>
                </w:tcPr>
                <w:p w14:paraId="0306012D" w14:textId="4C981FA4" w:rsidR="004918A5" w:rsidRPr="00627BB2" w:rsidDel="002D3DBB" w:rsidRDefault="004918A5" w:rsidP="000F0C1C">
                  <w:pPr>
                    <w:rPr>
                      <w:del w:id="530" w:author="Moderator - CATT" w:date="2021-08-13T14:35:00Z"/>
                      <w:rFonts w:eastAsiaTheme="minorEastAsia"/>
                      <w:lang w:val="en-US"/>
                    </w:rPr>
                  </w:pPr>
                  <w:del w:id="531" w:author="Moderator - CATT" w:date="2021-08-13T14:35:00Z">
                    <w:r w:rsidDel="002D3DBB">
                      <w:rPr>
                        <w:rFonts w:eastAsiaTheme="minorEastAsia" w:hint="eastAsia"/>
                        <w:lang w:val="en-US"/>
                      </w:rPr>
                      <w:delText>13.5 dB</w:delText>
                    </w:r>
                  </w:del>
                </w:p>
              </w:tc>
              <w:tc>
                <w:tcPr>
                  <w:tcW w:w="2464" w:type="dxa"/>
                </w:tcPr>
                <w:p w14:paraId="1867DE30" w14:textId="1A6A5CB5" w:rsidR="004918A5" w:rsidRPr="00627BB2" w:rsidDel="002D3DBB" w:rsidRDefault="004918A5" w:rsidP="000F0C1C">
                  <w:pPr>
                    <w:rPr>
                      <w:del w:id="532" w:author="Moderator - CATT" w:date="2021-08-13T14:35:00Z"/>
                      <w:rFonts w:eastAsiaTheme="minorEastAsia"/>
                      <w:lang w:val="en-US"/>
                    </w:rPr>
                  </w:pPr>
                  <w:del w:id="533" w:author="Moderator - CATT" w:date="2021-08-13T14:35:00Z">
                    <w:r w:rsidDel="002D3DBB">
                      <w:rPr>
                        <w:rFonts w:eastAsiaTheme="minorEastAsia" w:hint="eastAsia"/>
                        <w:lang w:val="en-US"/>
                      </w:rPr>
                      <w:delText>13.4 dB</w:delText>
                    </w:r>
                  </w:del>
                </w:p>
              </w:tc>
            </w:tr>
          </w:tbl>
          <w:p w14:paraId="5FD79A21" w14:textId="4C24E263" w:rsidR="004918A5" w:rsidDel="002D3DBB" w:rsidRDefault="004918A5" w:rsidP="000F0C1C">
            <w:pPr>
              <w:jc w:val="center"/>
              <w:rPr>
                <w:del w:id="534" w:author="Moderator - CATT" w:date="2021-08-13T14:35:00Z"/>
                <w:rFonts w:eastAsiaTheme="minorEastAsia"/>
                <w:b/>
                <w:lang w:val="en-US" w:eastAsia="zh-CN"/>
              </w:rPr>
            </w:pPr>
          </w:p>
          <w:p w14:paraId="6D40CF95" w14:textId="1889383D" w:rsidR="004918A5" w:rsidRPr="00C87791" w:rsidDel="002D3DBB" w:rsidRDefault="004918A5" w:rsidP="000F0C1C">
            <w:pPr>
              <w:jc w:val="center"/>
              <w:rPr>
                <w:del w:id="535" w:author="Moderator - CATT" w:date="2021-08-13T14:35:00Z"/>
                <w:b/>
                <w:lang w:val="en-US"/>
              </w:rPr>
            </w:pPr>
            <w:del w:id="536" w:author="Moderator - CATT" w:date="2021-08-13T14:35:00Z">
              <w:r w:rsidRPr="00C87791" w:rsidDel="002D3DBB">
                <w:rPr>
                  <w:rFonts w:hint="eastAsia"/>
                  <w:b/>
                  <w:lang w:val="en-US"/>
                </w:rPr>
                <w:delText xml:space="preserve">Table 2.2-1: ACIR simulation results for dense urban scenario, DL 5% </w:delText>
              </w:r>
              <w:r w:rsidRPr="00C87791" w:rsidDel="002D3DBB">
                <w:rPr>
                  <w:b/>
                  <w:lang w:val="en-US"/>
                </w:rPr>
                <w:delText>throughput</w:delText>
              </w:r>
              <w:r w:rsidRPr="00C87791"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743D611E" w14:textId="3D730208" w:rsidTr="000F0C1C">
              <w:trPr>
                <w:jc w:val="center"/>
                <w:del w:id="537" w:author="Moderator - CATT" w:date="2021-08-13T14:35:00Z"/>
              </w:trPr>
              <w:tc>
                <w:tcPr>
                  <w:tcW w:w="2463" w:type="dxa"/>
                </w:tcPr>
                <w:p w14:paraId="6A688109" w14:textId="633F485C" w:rsidR="004918A5" w:rsidDel="002D3DBB" w:rsidRDefault="004918A5" w:rsidP="000F0C1C">
                  <w:pPr>
                    <w:rPr>
                      <w:del w:id="538" w:author="Moderator - CATT" w:date="2021-08-13T14:35:00Z"/>
                      <w:lang w:val="en-US"/>
                    </w:rPr>
                  </w:pPr>
                </w:p>
              </w:tc>
              <w:tc>
                <w:tcPr>
                  <w:tcW w:w="2464" w:type="dxa"/>
                </w:tcPr>
                <w:p w14:paraId="462B247D" w14:textId="48FDCAC6" w:rsidR="004918A5" w:rsidRPr="00627BB2" w:rsidDel="002D3DBB" w:rsidRDefault="004918A5" w:rsidP="000F0C1C">
                  <w:pPr>
                    <w:rPr>
                      <w:del w:id="539" w:author="Moderator - CATT" w:date="2021-08-13T14:35:00Z"/>
                      <w:rFonts w:eastAsiaTheme="minorEastAsia"/>
                      <w:lang w:val="en-US"/>
                    </w:rPr>
                  </w:pPr>
                  <w:del w:id="540" w:author="Moderator - CATT" w:date="2021-08-13T14:35:00Z">
                    <w:r w:rsidDel="002D3DBB">
                      <w:rPr>
                        <w:rFonts w:eastAsiaTheme="minorEastAsia" w:hint="eastAsia"/>
                        <w:lang w:val="en-US"/>
                      </w:rPr>
                      <w:delText>100 MHz</w:delText>
                    </w:r>
                  </w:del>
                </w:p>
              </w:tc>
              <w:tc>
                <w:tcPr>
                  <w:tcW w:w="2464" w:type="dxa"/>
                </w:tcPr>
                <w:p w14:paraId="0023B0AC" w14:textId="2C4A678B" w:rsidR="004918A5" w:rsidRPr="00627BB2" w:rsidDel="002D3DBB" w:rsidRDefault="004918A5" w:rsidP="000F0C1C">
                  <w:pPr>
                    <w:rPr>
                      <w:del w:id="541" w:author="Moderator - CATT" w:date="2021-08-13T14:35:00Z"/>
                      <w:rFonts w:eastAsiaTheme="minorEastAsia"/>
                      <w:lang w:val="en-US"/>
                    </w:rPr>
                  </w:pPr>
                  <w:del w:id="542" w:author="Moderator - CATT" w:date="2021-08-13T14:35:00Z">
                    <w:r w:rsidDel="002D3DBB">
                      <w:rPr>
                        <w:rFonts w:eastAsiaTheme="minorEastAsia" w:hint="eastAsia"/>
                        <w:lang w:val="en-US"/>
                      </w:rPr>
                      <w:delText>400 MHz</w:delText>
                    </w:r>
                  </w:del>
                </w:p>
              </w:tc>
            </w:tr>
            <w:tr w:rsidR="004918A5" w:rsidDel="002D3DBB" w14:paraId="2C88CFF2" w14:textId="37C10920" w:rsidTr="000F0C1C">
              <w:trPr>
                <w:jc w:val="center"/>
                <w:del w:id="543" w:author="Moderator - CATT" w:date="2021-08-13T14:35:00Z"/>
              </w:trPr>
              <w:tc>
                <w:tcPr>
                  <w:tcW w:w="2463" w:type="dxa"/>
                </w:tcPr>
                <w:p w14:paraId="71C3A34C" w14:textId="5D647B38" w:rsidR="004918A5" w:rsidRPr="00627BB2" w:rsidDel="002D3DBB" w:rsidRDefault="004918A5" w:rsidP="000F0C1C">
                  <w:pPr>
                    <w:rPr>
                      <w:del w:id="544" w:author="Moderator - CATT" w:date="2021-08-13T14:35:00Z"/>
                      <w:rFonts w:eastAsiaTheme="minorEastAsia"/>
                      <w:lang w:val="en-US"/>
                    </w:rPr>
                  </w:pPr>
                  <w:del w:id="545" w:author="Moderator - CATT" w:date="2021-08-13T14:35:00Z">
                    <w:r w:rsidDel="002D3DBB">
                      <w:rPr>
                        <w:rFonts w:eastAsiaTheme="minorEastAsia" w:hint="eastAsia"/>
                        <w:lang w:val="en-US"/>
                      </w:rPr>
                      <w:delText>60 GHz average</w:delText>
                    </w:r>
                  </w:del>
                </w:p>
              </w:tc>
              <w:tc>
                <w:tcPr>
                  <w:tcW w:w="2464" w:type="dxa"/>
                </w:tcPr>
                <w:p w14:paraId="795C9C4F" w14:textId="63E630E3" w:rsidR="004918A5" w:rsidRPr="00627BB2" w:rsidDel="002D3DBB" w:rsidRDefault="004918A5" w:rsidP="000F0C1C">
                  <w:pPr>
                    <w:rPr>
                      <w:del w:id="546" w:author="Moderator - CATT" w:date="2021-08-13T14:35:00Z"/>
                      <w:rFonts w:eastAsiaTheme="minorEastAsia"/>
                      <w:lang w:val="en-US"/>
                    </w:rPr>
                  </w:pPr>
                  <w:del w:id="547" w:author="Moderator - CATT" w:date="2021-08-13T14:35:00Z">
                    <w:r w:rsidDel="002D3DBB">
                      <w:rPr>
                        <w:rFonts w:eastAsiaTheme="minorEastAsia" w:hint="eastAsia"/>
                        <w:lang w:val="en-US"/>
                      </w:rPr>
                      <w:delText>7.5</w:delText>
                    </w:r>
                  </w:del>
                </w:p>
              </w:tc>
              <w:tc>
                <w:tcPr>
                  <w:tcW w:w="2464" w:type="dxa"/>
                </w:tcPr>
                <w:p w14:paraId="70E56CB8" w14:textId="2366BF2E" w:rsidR="004918A5" w:rsidRPr="00627BB2" w:rsidDel="002D3DBB" w:rsidRDefault="004918A5" w:rsidP="000F0C1C">
                  <w:pPr>
                    <w:rPr>
                      <w:del w:id="548" w:author="Moderator - CATT" w:date="2021-08-13T14:35:00Z"/>
                      <w:rFonts w:eastAsiaTheme="minorEastAsia"/>
                      <w:lang w:val="en-US"/>
                    </w:rPr>
                  </w:pPr>
                  <w:del w:id="549" w:author="Moderator - CATT" w:date="2021-08-13T14:35:00Z">
                    <w:r w:rsidDel="002D3DBB">
                      <w:rPr>
                        <w:rFonts w:eastAsiaTheme="minorEastAsia" w:hint="eastAsia"/>
                        <w:lang w:val="en-US"/>
                      </w:rPr>
                      <w:delText>6</w:delText>
                    </w:r>
                  </w:del>
                </w:p>
              </w:tc>
            </w:tr>
            <w:tr w:rsidR="004918A5" w:rsidDel="002D3DBB" w14:paraId="61A99420" w14:textId="4BAC3C0A" w:rsidTr="000F0C1C">
              <w:trPr>
                <w:jc w:val="center"/>
                <w:del w:id="550" w:author="Moderator - CATT" w:date="2021-08-13T14:35:00Z"/>
              </w:trPr>
              <w:tc>
                <w:tcPr>
                  <w:tcW w:w="2463" w:type="dxa"/>
                </w:tcPr>
                <w:p w14:paraId="179E4F8F" w14:textId="0DC5253A" w:rsidR="004918A5" w:rsidRPr="00627BB2" w:rsidDel="002D3DBB" w:rsidRDefault="004918A5" w:rsidP="000F0C1C">
                  <w:pPr>
                    <w:rPr>
                      <w:del w:id="551" w:author="Moderator - CATT" w:date="2021-08-13T14:35:00Z"/>
                      <w:rFonts w:eastAsiaTheme="minorEastAsia"/>
                      <w:lang w:val="en-US"/>
                    </w:rPr>
                  </w:pPr>
                  <w:del w:id="552" w:author="Moderator - CATT" w:date="2021-08-13T14:35:00Z">
                    <w:r w:rsidDel="002D3DBB">
                      <w:rPr>
                        <w:rFonts w:eastAsiaTheme="minorEastAsia" w:hint="eastAsia"/>
                        <w:lang w:val="en-US"/>
                      </w:rPr>
                      <w:delText>60 GHz edge</w:delText>
                    </w:r>
                  </w:del>
                </w:p>
              </w:tc>
              <w:tc>
                <w:tcPr>
                  <w:tcW w:w="2464" w:type="dxa"/>
                </w:tcPr>
                <w:p w14:paraId="2F5ECFDB" w14:textId="18CE2B85" w:rsidR="004918A5" w:rsidRPr="00627BB2" w:rsidDel="002D3DBB" w:rsidRDefault="004918A5" w:rsidP="000F0C1C">
                  <w:pPr>
                    <w:rPr>
                      <w:del w:id="553" w:author="Moderator - CATT" w:date="2021-08-13T14:35:00Z"/>
                      <w:rFonts w:eastAsiaTheme="minorEastAsia"/>
                      <w:lang w:val="en-US"/>
                    </w:rPr>
                  </w:pPr>
                  <w:del w:id="554" w:author="Moderator - CATT" w:date="2021-08-13T14:35:00Z">
                    <w:r w:rsidDel="002D3DBB">
                      <w:rPr>
                        <w:rFonts w:eastAsiaTheme="minorEastAsia" w:hint="eastAsia"/>
                        <w:lang w:val="en-US"/>
                      </w:rPr>
                      <w:delText>14.5</w:delText>
                    </w:r>
                  </w:del>
                </w:p>
              </w:tc>
              <w:tc>
                <w:tcPr>
                  <w:tcW w:w="2464" w:type="dxa"/>
                </w:tcPr>
                <w:p w14:paraId="6358D328" w14:textId="16C62CAA" w:rsidR="004918A5" w:rsidRPr="00712AB2" w:rsidDel="002D3DBB" w:rsidRDefault="004918A5" w:rsidP="000F0C1C">
                  <w:pPr>
                    <w:rPr>
                      <w:del w:id="555" w:author="Moderator - CATT" w:date="2021-08-13T14:35:00Z"/>
                      <w:rFonts w:eastAsiaTheme="minorEastAsia"/>
                      <w:lang w:val="en-US"/>
                    </w:rPr>
                  </w:pPr>
                  <w:del w:id="556" w:author="Moderator - CATT" w:date="2021-08-13T14:35:00Z">
                    <w:r w:rsidDel="002D3DBB">
                      <w:rPr>
                        <w:rFonts w:eastAsiaTheme="minorEastAsia" w:hint="eastAsia"/>
                        <w:lang w:val="en-US"/>
                      </w:rPr>
                      <w:delText>16</w:delText>
                    </w:r>
                  </w:del>
                </w:p>
              </w:tc>
            </w:tr>
            <w:tr w:rsidR="004918A5" w:rsidDel="002D3DBB" w14:paraId="3D5D8D78" w14:textId="02279F08" w:rsidTr="000F0C1C">
              <w:trPr>
                <w:jc w:val="center"/>
                <w:del w:id="557" w:author="Moderator - CATT" w:date="2021-08-13T14:35:00Z"/>
              </w:trPr>
              <w:tc>
                <w:tcPr>
                  <w:tcW w:w="2463" w:type="dxa"/>
                </w:tcPr>
                <w:p w14:paraId="41A46D5C" w14:textId="69400B8A" w:rsidR="004918A5" w:rsidRPr="00627BB2" w:rsidDel="002D3DBB" w:rsidRDefault="004918A5" w:rsidP="000F0C1C">
                  <w:pPr>
                    <w:rPr>
                      <w:del w:id="558" w:author="Moderator - CATT" w:date="2021-08-13T14:35:00Z"/>
                      <w:rFonts w:eastAsiaTheme="minorEastAsia"/>
                      <w:lang w:val="en-US"/>
                    </w:rPr>
                  </w:pPr>
                  <w:del w:id="559" w:author="Moderator - CATT" w:date="2021-08-13T14:35:00Z">
                    <w:r w:rsidDel="002D3DBB">
                      <w:rPr>
                        <w:rFonts w:eastAsiaTheme="minorEastAsia" w:hint="eastAsia"/>
                        <w:lang w:val="en-US"/>
                      </w:rPr>
                      <w:delText>70 GHz average</w:delText>
                    </w:r>
                  </w:del>
                </w:p>
              </w:tc>
              <w:tc>
                <w:tcPr>
                  <w:tcW w:w="2464" w:type="dxa"/>
                </w:tcPr>
                <w:p w14:paraId="5C04452D" w14:textId="11AC464E" w:rsidR="004918A5" w:rsidRPr="00627BB2" w:rsidDel="002D3DBB" w:rsidRDefault="004918A5" w:rsidP="000F0C1C">
                  <w:pPr>
                    <w:rPr>
                      <w:del w:id="560" w:author="Moderator - CATT" w:date="2021-08-13T14:35:00Z"/>
                      <w:rFonts w:eastAsiaTheme="minorEastAsia"/>
                      <w:lang w:val="en-US"/>
                    </w:rPr>
                  </w:pPr>
                  <w:del w:id="561" w:author="Moderator - CATT" w:date="2021-08-13T14:35:00Z">
                    <w:r w:rsidDel="002D3DBB">
                      <w:rPr>
                        <w:rFonts w:eastAsiaTheme="minorEastAsia" w:hint="eastAsia"/>
                        <w:lang w:val="en-US"/>
                      </w:rPr>
                      <w:delText>5.5</w:delText>
                    </w:r>
                  </w:del>
                </w:p>
              </w:tc>
              <w:tc>
                <w:tcPr>
                  <w:tcW w:w="2464" w:type="dxa"/>
                </w:tcPr>
                <w:p w14:paraId="2ADEB8A0" w14:textId="5AA835DF" w:rsidR="004918A5" w:rsidRPr="00627BB2" w:rsidDel="002D3DBB" w:rsidRDefault="004918A5" w:rsidP="000F0C1C">
                  <w:pPr>
                    <w:rPr>
                      <w:del w:id="562" w:author="Moderator - CATT" w:date="2021-08-13T14:35:00Z"/>
                      <w:rFonts w:eastAsiaTheme="minorEastAsia"/>
                      <w:lang w:val="en-US"/>
                    </w:rPr>
                  </w:pPr>
                  <w:del w:id="563" w:author="Moderator - CATT" w:date="2021-08-13T14:35:00Z">
                    <w:r w:rsidDel="002D3DBB">
                      <w:rPr>
                        <w:rFonts w:eastAsiaTheme="minorEastAsia" w:hint="eastAsia"/>
                        <w:lang w:val="en-US"/>
                      </w:rPr>
                      <w:delText>7</w:delText>
                    </w:r>
                  </w:del>
                </w:p>
              </w:tc>
            </w:tr>
            <w:tr w:rsidR="004918A5" w:rsidDel="002D3DBB" w14:paraId="02A7AD3F" w14:textId="07F1AABD" w:rsidTr="000F0C1C">
              <w:trPr>
                <w:jc w:val="center"/>
                <w:del w:id="564" w:author="Moderator - CATT" w:date="2021-08-13T14:35:00Z"/>
              </w:trPr>
              <w:tc>
                <w:tcPr>
                  <w:tcW w:w="2463" w:type="dxa"/>
                </w:tcPr>
                <w:p w14:paraId="4909090A" w14:textId="10BF924E" w:rsidR="004918A5" w:rsidRPr="00627BB2" w:rsidDel="002D3DBB" w:rsidRDefault="004918A5" w:rsidP="000F0C1C">
                  <w:pPr>
                    <w:rPr>
                      <w:del w:id="565" w:author="Moderator - CATT" w:date="2021-08-13T14:35:00Z"/>
                      <w:rFonts w:eastAsiaTheme="minorEastAsia"/>
                      <w:lang w:val="en-US"/>
                    </w:rPr>
                  </w:pPr>
                  <w:del w:id="566" w:author="Moderator - CATT" w:date="2021-08-13T14:35:00Z">
                    <w:r w:rsidDel="002D3DBB">
                      <w:rPr>
                        <w:rFonts w:eastAsiaTheme="minorEastAsia" w:hint="eastAsia"/>
                        <w:lang w:val="en-US"/>
                      </w:rPr>
                      <w:lastRenderedPageBreak/>
                      <w:delText>70 GHz edge</w:delText>
                    </w:r>
                  </w:del>
                </w:p>
              </w:tc>
              <w:tc>
                <w:tcPr>
                  <w:tcW w:w="2464" w:type="dxa"/>
                </w:tcPr>
                <w:p w14:paraId="7AAC934E" w14:textId="18406FF5" w:rsidR="004918A5" w:rsidRPr="00627BB2" w:rsidDel="002D3DBB" w:rsidRDefault="004918A5" w:rsidP="000F0C1C">
                  <w:pPr>
                    <w:rPr>
                      <w:del w:id="567" w:author="Moderator - CATT" w:date="2021-08-13T14:35:00Z"/>
                      <w:rFonts w:eastAsiaTheme="minorEastAsia"/>
                      <w:lang w:val="en-US"/>
                    </w:rPr>
                  </w:pPr>
                  <w:del w:id="568" w:author="Moderator - CATT" w:date="2021-08-13T14:35:00Z">
                    <w:r w:rsidDel="002D3DBB">
                      <w:rPr>
                        <w:rFonts w:eastAsiaTheme="minorEastAsia" w:hint="eastAsia"/>
                        <w:lang w:val="en-US"/>
                      </w:rPr>
                      <w:delText>12.5</w:delText>
                    </w:r>
                  </w:del>
                </w:p>
              </w:tc>
              <w:tc>
                <w:tcPr>
                  <w:tcW w:w="2464" w:type="dxa"/>
                </w:tcPr>
                <w:p w14:paraId="499C0CE6" w14:textId="40729CAF" w:rsidR="004918A5" w:rsidRPr="00627BB2" w:rsidDel="002D3DBB" w:rsidRDefault="004918A5" w:rsidP="000F0C1C">
                  <w:pPr>
                    <w:rPr>
                      <w:del w:id="569" w:author="Moderator - CATT" w:date="2021-08-13T14:35:00Z"/>
                      <w:rFonts w:eastAsiaTheme="minorEastAsia"/>
                      <w:lang w:val="en-US"/>
                    </w:rPr>
                  </w:pPr>
                  <w:del w:id="570" w:author="Moderator - CATT" w:date="2021-08-13T14:35:00Z">
                    <w:r w:rsidDel="002D3DBB">
                      <w:rPr>
                        <w:rFonts w:eastAsiaTheme="minorEastAsia" w:hint="eastAsia"/>
                        <w:lang w:val="en-US"/>
                      </w:rPr>
                      <w:delText>10</w:delText>
                    </w:r>
                  </w:del>
                </w:p>
              </w:tc>
            </w:tr>
          </w:tbl>
          <w:p w14:paraId="75AE0D9E" w14:textId="5D2FBADF" w:rsidR="004918A5" w:rsidDel="002D3DBB" w:rsidRDefault="004918A5" w:rsidP="000F0C1C">
            <w:pPr>
              <w:rPr>
                <w:del w:id="571" w:author="Moderator - CATT" w:date="2021-08-13T14:35:00Z"/>
                <w:lang w:val="en-US"/>
              </w:rPr>
            </w:pPr>
          </w:p>
          <w:p w14:paraId="314D6E66" w14:textId="3687DFF6" w:rsidR="004918A5" w:rsidRPr="003D6837" w:rsidDel="002D3DBB" w:rsidRDefault="004918A5" w:rsidP="000F0C1C">
            <w:pPr>
              <w:jc w:val="center"/>
              <w:rPr>
                <w:del w:id="572" w:author="Moderator - CATT" w:date="2021-08-13T14:35:00Z"/>
                <w:rFonts w:eastAsiaTheme="minorEastAsia"/>
                <w:b/>
                <w:lang w:val="en-US" w:eastAsia="zh-CN"/>
              </w:rPr>
            </w:pPr>
            <w:del w:id="573" w:author="Moderator - CATT" w:date="2021-08-13T14:35:00Z">
              <w:r w:rsidRPr="00C87791" w:rsidDel="002D3DBB">
                <w:rPr>
                  <w:rFonts w:hint="eastAsia"/>
                  <w:b/>
                  <w:lang w:val="en-US"/>
                </w:rPr>
                <w:delText xml:space="preserve">Table 2.2-2: ACIR simulation results for dense urban scenario, UL 5% </w:delText>
              </w:r>
              <w:r w:rsidRPr="00C87791" w:rsidDel="002D3DBB">
                <w:rPr>
                  <w:b/>
                  <w:lang w:val="en-US"/>
                </w:rPr>
                <w:delText>throughput</w:delText>
              </w:r>
              <w:r w:rsidRPr="00C87791" w:rsidDel="002D3DBB">
                <w:rPr>
                  <w:rFonts w:hint="eastAsia"/>
                  <w:b/>
                  <w:lang w:val="en-US"/>
                </w:rPr>
                <w:delText xml:space="preserve"> loss</w:delText>
              </w:r>
            </w:del>
          </w:p>
          <w:tbl>
            <w:tblPr>
              <w:tblStyle w:val="afd"/>
              <w:tblW w:w="0" w:type="auto"/>
              <w:jc w:val="center"/>
              <w:tblLayout w:type="fixed"/>
              <w:tblLook w:val="04A0" w:firstRow="1" w:lastRow="0" w:firstColumn="1" w:lastColumn="0" w:noHBand="0" w:noVBand="1"/>
            </w:tblPr>
            <w:tblGrid>
              <w:gridCol w:w="2463"/>
              <w:gridCol w:w="2464"/>
              <w:gridCol w:w="2464"/>
            </w:tblGrid>
            <w:tr w:rsidR="004918A5" w:rsidDel="002D3DBB" w14:paraId="3AE8CC0E" w14:textId="2F7D101B" w:rsidTr="000F0C1C">
              <w:trPr>
                <w:jc w:val="center"/>
                <w:del w:id="574" w:author="Moderator - CATT" w:date="2021-08-13T14:35:00Z"/>
              </w:trPr>
              <w:tc>
                <w:tcPr>
                  <w:tcW w:w="2463" w:type="dxa"/>
                </w:tcPr>
                <w:p w14:paraId="0290FD2D" w14:textId="15A7AEF8" w:rsidR="004918A5" w:rsidDel="002D3DBB" w:rsidRDefault="004918A5" w:rsidP="000F0C1C">
                  <w:pPr>
                    <w:rPr>
                      <w:del w:id="575" w:author="Moderator - CATT" w:date="2021-08-13T14:35:00Z"/>
                      <w:lang w:val="en-US"/>
                    </w:rPr>
                  </w:pPr>
                </w:p>
              </w:tc>
              <w:tc>
                <w:tcPr>
                  <w:tcW w:w="2464" w:type="dxa"/>
                </w:tcPr>
                <w:p w14:paraId="0F4D4AB8" w14:textId="0447D5E4" w:rsidR="004918A5" w:rsidRPr="00627BB2" w:rsidDel="002D3DBB" w:rsidRDefault="004918A5" w:rsidP="000F0C1C">
                  <w:pPr>
                    <w:rPr>
                      <w:del w:id="576" w:author="Moderator - CATT" w:date="2021-08-13T14:35:00Z"/>
                      <w:rFonts w:eastAsiaTheme="minorEastAsia"/>
                      <w:lang w:val="en-US"/>
                    </w:rPr>
                  </w:pPr>
                  <w:del w:id="577" w:author="Moderator - CATT" w:date="2021-08-13T14:35:00Z">
                    <w:r w:rsidDel="002D3DBB">
                      <w:rPr>
                        <w:rFonts w:eastAsiaTheme="minorEastAsia" w:hint="eastAsia"/>
                        <w:lang w:val="en-US"/>
                      </w:rPr>
                      <w:delText>100 MHz</w:delText>
                    </w:r>
                  </w:del>
                </w:p>
              </w:tc>
              <w:tc>
                <w:tcPr>
                  <w:tcW w:w="2464" w:type="dxa"/>
                </w:tcPr>
                <w:p w14:paraId="23381E22" w14:textId="4110759E" w:rsidR="004918A5" w:rsidRPr="00627BB2" w:rsidDel="002D3DBB" w:rsidRDefault="004918A5" w:rsidP="000F0C1C">
                  <w:pPr>
                    <w:rPr>
                      <w:del w:id="578" w:author="Moderator - CATT" w:date="2021-08-13T14:35:00Z"/>
                      <w:rFonts w:eastAsiaTheme="minorEastAsia"/>
                      <w:lang w:val="en-US"/>
                    </w:rPr>
                  </w:pPr>
                  <w:del w:id="579" w:author="Moderator - CATT" w:date="2021-08-13T14:35:00Z">
                    <w:r w:rsidDel="002D3DBB">
                      <w:rPr>
                        <w:rFonts w:eastAsiaTheme="minorEastAsia" w:hint="eastAsia"/>
                        <w:lang w:val="en-US"/>
                      </w:rPr>
                      <w:delText>400 MHz</w:delText>
                    </w:r>
                  </w:del>
                </w:p>
              </w:tc>
            </w:tr>
            <w:tr w:rsidR="004918A5" w:rsidDel="002D3DBB" w14:paraId="6C403BEC" w14:textId="733D546D" w:rsidTr="000F0C1C">
              <w:trPr>
                <w:jc w:val="center"/>
                <w:del w:id="580" w:author="Moderator - CATT" w:date="2021-08-13T14:35:00Z"/>
              </w:trPr>
              <w:tc>
                <w:tcPr>
                  <w:tcW w:w="2463" w:type="dxa"/>
                </w:tcPr>
                <w:p w14:paraId="0FE8F66D" w14:textId="7F797C49" w:rsidR="004918A5" w:rsidRPr="00627BB2" w:rsidDel="002D3DBB" w:rsidRDefault="004918A5" w:rsidP="000F0C1C">
                  <w:pPr>
                    <w:rPr>
                      <w:del w:id="581" w:author="Moderator - CATT" w:date="2021-08-13T14:35:00Z"/>
                      <w:rFonts w:eastAsiaTheme="minorEastAsia"/>
                      <w:lang w:val="en-US"/>
                    </w:rPr>
                  </w:pPr>
                  <w:del w:id="582" w:author="Moderator - CATT" w:date="2021-08-13T14:35:00Z">
                    <w:r w:rsidDel="002D3DBB">
                      <w:rPr>
                        <w:rFonts w:eastAsiaTheme="minorEastAsia" w:hint="eastAsia"/>
                        <w:lang w:val="en-US"/>
                      </w:rPr>
                      <w:delText>60 GHz average</w:delText>
                    </w:r>
                  </w:del>
                </w:p>
              </w:tc>
              <w:tc>
                <w:tcPr>
                  <w:tcW w:w="2464" w:type="dxa"/>
                </w:tcPr>
                <w:p w14:paraId="7742760E" w14:textId="49D0E951" w:rsidR="004918A5" w:rsidRPr="00627BB2" w:rsidDel="002D3DBB" w:rsidRDefault="004918A5" w:rsidP="000F0C1C">
                  <w:pPr>
                    <w:rPr>
                      <w:del w:id="583" w:author="Moderator - CATT" w:date="2021-08-13T14:35:00Z"/>
                      <w:rFonts w:eastAsiaTheme="minorEastAsia"/>
                      <w:lang w:val="en-US"/>
                    </w:rPr>
                  </w:pPr>
                  <w:del w:id="584" w:author="Moderator - CATT" w:date="2021-08-13T14:35:00Z">
                    <w:r w:rsidDel="002D3DBB">
                      <w:rPr>
                        <w:rFonts w:eastAsiaTheme="minorEastAsia" w:hint="eastAsia"/>
                        <w:lang w:val="en-US"/>
                      </w:rPr>
                      <w:delText>0</w:delText>
                    </w:r>
                  </w:del>
                </w:p>
              </w:tc>
              <w:tc>
                <w:tcPr>
                  <w:tcW w:w="2464" w:type="dxa"/>
                </w:tcPr>
                <w:p w14:paraId="4BB7FBB5" w14:textId="3337802F" w:rsidR="004918A5" w:rsidRPr="00627BB2" w:rsidDel="002D3DBB" w:rsidRDefault="004918A5" w:rsidP="000F0C1C">
                  <w:pPr>
                    <w:rPr>
                      <w:del w:id="585" w:author="Moderator - CATT" w:date="2021-08-13T14:35:00Z"/>
                      <w:rFonts w:eastAsiaTheme="minorEastAsia"/>
                      <w:lang w:val="en-US"/>
                    </w:rPr>
                  </w:pPr>
                  <w:del w:id="586" w:author="Moderator - CATT" w:date="2021-08-13T14:35:00Z">
                    <w:r w:rsidDel="002D3DBB">
                      <w:rPr>
                        <w:rFonts w:eastAsiaTheme="minorEastAsia" w:hint="eastAsia"/>
                        <w:lang w:val="en-US"/>
                      </w:rPr>
                      <w:delText>0</w:delText>
                    </w:r>
                  </w:del>
                </w:p>
              </w:tc>
            </w:tr>
            <w:tr w:rsidR="004918A5" w:rsidDel="002D3DBB" w14:paraId="1E2687DE" w14:textId="2DA50F98" w:rsidTr="000F0C1C">
              <w:trPr>
                <w:jc w:val="center"/>
                <w:del w:id="587" w:author="Moderator - CATT" w:date="2021-08-13T14:35:00Z"/>
              </w:trPr>
              <w:tc>
                <w:tcPr>
                  <w:tcW w:w="2463" w:type="dxa"/>
                </w:tcPr>
                <w:p w14:paraId="7747BF85" w14:textId="3C9C8AA8" w:rsidR="004918A5" w:rsidRPr="00627BB2" w:rsidDel="002D3DBB" w:rsidRDefault="004918A5" w:rsidP="000F0C1C">
                  <w:pPr>
                    <w:rPr>
                      <w:del w:id="588" w:author="Moderator - CATT" w:date="2021-08-13T14:35:00Z"/>
                      <w:rFonts w:eastAsiaTheme="minorEastAsia"/>
                      <w:lang w:val="en-US"/>
                    </w:rPr>
                  </w:pPr>
                  <w:del w:id="589" w:author="Moderator - CATT" w:date="2021-08-13T14:35:00Z">
                    <w:r w:rsidDel="002D3DBB">
                      <w:rPr>
                        <w:rFonts w:eastAsiaTheme="minorEastAsia" w:hint="eastAsia"/>
                        <w:lang w:val="en-US"/>
                      </w:rPr>
                      <w:delText>60 GHz edge</w:delText>
                    </w:r>
                  </w:del>
                </w:p>
              </w:tc>
              <w:tc>
                <w:tcPr>
                  <w:tcW w:w="2464" w:type="dxa"/>
                </w:tcPr>
                <w:p w14:paraId="168B5C03" w14:textId="3914C28F" w:rsidR="004918A5" w:rsidRPr="00627BB2" w:rsidDel="002D3DBB" w:rsidRDefault="004918A5" w:rsidP="000F0C1C">
                  <w:pPr>
                    <w:rPr>
                      <w:del w:id="590" w:author="Moderator - CATT" w:date="2021-08-13T14:35:00Z"/>
                      <w:rFonts w:eastAsiaTheme="minorEastAsia"/>
                      <w:lang w:val="en-US"/>
                    </w:rPr>
                  </w:pPr>
                  <w:del w:id="591" w:author="Moderator - CATT" w:date="2021-08-13T14:35:00Z">
                    <w:r w:rsidDel="002D3DBB">
                      <w:rPr>
                        <w:rFonts w:eastAsiaTheme="minorEastAsia" w:hint="eastAsia"/>
                        <w:lang w:val="en-US"/>
                      </w:rPr>
                      <w:delText>1</w:delText>
                    </w:r>
                  </w:del>
                </w:p>
              </w:tc>
              <w:tc>
                <w:tcPr>
                  <w:tcW w:w="2464" w:type="dxa"/>
                </w:tcPr>
                <w:p w14:paraId="7B559AF4" w14:textId="6E8CE11D" w:rsidR="004918A5" w:rsidRPr="00712AB2" w:rsidDel="002D3DBB" w:rsidRDefault="004918A5" w:rsidP="000F0C1C">
                  <w:pPr>
                    <w:rPr>
                      <w:del w:id="592" w:author="Moderator - CATT" w:date="2021-08-13T14:35:00Z"/>
                      <w:rFonts w:eastAsiaTheme="minorEastAsia"/>
                      <w:lang w:val="en-US"/>
                    </w:rPr>
                  </w:pPr>
                  <w:del w:id="593" w:author="Moderator - CATT" w:date="2021-08-13T14:35:00Z">
                    <w:r w:rsidDel="002D3DBB">
                      <w:rPr>
                        <w:rFonts w:eastAsiaTheme="minorEastAsia" w:hint="eastAsia"/>
                        <w:lang w:val="en-US"/>
                      </w:rPr>
                      <w:delText>0</w:delText>
                    </w:r>
                  </w:del>
                </w:p>
              </w:tc>
            </w:tr>
            <w:tr w:rsidR="004918A5" w:rsidDel="002D3DBB" w14:paraId="7F8266C3" w14:textId="1DBFBC4D" w:rsidTr="000F0C1C">
              <w:trPr>
                <w:jc w:val="center"/>
                <w:del w:id="594" w:author="Moderator - CATT" w:date="2021-08-13T14:35:00Z"/>
              </w:trPr>
              <w:tc>
                <w:tcPr>
                  <w:tcW w:w="2463" w:type="dxa"/>
                </w:tcPr>
                <w:p w14:paraId="4737017A" w14:textId="23F71C1B" w:rsidR="004918A5" w:rsidRPr="00627BB2" w:rsidDel="002D3DBB" w:rsidRDefault="004918A5" w:rsidP="000F0C1C">
                  <w:pPr>
                    <w:rPr>
                      <w:del w:id="595" w:author="Moderator - CATT" w:date="2021-08-13T14:35:00Z"/>
                      <w:rFonts w:eastAsiaTheme="minorEastAsia"/>
                      <w:lang w:val="en-US"/>
                    </w:rPr>
                  </w:pPr>
                  <w:del w:id="596" w:author="Moderator - CATT" w:date="2021-08-13T14:35:00Z">
                    <w:r w:rsidDel="002D3DBB">
                      <w:rPr>
                        <w:rFonts w:eastAsiaTheme="minorEastAsia" w:hint="eastAsia"/>
                        <w:lang w:val="en-US"/>
                      </w:rPr>
                      <w:delText>70 GHz average</w:delText>
                    </w:r>
                  </w:del>
                </w:p>
              </w:tc>
              <w:tc>
                <w:tcPr>
                  <w:tcW w:w="2464" w:type="dxa"/>
                </w:tcPr>
                <w:p w14:paraId="24407725" w14:textId="01C16CF3" w:rsidR="004918A5" w:rsidRPr="00627BB2" w:rsidDel="002D3DBB" w:rsidRDefault="004918A5" w:rsidP="000F0C1C">
                  <w:pPr>
                    <w:rPr>
                      <w:del w:id="597" w:author="Moderator - CATT" w:date="2021-08-13T14:35:00Z"/>
                      <w:rFonts w:eastAsiaTheme="minorEastAsia"/>
                      <w:lang w:val="en-US"/>
                    </w:rPr>
                  </w:pPr>
                  <w:del w:id="598" w:author="Moderator - CATT" w:date="2021-08-13T14:35:00Z">
                    <w:r w:rsidDel="002D3DBB">
                      <w:rPr>
                        <w:rFonts w:eastAsiaTheme="minorEastAsia" w:hint="eastAsia"/>
                        <w:lang w:val="en-US"/>
                      </w:rPr>
                      <w:delText>0</w:delText>
                    </w:r>
                  </w:del>
                </w:p>
              </w:tc>
              <w:tc>
                <w:tcPr>
                  <w:tcW w:w="2464" w:type="dxa"/>
                </w:tcPr>
                <w:p w14:paraId="58278767" w14:textId="058D6DF3" w:rsidR="004918A5" w:rsidRPr="00627BB2" w:rsidDel="002D3DBB" w:rsidRDefault="004918A5" w:rsidP="000F0C1C">
                  <w:pPr>
                    <w:rPr>
                      <w:del w:id="599" w:author="Moderator - CATT" w:date="2021-08-13T14:35:00Z"/>
                      <w:rFonts w:eastAsiaTheme="minorEastAsia"/>
                      <w:lang w:val="en-US"/>
                    </w:rPr>
                  </w:pPr>
                  <w:del w:id="600" w:author="Moderator - CATT" w:date="2021-08-13T14:35:00Z">
                    <w:r w:rsidDel="002D3DBB">
                      <w:rPr>
                        <w:rFonts w:eastAsiaTheme="minorEastAsia" w:hint="eastAsia"/>
                        <w:lang w:val="en-US"/>
                      </w:rPr>
                      <w:delText>0</w:delText>
                    </w:r>
                  </w:del>
                </w:p>
              </w:tc>
            </w:tr>
            <w:tr w:rsidR="004918A5" w:rsidDel="002D3DBB" w14:paraId="5657DC9D" w14:textId="7017B68B" w:rsidTr="000F0C1C">
              <w:trPr>
                <w:jc w:val="center"/>
                <w:del w:id="601" w:author="Moderator - CATT" w:date="2021-08-13T14:35:00Z"/>
              </w:trPr>
              <w:tc>
                <w:tcPr>
                  <w:tcW w:w="2463" w:type="dxa"/>
                </w:tcPr>
                <w:p w14:paraId="48AD39B4" w14:textId="3AA12352" w:rsidR="004918A5" w:rsidRPr="00627BB2" w:rsidDel="002D3DBB" w:rsidRDefault="004918A5" w:rsidP="000F0C1C">
                  <w:pPr>
                    <w:rPr>
                      <w:del w:id="602" w:author="Moderator - CATT" w:date="2021-08-13T14:35:00Z"/>
                      <w:rFonts w:eastAsiaTheme="minorEastAsia"/>
                      <w:lang w:val="en-US"/>
                    </w:rPr>
                  </w:pPr>
                  <w:del w:id="603" w:author="Moderator - CATT" w:date="2021-08-13T14:35:00Z">
                    <w:r w:rsidDel="002D3DBB">
                      <w:rPr>
                        <w:rFonts w:eastAsiaTheme="minorEastAsia" w:hint="eastAsia"/>
                        <w:lang w:val="en-US"/>
                      </w:rPr>
                      <w:delText>70 GHz edge</w:delText>
                    </w:r>
                  </w:del>
                </w:p>
              </w:tc>
              <w:tc>
                <w:tcPr>
                  <w:tcW w:w="2464" w:type="dxa"/>
                </w:tcPr>
                <w:p w14:paraId="388B99C3" w14:textId="477E6A92" w:rsidR="004918A5" w:rsidRPr="00627BB2" w:rsidDel="002D3DBB" w:rsidRDefault="004918A5" w:rsidP="000F0C1C">
                  <w:pPr>
                    <w:rPr>
                      <w:del w:id="604" w:author="Moderator - CATT" w:date="2021-08-13T14:35:00Z"/>
                      <w:rFonts w:eastAsiaTheme="minorEastAsia"/>
                      <w:lang w:val="en-US"/>
                    </w:rPr>
                  </w:pPr>
                  <w:del w:id="605" w:author="Moderator - CATT" w:date="2021-08-13T14:35:00Z">
                    <w:r w:rsidDel="002D3DBB">
                      <w:rPr>
                        <w:rFonts w:eastAsiaTheme="minorEastAsia" w:hint="eastAsia"/>
                        <w:lang w:val="en-US"/>
                      </w:rPr>
                      <w:delText>1</w:delText>
                    </w:r>
                  </w:del>
                </w:p>
              </w:tc>
              <w:tc>
                <w:tcPr>
                  <w:tcW w:w="2464" w:type="dxa"/>
                </w:tcPr>
                <w:p w14:paraId="5E96B2D7" w14:textId="2A4D3C86" w:rsidR="004918A5" w:rsidRPr="00712AB2" w:rsidDel="002D3DBB" w:rsidRDefault="004918A5" w:rsidP="000F0C1C">
                  <w:pPr>
                    <w:rPr>
                      <w:del w:id="606" w:author="Moderator - CATT" w:date="2021-08-13T14:35:00Z"/>
                      <w:rFonts w:eastAsiaTheme="minorEastAsia"/>
                      <w:lang w:val="en-US"/>
                    </w:rPr>
                  </w:pPr>
                  <w:del w:id="607" w:author="Moderator - CATT" w:date="2021-08-13T14:35:00Z">
                    <w:r w:rsidDel="002D3DBB">
                      <w:rPr>
                        <w:rFonts w:eastAsiaTheme="minorEastAsia" w:hint="eastAsia"/>
                        <w:lang w:val="en-US"/>
                      </w:rPr>
                      <w:delText>0</w:delText>
                    </w:r>
                  </w:del>
                </w:p>
              </w:tc>
            </w:tr>
          </w:tbl>
          <w:p w14:paraId="03B74C34" w14:textId="4AD1442B" w:rsidR="004918A5" w:rsidRDefault="004918A5" w:rsidP="000F0C1C">
            <w:pPr>
              <w:rPr>
                <w:ins w:id="608" w:author="Moderator - CATT" w:date="2021-08-13T14:35:00Z"/>
                <w:rFonts w:eastAsiaTheme="minorEastAsia"/>
                <w:b/>
                <w:lang w:val="en-US" w:eastAsia="zh-CN"/>
              </w:rPr>
            </w:pPr>
          </w:p>
          <w:p w14:paraId="75F4C14E" w14:textId="77777777" w:rsidR="002D3DBB" w:rsidRDefault="002D3DBB" w:rsidP="002D3DBB">
            <w:pPr>
              <w:jc w:val="center"/>
              <w:rPr>
                <w:ins w:id="609" w:author="Moderator - CATT" w:date="2021-08-13T14:35:00Z"/>
                <w:b/>
                <w:lang w:val="en-US"/>
              </w:rPr>
            </w:pPr>
            <w:ins w:id="610" w:author="Moderator - CATT" w:date="2021-08-13T14:35:00Z">
              <w:r>
                <w:rPr>
                  <w:b/>
                  <w:lang w:val="en-US"/>
                </w:rPr>
                <w:t xml:space="preserve">Table 2.1-1: </w:t>
              </w:r>
              <w:proofErr w:type="spellStart"/>
              <w:r>
                <w:rPr>
                  <w:b/>
                  <w:lang w:val="en-US"/>
                </w:rPr>
                <w:t>ACIR</w:t>
              </w:r>
              <w:proofErr w:type="spellEnd"/>
              <w:r>
                <w:rPr>
                  <w:b/>
                  <w:lang w:val="en-US"/>
                </w:rPr>
                <w:t xml:space="preserve"> simulation results for indoor scenario, DL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2FC1A780" w14:textId="77777777" w:rsidTr="002D3DBB">
              <w:trPr>
                <w:jc w:val="center"/>
                <w:ins w:id="611"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49A8C9B8" w14:textId="77777777" w:rsidR="002D3DBB" w:rsidRDefault="002D3DBB">
                  <w:pPr>
                    <w:spacing w:before="80" w:after="80"/>
                    <w:jc w:val="both"/>
                    <w:rPr>
                      <w:ins w:id="612"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6B4F7653" w14:textId="77777777" w:rsidR="002D3DBB" w:rsidRDefault="002D3DBB">
                  <w:pPr>
                    <w:spacing w:before="80" w:after="80"/>
                    <w:jc w:val="both"/>
                    <w:rPr>
                      <w:ins w:id="613" w:author="Moderator - CATT" w:date="2021-08-13T14:35:00Z"/>
                      <w:rFonts w:eastAsiaTheme="minorEastAsia"/>
                      <w:sz w:val="21"/>
                      <w:szCs w:val="22"/>
                      <w:lang w:val="en-US"/>
                    </w:rPr>
                  </w:pPr>
                  <w:ins w:id="614"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627B503A" w14:textId="77777777" w:rsidR="002D3DBB" w:rsidRDefault="002D3DBB">
                  <w:pPr>
                    <w:spacing w:before="80" w:after="80"/>
                    <w:jc w:val="both"/>
                    <w:rPr>
                      <w:ins w:id="615" w:author="Moderator - CATT" w:date="2021-08-13T14:35:00Z"/>
                      <w:rFonts w:eastAsiaTheme="minorEastAsia"/>
                      <w:sz w:val="21"/>
                      <w:szCs w:val="22"/>
                      <w:lang w:val="en-US"/>
                    </w:rPr>
                  </w:pPr>
                  <w:ins w:id="616" w:author="Moderator - CATT" w:date="2021-08-13T14:35:00Z">
                    <w:r>
                      <w:rPr>
                        <w:rFonts w:eastAsiaTheme="minorEastAsia"/>
                        <w:lang w:val="en-US"/>
                      </w:rPr>
                      <w:t>400 MHz</w:t>
                    </w:r>
                  </w:ins>
                </w:p>
              </w:tc>
            </w:tr>
            <w:tr w:rsidR="002D3DBB" w14:paraId="05E4DBEA" w14:textId="77777777" w:rsidTr="002D3DBB">
              <w:trPr>
                <w:jc w:val="center"/>
                <w:ins w:id="617"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33439897" w14:textId="77777777" w:rsidR="002D3DBB" w:rsidRDefault="002D3DBB">
                  <w:pPr>
                    <w:spacing w:before="80" w:after="80"/>
                    <w:jc w:val="both"/>
                    <w:rPr>
                      <w:ins w:id="618" w:author="Moderator - CATT" w:date="2021-08-13T14:35:00Z"/>
                      <w:rFonts w:eastAsiaTheme="minorEastAsia"/>
                      <w:sz w:val="21"/>
                      <w:szCs w:val="22"/>
                      <w:lang w:val="en-US"/>
                    </w:rPr>
                  </w:pPr>
                  <w:ins w:id="619"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4341B072" w14:textId="77777777" w:rsidR="002D3DBB" w:rsidRDefault="002D3DBB">
                  <w:pPr>
                    <w:spacing w:before="80" w:after="80"/>
                    <w:jc w:val="both"/>
                    <w:rPr>
                      <w:ins w:id="620" w:author="Moderator - CATT" w:date="2021-08-13T14:35:00Z"/>
                      <w:rFonts w:eastAsiaTheme="minorEastAsia"/>
                      <w:sz w:val="21"/>
                      <w:szCs w:val="22"/>
                      <w:lang w:val="en-US"/>
                    </w:rPr>
                  </w:pPr>
                  <w:ins w:id="621" w:author="Moderator - CATT" w:date="2021-08-13T14:35:00Z">
                    <w:r>
                      <w:rPr>
                        <w:rFonts w:eastAsiaTheme="minorEastAsia"/>
                        <w:lang w:val="en-US"/>
                      </w:rPr>
                      <w:t>13.5 dB</w:t>
                    </w:r>
                  </w:ins>
                </w:p>
              </w:tc>
              <w:tc>
                <w:tcPr>
                  <w:tcW w:w="2464" w:type="dxa"/>
                  <w:tcBorders>
                    <w:top w:val="single" w:sz="4" w:space="0" w:color="auto"/>
                    <w:left w:val="single" w:sz="4" w:space="0" w:color="auto"/>
                    <w:bottom w:val="single" w:sz="4" w:space="0" w:color="auto"/>
                    <w:right w:val="single" w:sz="4" w:space="0" w:color="auto"/>
                  </w:tcBorders>
                  <w:hideMark/>
                </w:tcPr>
                <w:p w14:paraId="4A1AEC37" w14:textId="77777777" w:rsidR="002D3DBB" w:rsidRDefault="002D3DBB">
                  <w:pPr>
                    <w:spacing w:before="80" w:after="80"/>
                    <w:jc w:val="both"/>
                    <w:rPr>
                      <w:ins w:id="622" w:author="Moderator - CATT" w:date="2021-08-13T14:35:00Z"/>
                      <w:rFonts w:eastAsiaTheme="minorEastAsia"/>
                      <w:sz w:val="21"/>
                      <w:szCs w:val="22"/>
                      <w:lang w:val="en-US"/>
                    </w:rPr>
                  </w:pPr>
                  <w:ins w:id="623" w:author="Moderator - CATT" w:date="2021-08-13T14:35:00Z">
                    <w:r>
                      <w:rPr>
                        <w:rFonts w:eastAsiaTheme="minorEastAsia"/>
                        <w:lang w:val="en-US"/>
                      </w:rPr>
                      <w:t>13.5 dB</w:t>
                    </w:r>
                  </w:ins>
                </w:p>
              </w:tc>
            </w:tr>
            <w:tr w:rsidR="002D3DBB" w14:paraId="607996FE" w14:textId="77777777" w:rsidTr="002D3DBB">
              <w:trPr>
                <w:jc w:val="center"/>
                <w:ins w:id="624"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37D562FF" w14:textId="77777777" w:rsidR="002D3DBB" w:rsidRDefault="002D3DBB">
                  <w:pPr>
                    <w:spacing w:before="80" w:after="80"/>
                    <w:jc w:val="both"/>
                    <w:rPr>
                      <w:ins w:id="625" w:author="Moderator - CATT" w:date="2021-08-13T14:35:00Z"/>
                      <w:rFonts w:eastAsiaTheme="minorEastAsia"/>
                      <w:sz w:val="21"/>
                      <w:szCs w:val="22"/>
                      <w:lang w:val="en-US"/>
                    </w:rPr>
                  </w:pPr>
                  <w:ins w:id="626"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104392F4" w14:textId="77777777" w:rsidR="002D3DBB" w:rsidRDefault="002D3DBB">
                  <w:pPr>
                    <w:spacing w:before="80" w:after="80"/>
                    <w:jc w:val="both"/>
                    <w:rPr>
                      <w:ins w:id="627" w:author="Moderator - CATT" w:date="2021-08-13T14:35:00Z"/>
                      <w:rFonts w:eastAsiaTheme="minorEastAsia"/>
                      <w:sz w:val="21"/>
                      <w:szCs w:val="22"/>
                      <w:lang w:val="en-US"/>
                    </w:rPr>
                  </w:pPr>
                  <w:ins w:id="628" w:author="Moderator - CATT" w:date="2021-08-13T14:35:00Z">
                    <w:r>
                      <w:rPr>
                        <w:rFonts w:eastAsiaTheme="minorEastAsia"/>
                        <w:lang w:val="en-US"/>
                      </w:rPr>
                      <w:t>22.5 dB</w:t>
                    </w:r>
                  </w:ins>
                </w:p>
              </w:tc>
              <w:tc>
                <w:tcPr>
                  <w:tcW w:w="2464" w:type="dxa"/>
                  <w:tcBorders>
                    <w:top w:val="single" w:sz="4" w:space="0" w:color="auto"/>
                    <w:left w:val="single" w:sz="4" w:space="0" w:color="auto"/>
                    <w:bottom w:val="single" w:sz="4" w:space="0" w:color="auto"/>
                    <w:right w:val="single" w:sz="4" w:space="0" w:color="auto"/>
                  </w:tcBorders>
                  <w:hideMark/>
                </w:tcPr>
                <w:p w14:paraId="0B69449B" w14:textId="77777777" w:rsidR="002D3DBB" w:rsidRDefault="002D3DBB">
                  <w:pPr>
                    <w:spacing w:before="80" w:after="80"/>
                    <w:jc w:val="both"/>
                    <w:rPr>
                      <w:ins w:id="629" w:author="Moderator - CATT" w:date="2021-08-13T14:35:00Z"/>
                      <w:sz w:val="21"/>
                      <w:szCs w:val="22"/>
                      <w:lang w:val="en-US"/>
                    </w:rPr>
                  </w:pPr>
                  <w:ins w:id="630" w:author="Moderator - CATT" w:date="2021-08-13T14:35:00Z">
                    <w:r>
                      <w:rPr>
                        <w:rFonts w:eastAsiaTheme="minorEastAsia"/>
                        <w:lang w:val="en-US"/>
                      </w:rPr>
                      <w:t>22.5 dB</w:t>
                    </w:r>
                  </w:ins>
                </w:p>
              </w:tc>
            </w:tr>
            <w:tr w:rsidR="002D3DBB" w14:paraId="0EE01DAA" w14:textId="77777777" w:rsidTr="002D3DBB">
              <w:trPr>
                <w:jc w:val="center"/>
                <w:ins w:id="631"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33A28051" w14:textId="77777777" w:rsidR="002D3DBB" w:rsidRDefault="002D3DBB">
                  <w:pPr>
                    <w:spacing w:before="80" w:after="80"/>
                    <w:jc w:val="both"/>
                    <w:rPr>
                      <w:ins w:id="632" w:author="Moderator - CATT" w:date="2021-08-13T14:35:00Z"/>
                      <w:rFonts w:eastAsiaTheme="minorEastAsia"/>
                      <w:sz w:val="21"/>
                      <w:szCs w:val="22"/>
                      <w:lang w:val="en-US"/>
                    </w:rPr>
                  </w:pPr>
                  <w:ins w:id="633" w:author="Moderator - CATT" w:date="2021-08-13T14:35:00Z">
                    <w:r>
                      <w:rPr>
                        <w:rFonts w:eastAsiaTheme="minorEastAsia"/>
                        <w:lang w:val="en-US"/>
                      </w:rPr>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7C21686E" w14:textId="77777777" w:rsidR="002D3DBB" w:rsidRDefault="002D3DBB">
                  <w:pPr>
                    <w:spacing w:before="80" w:after="80"/>
                    <w:jc w:val="both"/>
                    <w:rPr>
                      <w:ins w:id="634" w:author="Moderator - CATT" w:date="2021-08-13T14:35:00Z"/>
                      <w:rFonts w:eastAsiaTheme="minorEastAsia"/>
                      <w:sz w:val="21"/>
                      <w:szCs w:val="22"/>
                      <w:lang w:val="en-US"/>
                    </w:rPr>
                  </w:pPr>
                  <w:ins w:id="635" w:author="Moderator - CATT" w:date="2021-08-13T14:35:00Z">
                    <w:r>
                      <w:rPr>
                        <w:rFonts w:eastAsiaTheme="minorEastAsia"/>
                        <w:lang w:val="en-US"/>
                      </w:rPr>
                      <w:t>15 dB</w:t>
                    </w:r>
                  </w:ins>
                </w:p>
              </w:tc>
              <w:tc>
                <w:tcPr>
                  <w:tcW w:w="2464" w:type="dxa"/>
                  <w:tcBorders>
                    <w:top w:val="single" w:sz="4" w:space="0" w:color="auto"/>
                    <w:left w:val="single" w:sz="4" w:space="0" w:color="auto"/>
                    <w:bottom w:val="single" w:sz="4" w:space="0" w:color="auto"/>
                    <w:right w:val="single" w:sz="4" w:space="0" w:color="auto"/>
                  </w:tcBorders>
                  <w:hideMark/>
                </w:tcPr>
                <w:p w14:paraId="28B04F54" w14:textId="77777777" w:rsidR="002D3DBB" w:rsidRDefault="002D3DBB">
                  <w:pPr>
                    <w:spacing w:before="80" w:after="80"/>
                    <w:jc w:val="both"/>
                    <w:rPr>
                      <w:ins w:id="636" w:author="Moderator - CATT" w:date="2021-08-13T14:35:00Z"/>
                      <w:rFonts w:eastAsiaTheme="minorEastAsia"/>
                      <w:sz w:val="21"/>
                      <w:szCs w:val="22"/>
                      <w:lang w:val="en-US"/>
                    </w:rPr>
                  </w:pPr>
                  <w:ins w:id="637" w:author="Moderator - CATT" w:date="2021-08-13T14:35:00Z">
                    <w:r>
                      <w:rPr>
                        <w:rFonts w:eastAsiaTheme="minorEastAsia"/>
                        <w:lang w:val="en-US"/>
                      </w:rPr>
                      <w:t>15 dB</w:t>
                    </w:r>
                  </w:ins>
                </w:p>
              </w:tc>
            </w:tr>
            <w:tr w:rsidR="002D3DBB" w14:paraId="1CAAD8F3" w14:textId="77777777" w:rsidTr="002D3DBB">
              <w:trPr>
                <w:jc w:val="center"/>
                <w:ins w:id="638"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46DEB58F" w14:textId="77777777" w:rsidR="002D3DBB" w:rsidRDefault="002D3DBB">
                  <w:pPr>
                    <w:spacing w:before="80" w:after="80"/>
                    <w:jc w:val="both"/>
                    <w:rPr>
                      <w:ins w:id="639" w:author="Moderator - CATT" w:date="2021-08-13T14:35:00Z"/>
                      <w:rFonts w:eastAsiaTheme="minorEastAsia"/>
                      <w:sz w:val="21"/>
                      <w:szCs w:val="22"/>
                      <w:lang w:val="en-US"/>
                    </w:rPr>
                  </w:pPr>
                  <w:ins w:id="640" w:author="Moderator - CATT" w:date="2021-08-13T14:35:00Z">
                    <w:r>
                      <w:rPr>
                        <w:rFonts w:eastAsiaTheme="minorEastAsia"/>
                        <w:lang w:val="en-US"/>
                      </w:rPr>
                      <w:t>70 GHz edge</w:t>
                    </w:r>
                  </w:ins>
                </w:p>
              </w:tc>
              <w:tc>
                <w:tcPr>
                  <w:tcW w:w="2464" w:type="dxa"/>
                  <w:tcBorders>
                    <w:top w:val="single" w:sz="4" w:space="0" w:color="auto"/>
                    <w:left w:val="single" w:sz="4" w:space="0" w:color="auto"/>
                    <w:bottom w:val="single" w:sz="4" w:space="0" w:color="auto"/>
                    <w:right w:val="single" w:sz="4" w:space="0" w:color="auto"/>
                  </w:tcBorders>
                  <w:hideMark/>
                </w:tcPr>
                <w:p w14:paraId="68E80EA1" w14:textId="77777777" w:rsidR="002D3DBB" w:rsidRDefault="002D3DBB">
                  <w:pPr>
                    <w:spacing w:before="80" w:after="80"/>
                    <w:jc w:val="both"/>
                    <w:rPr>
                      <w:ins w:id="641" w:author="Moderator - CATT" w:date="2021-08-13T14:35:00Z"/>
                      <w:rFonts w:eastAsiaTheme="minorEastAsia"/>
                      <w:sz w:val="21"/>
                      <w:szCs w:val="22"/>
                      <w:lang w:val="en-US"/>
                    </w:rPr>
                  </w:pPr>
                  <w:ins w:id="642" w:author="Moderator - CATT" w:date="2021-08-13T14:35:00Z">
                    <w:r>
                      <w:rPr>
                        <w:rFonts w:eastAsiaTheme="minorEastAsia"/>
                        <w:lang w:val="en-US"/>
                      </w:rPr>
                      <w:t>23 dB</w:t>
                    </w:r>
                  </w:ins>
                </w:p>
              </w:tc>
              <w:tc>
                <w:tcPr>
                  <w:tcW w:w="2464" w:type="dxa"/>
                  <w:tcBorders>
                    <w:top w:val="single" w:sz="4" w:space="0" w:color="auto"/>
                    <w:left w:val="single" w:sz="4" w:space="0" w:color="auto"/>
                    <w:bottom w:val="single" w:sz="4" w:space="0" w:color="auto"/>
                    <w:right w:val="single" w:sz="4" w:space="0" w:color="auto"/>
                  </w:tcBorders>
                  <w:hideMark/>
                </w:tcPr>
                <w:p w14:paraId="298634F8" w14:textId="77777777" w:rsidR="002D3DBB" w:rsidRDefault="002D3DBB">
                  <w:pPr>
                    <w:spacing w:before="80" w:after="80"/>
                    <w:jc w:val="both"/>
                    <w:rPr>
                      <w:ins w:id="643" w:author="Moderator - CATT" w:date="2021-08-13T14:35:00Z"/>
                      <w:rFonts w:eastAsiaTheme="minorEastAsia"/>
                      <w:sz w:val="21"/>
                      <w:szCs w:val="22"/>
                      <w:lang w:val="en-US"/>
                    </w:rPr>
                  </w:pPr>
                  <w:ins w:id="644" w:author="Moderator - CATT" w:date="2021-08-13T14:35:00Z">
                    <w:r>
                      <w:rPr>
                        <w:rFonts w:eastAsiaTheme="minorEastAsia"/>
                        <w:lang w:val="en-US"/>
                      </w:rPr>
                      <w:t>23 dB</w:t>
                    </w:r>
                  </w:ins>
                </w:p>
              </w:tc>
            </w:tr>
          </w:tbl>
          <w:p w14:paraId="6151A75C" w14:textId="77777777" w:rsidR="002D3DBB" w:rsidRDefault="002D3DBB" w:rsidP="002D3DBB">
            <w:pPr>
              <w:rPr>
                <w:ins w:id="645" w:author="Moderator - CATT" w:date="2021-08-13T14:35:00Z"/>
                <w:sz w:val="21"/>
                <w:szCs w:val="22"/>
                <w:lang w:val="en-US"/>
              </w:rPr>
            </w:pPr>
          </w:p>
          <w:p w14:paraId="148E6066" w14:textId="77777777" w:rsidR="002D3DBB" w:rsidRDefault="002D3DBB" w:rsidP="002D3DBB">
            <w:pPr>
              <w:jc w:val="center"/>
              <w:rPr>
                <w:ins w:id="646" w:author="Moderator - CATT" w:date="2021-08-13T14:35:00Z"/>
                <w:b/>
                <w:lang w:val="en-US"/>
              </w:rPr>
            </w:pPr>
            <w:ins w:id="647" w:author="Moderator - CATT" w:date="2021-08-13T14:35:00Z">
              <w:r>
                <w:rPr>
                  <w:b/>
                  <w:lang w:val="en-US"/>
                </w:rPr>
                <w:t xml:space="preserve">Table 2.1-2: </w:t>
              </w:r>
              <w:proofErr w:type="spellStart"/>
              <w:r>
                <w:rPr>
                  <w:b/>
                  <w:lang w:val="en-US"/>
                </w:rPr>
                <w:t>ACIR</w:t>
              </w:r>
              <w:proofErr w:type="spellEnd"/>
              <w:r>
                <w:rPr>
                  <w:b/>
                  <w:lang w:val="en-US"/>
                </w:rPr>
                <w:t xml:space="preserve"> simulation results for indoor scenario, UL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1FEABFB2" w14:textId="77777777" w:rsidTr="002D3DBB">
              <w:trPr>
                <w:jc w:val="center"/>
                <w:ins w:id="648"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3514D2B7" w14:textId="77777777" w:rsidR="002D3DBB" w:rsidRDefault="002D3DBB">
                  <w:pPr>
                    <w:spacing w:before="80" w:after="80"/>
                    <w:jc w:val="both"/>
                    <w:rPr>
                      <w:ins w:id="649"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7AE49004" w14:textId="77777777" w:rsidR="002D3DBB" w:rsidRDefault="002D3DBB">
                  <w:pPr>
                    <w:spacing w:before="80" w:after="80"/>
                    <w:jc w:val="both"/>
                    <w:rPr>
                      <w:ins w:id="650" w:author="Moderator - CATT" w:date="2021-08-13T14:35:00Z"/>
                      <w:rFonts w:eastAsiaTheme="minorEastAsia"/>
                      <w:sz w:val="21"/>
                      <w:szCs w:val="22"/>
                      <w:lang w:val="en-US"/>
                    </w:rPr>
                  </w:pPr>
                  <w:ins w:id="651"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2D75EBFB" w14:textId="77777777" w:rsidR="002D3DBB" w:rsidRDefault="002D3DBB">
                  <w:pPr>
                    <w:spacing w:before="80" w:after="80"/>
                    <w:jc w:val="both"/>
                    <w:rPr>
                      <w:ins w:id="652" w:author="Moderator - CATT" w:date="2021-08-13T14:35:00Z"/>
                      <w:rFonts w:eastAsiaTheme="minorEastAsia"/>
                      <w:sz w:val="21"/>
                      <w:szCs w:val="22"/>
                      <w:lang w:val="en-US"/>
                    </w:rPr>
                  </w:pPr>
                  <w:ins w:id="653" w:author="Moderator - CATT" w:date="2021-08-13T14:35:00Z">
                    <w:r>
                      <w:rPr>
                        <w:rFonts w:eastAsiaTheme="minorEastAsia"/>
                        <w:lang w:val="en-US"/>
                      </w:rPr>
                      <w:t>400 MHz</w:t>
                    </w:r>
                  </w:ins>
                </w:p>
              </w:tc>
            </w:tr>
            <w:tr w:rsidR="002D3DBB" w14:paraId="47AEBFA3" w14:textId="77777777" w:rsidTr="002D3DBB">
              <w:trPr>
                <w:jc w:val="center"/>
                <w:ins w:id="654"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0BC8DC65" w14:textId="77777777" w:rsidR="002D3DBB" w:rsidRDefault="002D3DBB">
                  <w:pPr>
                    <w:spacing w:before="80" w:after="80"/>
                    <w:jc w:val="both"/>
                    <w:rPr>
                      <w:ins w:id="655" w:author="Moderator - CATT" w:date="2021-08-13T14:35:00Z"/>
                      <w:rFonts w:eastAsiaTheme="minorEastAsia"/>
                      <w:sz w:val="21"/>
                      <w:szCs w:val="22"/>
                      <w:lang w:val="en-US"/>
                    </w:rPr>
                  </w:pPr>
                  <w:ins w:id="656"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33BBC22B" w14:textId="77777777" w:rsidR="002D3DBB" w:rsidRDefault="002D3DBB">
                  <w:pPr>
                    <w:spacing w:before="80" w:after="80"/>
                    <w:jc w:val="both"/>
                    <w:rPr>
                      <w:ins w:id="657" w:author="Moderator - CATT" w:date="2021-08-13T14:35:00Z"/>
                      <w:rFonts w:eastAsiaTheme="minorEastAsia"/>
                      <w:sz w:val="21"/>
                      <w:szCs w:val="22"/>
                      <w:lang w:val="en-US"/>
                    </w:rPr>
                  </w:pPr>
                  <w:ins w:id="658" w:author="Moderator - CATT" w:date="2021-08-13T14:35:00Z">
                    <w:r>
                      <w:rPr>
                        <w:rFonts w:eastAsiaTheme="minorEastAsia"/>
                        <w:lang w:val="en-US"/>
                      </w:rPr>
                      <w:t>0 dB</w:t>
                    </w:r>
                  </w:ins>
                </w:p>
              </w:tc>
              <w:tc>
                <w:tcPr>
                  <w:tcW w:w="2464" w:type="dxa"/>
                  <w:tcBorders>
                    <w:top w:val="single" w:sz="4" w:space="0" w:color="auto"/>
                    <w:left w:val="single" w:sz="4" w:space="0" w:color="auto"/>
                    <w:bottom w:val="single" w:sz="4" w:space="0" w:color="auto"/>
                    <w:right w:val="single" w:sz="4" w:space="0" w:color="auto"/>
                  </w:tcBorders>
                  <w:hideMark/>
                </w:tcPr>
                <w:p w14:paraId="4514BD4B" w14:textId="77777777" w:rsidR="002D3DBB" w:rsidRDefault="002D3DBB">
                  <w:pPr>
                    <w:spacing w:before="80" w:after="80"/>
                    <w:jc w:val="both"/>
                    <w:rPr>
                      <w:ins w:id="659" w:author="Moderator - CATT" w:date="2021-08-13T14:35:00Z"/>
                      <w:rFonts w:eastAsiaTheme="minorEastAsia"/>
                      <w:sz w:val="21"/>
                      <w:szCs w:val="22"/>
                      <w:lang w:val="en-US"/>
                    </w:rPr>
                  </w:pPr>
                  <w:ins w:id="660" w:author="Moderator - CATT" w:date="2021-08-13T14:35:00Z">
                    <w:r>
                      <w:rPr>
                        <w:rFonts w:eastAsiaTheme="minorEastAsia"/>
                        <w:lang w:val="en-US"/>
                      </w:rPr>
                      <w:t>0 dB</w:t>
                    </w:r>
                  </w:ins>
                </w:p>
              </w:tc>
            </w:tr>
            <w:tr w:rsidR="002D3DBB" w14:paraId="6B42EE71" w14:textId="77777777" w:rsidTr="002D3DBB">
              <w:trPr>
                <w:jc w:val="center"/>
                <w:ins w:id="661"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15FA9E71" w14:textId="77777777" w:rsidR="002D3DBB" w:rsidRDefault="002D3DBB">
                  <w:pPr>
                    <w:spacing w:before="80" w:after="80"/>
                    <w:jc w:val="both"/>
                    <w:rPr>
                      <w:ins w:id="662" w:author="Moderator - CATT" w:date="2021-08-13T14:35:00Z"/>
                      <w:rFonts w:eastAsiaTheme="minorEastAsia"/>
                      <w:sz w:val="21"/>
                      <w:szCs w:val="22"/>
                      <w:lang w:val="en-US"/>
                    </w:rPr>
                  </w:pPr>
                  <w:ins w:id="663"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4A9D20CE" w14:textId="77777777" w:rsidR="002D3DBB" w:rsidRDefault="002D3DBB">
                  <w:pPr>
                    <w:spacing w:before="80" w:after="80"/>
                    <w:jc w:val="both"/>
                    <w:rPr>
                      <w:ins w:id="664" w:author="Moderator - CATT" w:date="2021-08-13T14:35:00Z"/>
                      <w:rFonts w:eastAsiaTheme="minorEastAsia"/>
                      <w:sz w:val="21"/>
                      <w:szCs w:val="22"/>
                      <w:lang w:val="en-US"/>
                    </w:rPr>
                  </w:pPr>
                  <w:ins w:id="665" w:author="Moderator - CATT" w:date="2021-08-13T14:35:00Z">
                    <w:r>
                      <w:rPr>
                        <w:rFonts w:eastAsiaTheme="minorEastAsia"/>
                        <w:lang w:val="en-US"/>
                      </w:rPr>
                      <w:t>2 dB</w:t>
                    </w:r>
                  </w:ins>
                </w:p>
              </w:tc>
              <w:tc>
                <w:tcPr>
                  <w:tcW w:w="2464" w:type="dxa"/>
                  <w:tcBorders>
                    <w:top w:val="single" w:sz="4" w:space="0" w:color="auto"/>
                    <w:left w:val="single" w:sz="4" w:space="0" w:color="auto"/>
                    <w:bottom w:val="single" w:sz="4" w:space="0" w:color="auto"/>
                    <w:right w:val="single" w:sz="4" w:space="0" w:color="auto"/>
                  </w:tcBorders>
                  <w:hideMark/>
                </w:tcPr>
                <w:p w14:paraId="09004AD1" w14:textId="77777777" w:rsidR="002D3DBB" w:rsidRDefault="002D3DBB">
                  <w:pPr>
                    <w:spacing w:before="80" w:after="80"/>
                    <w:jc w:val="both"/>
                    <w:rPr>
                      <w:ins w:id="666" w:author="Moderator - CATT" w:date="2021-08-13T14:35:00Z"/>
                      <w:sz w:val="21"/>
                      <w:szCs w:val="22"/>
                      <w:lang w:val="en-US"/>
                    </w:rPr>
                  </w:pPr>
                  <w:ins w:id="667" w:author="Moderator - CATT" w:date="2021-08-13T14:35:00Z">
                    <w:r>
                      <w:rPr>
                        <w:rFonts w:eastAsiaTheme="minorEastAsia"/>
                        <w:lang w:val="en-US"/>
                      </w:rPr>
                      <w:t>1dB</w:t>
                    </w:r>
                  </w:ins>
                </w:p>
              </w:tc>
            </w:tr>
            <w:tr w:rsidR="002D3DBB" w14:paraId="547CD67A" w14:textId="77777777" w:rsidTr="002D3DBB">
              <w:trPr>
                <w:jc w:val="center"/>
                <w:ins w:id="668"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01C25FF0" w14:textId="77777777" w:rsidR="002D3DBB" w:rsidRDefault="002D3DBB">
                  <w:pPr>
                    <w:spacing w:before="80" w:after="80"/>
                    <w:jc w:val="both"/>
                    <w:rPr>
                      <w:ins w:id="669" w:author="Moderator - CATT" w:date="2021-08-13T14:35:00Z"/>
                      <w:rFonts w:eastAsiaTheme="minorEastAsia"/>
                      <w:sz w:val="21"/>
                      <w:szCs w:val="22"/>
                      <w:lang w:val="en-US"/>
                    </w:rPr>
                  </w:pPr>
                  <w:ins w:id="670" w:author="Moderator - CATT" w:date="2021-08-13T14:35:00Z">
                    <w:r>
                      <w:rPr>
                        <w:rFonts w:eastAsiaTheme="minorEastAsia"/>
                        <w:lang w:val="en-US"/>
                      </w:rPr>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18E72978" w14:textId="77777777" w:rsidR="002D3DBB" w:rsidRDefault="002D3DBB">
                  <w:pPr>
                    <w:spacing w:before="80" w:after="80"/>
                    <w:jc w:val="both"/>
                    <w:rPr>
                      <w:ins w:id="671" w:author="Moderator - CATT" w:date="2021-08-13T14:35:00Z"/>
                      <w:rFonts w:eastAsiaTheme="minorEastAsia"/>
                      <w:sz w:val="21"/>
                      <w:szCs w:val="22"/>
                      <w:lang w:val="en-US"/>
                    </w:rPr>
                  </w:pPr>
                  <w:ins w:id="672" w:author="Moderator - CATT" w:date="2021-08-13T14:35:00Z">
                    <w:r>
                      <w:rPr>
                        <w:rFonts w:eastAsiaTheme="minorEastAsia"/>
                        <w:lang w:val="en-US"/>
                      </w:rPr>
                      <w:t>0 dB</w:t>
                    </w:r>
                  </w:ins>
                </w:p>
              </w:tc>
              <w:tc>
                <w:tcPr>
                  <w:tcW w:w="2464" w:type="dxa"/>
                  <w:tcBorders>
                    <w:top w:val="single" w:sz="4" w:space="0" w:color="auto"/>
                    <w:left w:val="single" w:sz="4" w:space="0" w:color="auto"/>
                    <w:bottom w:val="single" w:sz="4" w:space="0" w:color="auto"/>
                    <w:right w:val="single" w:sz="4" w:space="0" w:color="auto"/>
                  </w:tcBorders>
                  <w:hideMark/>
                </w:tcPr>
                <w:p w14:paraId="772EABAC" w14:textId="77777777" w:rsidR="002D3DBB" w:rsidRDefault="002D3DBB">
                  <w:pPr>
                    <w:spacing w:before="80" w:after="80"/>
                    <w:jc w:val="both"/>
                    <w:rPr>
                      <w:ins w:id="673" w:author="Moderator - CATT" w:date="2021-08-13T14:35:00Z"/>
                      <w:rFonts w:eastAsiaTheme="minorEastAsia"/>
                      <w:sz w:val="21"/>
                      <w:szCs w:val="22"/>
                      <w:lang w:val="en-US"/>
                    </w:rPr>
                  </w:pPr>
                  <w:ins w:id="674" w:author="Moderator - CATT" w:date="2021-08-13T14:35:00Z">
                    <w:r>
                      <w:rPr>
                        <w:rFonts w:eastAsiaTheme="minorEastAsia"/>
                        <w:lang w:val="en-US"/>
                      </w:rPr>
                      <w:t>0 dB</w:t>
                    </w:r>
                  </w:ins>
                </w:p>
              </w:tc>
            </w:tr>
            <w:tr w:rsidR="002D3DBB" w14:paraId="272ADB7B" w14:textId="77777777" w:rsidTr="002D3DBB">
              <w:trPr>
                <w:jc w:val="center"/>
                <w:ins w:id="675"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543CDCDD" w14:textId="77777777" w:rsidR="002D3DBB" w:rsidRDefault="002D3DBB">
                  <w:pPr>
                    <w:spacing w:before="80" w:after="80"/>
                    <w:jc w:val="both"/>
                    <w:rPr>
                      <w:ins w:id="676" w:author="Moderator - CATT" w:date="2021-08-13T14:35:00Z"/>
                      <w:rFonts w:eastAsiaTheme="minorEastAsia"/>
                      <w:sz w:val="21"/>
                      <w:szCs w:val="22"/>
                      <w:lang w:val="en-US"/>
                    </w:rPr>
                  </w:pPr>
                  <w:ins w:id="677" w:author="Moderator - CATT" w:date="2021-08-13T14:35:00Z">
                    <w:r>
                      <w:rPr>
                        <w:rFonts w:eastAsiaTheme="minorEastAsia"/>
                        <w:lang w:val="en-US"/>
                      </w:rPr>
                      <w:t>70 GHz edge</w:t>
                    </w:r>
                  </w:ins>
                </w:p>
              </w:tc>
              <w:tc>
                <w:tcPr>
                  <w:tcW w:w="2464" w:type="dxa"/>
                  <w:tcBorders>
                    <w:top w:val="single" w:sz="4" w:space="0" w:color="auto"/>
                    <w:left w:val="single" w:sz="4" w:space="0" w:color="auto"/>
                    <w:bottom w:val="single" w:sz="4" w:space="0" w:color="auto"/>
                    <w:right w:val="single" w:sz="4" w:space="0" w:color="auto"/>
                  </w:tcBorders>
                  <w:hideMark/>
                </w:tcPr>
                <w:p w14:paraId="3DF1DC42" w14:textId="77777777" w:rsidR="002D3DBB" w:rsidRDefault="002D3DBB">
                  <w:pPr>
                    <w:spacing w:before="80" w:after="80"/>
                    <w:jc w:val="both"/>
                    <w:rPr>
                      <w:ins w:id="678" w:author="Moderator - CATT" w:date="2021-08-13T14:35:00Z"/>
                      <w:rFonts w:eastAsiaTheme="minorEastAsia"/>
                      <w:sz w:val="21"/>
                      <w:szCs w:val="22"/>
                      <w:lang w:val="en-US"/>
                    </w:rPr>
                  </w:pPr>
                  <w:ins w:id="679" w:author="Moderator - CATT" w:date="2021-08-13T14:35:00Z">
                    <w:r>
                      <w:rPr>
                        <w:rFonts w:eastAsiaTheme="minorEastAsia"/>
                        <w:lang w:val="en-US"/>
                      </w:rPr>
                      <w:t>4.5 dB</w:t>
                    </w:r>
                  </w:ins>
                </w:p>
              </w:tc>
              <w:tc>
                <w:tcPr>
                  <w:tcW w:w="2464" w:type="dxa"/>
                  <w:tcBorders>
                    <w:top w:val="single" w:sz="4" w:space="0" w:color="auto"/>
                    <w:left w:val="single" w:sz="4" w:space="0" w:color="auto"/>
                    <w:bottom w:val="single" w:sz="4" w:space="0" w:color="auto"/>
                    <w:right w:val="single" w:sz="4" w:space="0" w:color="auto"/>
                  </w:tcBorders>
                  <w:hideMark/>
                </w:tcPr>
                <w:p w14:paraId="029B9EE1" w14:textId="77777777" w:rsidR="002D3DBB" w:rsidRDefault="002D3DBB">
                  <w:pPr>
                    <w:spacing w:before="80" w:after="80"/>
                    <w:jc w:val="both"/>
                    <w:rPr>
                      <w:ins w:id="680" w:author="Moderator - CATT" w:date="2021-08-13T14:35:00Z"/>
                      <w:rFonts w:eastAsiaTheme="minorEastAsia"/>
                      <w:sz w:val="21"/>
                      <w:szCs w:val="22"/>
                      <w:lang w:val="en-US"/>
                    </w:rPr>
                  </w:pPr>
                  <w:ins w:id="681" w:author="Moderator - CATT" w:date="2021-08-13T14:35:00Z">
                    <w:r>
                      <w:rPr>
                        <w:rFonts w:eastAsiaTheme="minorEastAsia"/>
                        <w:lang w:val="en-US"/>
                      </w:rPr>
                      <w:t>3 dB</w:t>
                    </w:r>
                  </w:ins>
                </w:p>
              </w:tc>
            </w:tr>
          </w:tbl>
          <w:p w14:paraId="3232CAF0" w14:textId="77777777" w:rsidR="002D3DBB" w:rsidRDefault="002D3DBB" w:rsidP="002D3DBB">
            <w:pPr>
              <w:rPr>
                <w:ins w:id="682" w:author="Moderator - CATT" w:date="2021-08-13T14:35:00Z"/>
                <w:sz w:val="21"/>
                <w:szCs w:val="22"/>
                <w:lang w:val="en-US"/>
              </w:rPr>
            </w:pPr>
          </w:p>
          <w:p w14:paraId="6FBF54D7" w14:textId="77777777" w:rsidR="002D3DBB" w:rsidRDefault="002D3DBB" w:rsidP="002D3DBB">
            <w:pPr>
              <w:jc w:val="center"/>
              <w:rPr>
                <w:ins w:id="683" w:author="Moderator - CATT" w:date="2021-08-13T14:35:00Z"/>
                <w:b/>
                <w:lang w:val="en-US"/>
              </w:rPr>
            </w:pPr>
            <w:ins w:id="684" w:author="Moderator - CATT" w:date="2021-08-13T14:35:00Z">
              <w:r>
                <w:rPr>
                  <w:b/>
                  <w:lang w:val="en-US"/>
                </w:rPr>
                <w:t xml:space="preserve">Table 2.2-1: </w:t>
              </w:r>
              <w:proofErr w:type="spellStart"/>
              <w:r>
                <w:rPr>
                  <w:b/>
                  <w:lang w:val="en-US"/>
                </w:rPr>
                <w:t>ACIR</w:t>
              </w:r>
              <w:proofErr w:type="spellEnd"/>
              <w:r>
                <w:rPr>
                  <w:b/>
                  <w:lang w:val="en-US"/>
                </w:rPr>
                <w:t xml:space="preserve"> simulation results for dense urban scenario, DL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7A0440B7" w14:textId="77777777" w:rsidTr="002D3DBB">
              <w:trPr>
                <w:jc w:val="center"/>
                <w:ins w:id="685"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1A26B63E" w14:textId="77777777" w:rsidR="002D3DBB" w:rsidRDefault="002D3DBB">
                  <w:pPr>
                    <w:spacing w:before="80" w:after="80"/>
                    <w:jc w:val="both"/>
                    <w:rPr>
                      <w:ins w:id="686"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5A2A1ED8" w14:textId="77777777" w:rsidR="002D3DBB" w:rsidRDefault="002D3DBB">
                  <w:pPr>
                    <w:spacing w:before="80" w:after="80"/>
                    <w:jc w:val="both"/>
                    <w:rPr>
                      <w:ins w:id="687" w:author="Moderator - CATT" w:date="2021-08-13T14:35:00Z"/>
                      <w:rFonts w:eastAsiaTheme="minorEastAsia"/>
                      <w:sz w:val="21"/>
                      <w:szCs w:val="22"/>
                      <w:lang w:val="en-US"/>
                    </w:rPr>
                  </w:pPr>
                  <w:ins w:id="688"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1CEE38C3" w14:textId="77777777" w:rsidR="002D3DBB" w:rsidRDefault="002D3DBB">
                  <w:pPr>
                    <w:spacing w:before="80" w:after="80"/>
                    <w:jc w:val="both"/>
                    <w:rPr>
                      <w:ins w:id="689" w:author="Moderator - CATT" w:date="2021-08-13T14:35:00Z"/>
                      <w:rFonts w:eastAsiaTheme="minorEastAsia"/>
                      <w:sz w:val="21"/>
                      <w:szCs w:val="22"/>
                      <w:lang w:val="en-US"/>
                    </w:rPr>
                  </w:pPr>
                  <w:ins w:id="690" w:author="Moderator - CATT" w:date="2021-08-13T14:35:00Z">
                    <w:r>
                      <w:rPr>
                        <w:rFonts w:eastAsiaTheme="minorEastAsia"/>
                        <w:lang w:val="en-US"/>
                      </w:rPr>
                      <w:t>400 MHz</w:t>
                    </w:r>
                  </w:ins>
                </w:p>
              </w:tc>
            </w:tr>
            <w:tr w:rsidR="002D3DBB" w14:paraId="01C44A1E" w14:textId="77777777" w:rsidTr="002D3DBB">
              <w:trPr>
                <w:jc w:val="center"/>
                <w:ins w:id="691"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1033AF4F" w14:textId="77777777" w:rsidR="002D3DBB" w:rsidRDefault="002D3DBB">
                  <w:pPr>
                    <w:spacing w:before="80" w:after="80"/>
                    <w:jc w:val="both"/>
                    <w:rPr>
                      <w:ins w:id="692" w:author="Moderator - CATT" w:date="2021-08-13T14:35:00Z"/>
                      <w:rFonts w:eastAsiaTheme="minorEastAsia"/>
                      <w:sz w:val="21"/>
                      <w:szCs w:val="22"/>
                      <w:lang w:val="en-US"/>
                    </w:rPr>
                  </w:pPr>
                  <w:ins w:id="693"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29D922B9" w14:textId="77777777" w:rsidR="002D3DBB" w:rsidRDefault="002D3DBB">
                  <w:pPr>
                    <w:spacing w:before="80" w:after="80"/>
                    <w:jc w:val="both"/>
                    <w:rPr>
                      <w:ins w:id="694" w:author="Moderator - CATT" w:date="2021-08-13T14:35:00Z"/>
                      <w:rFonts w:eastAsiaTheme="minorEastAsia"/>
                      <w:sz w:val="21"/>
                      <w:szCs w:val="22"/>
                      <w:lang w:val="en-US"/>
                    </w:rPr>
                  </w:pPr>
                  <w:ins w:id="695" w:author="Moderator - CATT" w:date="2021-08-13T14:35:00Z">
                    <w:r>
                      <w:rPr>
                        <w:rFonts w:eastAsiaTheme="minorEastAsia"/>
                        <w:lang w:val="en-US"/>
                      </w:rPr>
                      <w:t>8.5</w:t>
                    </w:r>
                  </w:ins>
                </w:p>
              </w:tc>
              <w:tc>
                <w:tcPr>
                  <w:tcW w:w="2464" w:type="dxa"/>
                  <w:tcBorders>
                    <w:top w:val="single" w:sz="4" w:space="0" w:color="auto"/>
                    <w:left w:val="single" w:sz="4" w:space="0" w:color="auto"/>
                    <w:bottom w:val="single" w:sz="4" w:space="0" w:color="auto"/>
                    <w:right w:val="single" w:sz="4" w:space="0" w:color="auto"/>
                  </w:tcBorders>
                  <w:hideMark/>
                </w:tcPr>
                <w:p w14:paraId="0A15CF74" w14:textId="77777777" w:rsidR="002D3DBB" w:rsidRDefault="002D3DBB">
                  <w:pPr>
                    <w:spacing w:before="80" w:after="80"/>
                    <w:jc w:val="both"/>
                    <w:rPr>
                      <w:ins w:id="696" w:author="Moderator - CATT" w:date="2021-08-13T14:35:00Z"/>
                      <w:rFonts w:eastAsiaTheme="minorEastAsia"/>
                      <w:sz w:val="21"/>
                      <w:szCs w:val="22"/>
                      <w:lang w:val="en-US"/>
                    </w:rPr>
                  </w:pPr>
                  <w:ins w:id="697" w:author="Moderator - CATT" w:date="2021-08-13T14:35:00Z">
                    <w:r>
                      <w:rPr>
                        <w:rFonts w:eastAsiaTheme="minorEastAsia"/>
                        <w:lang w:val="en-US"/>
                      </w:rPr>
                      <w:t>6.5</w:t>
                    </w:r>
                  </w:ins>
                </w:p>
              </w:tc>
            </w:tr>
            <w:tr w:rsidR="002D3DBB" w14:paraId="458E755E" w14:textId="77777777" w:rsidTr="002D3DBB">
              <w:trPr>
                <w:jc w:val="center"/>
                <w:ins w:id="698"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625C247B" w14:textId="77777777" w:rsidR="002D3DBB" w:rsidRDefault="002D3DBB">
                  <w:pPr>
                    <w:spacing w:before="80" w:after="80"/>
                    <w:jc w:val="both"/>
                    <w:rPr>
                      <w:ins w:id="699" w:author="Moderator - CATT" w:date="2021-08-13T14:35:00Z"/>
                      <w:rFonts w:eastAsiaTheme="minorEastAsia"/>
                      <w:sz w:val="21"/>
                      <w:szCs w:val="22"/>
                      <w:lang w:val="en-US"/>
                    </w:rPr>
                  </w:pPr>
                  <w:ins w:id="700"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03F07CC0" w14:textId="77777777" w:rsidR="002D3DBB" w:rsidRDefault="002D3DBB">
                  <w:pPr>
                    <w:spacing w:before="80" w:after="80"/>
                    <w:jc w:val="both"/>
                    <w:rPr>
                      <w:ins w:id="701" w:author="Moderator - CATT" w:date="2021-08-13T14:35:00Z"/>
                      <w:rFonts w:eastAsiaTheme="minorEastAsia"/>
                      <w:sz w:val="21"/>
                      <w:szCs w:val="22"/>
                      <w:lang w:val="en-US"/>
                    </w:rPr>
                  </w:pPr>
                  <w:ins w:id="702"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3BEE71BF" w14:textId="77777777" w:rsidR="002D3DBB" w:rsidRDefault="002D3DBB">
                  <w:pPr>
                    <w:spacing w:before="80" w:after="80"/>
                    <w:jc w:val="both"/>
                    <w:rPr>
                      <w:ins w:id="703" w:author="Moderator - CATT" w:date="2021-08-13T14:35:00Z"/>
                      <w:rFonts w:eastAsiaTheme="minorEastAsia"/>
                      <w:sz w:val="21"/>
                      <w:szCs w:val="22"/>
                      <w:lang w:val="en-US"/>
                    </w:rPr>
                  </w:pPr>
                  <w:ins w:id="704" w:author="Moderator - CATT" w:date="2021-08-13T14:35:00Z">
                    <w:r>
                      <w:rPr>
                        <w:rFonts w:eastAsiaTheme="minorEastAsia"/>
                        <w:lang w:val="en-US"/>
                      </w:rPr>
                      <w:t>0</w:t>
                    </w:r>
                  </w:ins>
                </w:p>
              </w:tc>
            </w:tr>
            <w:tr w:rsidR="002D3DBB" w14:paraId="4293F007" w14:textId="77777777" w:rsidTr="002D3DBB">
              <w:trPr>
                <w:jc w:val="center"/>
                <w:ins w:id="705"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05396DD8" w14:textId="77777777" w:rsidR="002D3DBB" w:rsidRDefault="002D3DBB">
                  <w:pPr>
                    <w:spacing w:before="80" w:after="80"/>
                    <w:jc w:val="both"/>
                    <w:rPr>
                      <w:ins w:id="706" w:author="Moderator - CATT" w:date="2021-08-13T14:35:00Z"/>
                      <w:rFonts w:eastAsiaTheme="minorEastAsia"/>
                      <w:sz w:val="21"/>
                      <w:szCs w:val="22"/>
                      <w:lang w:val="en-US"/>
                    </w:rPr>
                  </w:pPr>
                  <w:ins w:id="707" w:author="Moderator - CATT" w:date="2021-08-13T14:35:00Z">
                    <w:r>
                      <w:rPr>
                        <w:rFonts w:eastAsiaTheme="minorEastAsia"/>
                        <w:lang w:val="en-US"/>
                      </w:rPr>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0737B104" w14:textId="77777777" w:rsidR="002D3DBB" w:rsidRDefault="002D3DBB">
                  <w:pPr>
                    <w:spacing w:before="80" w:after="80"/>
                    <w:jc w:val="both"/>
                    <w:rPr>
                      <w:ins w:id="708" w:author="Moderator - CATT" w:date="2021-08-13T14:35:00Z"/>
                      <w:rFonts w:eastAsiaTheme="minorEastAsia"/>
                      <w:sz w:val="21"/>
                      <w:szCs w:val="22"/>
                      <w:lang w:val="en-US"/>
                    </w:rPr>
                  </w:pPr>
                  <w:ins w:id="709" w:author="Moderator - CATT" w:date="2021-08-13T14:35:00Z">
                    <w:r>
                      <w:rPr>
                        <w:rFonts w:eastAsiaTheme="minorEastAsia"/>
                        <w:lang w:val="en-US"/>
                      </w:rPr>
                      <w:t>10.5</w:t>
                    </w:r>
                  </w:ins>
                </w:p>
              </w:tc>
              <w:tc>
                <w:tcPr>
                  <w:tcW w:w="2464" w:type="dxa"/>
                  <w:tcBorders>
                    <w:top w:val="single" w:sz="4" w:space="0" w:color="auto"/>
                    <w:left w:val="single" w:sz="4" w:space="0" w:color="auto"/>
                    <w:bottom w:val="single" w:sz="4" w:space="0" w:color="auto"/>
                    <w:right w:val="single" w:sz="4" w:space="0" w:color="auto"/>
                  </w:tcBorders>
                  <w:hideMark/>
                </w:tcPr>
                <w:p w14:paraId="7E8EAD1B" w14:textId="77777777" w:rsidR="002D3DBB" w:rsidRDefault="002D3DBB">
                  <w:pPr>
                    <w:spacing w:before="80" w:after="80"/>
                    <w:jc w:val="both"/>
                    <w:rPr>
                      <w:ins w:id="710" w:author="Moderator - CATT" w:date="2021-08-13T14:35:00Z"/>
                      <w:rFonts w:eastAsiaTheme="minorEastAsia"/>
                      <w:sz w:val="21"/>
                      <w:szCs w:val="22"/>
                      <w:lang w:val="en-US"/>
                    </w:rPr>
                  </w:pPr>
                  <w:ins w:id="711" w:author="Moderator - CATT" w:date="2021-08-13T14:35:00Z">
                    <w:r>
                      <w:rPr>
                        <w:rFonts w:eastAsiaTheme="minorEastAsia"/>
                        <w:lang w:val="en-US"/>
                      </w:rPr>
                      <w:t>8.5</w:t>
                    </w:r>
                  </w:ins>
                </w:p>
              </w:tc>
            </w:tr>
            <w:tr w:rsidR="002D3DBB" w14:paraId="34722664" w14:textId="77777777" w:rsidTr="002D3DBB">
              <w:trPr>
                <w:jc w:val="center"/>
                <w:ins w:id="712"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406C02C0" w14:textId="77777777" w:rsidR="002D3DBB" w:rsidRDefault="002D3DBB">
                  <w:pPr>
                    <w:spacing w:before="80" w:after="80"/>
                    <w:jc w:val="both"/>
                    <w:rPr>
                      <w:ins w:id="713" w:author="Moderator - CATT" w:date="2021-08-13T14:35:00Z"/>
                      <w:rFonts w:eastAsiaTheme="minorEastAsia"/>
                      <w:sz w:val="21"/>
                      <w:szCs w:val="22"/>
                      <w:lang w:val="en-US"/>
                    </w:rPr>
                  </w:pPr>
                  <w:ins w:id="714" w:author="Moderator - CATT" w:date="2021-08-13T14:35:00Z">
                    <w:r>
                      <w:rPr>
                        <w:rFonts w:eastAsiaTheme="minorEastAsia"/>
                        <w:lang w:val="en-US"/>
                      </w:rPr>
                      <w:t>70 GHz edge</w:t>
                    </w:r>
                  </w:ins>
                </w:p>
              </w:tc>
              <w:tc>
                <w:tcPr>
                  <w:tcW w:w="2464" w:type="dxa"/>
                  <w:tcBorders>
                    <w:top w:val="single" w:sz="4" w:space="0" w:color="auto"/>
                    <w:left w:val="single" w:sz="4" w:space="0" w:color="auto"/>
                    <w:bottom w:val="single" w:sz="4" w:space="0" w:color="auto"/>
                    <w:right w:val="single" w:sz="4" w:space="0" w:color="auto"/>
                  </w:tcBorders>
                  <w:hideMark/>
                </w:tcPr>
                <w:p w14:paraId="0AB26129" w14:textId="77777777" w:rsidR="002D3DBB" w:rsidRDefault="002D3DBB">
                  <w:pPr>
                    <w:spacing w:before="80" w:after="80"/>
                    <w:jc w:val="both"/>
                    <w:rPr>
                      <w:ins w:id="715" w:author="Moderator - CATT" w:date="2021-08-13T14:35:00Z"/>
                      <w:rFonts w:eastAsiaTheme="minorEastAsia"/>
                      <w:sz w:val="21"/>
                      <w:szCs w:val="22"/>
                      <w:lang w:val="en-US"/>
                    </w:rPr>
                  </w:pPr>
                  <w:ins w:id="716"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78461A76" w14:textId="77777777" w:rsidR="002D3DBB" w:rsidRDefault="002D3DBB">
                  <w:pPr>
                    <w:spacing w:before="80" w:after="80"/>
                    <w:jc w:val="both"/>
                    <w:rPr>
                      <w:ins w:id="717" w:author="Moderator - CATT" w:date="2021-08-13T14:35:00Z"/>
                      <w:rFonts w:eastAsiaTheme="minorEastAsia"/>
                      <w:sz w:val="21"/>
                      <w:szCs w:val="22"/>
                      <w:lang w:val="en-US"/>
                    </w:rPr>
                  </w:pPr>
                  <w:ins w:id="718" w:author="Moderator - CATT" w:date="2021-08-13T14:35:00Z">
                    <w:r>
                      <w:rPr>
                        <w:rFonts w:eastAsiaTheme="minorEastAsia"/>
                        <w:lang w:val="en-US"/>
                      </w:rPr>
                      <w:t>0</w:t>
                    </w:r>
                  </w:ins>
                </w:p>
              </w:tc>
            </w:tr>
          </w:tbl>
          <w:p w14:paraId="1A379808" w14:textId="77777777" w:rsidR="002D3DBB" w:rsidRDefault="002D3DBB" w:rsidP="002D3DBB">
            <w:pPr>
              <w:rPr>
                <w:ins w:id="719" w:author="Moderator - CATT" w:date="2021-08-13T14:35:00Z"/>
                <w:sz w:val="21"/>
                <w:szCs w:val="22"/>
                <w:lang w:val="en-US"/>
              </w:rPr>
            </w:pPr>
          </w:p>
          <w:p w14:paraId="61D02C3E" w14:textId="77777777" w:rsidR="002D3DBB" w:rsidRDefault="002D3DBB" w:rsidP="002D3DBB">
            <w:pPr>
              <w:jc w:val="center"/>
              <w:rPr>
                <w:ins w:id="720" w:author="Moderator - CATT" w:date="2021-08-13T14:35:00Z"/>
                <w:b/>
                <w:lang w:val="en-US"/>
              </w:rPr>
            </w:pPr>
            <w:ins w:id="721" w:author="Moderator - CATT" w:date="2021-08-13T14:35:00Z">
              <w:r>
                <w:rPr>
                  <w:b/>
                  <w:lang w:val="en-US"/>
                </w:rPr>
                <w:t xml:space="preserve">Table 2.2-2: </w:t>
              </w:r>
              <w:proofErr w:type="spellStart"/>
              <w:r>
                <w:rPr>
                  <w:b/>
                  <w:lang w:val="en-US"/>
                </w:rPr>
                <w:t>ACIR</w:t>
              </w:r>
              <w:proofErr w:type="spellEnd"/>
              <w:r>
                <w:rPr>
                  <w:b/>
                  <w:lang w:val="en-US"/>
                </w:rPr>
                <w:t xml:space="preserve"> simulation results for dense urban scenario, UL 5% throughput loss</w:t>
              </w:r>
            </w:ins>
          </w:p>
          <w:tbl>
            <w:tblPr>
              <w:tblStyle w:val="afd"/>
              <w:tblW w:w="0" w:type="auto"/>
              <w:jc w:val="center"/>
              <w:tblLayout w:type="fixed"/>
              <w:tblLook w:val="04A0" w:firstRow="1" w:lastRow="0" w:firstColumn="1" w:lastColumn="0" w:noHBand="0" w:noVBand="1"/>
            </w:tblPr>
            <w:tblGrid>
              <w:gridCol w:w="2463"/>
              <w:gridCol w:w="2464"/>
              <w:gridCol w:w="2464"/>
            </w:tblGrid>
            <w:tr w:rsidR="002D3DBB" w14:paraId="2EF22DF9" w14:textId="77777777" w:rsidTr="002D3DBB">
              <w:trPr>
                <w:jc w:val="center"/>
                <w:ins w:id="722" w:author="Moderator - CATT" w:date="2021-08-13T14:35:00Z"/>
              </w:trPr>
              <w:tc>
                <w:tcPr>
                  <w:tcW w:w="2463" w:type="dxa"/>
                  <w:tcBorders>
                    <w:top w:val="single" w:sz="4" w:space="0" w:color="auto"/>
                    <w:left w:val="single" w:sz="4" w:space="0" w:color="auto"/>
                    <w:bottom w:val="single" w:sz="4" w:space="0" w:color="auto"/>
                    <w:right w:val="single" w:sz="4" w:space="0" w:color="auto"/>
                  </w:tcBorders>
                </w:tcPr>
                <w:p w14:paraId="0A3E2F5A" w14:textId="77777777" w:rsidR="002D3DBB" w:rsidRDefault="002D3DBB">
                  <w:pPr>
                    <w:spacing w:before="80" w:after="80"/>
                    <w:jc w:val="both"/>
                    <w:rPr>
                      <w:ins w:id="723" w:author="Moderator - CATT" w:date="2021-08-13T14:35:00Z"/>
                      <w:sz w:val="21"/>
                      <w:szCs w:val="22"/>
                      <w:lang w:val="en-US"/>
                    </w:rPr>
                  </w:pPr>
                </w:p>
              </w:tc>
              <w:tc>
                <w:tcPr>
                  <w:tcW w:w="2464" w:type="dxa"/>
                  <w:tcBorders>
                    <w:top w:val="single" w:sz="4" w:space="0" w:color="auto"/>
                    <w:left w:val="single" w:sz="4" w:space="0" w:color="auto"/>
                    <w:bottom w:val="single" w:sz="4" w:space="0" w:color="auto"/>
                    <w:right w:val="single" w:sz="4" w:space="0" w:color="auto"/>
                  </w:tcBorders>
                  <w:hideMark/>
                </w:tcPr>
                <w:p w14:paraId="0EAB4798" w14:textId="77777777" w:rsidR="002D3DBB" w:rsidRDefault="002D3DBB">
                  <w:pPr>
                    <w:spacing w:before="80" w:after="80"/>
                    <w:jc w:val="both"/>
                    <w:rPr>
                      <w:ins w:id="724" w:author="Moderator - CATT" w:date="2021-08-13T14:35:00Z"/>
                      <w:rFonts w:eastAsiaTheme="minorEastAsia"/>
                      <w:sz w:val="21"/>
                      <w:szCs w:val="22"/>
                      <w:lang w:val="en-US"/>
                    </w:rPr>
                  </w:pPr>
                  <w:ins w:id="725" w:author="Moderator - CATT" w:date="2021-08-13T14:35:00Z">
                    <w:r>
                      <w:rPr>
                        <w:rFonts w:eastAsiaTheme="minorEastAsia"/>
                        <w:lang w:val="en-US"/>
                      </w:rPr>
                      <w:t>100 MHz</w:t>
                    </w:r>
                  </w:ins>
                </w:p>
              </w:tc>
              <w:tc>
                <w:tcPr>
                  <w:tcW w:w="2464" w:type="dxa"/>
                  <w:tcBorders>
                    <w:top w:val="single" w:sz="4" w:space="0" w:color="auto"/>
                    <w:left w:val="single" w:sz="4" w:space="0" w:color="auto"/>
                    <w:bottom w:val="single" w:sz="4" w:space="0" w:color="auto"/>
                    <w:right w:val="single" w:sz="4" w:space="0" w:color="auto"/>
                  </w:tcBorders>
                  <w:hideMark/>
                </w:tcPr>
                <w:p w14:paraId="5BE65906" w14:textId="77777777" w:rsidR="002D3DBB" w:rsidRDefault="002D3DBB">
                  <w:pPr>
                    <w:spacing w:before="80" w:after="80"/>
                    <w:jc w:val="both"/>
                    <w:rPr>
                      <w:ins w:id="726" w:author="Moderator - CATT" w:date="2021-08-13T14:35:00Z"/>
                      <w:rFonts w:eastAsiaTheme="minorEastAsia"/>
                      <w:sz w:val="21"/>
                      <w:szCs w:val="22"/>
                      <w:lang w:val="en-US"/>
                    </w:rPr>
                  </w:pPr>
                  <w:ins w:id="727" w:author="Moderator - CATT" w:date="2021-08-13T14:35:00Z">
                    <w:r>
                      <w:rPr>
                        <w:rFonts w:eastAsiaTheme="minorEastAsia"/>
                        <w:lang w:val="en-US"/>
                      </w:rPr>
                      <w:t>400 MHz</w:t>
                    </w:r>
                  </w:ins>
                </w:p>
              </w:tc>
            </w:tr>
            <w:tr w:rsidR="002D3DBB" w14:paraId="14C4A0A9" w14:textId="77777777" w:rsidTr="002D3DBB">
              <w:trPr>
                <w:jc w:val="center"/>
                <w:ins w:id="728"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1BDA676D" w14:textId="77777777" w:rsidR="002D3DBB" w:rsidRDefault="002D3DBB">
                  <w:pPr>
                    <w:spacing w:before="80" w:after="80"/>
                    <w:jc w:val="both"/>
                    <w:rPr>
                      <w:ins w:id="729" w:author="Moderator - CATT" w:date="2021-08-13T14:35:00Z"/>
                      <w:rFonts w:eastAsiaTheme="minorEastAsia"/>
                      <w:sz w:val="21"/>
                      <w:szCs w:val="22"/>
                      <w:lang w:val="en-US"/>
                    </w:rPr>
                  </w:pPr>
                  <w:ins w:id="730" w:author="Moderator - CATT" w:date="2021-08-13T14:35:00Z">
                    <w:r>
                      <w:rPr>
                        <w:rFonts w:eastAsiaTheme="minorEastAsia"/>
                        <w:lang w:val="en-US"/>
                      </w:rPr>
                      <w:t>60 GHz average</w:t>
                    </w:r>
                  </w:ins>
                </w:p>
              </w:tc>
              <w:tc>
                <w:tcPr>
                  <w:tcW w:w="2464" w:type="dxa"/>
                  <w:tcBorders>
                    <w:top w:val="single" w:sz="4" w:space="0" w:color="auto"/>
                    <w:left w:val="single" w:sz="4" w:space="0" w:color="auto"/>
                    <w:bottom w:val="single" w:sz="4" w:space="0" w:color="auto"/>
                    <w:right w:val="single" w:sz="4" w:space="0" w:color="auto"/>
                  </w:tcBorders>
                  <w:hideMark/>
                </w:tcPr>
                <w:p w14:paraId="24BE7C64" w14:textId="77777777" w:rsidR="002D3DBB" w:rsidRDefault="002D3DBB">
                  <w:pPr>
                    <w:spacing w:before="80" w:after="80"/>
                    <w:jc w:val="both"/>
                    <w:rPr>
                      <w:ins w:id="731" w:author="Moderator - CATT" w:date="2021-08-13T14:35:00Z"/>
                      <w:rFonts w:eastAsiaTheme="minorEastAsia"/>
                      <w:sz w:val="21"/>
                      <w:szCs w:val="22"/>
                      <w:lang w:val="en-US"/>
                    </w:rPr>
                  </w:pPr>
                  <w:ins w:id="732"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3AB6E038" w14:textId="77777777" w:rsidR="002D3DBB" w:rsidRDefault="002D3DBB">
                  <w:pPr>
                    <w:spacing w:before="80" w:after="80"/>
                    <w:jc w:val="both"/>
                    <w:rPr>
                      <w:ins w:id="733" w:author="Moderator - CATT" w:date="2021-08-13T14:35:00Z"/>
                      <w:rFonts w:eastAsiaTheme="minorEastAsia"/>
                      <w:sz w:val="21"/>
                      <w:szCs w:val="22"/>
                      <w:lang w:val="en-US"/>
                    </w:rPr>
                  </w:pPr>
                  <w:ins w:id="734" w:author="Moderator - CATT" w:date="2021-08-13T14:35:00Z">
                    <w:r>
                      <w:rPr>
                        <w:rFonts w:eastAsiaTheme="minorEastAsia"/>
                        <w:lang w:val="en-US"/>
                      </w:rPr>
                      <w:t>0</w:t>
                    </w:r>
                  </w:ins>
                </w:p>
              </w:tc>
            </w:tr>
            <w:tr w:rsidR="002D3DBB" w14:paraId="509A1F52" w14:textId="77777777" w:rsidTr="002D3DBB">
              <w:trPr>
                <w:jc w:val="center"/>
                <w:ins w:id="735"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56541E7A" w14:textId="77777777" w:rsidR="002D3DBB" w:rsidRDefault="002D3DBB">
                  <w:pPr>
                    <w:spacing w:before="80" w:after="80"/>
                    <w:jc w:val="both"/>
                    <w:rPr>
                      <w:ins w:id="736" w:author="Moderator - CATT" w:date="2021-08-13T14:35:00Z"/>
                      <w:rFonts w:eastAsiaTheme="minorEastAsia"/>
                      <w:sz w:val="21"/>
                      <w:szCs w:val="22"/>
                      <w:lang w:val="en-US"/>
                    </w:rPr>
                  </w:pPr>
                  <w:ins w:id="737" w:author="Moderator - CATT" w:date="2021-08-13T14:35:00Z">
                    <w:r>
                      <w:rPr>
                        <w:rFonts w:eastAsiaTheme="minorEastAsia"/>
                        <w:lang w:val="en-US"/>
                      </w:rPr>
                      <w:t>60 GHz edge</w:t>
                    </w:r>
                  </w:ins>
                </w:p>
              </w:tc>
              <w:tc>
                <w:tcPr>
                  <w:tcW w:w="2464" w:type="dxa"/>
                  <w:tcBorders>
                    <w:top w:val="single" w:sz="4" w:space="0" w:color="auto"/>
                    <w:left w:val="single" w:sz="4" w:space="0" w:color="auto"/>
                    <w:bottom w:val="single" w:sz="4" w:space="0" w:color="auto"/>
                    <w:right w:val="single" w:sz="4" w:space="0" w:color="auto"/>
                  </w:tcBorders>
                  <w:hideMark/>
                </w:tcPr>
                <w:p w14:paraId="7422192A" w14:textId="77777777" w:rsidR="002D3DBB" w:rsidRDefault="002D3DBB">
                  <w:pPr>
                    <w:spacing w:before="80" w:after="80"/>
                    <w:jc w:val="both"/>
                    <w:rPr>
                      <w:ins w:id="738" w:author="Moderator - CATT" w:date="2021-08-13T14:35:00Z"/>
                      <w:rFonts w:eastAsiaTheme="minorEastAsia"/>
                      <w:sz w:val="21"/>
                      <w:szCs w:val="22"/>
                      <w:lang w:val="en-US"/>
                    </w:rPr>
                  </w:pPr>
                  <w:ins w:id="739"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5B2C6135" w14:textId="77777777" w:rsidR="002D3DBB" w:rsidRDefault="002D3DBB">
                  <w:pPr>
                    <w:spacing w:before="80" w:after="80"/>
                    <w:jc w:val="both"/>
                    <w:rPr>
                      <w:ins w:id="740" w:author="Moderator - CATT" w:date="2021-08-13T14:35:00Z"/>
                      <w:rFonts w:eastAsiaTheme="minorEastAsia"/>
                      <w:sz w:val="21"/>
                      <w:szCs w:val="22"/>
                      <w:lang w:val="en-US"/>
                    </w:rPr>
                  </w:pPr>
                  <w:ins w:id="741" w:author="Moderator - CATT" w:date="2021-08-13T14:35:00Z">
                    <w:r>
                      <w:rPr>
                        <w:rFonts w:eastAsiaTheme="minorEastAsia"/>
                        <w:lang w:val="en-US"/>
                      </w:rPr>
                      <w:t>0</w:t>
                    </w:r>
                  </w:ins>
                </w:p>
              </w:tc>
            </w:tr>
            <w:tr w:rsidR="002D3DBB" w14:paraId="3D1B5EAE" w14:textId="77777777" w:rsidTr="002D3DBB">
              <w:trPr>
                <w:jc w:val="center"/>
                <w:ins w:id="742"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43B06A4D" w14:textId="77777777" w:rsidR="002D3DBB" w:rsidRDefault="002D3DBB">
                  <w:pPr>
                    <w:spacing w:before="80" w:after="80"/>
                    <w:jc w:val="both"/>
                    <w:rPr>
                      <w:ins w:id="743" w:author="Moderator - CATT" w:date="2021-08-13T14:35:00Z"/>
                      <w:rFonts w:eastAsiaTheme="minorEastAsia"/>
                      <w:sz w:val="21"/>
                      <w:szCs w:val="22"/>
                      <w:lang w:val="en-US"/>
                    </w:rPr>
                  </w:pPr>
                  <w:ins w:id="744" w:author="Moderator - CATT" w:date="2021-08-13T14:35:00Z">
                    <w:r>
                      <w:rPr>
                        <w:rFonts w:eastAsiaTheme="minorEastAsia"/>
                        <w:lang w:val="en-US"/>
                      </w:rPr>
                      <w:lastRenderedPageBreak/>
                      <w:t>70 GHz average</w:t>
                    </w:r>
                  </w:ins>
                </w:p>
              </w:tc>
              <w:tc>
                <w:tcPr>
                  <w:tcW w:w="2464" w:type="dxa"/>
                  <w:tcBorders>
                    <w:top w:val="single" w:sz="4" w:space="0" w:color="auto"/>
                    <w:left w:val="single" w:sz="4" w:space="0" w:color="auto"/>
                    <w:bottom w:val="single" w:sz="4" w:space="0" w:color="auto"/>
                    <w:right w:val="single" w:sz="4" w:space="0" w:color="auto"/>
                  </w:tcBorders>
                  <w:hideMark/>
                </w:tcPr>
                <w:p w14:paraId="61EAD9D2" w14:textId="77777777" w:rsidR="002D3DBB" w:rsidRDefault="002D3DBB">
                  <w:pPr>
                    <w:spacing w:before="80" w:after="80"/>
                    <w:jc w:val="both"/>
                    <w:rPr>
                      <w:ins w:id="745" w:author="Moderator - CATT" w:date="2021-08-13T14:35:00Z"/>
                      <w:rFonts w:eastAsiaTheme="minorEastAsia"/>
                      <w:sz w:val="21"/>
                      <w:szCs w:val="22"/>
                      <w:lang w:val="en-US"/>
                    </w:rPr>
                  </w:pPr>
                  <w:ins w:id="746"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09B342EE" w14:textId="77777777" w:rsidR="002D3DBB" w:rsidRDefault="002D3DBB">
                  <w:pPr>
                    <w:spacing w:before="80" w:after="80"/>
                    <w:jc w:val="both"/>
                    <w:rPr>
                      <w:ins w:id="747" w:author="Moderator - CATT" w:date="2021-08-13T14:35:00Z"/>
                      <w:rFonts w:eastAsiaTheme="minorEastAsia"/>
                      <w:sz w:val="21"/>
                      <w:szCs w:val="22"/>
                      <w:lang w:val="en-US"/>
                    </w:rPr>
                  </w:pPr>
                  <w:ins w:id="748" w:author="Moderator - CATT" w:date="2021-08-13T14:35:00Z">
                    <w:r>
                      <w:rPr>
                        <w:rFonts w:eastAsiaTheme="minorEastAsia"/>
                        <w:lang w:val="en-US"/>
                      </w:rPr>
                      <w:t>0</w:t>
                    </w:r>
                  </w:ins>
                </w:p>
              </w:tc>
            </w:tr>
            <w:tr w:rsidR="002D3DBB" w14:paraId="4E9460D8" w14:textId="77777777" w:rsidTr="002D3DBB">
              <w:trPr>
                <w:jc w:val="center"/>
                <w:ins w:id="749" w:author="Moderator - CATT" w:date="2021-08-13T14:35:00Z"/>
              </w:trPr>
              <w:tc>
                <w:tcPr>
                  <w:tcW w:w="2463" w:type="dxa"/>
                  <w:tcBorders>
                    <w:top w:val="single" w:sz="4" w:space="0" w:color="auto"/>
                    <w:left w:val="single" w:sz="4" w:space="0" w:color="auto"/>
                    <w:bottom w:val="single" w:sz="4" w:space="0" w:color="auto"/>
                    <w:right w:val="single" w:sz="4" w:space="0" w:color="auto"/>
                  </w:tcBorders>
                  <w:hideMark/>
                </w:tcPr>
                <w:p w14:paraId="5E0C1838" w14:textId="77777777" w:rsidR="002D3DBB" w:rsidRDefault="002D3DBB">
                  <w:pPr>
                    <w:spacing w:before="80" w:after="80"/>
                    <w:jc w:val="both"/>
                    <w:rPr>
                      <w:ins w:id="750" w:author="Moderator - CATT" w:date="2021-08-13T14:35:00Z"/>
                      <w:rFonts w:eastAsiaTheme="minorEastAsia"/>
                      <w:sz w:val="21"/>
                      <w:szCs w:val="22"/>
                      <w:lang w:val="en-US"/>
                    </w:rPr>
                  </w:pPr>
                  <w:ins w:id="751" w:author="Moderator - CATT" w:date="2021-08-13T14:35:00Z">
                    <w:r>
                      <w:rPr>
                        <w:rFonts w:eastAsiaTheme="minorEastAsia"/>
                        <w:lang w:val="en-US"/>
                      </w:rPr>
                      <w:t>70 GHz edge</w:t>
                    </w:r>
                  </w:ins>
                </w:p>
              </w:tc>
              <w:tc>
                <w:tcPr>
                  <w:tcW w:w="2464" w:type="dxa"/>
                  <w:tcBorders>
                    <w:top w:val="single" w:sz="4" w:space="0" w:color="auto"/>
                    <w:left w:val="single" w:sz="4" w:space="0" w:color="auto"/>
                    <w:bottom w:val="single" w:sz="4" w:space="0" w:color="auto"/>
                    <w:right w:val="single" w:sz="4" w:space="0" w:color="auto"/>
                  </w:tcBorders>
                  <w:hideMark/>
                </w:tcPr>
                <w:p w14:paraId="110A0279" w14:textId="77777777" w:rsidR="002D3DBB" w:rsidRDefault="002D3DBB">
                  <w:pPr>
                    <w:spacing w:before="80" w:after="80"/>
                    <w:jc w:val="both"/>
                    <w:rPr>
                      <w:ins w:id="752" w:author="Moderator - CATT" w:date="2021-08-13T14:35:00Z"/>
                      <w:rFonts w:eastAsiaTheme="minorEastAsia"/>
                      <w:sz w:val="21"/>
                      <w:szCs w:val="22"/>
                      <w:lang w:val="en-US"/>
                    </w:rPr>
                  </w:pPr>
                  <w:ins w:id="753" w:author="Moderator - CATT" w:date="2021-08-13T14:35:00Z">
                    <w:r>
                      <w:rPr>
                        <w:rFonts w:eastAsiaTheme="minorEastAsia"/>
                        <w:lang w:val="en-US"/>
                      </w:rPr>
                      <w:t>0</w:t>
                    </w:r>
                  </w:ins>
                </w:p>
              </w:tc>
              <w:tc>
                <w:tcPr>
                  <w:tcW w:w="2464" w:type="dxa"/>
                  <w:tcBorders>
                    <w:top w:val="single" w:sz="4" w:space="0" w:color="auto"/>
                    <w:left w:val="single" w:sz="4" w:space="0" w:color="auto"/>
                    <w:bottom w:val="single" w:sz="4" w:space="0" w:color="auto"/>
                    <w:right w:val="single" w:sz="4" w:space="0" w:color="auto"/>
                  </w:tcBorders>
                  <w:hideMark/>
                </w:tcPr>
                <w:p w14:paraId="480DA589" w14:textId="77777777" w:rsidR="002D3DBB" w:rsidRDefault="002D3DBB">
                  <w:pPr>
                    <w:spacing w:before="80" w:after="80"/>
                    <w:jc w:val="both"/>
                    <w:rPr>
                      <w:ins w:id="754" w:author="Moderator - CATT" w:date="2021-08-13T14:35:00Z"/>
                      <w:rFonts w:eastAsiaTheme="minorEastAsia"/>
                      <w:sz w:val="21"/>
                      <w:szCs w:val="22"/>
                      <w:lang w:val="en-US"/>
                    </w:rPr>
                  </w:pPr>
                  <w:ins w:id="755" w:author="Moderator - CATT" w:date="2021-08-13T14:35:00Z">
                    <w:r>
                      <w:rPr>
                        <w:rFonts w:eastAsiaTheme="minorEastAsia"/>
                        <w:lang w:val="en-US"/>
                      </w:rPr>
                      <w:t>0</w:t>
                    </w:r>
                  </w:ins>
                </w:p>
              </w:tc>
            </w:tr>
          </w:tbl>
          <w:p w14:paraId="59310D52" w14:textId="77777777" w:rsidR="002D3DBB" w:rsidRPr="002D3DBB" w:rsidRDefault="002D3DBB" w:rsidP="000F0C1C">
            <w:pPr>
              <w:rPr>
                <w:rFonts w:eastAsiaTheme="minorEastAsia"/>
                <w:b/>
                <w:lang w:val="en-US" w:eastAsia="zh-CN"/>
              </w:rPr>
            </w:pPr>
          </w:p>
          <w:p w14:paraId="29F32036" w14:textId="77777777" w:rsidR="004918A5" w:rsidRPr="004A7544" w:rsidRDefault="004918A5" w:rsidP="000F0C1C">
            <w:r>
              <w:rPr>
                <w:rFonts w:hint="eastAsia"/>
                <w:color w:val="000000" w:themeColor="text1"/>
              </w:rPr>
              <w:t xml:space="preserve">The confirmation of the </w:t>
            </w:r>
            <w:r>
              <w:rPr>
                <w:color w:val="000000" w:themeColor="text1"/>
              </w:rPr>
              <w:t>simulation</w:t>
            </w:r>
            <w:r>
              <w:rPr>
                <w:rFonts w:hint="eastAsia"/>
                <w:color w:val="000000" w:themeColor="text1"/>
              </w:rPr>
              <w:t xml:space="preserve"> assumption and the calibration between different companies are needed.</w:t>
            </w:r>
          </w:p>
        </w:tc>
      </w:tr>
      <w:tr w:rsidR="004918A5" w14:paraId="726EC05C" w14:textId="77777777" w:rsidTr="004A5053">
        <w:trPr>
          <w:trHeight w:val="468"/>
        </w:trPr>
        <w:tc>
          <w:tcPr>
            <w:tcW w:w="851" w:type="dxa"/>
          </w:tcPr>
          <w:p w14:paraId="5BC1EA26" w14:textId="680CEAF6" w:rsidR="004918A5" w:rsidRPr="003B3F97" w:rsidRDefault="00E0641A" w:rsidP="000F0C1C">
            <w:pPr>
              <w:spacing w:before="120" w:after="120"/>
              <w:rPr>
                <w:rFonts w:ascii="Arial" w:hAnsi="Arial" w:cs="Arial"/>
                <w:sz w:val="16"/>
                <w:szCs w:val="16"/>
                <w:lang w:val="en-US" w:eastAsia="zh-CN"/>
              </w:rPr>
            </w:pPr>
            <w:ins w:id="756" w:author="Moderator - CATT" w:date="2021-08-13T14:39:00Z">
              <w:r>
                <w:rPr>
                  <w:rFonts w:ascii="Arial" w:eastAsiaTheme="minorEastAsia" w:hAnsi="Arial" w:cs="Arial" w:hint="eastAsia"/>
                  <w:sz w:val="16"/>
                  <w:szCs w:val="16"/>
                  <w:lang w:val="en-US" w:eastAsia="zh-CN"/>
                </w:rPr>
                <w:lastRenderedPageBreak/>
                <w:t xml:space="preserve">Rev </w:t>
              </w:r>
            </w:ins>
            <w:r w:rsidR="004918A5" w:rsidRPr="003B3F97">
              <w:rPr>
                <w:rFonts w:ascii="Arial" w:hAnsi="Arial" w:cs="Arial"/>
                <w:sz w:val="16"/>
                <w:szCs w:val="16"/>
                <w:lang w:val="en-US" w:eastAsia="zh-CN"/>
              </w:rPr>
              <w:t>R4-2112020</w:t>
            </w:r>
          </w:p>
        </w:tc>
        <w:tc>
          <w:tcPr>
            <w:tcW w:w="1134" w:type="dxa"/>
          </w:tcPr>
          <w:p w14:paraId="39409F54"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Korea Testing Laboratory</w:t>
            </w:r>
          </w:p>
        </w:tc>
        <w:tc>
          <w:tcPr>
            <w:tcW w:w="8789" w:type="dxa"/>
          </w:tcPr>
          <w:p w14:paraId="51FDD704" w14:textId="77777777" w:rsidR="004918A5" w:rsidRDefault="004918A5" w:rsidP="000F0C1C">
            <w:pPr>
              <w:jc w:val="both"/>
              <w:rPr>
                <w:ins w:id="757" w:author="Moderator - CATT" w:date="2021-08-13T14:34:00Z"/>
                <w:rFonts w:eastAsiaTheme="minorEastAsia"/>
                <w:b/>
                <w:bCs/>
                <w:lang w:eastAsia="zh-CN"/>
              </w:rPr>
            </w:pPr>
            <w:del w:id="758" w:author="Moderator - CATT" w:date="2021-08-13T14:34:00Z">
              <w:r w:rsidRPr="00673AFB" w:rsidDel="002D3DBB">
                <w:rPr>
                  <w:b/>
                  <w:bCs/>
                </w:rPr>
                <w:delText xml:space="preserve">Observation: For NR DL at 60 GHz carrier frequency, ACIR would be limited by </w:delText>
              </w:r>
              <w:r w:rsidDel="002D3DBB">
                <w:rPr>
                  <w:b/>
                  <w:bCs/>
                </w:rPr>
                <w:delText>xx</w:delText>
              </w:r>
              <w:r w:rsidRPr="00673AFB" w:rsidDel="002D3DBB">
                <w:rPr>
                  <w:b/>
                  <w:bCs/>
                </w:rPr>
                <w:delText xml:space="preserve"> dB for co-existence support to prevent more than 5% TP loss.</w:delText>
              </w:r>
            </w:del>
          </w:p>
          <w:p w14:paraId="6871D7C0" w14:textId="54E2BACA" w:rsidR="002D3DBB" w:rsidRPr="002D3DBB" w:rsidRDefault="002D3DBB" w:rsidP="002D3DBB">
            <w:pPr>
              <w:jc w:val="both"/>
            </w:pPr>
            <w:ins w:id="759" w:author="Moderator - CATT" w:date="2021-08-13T14:34:00Z">
              <w:r w:rsidRPr="00673AFB">
                <w:rPr>
                  <w:b/>
                  <w:bCs/>
                </w:rPr>
                <w:t xml:space="preserve">Observation: For NR DL at 60 GHz carrier frequency, </w:t>
              </w:r>
              <w:proofErr w:type="spellStart"/>
              <w:r w:rsidRPr="00673AFB">
                <w:rPr>
                  <w:b/>
                  <w:bCs/>
                </w:rPr>
                <w:t>ACIR</w:t>
              </w:r>
              <w:proofErr w:type="spellEnd"/>
              <w:r w:rsidRPr="00673AFB">
                <w:rPr>
                  <w:b/>
                  <w:bCs/>
                </w:rPr>
                <w:t xml:space="preserve"> would be limited by </w:t>
              </w:r>
              <w:r>
                <w:rPr>
                  <w:b/>
                  <w:bCs/>
                </w:rPr>
                <w:t>16.5</w:t>
              </w:r>
              <w:r w:rsidRPr="00673AFB">
                <w:rPr>
                  <w:b/>
                  <w:bCs/>
                </w:rPr>
                <w:t xml:space="preserve"> dB for co-existence support to prevent more than 5% </w:t>
              </w:r>
              <w:proofErr w:type="spellStart"/>
              <w:r w:rsidRPr="00673AFB">
                <w:rPr>
                  <w:b/>
                  <w:bCs/>
                </w:rPr>
                <w:t>TP</w:t>
              </w:r>
              <w:proofErr w:type="spellEnd"/>
              <w:r w:rsidRPr="00673AFB">
                <w:rPr>
                  <w:b/>
                  <w:bCs/>
                </w:rPr>
                <w:t xml:space="preserve"> loss.</w:t>
              </w:r>
            </w:ins>
          </w:p>
        </w:tc>
      </w:tr>
      <w:tr w:rsidR="004918A5" w14:paraId="6C90F929" w14:textId="77777777" w:rsidTr="004A5053">
        <w:trPr>
          <w:trHeight w:val="468"/>
        </w:trPr>
        <w:tc>
          <w:tcPr>
            <w:tcW w:w="851" w:type="dxa"/>
          </w:tcPr>
          <w:p w14:paraId="1DD67193"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R4-2112146</w:t>
            </w:r>
          </w:p>
        </w:tc>
        <w:tc>
          <w:tcPr>
            <w:tcW w:w="1134" w:type="dxa"/>
          </w:tcPr>
          <w:p w14:paraId="46CFDA4F"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Qualcomm CDMA Technologies</w:t>
            </w:r>
          </w:p>
        </w:tc>
        <w:tc>
          <w:tcPr>
            <w:tcW w:w="8789" w:type="dxa"/>
          </w:tcPr>
          <w:p w14:paraId="2EF6F499" w14:textId="77777777" w:rsidR="004918A5" w:rsidRDefault="004918A5" w:rsidP="000F0C1C">
            <w:r w:rsidRPr="0068619D">
              <w:rPr>
                <w:b/>
                <w:bCs/>
              </w:rPr>
              <w:t xml:space="preserve">Observation </w:t>
            </w:r>
            <w:r>
              <w:rPr>
                <w:b/>
                <w:bCs/>
              </w:rPr>
              <w:t>1</w:t>
            </w:r>
            <w:r w:rsidRPr="0068619D">
              <w:rPr>
                <w:b/>
                <w:bCs/>
              </w:rPr>
              <w:t>:</w:t>
            </w:r>
            <w:r>
              <w:rPr>
                <w:b/>
                <w:bCs/>
              </w:rPr>
              <w:t xml:space="preserve"> For indoor deployments, an </w:t>
            </w:r>
            <w:proofErr w:type="spellStart"/>
            <w:r>
              <w:rPr>
                <w:b/>
                <w:bCs/>
              </w:rPr>
              <w:t>ACIR</w:t>
            </w:r>
            <w:proofErr w:type="spellEnd"/>
            <w:r>
              <w:rPr>
                <w:b/>
                <w:bCs/>
              </w:rPr>
              <w:t xml:space="preserve"> o</w:t>
            </w:r>
            <w:r w:rsidRPr="0068619D">
              <w:rPr>
                <w:b/>
                <w:bCs/>
              </w:rPr>
              <w:t>f 15</w:t>
            </w:r>
            <w:r>
              <w:rPr>
                <w:b/>
                <w:bCs/>
              </w:rPr>
              <w:t xml:space="preserve"> and 13.7 </w:t>
            </w:r>
            <w:r w:rsidRPr="0068619D">
              <w:rPr>
                <w:b/>
                <w:bCs/>
              </w:rPr>
              <w:t xml:space="preserve">dB would be enough to keep degradation due to </w:t>
            </w:r>
            <w:proofErr w:type="spellStart"/>
            <w:r w:rsidRPr="0068619D">
              <w:rPr>
                <w:b/>
                <w:bCs/>
              </w:rPr>
              <w:t>ACI</w:t>
            </w:r>
            <w:proofErr w:type="spellEnd"/>
            <w:r w:rsidRPr="0068619D">
              <w:rPr>
                <w:b/>
                <w:bCs/>
              </w:rPr>
              <w:t xml:space="preserve"> within 5% loss</w:t>
            </w:r>
            <w:r>
              <w:rPr>
                <w:b/>
                <w:bCs/>
              </w:rPr>
              <w:t xml:space="preserve"> for DL and UL, respectively. </w:t>
            </w:r>
          </w:p>
          <w:p w14:paraId="53125AA3" w14:textId="77777777" w:rsidR="004918A5" w:rsidRPr="000C63CD" w:rsidRDefault="004918A5" w:rsidP="000F0C1C">
            <w:pPr>
              <w:jc w:val="both"/>
              <w:rPr>
                <w:b/>
                <w:bCs/>
              </w:rPr>
            </w:pPr>
            <w:r w:rsidRPr="0068619D">
              <w:rPr>
                <w:b/>
                <w:bCs/>
              </w:rPr>
              <w:t xml:space="preserve">Observation </w:t>
            </w:r>
            <w:r>
              <w:rPr>
                <w:b/>
                <w:bCs/>
              </w:rPr>
              <w:t>2</w:t>
            </w:r>
            <w:r w:rsidRPr="0068619D">
              <w:rPr>
                <w:b/>
                <w:bCs/>
              </w:rPr>
              <w:t>:</w:t>
            </w:r>
            <w:r>
              <w:rPr>
                <w:b/>
                <w:bCs/>
              </w:rPr>
              <w:t xml:space="preserve"> </w:t>
            </w:r>
            <w:r w:rsidRPr="0068619D">
              <w:rPr>
                <w:b/>
                <w:bCs/>
              </w:rPr>
              <w:t xml:space="preserve">For </w:t>
            </w:r>
            <w:r>
              <w:rPr>
                <w:b/>
                <w:bCs/>
              </w:rPr>
              <w:t xml:space="preserve">dense deployment scenarios (i.e., coordinated, and uncoordinated), the system is noise limited. For UL, with the current assumptions is not possible to close the link budget. For downlink, a very low </w:t>
            </w:r>
            <w:proofErr w:type="spellStart"/>
            <w:r>
              <w:rPr>
                <w:b/>
                <w:bCs/>
              </w:rPr>
              <w:t>ACIR</w:t>
            </w:r>
            <w:proofErr w:type="spellEnd"/>
            <w:r>
              <w:rPr>
                <w:b/>
                <w:bCs/>
              </w:rPr>
              <w:t xml:space="preserve"> (around 6 </w:t>
            </w:r>
            <w:r w:rsidRPr="0068619D">
              <w:rPr>
                <w:b/>
                <w:bCs/>
              </w:rPr>
              <w:t>dB</w:t>
            </w:r>
            <w:r>
              <w:rPr>
                <w:b/>
                <w:bCs/>
              </w:rPr>
              <w:t>)</w:t>
            </w:r>
            <w:r w:rsidRPr="0068619D">
              <w:rPr>
                <w:b/>
                <w:bCs/>
              </w:rPr>
              <w:t xml:space="preserve"> would be enough to keep degradation due to </w:t>
            </w:r>
            <w:proofErr w:type="spellStart"/>
            <w:r w:rsidRPr="0068619D">
              <w:rPr>
                <w:b/>
                <w:bCs/>
              </w:rPr>
              <w:t>ACI</w:t>
            </w:r>
            <w:proofErr w:type="spellEnd"/>
            <w:r w:rsidRPr="0068619D">
              <w:rPr>
                <w:b/>
                <w:bCs/>
              </w:rPr>
              <w:t xml:space="preserve"> within 5% loss</w:t>
            </w:r>
            <w:r>
              <w:rPr>
                <w:b/>
                <w:bCs/>
              </w:rPr>
              <w:t>, this is because the impact of noise is dominating, making adjacent channel interference less relevant in terms of relative throughput degradation.</w:t>
            </w:r>
          </w:p>
          <w:p w14:paraId="022BFCE1" w14:textId="77777777" w:rsidR="004918A5" w:rsidRPr="003D6837" w:rsidRDefault="004918A5" w:rsidP="000F0C1C">
            <w:pPr>
              <w:jc w:val="both"/>
            </w:pPr>
            <w:r w:rsidRPr="0068619D">
              <w:rPr>
                <w:b/>
                <w:bCs/>
              </w:rPr>
              <w:t xml:space="preserve">Observation </w:t>
            </w:r>
            <w:r>
              <w:rPr>
                <w:b/>
                <w:bCs/>
              </w:rPr>
              <w:t>3</w:t>
            </w:r>
            <w:r w:rsidRPr="0068619D">
              <w:rPr>
                <w:b/>
                <w:bCs/>
              </w:rPr>
              <w:t>:</w:t>
            </w:r>
            <w:r>
              <w:rPr>
                <w:b/>
                <w:bCs/>
              </w:rPr>
              <w:t xml:space="preserve"> We can consider the </w:t>
            </w:r>
            <w:proofErr w:type="spellStart"/>
            <w:r>
              <w:rPr>
                <w:b/>
                <w:bCs/>
              </w:rPr>
              <w:t>ACIR</w:t>
            </w:r>
            <w:proofErr w:type="spellEnd"/>
            <w:r>
              <w:rPr>
                <w:b/>
                <w:bCs/>
              </w:rPr>
              <w:t xml:space="preserve"> limits considered in </w:t>
            </w:r>
            <w:proofErr w:type="spellStart"/>
            <w:r>
              <w:rPr>
                <w:b/>
                <w:bCs/>
              </w:rPr>
              <w:t>TR</w:t>
            </w:r>
            <w:proofErr w:type="spellEnd"/>
            <w:r>
              <w:rPr>
                <w:b/>
                <w:bCs/>
              </w:rPr>
              <w:t xml:space="preserve"> 38.803 for 70 GHz as a basis for </w:t>
            </w:r>
            <w:r w:rsidRPr="00FD07EA">
              <w:rPr>
                <w:b/>
                <w:bCs/>
              </w:rPr>
              <w:t>52.6-71</w:t>
            </w:r>
            <w:r>
              <w:rPr>
                <w:b/>
                <w:bCs/>
              </w:rPr>
              <w:t xml:space="preserve"> </w:t>
            </w:r>
            <w:r w:rsidRPr="00FD07EA">
              <w:rPr>
                <w:b/>
                <w:bCs/>
              </w:rPr>
              <w:t>GHz</w:t>
            </w:r>
            <w:r>
              <w:rPr>
                <w:b/>
                <w:bCs/>
              </w:rPr>
              <w:t xml:space="preserve">. The </w:t>
            </w:r>
            <w:proofErr w:type="spellStart"/>
            <w:r>
              <w:rPr>
                <w:b/>
                <w:bCs/>
              </w:rPr>
              <w:t>ACIR</w:t>
            </w:r>
            <w:proofErr w:type="spellEnd"/>
            <w:r>
              <w:rPr>
                <w:b/>
                <w:bCs/>
              </w:rPr>
              <w:t xml:space="preserve"> limit is driven by indoor deployment scenario (while </w:t>
            </w:r>
            <w:proofErr w:type="spellStart"/>
            <w:r>
              <w:rPr>
                <w:b/>
                <w:bCs/>
              </w:rPr>
              <w:t>UMi</w:t>
            </w:r>
            <w:proofErr w:type="spellEnd"/>
            <w:r>
              <w:rPr>
                <w:b/>
                <w:bCs/>
              </w:rPr>
              <w:t xml:space="preserve"> scenario is highly noise limited).</w:t>
            </w:r>
          </w:p>
        </w:tc>
      </w:tr>
      <w:tr w:rsidR="004918A5" w14:paraId="2B0A53EE" w14:textId="77777777" w:rsidTr="004A5053">
        <w:trPr>
          <w:trHeight w:val="468"/>
        </w:trPr>
        <w:tc>
          <w:tcPr>
            <w:tcW w:w="851" w:type="dxa"/>
          </w:tcPr>
          <w:p w14:paraId="10B3874C"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R4-2112997</w:t>
            </w:r>
          </w:p>
        </w:tc>
        <w:tc>
          <w:tcPr>
            <w:tcW w:w="1134" w:type="dxa"/>
          </w:tcPr>
          <w:p w14:paraId="525A1A24"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vivo</w:t>
            </w:r>
          </w:p>
        </w:tc>
        <w:tc>
          <w:tcPr>
            <w:tcW w:w="8789" w:type="dxa"/>
          </w:tcPr>
          <w:p w14:paraId="65A9C55F" w14:textId="77777777" w:rsidR="004918A5" w:rsidRDefault="004918A5" w:rsidP="000F0C1C">
            <w:pPr>
              <w:jc w:val="center"/>
              <w:rPr>
                <w:rFonts w:eastAsia="等线"/>
                <w:lang w:val="en-US" w:eastAsia="zh-CN"/>
              </w:rPr>
            </w:pPr>
            <w:r>
              <w:rPr>
                <w:rFonts w:eastAsia="等线" w:hint="eastAsia"/>
                <w:lang w:val="en-US" w:eastAsia="zh-CN"/>
              </w:rPr>
              <w:t>T</w:t>
            </w:r>
            <w:r>
              <w:rPr>
                <w:rFonts w:eastAsia="等线"/>
                <w:lang w:val="en-US" w:eastAsia="zh-CN"/>
              </w:rPr>
              <w:t xml:space="preserve">able 2. Summary of </w:t>
            </w:r>
            <w:r>
              <w:rPr>
                <w:rFonts w:eastAsia="等线" w:hint="eastAsia"/>
                <w:lang w:val="en-US" w:eastAsia="zh-CN"/>
              </w:rPr>
              <w:t>co</w:t>
            </w:r>
            <w:r>
              <w:rPr>
                <w:rFonts w:eastAsia="等线"/>
                <w:lang w:val="en-US" w:eastAsia="zh-CN"/>
              </w:rPr>
              <w:t>-existence simulation results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88"/>
              <w:gridCol w:w="1389"/>
              <w:gridCol w:w="1488"/>
              <w:gridCol w:w="1489"/>
            </w:tblGrid>
            <w:tr w:rsidR="004918A5" w:rsidRPr="0018478A" w14:paraId="1271F74B" w14:textId="77777777" w:rsidTr="000F0C1C">
              <w:trPr>
                <w:trHeight w:val="135"/>
              </w:trPr>
              <w:tc>
                <w:tcPr>
                  <w:tcW w:w="2326" w:type="dxa"/>
                  <w:vMerge w:val="restart"/>
                  <w:shd w:val="clear" w:color="auto" w:fill="auto"/>
                </w:tcPr>
                <w:p w14:paraId="3D05B5BD" w14:textId="77777777" w:rsidR="004918A5" w:rsidRPr="0018478A" w:rsidRDefault="004918A5" w:rsidP="000F0C1C">
                  <w:pPr>
                    <w:rPr>
                      <w:rFonts w:eastAsia="等线"/>
                      <w:lang w:val="en-US" w:eastAsia="zh-CN"/>
                    </w:rPr>
                  </w:pPr>
                </w:p>
              </w:tc>
              <w:tc>
                <w:tcPr>
                  <w:tcW w:w="2777" w:type="dxa"/>
                  <w:gridSpan w:val="2"/>
                  <w:shd w:val="clear" w:color="auto" w:fill="auto"/>
                </w:tcPr>
                <w:p w14:paraId="1F19E08A" w14:textId="77777777" w:rsidR="004918A5" w:rsidRPr="0018478A" w:rsidRDefault="004918A5" w:rsidP="000F0C1C">
                  <w:pPr>
                    <w:rPr>
                      <w:rFonts w:eastAsia="等线"/>
                      <w:lang w:val="en-US" w:eastAsia="zh-CN"/>
                    </w:rPr>
                  </w:pPr>
                  <w:r w:rsidRPr="0018478A">
                    <w:rPr>
                      <w:rFonts w:eastAsia="等线" w:hint="eastAsia"/>
                      <w:lang w:val="en-US" w:eastAsia="zh-CN"/>
                    </w:rPr>
                    <w:t>I</w:t>
                  </w:r>
                  <w:r w:rsidRPr="0018478A">
                    <w:rPr>
                      <w:rFonts w:eastAsia="等线"/>
                      <w:lang w:val="en-US" w:eastAsia="zh-CN"/>
                    </w:rPr>
                    <w:t>ndoor office</w:t>
                  </w:r>
                </w:p>
              </w:tc>
              <w:tc>
                <w:tcPr>
                  <w:tcW w:w="2977" w:type="dxa"/>
                  <w:gridSpan w:val="2"/>
                  <w:shd w:val="clear" w:color="auto" w:fill="auto"/>
                </w:tcPr>
                <w:p w14:paraId="3EC7CF8C" w14:textId="77777777" w:rsidR="004918A5" w:rsidRPr="0018478A" w:rsidRDefault="004918A5" w:rsidP="000F0C1C">
                  <w:pPr>
                    <w:rPr>
                      <w:rFonts w:eastAsia="等线"/>
                      <w:lang w:val="en-US" w:eastAsia="zh-CN"/>
                    </w:rPr>
                  </w:pPr>
                  <w:r w:rsidRPr="0018478A">
                    <w:rPr>
                      <w:rFonts w:eastAsia="等线" w:hint="eastAsia"/>
                      <w:lang w:val="en-US" w:eastAsia="zh-CN"/>
                    </w:rPr>
                    <w:t>D</w:t>
                  </w:r>
                  <w:r w:rsidRPr="0018478A">
                    <w:rPr>
                      <w:rFonts w:eastAsia="等线"/>
                      <w:lang w:val="en-US" w:eastAsia="zh-CN"/>
                    </w:rPr>
                    <w:t xml:space="preserve">ense </w:t>
                  </w:r>
                  <w:r w:rsidRPr="0018478A">
                    <w:rPr>
                      <w:rFonts w:eastAsia="等线" w:hint="eastAsia"/>
                      <w:lang w:val="en-US" w:eastAsia="zh-CN"/>
                    </w:rPr>
                    <w:t>u</w:t>
                  </w:r>
                  <w:r w:rsidRPr="0018478A">
                    <w:rPr>
                      <w:rFonts w:eastAsia="等线"/>
                      <w:lang w:val="en-US" w:eastAsia="zh-CN"/>
                    </w:rPr>
                    <w:t>rban</w:t>
                  </w:r>
                </w:p>
              </w:tc>
            </w:tr>
            <w:tr w:rsidR="004918A5" w:rsidRPr="0018478A" w14:paraId="7875D6F9" w14:textId="77777777" w:rsidTr="000F0C1C">
              <w:trPr>
                <w:trHeight w:val="135"/>
              </w:trPr>
              <w:tc>
                <w:tcPr>
                  <w:tcW w:w="2326" w:type="dxa"/>
                  <w:vMerge/>
                  <w:shd w:val="clear" w:color="auto" w:fill="auto"/>
                </w:tcPr>
                <w:p w14:paraId="3928AC06" w14:textId="77777777" w:rsidR="004918A5" w:rsidRPr="0018478A" w:rsidRDefault="004918A5" w:rsidP="000F0C1C">
                  <w:pPr>
                    <w:rPr>
                      <w:rFonts w:eastAsia="等线"/>
                      <w:lang w:val="en-US" w:eastAsia="zh-CN"/>
                    </w:rPr>
                  </w:pPr>
                </w:p>
              </w:tc>
              <w:tc>
                <w:tcPr>
                  <w:tcW w:w="1388" w:type="dxa"/>
                  <w:shd w:val="clear" w:color="auto" w:fill="auto"/>
                </w:tcPr>
                <w:p w14:paraId="685C295C" w14:textId="77777777" w:rsidR="004918A5" w:rsidRPr="0018478A" w:rsidRDefault="004918A5" w:rsidP="000F0C1C">
                  <w:pPr>
                    <w:rPr>
                      <w:rFonts w:eastAsia="等线"/>
                      <w:lang w:val="en-US" w:eastAsia="zh-CN"/>
                    </w:rPr>
                  </w:pPr>
                  <w:r w:rsidRPr="0018478A">
                    <w:rPr>
                      <w:rFonts w:eastAsia="等线" w:hint="eastAsia"/>
                      <w:lang w:val="en-US" w:eastAsia="zh-CN"/>
                    </w:rPr>
                    <w:t>6</w:t>
                  </w:r>
                  <w:r w:rsidRPr="0018478A">
                    <w:rPr>
                      <w:rFonts w:eastAsia="等线"/>
                      <w:lang w:val="en-US" w:eastAsia="zh-CN"/>
                    </w:rPr>
                    <w:t>0G</w:t>
                  </w:r>
                </w:p>
              </w:tc>
              <w:tc>
                <w:tcPr>
                  <w:tcW w:w="1389" w:type="dxa"/>
                  <w:shd w:val="clear" w:color="auto" w:fill="auto"/>
                </w:tcPr>
                <w:p w14:paraId="32AB9DB1" w14:textId="77777777" w:rsidR="004918A5" w:rsidRPr="0018478A" w:rsidRDefault="004918A5" w:rsidP="000F0C1C">
                  <w:pPr>
                    <w:rPr>
                      <w:rFonts w:eastAsia="等线"/>
                      <w:lang w:val="en-US" w:eastAsia="zh-CN"/>
                    </w:rPr>
                  </w:pPr>
                  <w:r w:rsidRPr="0018478A">
                    <w:rPr>
                      <w:rFonts w:eastAsia="等线" w:hint="eastAsia"/>
                      <w:lang w:val="en-US" w:eastAsia="zh-CN"/>
                    </w:rPr>
                    <w:t>7</w:t>
                  </w:r>
                  <w:r w:rsidRPr="0018478A">
                    <w:rPr>
                      <w:rFonts w:eastAsia="等线"/>
                      <w:lang w:val="en-US" w:eastAsia="zh-CN"/>
                    </w:rPr>
                    <w:t>0G</w:t>
                  </w:r>
                </w:p>
              </w:tc>
              <w:tc>
                <w:tcPr>
                  <w:tcW w:w="1488" w:type="dxa"/>
                  <w:shd w:val="clear" w:color="auto" w:fill="auto"/>
                </w:tcPr>
                <w:p w14:paraId="7CCD5F05" w14:textId="77777777" w:rsidR="004918A5" w:rsidRPr="0018478A" w:rsidRDefault="004918A5" w:rsidP="000F0C1C">
                  <w:pPr>
                    <w:rPr>
                      <w:rFonts w:eastAsia="等线"/>
                      <w:lang w:val="en-US" w:eastAsia="zh-CN"/>
                    </w:rPr>
                  </w:pPr>
                  <w:r w:rsidRPr="0018478A">
                    <w:rPr>
                      <w:rFonts w:eastAsia="等线" w:hint="eastAsia"/>
                      <w:lang w:val="en-US" w:eastAsia="zh-CN"/>
                    </w:rPr>
                    <w:t>6</w:t>
                  </w:r>
                  <w:r w:rsidRPr="0018478A">
                    <w:rPr>
                      <w:rFonts w:eastAsia="等线"/>
                      <w:lang w:val="en-US" w:eastAsia="zh-CN"/>
                    </w:rPr>
                    <w:t>0G</w:t>
                  </w:r>
                </w:p>
              </w:tc>
              <w:tc>
                <w:tcPr>
                  <w:tcW w:w="1489" w:type="dxa"/>
                  <w:shd w:val="clear" w:color="auto" w:fill="auto"/>
                </w:tcPr>
                <w:p w14:paraId="6DC34D35" w14:textId="77777777" w:rsidR="004918A5" w:rsidRPr="0018478A" w:rsidRDefault="004918A5" w:rsidP="000F0C1C">
                  <w:pPr>
                    <w:rPr>
                      <w:rFonts w:eastAsia="等线"/>
                      <w:lang w:val="en-US" w:eastAsia="zh-CN"/>
                    </w:rPr>
                  </w:pPr>
                  <w:r w:rsidRPr="0018478A">
                    <w:rPr>
                      <w:rFonts w:eastAsia="等线" w:hint="eastAsia"/>
                      <w:lang w:val="en-US" w:eastAsia="zh-CN"/>
                    </w:rPr>
                    <w:t>7</w:t>
                  </w:r>
                  <w:r w:rsidRPr="0018478A">
                    <w:rPr>
                      <w:rFonts w:eastAsia="等线"/>
                      <w:lang w:val="en-US" w:eastAsia="zh-CN"/>
                    </w:rPr>
                    <w:t>0G</w:t>
                  </w:r>
                </w:p>
              </w:tc>
            </w:tr>
            <w:tr w:rsidR="004918A5" w:rsidRPr="0018478A" w14:paraId="1692EFCA" w14:textId="77777777" w:rsidTr="000F0C1C">
              <w:tc>
                <w:tcPr>
                  <w:tcW w:w="2326" w:type="dxa"/>
                  <w:shd w:val="clear" w:color="auto" w:fill="auto"/>
                </w:tcPr>
                <w:p w14:paraId="5BC4FDE0" w14:textId="77777777" w:rsidR="004918A5" w:rsidRPr="0018478A" w:rsidRDefault="004918A5" w:rsidP="000F0C1C">
                  <w:pPr>
                    <w:rPr>
                      <w:rFonts w:eastAsia="等线"/>
                      <w:lang w:val="en-US" w:eastAsia="zh-CN"/>
                    </w:rPr>
                  </w:pPr>
                  <w:r w:rsidRPr="0018478A">
                    <w:rPr>
                      <w:rFonts w:eastAsia="等线"/>
                      <w:lang w:val="en-US" w:eastAsia="zh-CN"/>
                    </w:rPr>
                    <w:t xml:space="preserve">DL: </w:t>
                  </w:r>
                  <w:proofErr w:type="spellStart"/>
                  <w:r w:rsidRPr="0018478A">
                    <w:rPr>
                      <w:rFonts w:eastAsia="等线" w:hint="eastAsia"/>
                      <w:lang w:val="en-US" w:eastAsia="zh-CN"/>
                    </w:rPr>
                    <w:t>A</w:t>
                  </w:r>
                  <w:r w:rsidRPr="0018478A">
                    <w:rPr>
                      <w:rFonts w:eastAsia="等线"/>
                      <w:lang w:val="en-US" w:eastAsia="zh-CN"/>
                    </w:rPr>
                    <w:t>CIR</w:t>
                  </w:r>
                  <w:proofErr w:type="spellEnd"/>
                  <w:r w:rsidRPr="0018478A">
                    <w:rPr>
                      <w:rFonts w:eastAsia="等线"/>
                      <w:lang w:val="en-US" w:eastAsia="zh-CN"/>
                    </w:rPr>
                    <w:t xml:space="preserve"> (5% </w:t>
                  </w:r>
                  <w:proofErr w:type="spellStart"/>
                  <w:r w:rsidRPr="0018478A">
                    <w:rPr>
                      <w:rFonts w:eastAsia="等线"/>
                      <w:lang w:val="en-US" w:eastAsia="zh-CN"/>
                    </w:rPr>
                    <w:t>TP</w:t>
                  </w:r>
                  <w:proofErr w:type="spellEnd"/>
                  <w:r w:rsidRPr="0018478A">
                    <w:rPr>
                      <w:rFonts w:eastAsia="等线"/>
                      <w:lang w:val="en-US" w:eastAsia="zh-CN"/>
                    </w:rPr>
                    <w:t xml:space="preserve"> loss)</w:t>
                  </w:r>
                </w:p>
              </w:tc>
              <w:tc>
                <w:tcPr>
                  <w:tcW w:w="1388" w:type="dxa"/>
                  <w:shd w:val="clear" w:color="auto" w:fill="auto"/>
                </w:tcPr>
                <w:p w14:paraId="2F4C581D" w14:textId="77777777" w:rsidR="004918A5" w:rsidRPr="0018478A" w:rsidRDefault="004918A5" w:rsidP="000F0C1C">
                  <w:pPr>
                    <w:rPr>
                      <w:rFonts w:eastAsia="等线"/>
                      <w:lang w:val="en-US" w:eastAsia="zh-CN"/>
                    </w:rPr>
                  </w:pPr>
                  <w:r w:rsidRPr="0018478A">
                    <w:rPr>
                      <w:rFonts w:eastAsia="等线" w:hint="eastAsia"/>
                      <w:lang w:val="en-US" w:eastAsia="zh-CN"/>
                    </w:rPr>
                    <w:t>1</w:t>
                  </w:r>
                  <w:r w:rsidRPr="0018478A">
                    <w:rPr>
                      <w:rFonts w:eastAsia="等线"/>
                      <w:lang w:val="en-US" w:eastAsia="zh-CN"/>
                    </w:rPr>
                    <w:t>5 dB</w:t>
                  </w:r>
                </w:p>
              </w:tc>
              <w:tc>
                <w:tcPr>
                  <w:tcW w:w="1389" w:type="dxa"/>
                  <w:shd w:val="clear" w:color="auto" w:fill="auto"/>
                </w:tcPr>
                <w:p w14:paraId="1EDD0CEE" w14:textId="77777777" w:rsidR="004918A5" w:rsidRPr="0018478A" w:rsidRDefault="004918A5" w:rsidP="000F0C1C">
                  <w:pPr>
                    <w:rPr>
                      <w:rFonts w:eastAsia="等线"/>
                      <w:lang w:val="en-US" w:eastAsia="zh-CN"/>
                    </w:rPr>
                  </w:pPr>
                  <w:r w:rsidRPr="0018478A">
                    <w:rPr>
                      <w:rFonts w:eastAsia="等线" w:hint="eastAsia"/>
                      <w:lang w:val="en-US" w:eastAsia="zh-CN"/>
                    </w:rPr>
                    <w:t>1</w:t>
                  </w:r>
                  <w:r w:rsidRPr="0018478A">
                    <w:rPr>
                      <w:rFonts w:eastAsia="等线"/>
                      <w:lang w:val="en-US" w:eastAsia="zh-CN"/>
                    </w:rPr>
                    <w:t>5 dB</w:t>
                  </w:r>
                </w:p>
              </w:tc>
              <w:tc>
                <w:tcPr>
                  <w:tcW w:w="1488" w:type="dxa"/>
                  <w:shd w:val="clear" w:color="auto" w:fill="auto"/>
                </w:tcPr>
                <w:p w14:paraId="2145C960"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9" w:type="dxa"/>
                  <w:shd w:val="clear" w:color="auto" w:fill="auto"/>
                </w:tcPr>
                <w:p w14:paraId="0D4B2339" w14:textId="77777777" w:rsidR="004918A5" w:rsidRPr="0018478A" w:rsidRDefault="004918A5" w:rsidP="000F0C1C">
                  <w:pPr>
                    <w:rPr>
                      <w:rFonts w:eastAsia="等线"/>
                      <w:lang w:val="en-US" w:eastAsia="zh-CN"/>
                    </w:rPr>
                  </w:pPr>
                  <w:r w:rsidRPr="0018478A">
                    <w:rPr>
                      <w:rFonts w:eastAsia="等线"/>
                      <w:lang w:val="en-US" w:eastAsia="zh-CN"/>
                    </w:rPr>
                    <w:t>0 dB</w:t>
                  </w:r>
                </w:p>
              </w:tc>
            </w:tr>
            <w:tr w:rsidR="004918A5" w:rsidRPr="0018478A" w14:paraId="7EFAFEA8" w14:textId="77777777" w:rsidTr="000F0C1C">
              <w:tc>
                <w:tcPr>
                  <w:tcW w:w="2326" w:type="dxa"/>
                  <w:shd w:val="clear" w:color="auto" w:fill="auto"/>
                </w:tcPr>
                <w:p w14:paraId="1E05E70F" w14:textId="77777777" w:rsidR="004918A5" w:rsidRPr="0018478A" w:rsidRDefault="004918A5" w:rsidP="000F0C1C">
                  <w:pPr>
                    <w:rPr>
                      <w:rFonts w:eastAsia="等线"/>
                      <w:lang w:val="en-US" w:eastAsia="zh-CN"/>
                    </w:rPr>
                  </w:pPr>
                  <w:r w:rsidRPr="0018478A">
                    <w:rPr>
                      <w:rFonts w:eastAsia="等线"/>
                      <w:lang w:val="en-US" w:eastAsia="zh-CN"/>
                    </w:rPr>
                    <w:t xml:space="preserve">UL: </w:t>
                  </w:r>
                  <w:proofErr w:type="spellStart"/>
                  <w:r w:rsidRPr="0018478A">
                    <w:rPr>
                      <w:rFonts w:eastAsia="等线" w:hint="eastAsia"/>
                      <w:lang w:val="en-US" w:eastAsia="zh-CN"/>
                    </w:rPr>
                    <w:t>ACIR</w:t>
                  </w:r>
                  <w:proofErr w:type="spellEnd"/>
                  <w:r w:rsidRPr="0018478A">
                    <w:rPr>
                      <w:rFonts w:eastAsia="等线"/>
                      <w:lang w:val="en-US" w:eastAsia="zh-CN"/>
                    </w:rPr>
                    <w:t xml:space="preserve"> (5% </w:t>
                  </w:r>
                  <w:proofErr w:type="spellStart"/>
                  <w:r w:rsidRPr="0018478A">
                    <w:rPr>
                      <w:rFonts w:eastAsia="等线"/>
                      <w:lang w:val="en-US" w:eastAsia="zh-CN"/>
                    </w:rPr>
                    <w:t>TP</w:t>
                  </w:r>
                  <w:proofErr w:type="spellEnd"/>
                  <w:r w:rsidRPr="0018478A">
                    <w:rPr>
                      <w:rFonts w:eastAsia="等线"/>
                      <w:lang w:val="en-US" w:eastAsia="zh-CN"/>
                    </w:rPr>
                    <w:t xml:space="preserve"> loss)</w:t>
                  </w:r>
                </w:p>
              </w:tc>
              <w:tc>
                <w:tcPr>
                  <w:tcW w:w="1388" w:type="dxa"/>
                  <w:shd w:val="clear" w:color="auto" w:fill="auto"/>
                </w:tcPr>
                <w:p w14:paraId="637DF9A6"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389" w:type="dxa"/>
                  <w:shd w:val="clear" w:color="auto" w:fill="auto"/>
                </w:tcPr>
                <w:p w14:paraId="72DF2EEB"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8" w:type="dxa"/>
                  <w:shd w:val="clear" w:color="auto" w:fill="auto"/>
                </w:tcPr>
                <w:p w14:paraId="7717D080" w14:textId="77777777" w:rsidR="004918A5" w:rsidRPr="0018478A" w:rsidRDefault="004918A5" w:rsidP="000F0C1C">
                  <w:pPr>
                    <w:rPr>
                      <w:rFonts w:eastAsia="等线"/>
                      <w:lang w:val="en-US" w:eastAsia="zh-CN"/>
                    </w:rPr>
                  </w:pPr>
                  <w:r w:rsidRPr="0018478A">
                    <w:rPr>
                      <w:rFonts w:eastAsia="等线"/>
                      <w:lang w:val="en-US" w:eastAsia="zh-CN"/>
                    </w:rPr>
                    <w:t>0 dB</w:t>
                  </w:r>
                </w:p>
              </w:tc>
              <w:tc>
                <w:tcPr>
                  <w:tcW w:w="1489" w:type="dxa"/>
                  <w:shd w:val="clear" w:color="auto" w:fill="auto"/>
                </w:tcPr>
                <w:p w14:paraId="67A6A453" w14:textId="77777777" w:rsidR="004918A5" w:rsidRPr="0018478A" w:rsidRDefault="004918A5" w:rsidP="000F0C1C">
                  <w:pPr>
                    <w:rPr>
                      <w:rFonts w:eastAsia="等线"/>
                      <w:lang w:val="en-US" w:eastAsia="zh-CN"/>
                    </w:rPr>
                  </w:pPr>
                  <w:r w:rsidRPr="0018478A">
                    <w:rPr>
                      <w:rFonts w:eastAsia="等线"/>
                      <w:lang w:val="en-US" w:eastAsia="zh-CN"/>
                    </w:rPr>
                    <w:t>0 dB</w:t>
                  </w:r>
                </w:p>
              </w:tc>
            </w:tr>
          </w:tbl>
          <w:p w14:paraId="7E08728E" w14:textId="77777777" w:rsidR="004918A5" w:rsidRDefault="004918A5" w:rsidP="000F0C1C">
            <w:pPr>
              <w:jc w:val="both"/>
              <w:rPr>
                <w:rFonts w:eastAsiaTheme="minorEastAsia"/>
                <w:lang w:eastAsia="zh-CN"/>
              </w:rPr>
            </w:pPr>
          </w:p>
          <w:p w14:paraId="251FB7A2" w14:textId="77777777" w:rsidR="004918A5" w:rsidRPr="00CD582F" w:rsidRDefault="004918A5" w:rsidP="000F0C1C">
            <w:pPr>
              <w:jc w:val="both"/>
              <w:rPr>
                <w:b/>
              </w:rPr>
            </w:pPr>
            <w:r w:rsidRPr="00CD582F">
              <w:rPr>
                <w:b/>
              </w:rPr>
              <w:t xml:space="preserve">Observation 1: The </w:t>
            </w:r>
            <w:proofErr w:type="spellStart"/>
            <w:r w:rsidRPr="00CD582F">
              <w:rPr>
                <w:b/>
              </w:rPr>
              <w:t>ACIR</w:t>
            </w:r>
            <w:proofErr w:type="spellEnd"/>
            <w:r w:rsidRPr="00CD582F">
              <w:rPr>
                <w:b/>
              </w:rPr>
              <w:t xml:space="preserve"> value meeting 5% throughput loss is 15 dB in 60/70 GHz frequency for indoor office scenario.</w:t>
            </w:r>
          </w:p>
          <w:p w14:paraId="4CD49A0B" w14:textId="77777777" w:rsidR="004918A5" w:rsidRPr="00CD582F" w:rsidRDefault="004918A5" w:rsidP="000F0C1C">
            <w:pPr>
              <w:jc w:val="both"/>
              <w:rPr>
                <w:b/>
              </w:rPr>
            </w:pPr>
            <w:r w:rsidRPr="00CD582F">
              <w:rPr>
                <w:b/>
              </w:rPr>
              <w:t>Observation 2: In UL, the throughput loss for indoor case is rather low for 60/70 GHz frequency.</w:t>
            </w:r>
          </w:p>
          <w:p w14:paraId="132669D2" w14:textId="77777777" w:rsidR="004918A5" w:rsidRPr="00CD582F" w:rsidRDefault="004918A5" w:rsidP="000F0C1C">
            <w:pPr>
              <w:jc w:val="both"/>
              <w:rPr>
                <w:b/>
              </w:rPr>
            </w:pPr>
            <w:r w:rsidRPr="00CD582F">
              <w:rPr>
                <w:b/>
              </w:rPr>
              <w:t xml:space="preserve">Observation 3: In DL, the throughput loss would not exceed the 5% criterion for the dense urban scenario.  </w:t>
            </w:r>
          </w:p>
          <w:p w14:paraId="43B65E41" w14:textId="77777777" w:rsidR="004918A5" w:rsidRPr="00CD582F" w:rsidRDefault="004918A5" w:rsidP="000F0C1C">
            <w:pPr>
              <w:jc w:val="both"/>
              <w:rPr>
                <w:b/>
              </w:rPr>
            </w:pPr>
            <w:r w:rsidRPr="00CD582F">
              <w:rPr>
                <w:b/>
              </w:rPr>
              <w:t xml:space="preserve">Observation 4: In Dense urban scenario, the UL </w:t>
            </w:r>
            <w:proofErr w:type="spellStart"/>
            <w:r w:rsidRPr="00CD582F">
              <w:rPr>
                <w:b/>
              </w:rPr>
              <w:t>SINR</w:t>
            </w:r>
            <w:proofErr w:type="spellEnd"/>
            <w:r w:rsidRPr="00CD582F">
              <w:rPr>
                <w:b/>
              </w:rPr>
              <w:t xml:space="preserve"> cannot reach the minimum value to calculate the </w:t>
            </w:r>
            <w:proofErr w:type="gramStart"/>
            <w:r w:rsidRPr="00CD582F">
              <w:rPr>
                <w:b/>
              </w:rPr>
              <w:t>throughput,</w:t>
            </w:r>
            <w:proofErr w:type="gramEnd"/>
            <w:r w:rsidRPr="00CD582F">
              <w:rPr>
                <w:b/>
              </w:rPr>
              <w:t xml:space="preserve"> in this case UL throughput is 0. </w:t>
            </w:r>
          </w:p>
          <w:p w14:paraId="464AA999" w14:textId="77777777" w:rsidR="004918A5" w:rsidRPr="00CD582F" w:rsidRDefault="004918A5" w:rsidP="000F0C1C">
            <w:pPr>
              <w:jc w:val="both"/>
              <w:rPr>
                <w:b/>
              </w:rPr>
            </w:pPr>
            <w:r w:rsidRPr="00CD582F">
              <w:rPr>
                <w:b/>
              </w:rPr>
              <w:t xml:space="preserve">Proposal 1: For DL case, re-evaluate </w:t>
            </w:r>
            <w:proofErr w:type="spellStart"/>
            <w:r w:rsidRPr="00CD582F">
              <w:rPr>
                <w:b/>
              </w:rPr>
              <w:t>ACIR</w:t>
            </w:r>
            <w:proofErr w:type="spellEnd"/>
            <w:r w:rsidRPr="00CD582F">
              <w:rPr>
                <w:b/>
              </w:rPr>
              <w:t xml:space="preserve"> for 60/70 GHz carrier frequency.</w:t>
            </w:r>
          </w:p>
          <w:p w14:paraId="39591F16" w14:textId="77777777" w:rsidR="004918A5" w:rsidRPr="003D6837" w:rsidRDefault="004918A5" w:rsidP="000F0C1C">
            <w:pPr>
              <w:jc w:val="both"/>
            </w:pPr>
            <w:r w:rsidRPr="00CD582F">
              <w:rPr>
                <w:b/>
              </w:rPr>
              <w:t xml:space="preserve">Proposal 2: For UL coexistence study, the </w:t>
            </w:r>
            <w:proofErr w:type="spellStart"/>
            <w:r w:rsidRPr="00CD582F">
              <w:rPr>
                <w:b/>
              </w:rPr>
              <w:t>EIRP</w:t>
            </w:r>
            <w:proofErr w:type="spellEnd"/>
            <w:r w:rsidRPr="00CD582F">
              <w:rPr>
                <w:b/>
              </w:rPr>
              <w:t xml:space="preserve"> limit and power control parameters should be further studied.</w:t>
            </w:r>
          </w:p>
        </w:tc>
      </w:tr>
      <w:tr w:rsidR="004918A5" w14:paraId="3633479F" w14:textId="77777777" w:rsidTr="004A5053">
        <w:trPr>
          <w:trHeight w:val="468"/>
        </w:trPr>
        <w:tc>
          <w:tcPr>
            <w:tcW w:w="851" w:type="dxa"/>
          </w:tcPr>
          <w:p w14:paraId="46428922" w14:textId="77777777" w:rsidR="004918A5" w:rsidRPr="003B3F97" w:rsidRDefault="004918A5" w:rsidP="000F0C1C">
            <w:pPr>
              <w:spacing w:before="120" w:after="120"/>
              <w:rPr>
                <w:rFonts w:ascii="Arial" w:hAnsi="Arial" w:cs="Arial"/>
                <w:sz w:val="16"/>
                <w:szCs w:val="16"/>
                <w:lang w:val="en-US" w:eastAsia="zh-CN"/>
              </w:rPr>
            </w:pPr>
            <w:r w:rsidRPr="003B3F97">
              <w:rPr>
                <w:rFonts w:ascii="Arial" w:hAnsi="Arial" w:cs="Arial"/>
                <w:sz w:val="16"/>
                <w:szCs w:val="16"/>
                <w:lang w:val="en-US" w:eastAsia="zh-CN"/>
              </w:rPr>
              <w:t>R4-2113924</w:t>
            </w:r>
          </w:p>
        </w:tc>
        <w:tc>
          <w:tcPr>
            <w:tcW w:w="1134" w:type="dxa"/>
          </w:tcPr>
          <w:p w14:paraId="0193B59F" w14:textId="77777777" w:rsidR="004918A5" w:rsidRPr="003B3F97" w:rsidRDefault="004918A5" w:rsidP="000F0C1C">
            <w:pPr>
              <w:spacing w:before="120" w:after="120"/>
              <w:rPr>
                <w:rFonts w:ascii="Arial" w:hAnsi="Arial" w:cs="Arial"/>
                <w:sz w:val="16"/>
                <w:szCs w:val="16"/>
                <w:lang w:val="en-US" w:eastAsia="zh-CN"/>
              </w:rPr>
            </w:pPr>
            <w:proofErr w:type="spellStart"/>
            <w:r w:rsidRPr="003B3F97">
              <w:rPr>
                <w:rFonts w:ascii="Arial" w:hAnsi="Arial" w:cs="Arial"/>
                <w:sz w:val="16"/>
                <w:szCs w:val="16"/>
                <w:lang w:val="en-US" w:eastAsia="zh-CN"/>
              </w:rPr>
              <w:t>ZTE</w:t>
            </w:r>
            <w:proofErr w:type="spellEnd"/>
            <w:r w:rsidRPr="003B3F97">
              <w:rPr>
                <w:rFonts w:ascii="Arial" w:hAnsi="Arial" w:cs="Arial"/>
                <w:sz w:val="16"/>
                <w:szCs w:val="16"/>
                <w:lang w:val="en-US" w:eastAsia="zh-CN"/>
              </w:rPr>
              <w:t xml:space="preserve"> Corporation</w:t>
            </w:r>
          </w:p>
        </w:tc>
        <w:tc>
          <w:tcPr>
            <w:tcW w:w="8789" w:type="dxa"/>
          </w:tcPr>
          <w:p w14:paraId="1AAB4731" w14:textId="77777777" w:rsidR="004918A5" w:rsidRPr="00CD582F" w:rsidRDefault="004918A5" w:rsidP="000F0C1C">
            <w:pPr>
              <w:pStyle w:val="NO"/>
              <w:ind w:left="0" w:firstLine="0"/>
              <w:rPr>
                <w:b/>
                <w:lang w:val="en-US"/>
              </w:rPr>
            </w:pPr>
            <w:r w:rsidRPr="00CD582F">
              <w:rPr>
                <w:rFonts w:hint="eastAsia"/>
                <w:b/>
                <w:bCs/>
                <w:lang w:val="en-US" w:eastAsia="zh-CN"/>
              </w:rPr>
              <w:t>Observation:</w:t>
            </w:r>
            <w:r w:rsidRPr="00CD582F">
              <w:rPr>
                <w:rFonts w:hint="eastAsia"/>
                <w:b/>
                <w:lang w:val="en-US" w:eastAsia="zh-CN"/>
              </w:rPr>
              <w:t xml:space="preserve"> more stringent DL </w:t>
            </w:r>
            <w:proofErr w:type="spellStart"/>
            <w:r w:rsidRPr="00CD582F">
              <w:rPr>
                <w:rFonts w:hint="eastAsia"/>
                <w:b/>
                <w:lang w:val="en-US" w:eastAsia="zh-CN"/>
              </w:rPr>
              <w:t>ACIR</w:t>
            </w:r>
            <w:proofErr w:type="spellEnd"/>
            <w:r w:rsidRPr="00CD582F">
              <w:rPr>
                <w:rFonts w:hint="eastAsia"/>
                <w:b/>
                <w:lang w:val="en-US" w:eastAsia="zh-CN"/>
              </w:rPr>
              <w:t xml:space="preserve"> requirement </w:t>
            </w:r>
            <w:proofErr w:type="gramStart"/>
            <w:r w:rsidRPr="00CD582F">
              <w:rPr>
                <w:rFonts w:hint="eastAsia"/>
                <w:b/>
                <w:lang w:val="en-US" w:eastAsia="zh-CN"/>
              </w:rPr>
              <w:t>are</w:t>
            </w:r>
            <w:proofErr w:type="gramEnd"/>
            <w:r w:rsidRPr="00CD582F">
              <w:rPr>
                <w:rFonts w:hint="eastAsia"/>
                <w:b/>
                <w:lang w:val="en-US" w:eastAsia="zh-CN"/>
              </w:rPr>
              <w:t xml:space="preserve"> needed for 52.6-71GHz due to different antenna configuration and lower output power limit.</w:t>
            </w:r>
          </w:p>
          <w:p w14:paraId="37D6DFA5" w14:textId="77777777" w:rsidR="004918A5" w:rsidRDefault="004918A5" w:rsidP="000F0C1C">
            <w:pPr>
              <w:pStyle w:val="TH"/>
              <w:rPr>
                <w:lang w:eastAsia="ja-JP"/>
              </w:rPr>
            </w:pPr>
            <w:r>
              <w:rPr>
                <w:rFonts w:hint="eastAsia"/>
                <w:lang w:eastAsia="ja-JP"/>
              </w:rPr>
              <w:t>Table 5.5-9</w:t>
            </w:r>
            <w:r>
              <w:rPr>
                <w:rFonts w:hint="eastAsia"/>
                <w:lang w:val="en-US" w:eastAsia="zh-CN"/>
              </w:rPr>
              <w:t>S</w:t>
            </w:r>
            <w:r>
              <w:rPr>
                <w:rFonts w:hint="eastAsia"/>
                <w:lang w:eastAsia="ja-JP"/>
              </w:rPr>
              <w:t>: I</w:t>
            </w:r>
            <w:r>
              <w:rPr>
                <w:lang w:eastAsia="ja-JP"/>
              </w:rPr>
              <w:t xml:space="preserve">nterpolated </w:t>
            </w:r>
            <w:proofErr w:type="spellStart"/>
            <w:r>
              <w:rPr>
                <w:lang w:eastAsia="ja-JP"/>
              </w:rPr>
              <w:t>ACIR</w:t>
            </w:r>
            <w:proofErr w:type="spellEnd"/>
            <w:r>
              <w:rPr>
                <w:lang w:eastAsia="ja-JP"/>
              </w:rPr>
              <w:t xml:space="preserve"> values </w:t>
            </w:r>
            <w:r>
              <w:rPr>
                <w:rFonts w:hint="eastAsia"/>
                <w:lang w:eastAsia="ja-JP"/>
              </w:rPr>
              <w:t xml:space="preserve">for DL </w:t>
            </w:r>
            <w:r>
              <w:rPr>
                <w:lang w:eastAsia="ja-JP"/>
              </w:rPr>
              <w:t xml:space="preserve">to meet the 5% throughput loss criteria </w:t>
            </w:r>
            <w:r>
              <w:rPr>
                <w:rFonts w:hint="eastAsia"/>
                <w:lang w:eastAsia="ja-JP"/>
              </w:rPr>
              <w:t>at 70GHz</w:t>
            </w:r>
          </w:p>
          <w:tbl>
            <w:tblPr>
              <w:tblW w:w="5159" w:type="dxa"/>
              <w:jc w:val="center"/>
              <w:tblLayout w:type="fixed"/>
              <w:tblCellMar>
                <w:left w:w="99" w:type="dxa"/>
                <w:right w:w="99" w:type="dxa"/>
              </w:tblCellMar>
              <w:tblLook w:val="04A0" w:firstRow="1" w:lastRow="0" w:firstColumn="1" w:lastColumn="0" w:noHBand="0" w:noVBand="1"/>
            </w:tblPr>
            <w:tblGrid>
              <w:gridCol w:w="1129"/>
              <w:gridCol w:w="909"/>
              <w:gridCol w:w="780"/>
              <w:gridCol w:w="780"/>
              <w:gridCol w:w="878"/>
              <w:gridCol w:w="683"/>
            </w:tblGrid>
            <w:tr w:rsidR="004918A5" w14:paraId="693E44DB" w14:textId="77777777" w:rsidTr="000F0C1C">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E8ECD" w14:textId="77777777" w:rsidR="004918A5" w:rsidRDefault="004918A5" w:rsidP="000F0C1C">
                  <w:pPr>
                    <w:pStyle w:val="NO"/>
                    <w:ind w:left="0" w:firstLine="0"/>
                    <w:rPr>
                      <w:rFonts w:ascii="Arial" w:eastAsia="MS PGothic" w:hAnsi="Arial" w:cs="Arial"/>
                      <w:b/>
                      <w:bCs/>
                      <w:sz w:val="18"/>
                      <w:szCs w:val="18"/>
                      <w:lang w:eastAsia="ja-JP"/>
                    </w:rPr>
                  </w:pPr>
                  <w:r>
                    <w:rPr>
                      <w:rFonts w:ascii="Arial" w:eastAsia="MS PGothic" w:hAnsi="Arial" w:cs="Arial"/>
                      <w:b/>
                      <w:bCs/>
                      <w:sz w:val="18"/>
                      <w:szCs w:val="18"/>
                      <w:lang w:eastAsia="ja-JP"/>
                    </w:rPr>
                    <w:t>Scenario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65C9262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Indoor</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tcPr>
                <w:p w14:paraId="70C8FA7B"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Dense urban</w:t>
                  </w:r>
                </w:p>
              </w:tc>
            </w:tr>
            <w:tr w:rsidR="004918A5" w14:paraId="1CDA969A" w14:textId="77777777" w:rsidTr="000F0C1C">
              <w:trPr>
                <w:trHeight w:val="270"/>
                <w:jc w:val="center"/>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E46F49"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NF</w:t>
                  </w:r>
                  <w:r>
                    <w:rPr>
                      <w:rFonts w:ascii="Arial" w:eastAsia="MS PGothic" w:hAnsi="Arial" w:cs="Arial" w:hint="eastAsia"/>
                      <w:b/>
                      <w:bCs/>
                      <w:sz w:val="18"/>
                      <w:szCs w:val="18"/>
                      <w:lang w:eastAsia="ja-JP"/>
                    </w:rPr>
                    <w:t xml:space="preserve"> [dB]</w:t>
                  </w:r>
                </w:p>
              </w:tc>
              <w:tc>
                <w:tcPr>
                  <w:tcW w:w="780" w:type="dxa"/>
                  <w:tcBorders>
                    <w:top w:val="nil"/>
                    <w:left w:val="nil"/>
                    <w:bottom w:val="single" w:sz="4" w:space="0" w:color="auto"/>
                    <w:right w:val="single" w:sz="4" w:space="0" w:color="auto"/>
                  </w:tcBorders>
                  <w:shd w:val="clear" w:color="auto" w:fill="auto"/>
                  <w:noWrap/>
                  <w:vAlign w:val="center"/>
                </w:tcPr>
                <w:p w14:paraId="1A8E0250"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780" w:type="dxa"/>
                  <w:tcBorders>
                    <w:top w:val="nil"/>
                    <w:left w:val="nil"/>
                    <w:bottom w:val="single" w:sz="4" w:space="0" w:color="auto"/>
                    <w:right w:val="single" w:sz="4" w:space="0" w:color="auto"/>
                  </w:tcBorders>
                  <w:shd w:val="clear" w:color="auto" w:fill="auto"/>
                  <w:noWrap/>
                  <w:vAlign w:val="center"/>
                </w:tcPr>
                <w:p w14:paraId="54FB72C8"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c>
                <w:tcPr>
                  <w:tcW w:w="878" w:type="dxa"/>
                  <w:tcBorders>
                    <w:top w:val="nil"/>
                    <w:left w:val="nil"/>
                    <w:bottom w:val="single" w:sz="4" w:space="0" w:color="auto"/>
                    <w:right w:val="single" w:sz="4" w:space="0" w:color="auto"/>
                  </w:tcBorders>
                  <w:shd w:val="clear" w:color="auto" w:fill="auto"/>
                  <w:noWrap/>
                  <w:vAlign w:val="center"/>
                </w:tcPr>
                <w:p w14:paraId="4D6F3394"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13</w:t>
                  </w:r>
                </w:p>
              </w:tc>
              <w:tc>
                <w:tcPr>
                  <w:tcW w:w="683" w:type="dxa"/>
                  <w:tcBorders>
                    <w:top w:val="nil"/>
                    <w:left w:val="nil"/>
                    <w:bottom w:val="single" w:sz="4" w:space="0" w:color="auto"/>
                    <w:right w:val="single" w:sz="4" w:space="0" w:color="auto"/>
                  </w:tcBorders>
                  <w:shd w:val="clear" w:color="auto" w:fill="auto"/>
                  <w:noWrap/>
                  <w:vAlign w:val="center"/>
                </w:tcPr>
                <w:p w14:paraId="3E1A953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15</w:t>
                  </w:r>
                </w:p>
              </w:tc>
            </w:tr>
            <w:tr w:rsidR="004918A5" w14:paraId="1DE33A1E" w14:textId="77777777" w:rsidTr="000F0C1C">
              <w:trPr>
                <w:trHeight w:val="270"/>
                <w:jc w:val="center"/>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14:paraId="08D059F5" w14:textId="77777777" w:rsidR="004918A5" w:rsidRDefault="004918A5" w:rsidP="000F0C1C">
                  <w:pPr>
                    <w:jc w:val="center"/>
                    <w:rPr>
                      <w:rFonts w:ascii="Arial" w:eastAsia="MS PGothic" w:hAnsi="Arial" w:cs="Arial"/>
                      <w:b/>
                      <w:bCs/>
                      <w:sz w:val="18"/>
                      <w:szCs w:val="18"/>
                      <w:lang w:eastAsia="ja-JP"/>
                    </w:rPr>
                  </w:pPr>
                  <w:proofErr w:type="spellStart"/>
                  <w:r>
                    <w:rPr>
                      <w:rFonts w:ascii="Arial" w:eastAsia="MS PGothic" w:hAnsi="Arial" w:cs="Arial"/>
                      <w:b/>
                      <w:bCs/>
                      <w:sz w:val="18"/>
                      <w:szCs w:val="18"/>
                      <w:lang w:eastAsia="ja-JP"/>
                    </w:rPr>
                    <w:lastRenderedPageBreak/>
                    <w:t>ZTE</w:t>
                  </w:r>
                  <w:proofErr w:type="spellEnd"/>
                </w:p>
              </w:tc>
              <w:tc>
                <w:tcPr>
                  <w:tcW w:w="909" w:type="dxa"/>
                  <w:tcBorders>
                    <w:top w:val="nil"/>
                    <w:left w:val="nil"/>
                    <w:bottom w:val="single" w:sz="4" w:space="0" w:color="auto"/>
                    <w:right w:val="single" w:sz="4" w:space="0" w:color="auto"/>
                  </w:tcBorders>
                  <w:shd w:val="clear" w:color="auto" w:fill="auto"/>
                  <w:noWrap/>
                  <w:vAlign w:val="center"/>
                </w:tcPr>
                <w:p w14:paraId="3C17AE79"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Average</w:t>
                  </w:r>
                </w:p>
              </w:tc>
              <w:tc>
                <w:tcPr>
                  <w:tcW w:w="780" w:type="dxa"/>
                  <w:tcBorders>
                    <w:top w:val="nil"/>
                    <w:left w:val="nil"/>
                    <w:bottom w:val="single" w:sz="4" w:space="0" w:color="auto"/>
                    <w:right w:val="single" w:sz="4" w:space="0" w:color="auto"/>
                  </w:tcBorders>
                  <w:shd w:val="clear" w:color="auto" w:fill="auto"/>
                  <w:noWrap/>
                  <w:vAlign w:val="center"/>
                </w:tcPr>
                <w:p w14:paraId="738D20B6"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9.25 </w:t>
                  </w:r>
                </w:p>
              </w:tc>
              <w:tc>
                <w:tcPr>
                  <w:tcW w:w="780" w:type="dxa"/>
                  <w:tcBorders>
                    <w:top w:val="nil"/>
                    <w:left w:val="nil"/>
                    <w:bottom w:val="single" w:sz="4" w:space="0" w:color="auto"/>
                    <w:right w:val="single" w:sz="4" w:space="0" w:color="auto"/>
                  </w:tcBorders>
                  <w:shd w:val="clear" w:color="auto" w:fill="auto"/>
                  <w:noWrap/>
                  <w:vAlign w:val="center"/>
                </w:tcPr>
                <w:p w14:paraId="082CCE4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9.10 </w:t>
                  </w:r>
                </w:p>
              </w:tc>
              <w:tc>
                <w:tcPr>
                  <w:tcW w:w="878" w:type="dxa"/>
                  <w:tcBorders>
                    <w:top w:val="nil"/>
                    <w:left w:val="nil"/>
                    <w:bottom w:val="single" w:sz="4" w:space="0" w:color="auto"/>
                    <w:right w:val="single" w:sz="4" w:space="0" w:color="auto"/>
                  </w:tcBorders>
                  <w:shd w:val="clear" w:color="auto" w:fill="auto"/>
                  <w:noWrap/>
                  <w:vAlign w:val="center"/>
                </w:tcPr>
                <w:p w14:paraId="39F1F2FA"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c>
                <w:tcPr>
                  <w:tcW w:w="683" w:type="dxa"/>
                  <w:tcBorders>
                    <w:top w:val="nil"/>
                    <w:left w:val="nil"/>
                    <w:bottom w:val="single" w:sz="4" w:space="0" w:color="auto"/>
                    <w:right w:val="single" w:sz="4" w:space="0" w:color="auto"/>
                  </w:tcBorders>
                  <w:shd w:val="clear" w:color="auto" w:fill="auto"/>
                  <w:noWrap/>
                  <w:vAlign w:val="center"/>
                </w:tcPr>
                <w:p w14:paraId="1203265B"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5.00 </w:t>
                  </w:r>
                </w:p>
              </w:tc>
            </w:tr>
            <w:tr w:rsidR="004918A5" w14:paraId="0CFAFD80" w14:textId="77777777" w:rsidTr="000F0C1C">
              <w:trPr>
                <w:trHeight w:val="270"/>
                <w:jc w:val="center"/>
              </w:trPr>
              <w:tc>
                <w:tcPr>
                  <w:tcW w:w="1129" w:type="dxa"/>
                  <w:vMerge/>
                  <w:tcBorders>
                    <w:top w:val="nil"/>
                    <w:left w:val="single" w:sz="4" w:space="0" w:color="auto"/>
                    <w:bottom w:val="single" w:sz="4" w:space="0" w:color="auto"/>
                    <w:right w:val="single" w:sz="4" w:space="0" w:color="auto"/>
                  </w:tcBorders>
                  <w:shd w:val="clear" w:color="auto" w:fill="auto"/>
                  <w:vAlign w:val="center"/>
                </w:tcPr>
                <w:p w14:paraId="31394832" w14:textId="77777777" w:rsidR="004918A5" w:rsidRDefault="004918A5" w:rsidP="000F0C1C">
                  <w:pPr>
                    <w:jc w:val="center"/>
                    <w:rPr>
                      <w:rFonts w:ascii="Arial" w:eastAsia="MS PGothic" w:hAnsi="Arial" w:cs="Arial"/>
                      <w:b/>
                      <w:bCs/>
                      <w:sz w:val="18"/>
                      <w:szCs w:val="18"/>
                      <w:lang w:eastAsia="ja-JP"/>
                    </w:rPr>
                  </w:pPr>
                </w:p>
              </w:tc>
              <w:tc>
                <w:tcPr>
                  <w:tcW w:w="909" w:type="dxa"/>
                  <w:tcBorders>
                    <w:top w:val="nil"/>
                    <w:left w:val="nil"/>
                    <w:bottom w:val="single" w:sz="4" w:space="0" w:color="auto"/>
                    <w:right w:val="single" w:sz="4" w:space="0" w:color="auto"/>
                  </w:tcBorders>
                  <w:shd w:val="clear" w:color="auto" w:fill="auto"/>
                  <w:noWrap/>
                  <w:vAlign w:val="center"/>
                </w:tcPr>
                <w:p w14:paraId="7D9381F3" w14:textId="77777777" w:rsidR="004918A5" w:rsidRDefault="004918A5" w:rsidP="000F0C1C">
                  <w:pPr>
                    <w:jc w:val="center"/>
                    <w:rPr>
                      <w:rFonts w:ascii="Arial" w:eastAsia="MS PGothic" w:hAnsi="Arial" w:cs="Arial"/>
                      <w:b/>
                      <w:bCs/>
                      <w:sz w:val="18"/>
                      <w:szCs w:val="18"/>
                      <w:lang w:eastAsia="ja-JP"/>
                    </w:rPr>
                  </w:pPr>
                  <w:r>
                    <w:rPr>
                      <w:rFonts w:ascii="Arial" w:eastAsia="MS PGothic" w:hAnsi="Arial" w:cs="Arial"/>
                      <w:b/>
                      <w:bCs/>
                      <w:sz w:val="18"/>
                      <w:szCs w:val="18"/>
                      <w:lang w:eastAsia="ja-JP"/>
                    </w:rPr>
                    <w:t>5%-tile</w:t>
                  </w:r>
                </w:p>
              </w:tc>
              <w:tc>
                <w:tcPr>
                  <w:tcW w:w="780" w:type="dxa"/>
                  <w:tcBorders>
                    <w:top w:val="nil"/>
                    <w:left w:val="nil"/>
                    <w:bottom w:val="single" w:sz="4" w:space="0" w:color="auto"/>
                    <w:right w:val="single" w:sz="4" w:space="0" w:color="auto"/>
                  </w:tcBorders>
                  <w:shd w:val="clear" w:color="auto" w:fill="auto"/>
                  <w:noWrap/>
                  <w:vAlign w:val="center"/>
                </w:tcPr>
                <w:p w14:paraId="1EED34AD"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19.21 </w:t>
                  </w:r>
                </w:p>
              </w:tc>
              <w:tc>
                <w:tcPr>
                  <w:tcW w:w="780" w:type="dxa"/>
                  <w:tcBorders>
                    <w:top w:val="nil"/>
                    <w:left w:val="nil"/>
                    <w:bottom w:val="single" w:sz="4" w:space="0" w:color="auto"/>
                    <w:right w:val="single" w:sz="4" w:space="0" w:color="auto"/>
                  </w:tcBorders>
                  <w:shd w:val="clear" w:color="auto" w:fill="auto"/>
                  <w:noWrap/>
                  <w:vAlign w:val="center"/>
                </w:tcPr>
                <w:p w14:paraId="0D0A8BD2"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 xml:space="preserve">18.13 </w:t>
                  </w:r>
                </w:p>
              </w:tc>
              <w:tc>
                <w:tcPr>
                  <w:tcW w:w="878" w:type="dxa"/>
                  <w:tcBorders>
                    <w:top w:val="nil"/>
                    <w:left w:val="nil"/>
                    <w:bottom w:val="single" w:sz="4" w:space="0" w:color="auto"/>
                    <w:right w:val="single" w:sz="4" w:space="0" w:color="auto"/>
                  </w:tcBorders>
                  <w:shd w:val="clear" w:color="auto" w:fill="auto"/>
                  <w:noWrap/>
                  <w:vAlign w:val="center"/>
                </w:tcPr>
                <w:p w14:paraId="68A2A8E4"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c>
                <w:tcPr>
                  <w:tcW w:w="683" w:type="dxa"/>
                  <w:tcBorders>
                    <w:top w:val="nil"/>
                    <w:left w:val="nil"/>
                    <w:bottom w:val="single" w:sz="4" w:space="0" w:color="auto"/>
                    <w:right w:val="single" w:sz="4" w:space="0" w:color="auto"/>
                  </w:tcBorders>
                  <w:shd w:val="clear" w:color="auto" w:fill="auto"/>
                  <w:noWrap/>
                  <w:vAlign w:val="center"/>
                </w:tcPr>
                <w:p w14:paraId="4336161C"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NA</w:t>
                  </w:r>
                </w:p>
              </w:tc>
            </w:tr>
          </w:tbl>
          <w:p w14:paraId="13DBDC5D" w14:textId="77777777" w:rsidR="004918A5" w:rsidRDefault="004918A5" w:rsidP="000F0C1C">
            <w:pPr>
              <w:pStyle w:val="TH"/>
              <w:jc w:val="left"/>
              <w:rPr>
                <w:rFonts w:eastAsiaTheme="minorEastAsia"/>
                <w:lang w:eastAsia="zh-CN"/>
              </w:rPr>
            </w:pPr>
          </w:p>
          <w:p w14:paraId="74A18C7C" w14:textId="77777777" w:rsidR="004918A5" w:rsidRDefault="004918A5" w:rsidP="000F0C1C">
            <w:pPr>
              <w:jc w:val="center"/>
              <w:rPr>
                <w:rFonts w:ascii="Arial" w:hAnsi="Arial" w:cs="Arial"/>
                <w:szCs w:val="21"/>
              </w:rPr>
            </w:pPr>
            <w:r>
              <w:rPr>
                <w:rFonts w:hint="eastAsia"/>
                <w:lang w:val="en-US" w:eastAsia="zh-CN"/>
              </w:rPr>
              <w:t>Table 2. simulation results for uplink in indoor scenario</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540"/>
              <w:gridCol w:w="820"/>
              <w:gridCol w:w="820"/>
              <w:gridCol w:w="820"/>
              <w:gridCol w:w="820"/>
              <w:gridCol w:w="820"/>
              <w:gridCol w:w="820"/>
              <w:gridCol w:w="820"/>
              <w:gridCol w:w="820"/>
            </w:tblGrid>
            <w:tr w:rsidR="004918A5" w14:paraId="295AAF91" w14:textId="77777777" w:rsidTr="000F0C1C">
              <w:trPr>
                <w:trHeight w:val="300"/>
                <w:jc w:val="center"/>
              </w:trPr>
              <w:tc>
                <w:tcPr>
                  <w:tcW w:w="1540" w:type="dxa"/>
                  <w:shd w:val="clear" w:color="auto" w:fill="auto"/>
                  <w:noWrap/>
                </w:tcPr>
                <w:p w14:paraId="749773CB" w14:textId="77777777" w:rsidR="004918A5" w:rsidRDefault="004918A5" w:rsidP="000F0C1C">
                  <w:pPr>
                    <w:pStyle w:val="TAH"/>
                    <w:rPr>
                      <w:lang w:val="en-US" w:eastAsia="zh-CN"/>
                    </w:rPr>
                  </w:pPr>
                  <w:proofErr w:type="spellStart"/>
                  <w:r>
                    <w:rPr>
                      <w:rFonts w:cs="Arial" w:hint="eastAsia"/>
                      <w:sz w:val="21"/>
                      <w:szCs w:val="21"/>
                      <w:lang w:val="en-US" w:eastAsia="zh-CN"/>
                    </w:rPr>
                    <w:t>s</w:t>
                  </w:r>
                  <w:r>
                    <w:rPr>
                      <w:rFonts w:hint="eastAsia"/>
                      <w:lang w:val="en-US" w:eastAsia="zh-CN"/>
                    </w:rPr>
                    <w:t>Case</w:t>
                  </w:r>
                  <w:proofErr w:type="spellEnd"/>
                </w:p>
              </w:tc>
              <w:tc>
                <w:tcPr>
                  <w:tcW w:w="1540" w:type="dxa"/>
                  <w:shd w:val="clear" w:color="auto" w:fill="auto"/>
                  <w:noWrap/>
                </w:tcPr>
                <w:p w14:paraId="71423199" w14:textId="77777777" w:rsidR="004918A5" w:rsidRDefault="004918A5" w:rsidP="000F0C1C">
                  <w:pPr>
                    <w:pStyle w:val="TAH"/>
                  </w:pPr>
                  <w:proofErr w:type="spellStart"/>
                  <w:r>
                    <w:rPr>
                      <w:rFonts w:hint="eastAsia"/>
                      <w:lang w:eastAsia="ja-JP"/>
                    </w:rPr>
                    <w:t>AC</w:t>
                  </w:r>
                  <w:r>
                    <w:rPr>
                      <w:rFonts w:hint="eastAsia"/>
                      <w:lang w:val="en-US" w:eastAsia="zh-CN"/>
                    </w:rPr>
                    <w:t>I</w:t>
                  </w:r>
                  <w:proofErr w:type="spellEnd"/>
                  <w:r>
                    <w:rPr>
                      <w:rFonts w:hint="eastAsia"/>
                      <w:lang w:eastAsia="ja-JP"/>
                    </w:rPr>
                    <w:t>R [dB]</w:t>
                  </w:r>
                </w:p>
              </w:tc>
              <w:tc>
                <w:tcPr>
                  <w:tcW w:w="820" w:type="dxa"/>
                  <w:shd w:val="clear" w:color="auto" w:fill="auto"/>
                  <w:noWrap/>
                </w:tcPr>
                <w:p w14:paraId="1375A85B"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5</w:t>
                  </w:r>
                </w:p>
              </w:tc>
              <w:tc>
                <w:tcPr>
                  <w:tcW w:w="820" w:type="dxa"/>
                  <w:shd w:val="clear" w:color="auto" w:fill="auto"/>
                  <w:noWrap/>
                </w:tcPr>
                <w:p w14:paraId="23C8629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10</w:t>
                  </w:r>
                </w:p>
              </w:tc>
              <w:tc>
                <w:tcPr>
                  <w:tcW w:w="820" w:type="dxa"/>
                  <w:shd w:val="clear" w:color="auto" w:fill="auto"/>
                  <w:noWrap/>
                </w:tcPr>
                <w:p w14:paraId="597AB875"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15</w:t>
                  </w:r>
                </w:p>
              </w:tc>
              <w:tc>
                <w:tcPr>
                  <w:tcW w:w="820" w:type="dxa"/>
                  <w:shd w:val="clear" w:color="auto" w:fill="auto"/>
                  <w:noWrap/>
                </w:tcPr>
                <w:p w14:paraId="54034189"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20</w:t>
                  </w:r>
                </w:p>
              </w:tc>
              <w:tc>
                <w:tcPr>
                  <w:tcW w:w="820" w:type="dxa"/>
                  <w:shd w:val="clear" w:color="auto" w:fill="auto"/>
                  <w:noWrap/>
                </w:tcPr>
                <w:p w14:paraId="1BF6073A"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25</w:t>
                  </w:r>
                </w:p>
              </w:tc>
              <w:tc>
                <w:tcPr>
                  <w:tcW w:w="820" w:type="dxa"/>
                  <w:shd w:val="clear" w:color="auto" w:fill="auto"/>
                  <w:noWrap/>
                </w:tcPr>
                <w:p w14:paraId="48800979"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30</w:t>
                  </w:r>
                </w:p>
              </w:tc>
              <w:tc>
                <w:tcPr>
                  <w:tcW w:w="820" w:type="dxa"/>
                  <w:shd w:val="clear" w:color="auto" w:fill="auto"/>
                  <w:noWrap/>
                </w:tcPr>
                <w:p w14:paraId="72F832C8"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35</w:t>
                  </w:r>
                </w:p>
              </w:tc>
              <w:tc>
                <w:tcPr>
                  <w:tcW w:w="820" w:type="dxa"/>
                  <w:shd w:val="clear" w:color="auto" w:fill="auto"/>
                  <w:noWrap/>
                </w:tcPr>
                <w:p w14:paraId="36C11BF7" w14:textId="77777777" w:rsidR="004918A5" w:rsidRDefault="004918A5" w:rsidP="000F0C1C">
                  <w:pPr>
                    <w:jc w:val="center"/>
                    <w:rPr>
                      <w:rFonts w:ascii="Arial" w:eastAsia="MS PGothic" w:hAnsi="Arial" w:cs="Arial"/>
                      <w:sz w:val="18"/>
                      <w:szCs w:val="18"/>
                      <w:lang w:eastAsia="ja-JP"/>
                    </w:rPr>
                  </w:pPr>
                  <w:r>
                    <w:rPr>
                      <w:rFonts w:ascii="Arial" w:eastAsia="MS PGothic" w:hAnsi="Arial" w:cs="Arial"/>
                      <w:sz w:val="18"/>
                      <w:szCs w:val="18"/>
                      <w:lang w:val="en-US" w:eastAsia="ja-JP"/>
                    </w:rPr>
                    <w:t>40</w:t>
                  </w:r>
                </w:p>
              </w:tc>
            </w:tr>
            <w:tr w:rsidR="004918A5" w14:paraId="35BE2F25" w14:textId="77777777" w:rsidTr="000F0C1C">
              <w:trPr>
                <w:trHeight w:val="285"/>
                <w:jc w:val="center"/>
              </w:trPr>
              <w:tc>
                <w:tcPr>
                  <w:tcW w:w="1540" w:type="dxa"/>
                  <w:vMerge w:val="restart"/>
                  <w:shd w:val="clear" w:color="auto" w:fill="auto"/>
                  <w:noWrap/>
                </w:tcPr>
                <w:p w14:paraId="170E298A" w14:textId="77777777" w:rsidR="004918A5" w:rsidRDefault="004918A5" w:rsidP="000F0C1C">
                  <w:pPr>
                    <w:pStyle w:val="TAH"/>
                    <w:rPr>
                      <w:b w:val="0"/>
                      <w:bCs/>
                      <w:lang w:val="en-US" w:eastAsia="zh-CN"/>
                    </w:rPr>
                  </w:pPr>
                  <w:r>
                    <w:rPr>
                      <w:rFonts w:hint="eastAsia"/>
                      <w:b w:val="0"/>
                      <w:bCs/>
                      <w:lang w:val="en-US" w:eastAsia="zh-CN"/>
                    </w:rPr>
                    <w:t>60GHz, 100MHz</w:t>
                  </w:r>
                </w:p>
              </w:tc>
              <w:tc>
                <w:tcPr>
                  <w:tcW w:w="1540" w:type="dxa"/>
                  <w:shd w:val="clear" w:color="auto" w:fill="auto"/>
                  <w:noWrap/>
                </w:tcPr>
                <w:p w14:paraId="155C6123" w14:textId="77777777" w:rsidR="004918A5" w:rsidRDefault="004918A5" w:rsidP="000F0C1C">
                  <w:pPr>
                    <w:pStyle w:val="TAH"/>
                    <w:rPr>
                      <w:b w:val="0"/>
                      <w:bCs/>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14073291" w14:textId="77777777" w:rsidR="004918A5" w:rsidRDefault="004918A5" w:rsidP="000F0C1C">
                  <w:pPr>
                    <w:pStyle w:val="TAH"/>
                    <w:rPr>
                      <w:b w:val="0"/>
                      <w:bCs/>
                      <w:lang w:val="en-US"/>
                    </w:rPr>
                  </w:pPr>
                  <w:r>
                    <w:rPr>
                      <w:rFonts w:hint="eastAsia"/>
                      <w:b w:val="0"/>
                      <w:bCs/>
                      <w:lang w:val="en-US" w:eastAsia="zh-CN"/>
                    </w:rPr>
                    <w:t xml:space="preserve">0.32 </w:t>
                  </w:r>
                </w:p>
              </w:tc>
              <w:tc>
                <w:tcPr>
                  <w:tcW w:w="820" w:type="dxa"/>
                  <w:shd w:val="clear" w:color="auto" w:fill="auto"/>
                  <w:noWrap/>
                  <w:vAlign w:val="bottom"/>
                </w:tcPr>
                <w:p w14:paraId="732B96A6" w14:textId="77777777" w:rsidR="004918A5" w:rsidRDefault="004918A5" w:rsidP="000F0C1C">
                  <w:pPr>
                    <w:pStyle w:val="TAH"/>
                    <w:rPr>
                      <w:b w:val="0"/>
                      <w:bCs/>
                      <w:lang w:val="en-US"/>
                    </w:rPr>
                  </w:pPr>
                  <w:r>
                    <w:rPr>
                      <w:rFonts w:hint="eastAsia"/>
                      <w:b w:val="0"/>
                      <w:bCs/>
                      <w:lang w:val="en-US" w:eastAsia="zh-CN"/>
                    </w:rPr>
                    <w:t xml:space="preserve">0.10 </w:t>
                  </w:r>
                </w:p>
              </w:tc>
              <w:tc>
                <w:tcPr>
                  <w:tcW w:w="820" w:type="dxa"/>
                  <w:shd w:val="clear" w:color="auto" w:fill="auto"/>
                  <w:noWrap/>
                  <w:vAlign w:val="bottom"/>
                </w:tcPr>
                <w:p w14:paraId="6A3F646D"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1CFC88AF"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1F14684F"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CF2642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29F93AFC"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595890F7"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78310B1D" w14:textId="77777777" w:rsidTr="000F0C1C">
              <w:trPr>
                <w:trHeight w:val="270"/>
                <w:jc w:val="center"/>
              </w:trPr>
              <w:tc>
                <w:tcPr>
                  <w:tcW w:w="1540" w:type="dxa"/>
                  <w:vMerge/>
                  <w:shd w:val="clear" w:color="auto" w:fill="auto"/>
                  <w:noWrap/>
                </w:tcPr>
                <w:p w14:paraId="5C2368FE" w14:textId="77777777" w:rsidR="004918A5" w:rsidRDefault="004918A5" w:rsidP="000F0C1C">
                  <w:pPr>
                    <w:pStyle w:val="TAH"/>
                    <w:rPr>
                      <w:b w:val="0"/>
                      <w:bCs/>
                      <w:lang w:val="en-US" w:eastAsia="zh-CN"/>
                    </w:rPr>
                  </w:pPr>
                </w:p>
              </w:tc>
              <w:tc>
                <w:tcPr>
                  <w:tcW w:w="1540" w:type="dxa"/>
                  <w:shd w:val="clear" w:color="auto" w:fill="auto"/>
                  <w:noWrap/>
                </w:tcPr>
                <w:p w14:paraId="557FCE36"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2316C3B6"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B5EEBA5"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382DA3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DF9DEC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5E327C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679770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CD70AF2"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0CBDED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269DED6D" w14:textId="77777777" w:rsidTr="000F0C1C">
              <w:trPr>
                <w:trHeight w:val="270"/>
                <w:jc w:val="center"/>
              </w:trPr>
              <w:tc>
                <w:tcPr>
                  <w:tcW w:w="1540" w:type="dxa"/>
                  <w:vMerge w:val="restart"/>
                  <w:shd w:val="clear" w:color="auto" w:fill="auto"/>
                  <w:noWrap/>
                </w:tcPr>
                <w:p w14:paraId="0C84410A" w14:textId="77777777" w:rsidR="004918A5" w:rsidRDefault="004918A5" w:rsidP="000F0C1C">
                  <w:pPr>
                    <w:pStyle w:val="TAH"/>
                    <w:rPr>
                      <w:b w:val="0"/>
                      <w:bCs/>
                      <w:lang w:val="en-US" w:eastAsia="zh-CN"/>
                    </w:rPr>
                  </w:pPr>
                  <w:r>
                    <w:rPr>
                      <w:rFonts w:hint="eastAsia"/>
                      <w:b w:val="0"/>
                      <w:bCs/>
                      <w:lang w:val="en-US" w:eastAsia="zh-CN"/>
                    </w:rPr>
                    <w:t>60GHz, 400MHz</w:t>
                  </w:r>
                </w:p>
              </w:tc>
              <w:tc>
                <w:tcPr>
                  <w:tcW w:w="1540" w:type="dxa"/>
                  <w:shd w:val="clear" w:color="auto" w:fill="auto"/>
                  <w:noWrap/>
                </w:tcPr>
                <w:p w14:paraId="48BFC684"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002FA467" w14:textId="77777777" w:rsidR="004918A5" w:rsidRDefault="004918A5" w:rsidP="000F0C1C">
                  <w:pPr>
                    <w:pStyle w:val="TAH"/>
                    <w:rPr>
                      <w:b w:val="0"/>
                      <w:bCs/>
                      <w:lang w:val="en-US"/>
                    </w:rPr>
                  </w:pPr>
                  <w:r>
                    <w:rPr>
                      <w:rFonts w:hint="eastAsia"/>
                      <w:b w:val="0"/>
                      <w:bCs/>
                      <w:lang w:val="en-US" w:eastAsia="zh-CN"/>
                    </w:rPr>
                    <w:t xml:space="preserve">0.13 </w:t>
                  </w:r>
                </w:p>
              </w:tc>
              <w:tc>
                <w:tcPr>
                  <w:tcW w:w="820" w:type="dxa"/>
                  <w:shd w:val="clear" w:color="auto" w:fill="auto"/>
                  <w:noWrap/>
                  <w:vAlign w:val="bottom"/>
                </w:tcPr>
                <w:p w14:paraId="3EC2ACDB" w14:textId="77777777" w:rsidR="004918A5" w:rsidRDefault="004918A5" w:rsidP="000F0C1C">
                  <w:pPr>
                    <w:pStyle w:val="TAH"/>
                    <w:rPr>
                      <w:b w:val="0"/>
                      <w:bCs/>
                      <w:lang w:val="en-US"/>
                    </w:rPr>
                  </w:pPr>
                  <w:r>
                    <w:rPr>
                      <w:rFonts w:hint="eastAsia"/>
                      <w:b w:val="0"/>
                      <w:bCs/>
                      <w:lang w:val="en-US" w:eastAsia="zh-CN"/>
                    </w:rPr>
                    <w:t xml:space="preserve">0.04 </w:t>
                  </w:r>
                </w:p>
              </w:tc>
              <w:tc>
                <w:tcPr>
                  <w:tcW w:w="820" w:type="dxa"/>
                  <w:shd w:val="clear" w:color="auto" w:fill="auto"/>
                  <w:noWrap/>
                  <w:vAlign w:val="bottom"/>
                </w:tcPr>
                <w:p w14:paraId="4D6E1232"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12BCD8B7"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1D2A212"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8A0723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E4A948C"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0E31C6A2"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352B6C7C" w14:textId="77777777" w:rsidTr="000F0C1C">
              <w:trPr>
                <w:trHeight w:val="285"/>
                <w:jc w:val="center"/>
              </w:trPr>
              <w:tc>
                <w:tcPr>
                  <w:tcW w:w="1540" w:type="dxa"/>
                  <w:vMerge/>
                  <w:shd w:val="clear" w:color="auto" w:fill="auto"/>
                  <w:noWrap/>
                </w:tcPr>
                <w:p w14:paraId="13AA2765" w14:textId="77777777" w:rsidR="004918A5" w:rsidRDefault="004918A5" w:rsidP="000F0C1C">
                  <w:pPr>
                    <w:pStyle w:val="TAH"/>
                    <w:rPr>
                      <w:b w:val="0"/>
                      <w:bCs/>
                    </w:rPr>
                  </w:pPr>
                </w:p>
              </w:tc>
              <w:tc>
                <w:tcPr>
                  <w:tcW w:w="1540" w:type="dxa"/>
                  <w:shd w:val="clear" w:color="auto" w:fill="auto"/>
                  <w:noWrap/>
                </w:tcPr>
                <w:p w14:paraId="01B61B65" w14:textId="77777777" w:rsidR="004918A5" w:rsidRDefault="004918A5" w:rsidP="000F0C1C">
                  <w:pPr>
                    <w:pStyle w:val="TAH"/>
                    <w:rPr>
                      <w:b w:val="0"/>
                      <w:bCs/>
                      <w:lang w:val="en-US"/>
                    </w:rPr>
                  </w:pPr>
                  <w:r>
                    <w:rPr>
                      <w:rFonts w:hint="eastAsia"/>
                      <w:b w:val="0"/>
                      <w:bCs/>
                      <w:lang w:val="en-US" w:eastAsia="zh-CN"/>
                    </w:rPr>
                    <w:t>Cell edge through loss</w:t>
                  </w:r>
                </w:p>
              </w:tc>
              <w:tc>
                <w:tcPr>
                  <w:tcW w:w="820" w:type="dxa"/>
                  <w:shd w:val="clear" w:color="auto" w:fill="auto"/>
                  <w:noWrap/>
                  <w:vAlign w:val="bottom"/>
                </w:tcPr>
                <w:p w14:paraId="4245B307"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6F1FC6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C6B976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69C7B4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C31138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1C5F9C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30B3C4D"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11531F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09D23656" w14:textId="77777777" w:rsidTr="000F0C1C">
              <w:trPr>
                <w:trHeight w:val="285"/>
                <w:jc w:val="center"/>
              </w:trPr>
              <w:tc>
                <w:tcPr>
                  <w:tcW w:w="1540" w:type="dxa"/>
                  <w:vMerge w:val="restart"/>
                  <w:shd w:val="clear" w:color="auto" w:fill="auto"/>
                  <w:noWrap/>
                </w:tcPr>
                <w:p w14:paraId="5DEDA604" w14:textId="77777777" w:rsidR="004918A5" w:rsidRDefault="004918A5" w:rsidP="000F0C1C">
                  <w:pPr>
                    <w:pStyle w:val="TAH"/>
                    <w:rPr>
                      <w:b w:val="0"/>
                      <w:bCs/>
                    </w:rPr>
                  </w:pPr>
                  <w:r>
                    <w:rPr>
                      <w:rFonts w:hint="eastAsia"/>
                      <w:b w:val="0"/>
                      <w:bCs/>
                      <w:lang w:val="en-US" w:eastAsia="zh-CN"/>
                    </w:rPr>
                    <w:t>70GHz, 100MHz</w:t>
                  </w:r>
                </w:p>
              </w:tc>
              <w:tc>
                <w:tcPr>
                  <w:tcW w:w="1540" w:type="dxa"/>
                  <w:shd w:val="clear" w:color="auto" w:fill="auto"/>
                  <w:noWrap/>
                </w:tcPr>
                <w:p w14:paraId="0106C08C"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7B156D35" w14:textId="77777777" w:rsidR="004918A5" w:rsidRDefault="004918A5" w:rsidP="000F0C1C">
                  <w:pPr>
                    <w:pStyle w:val="TAH"/>
                    <w:rPr>
                      <w:b w:val="0"/>
                      <w:bCs/>
                      <w:lang w:val="en-US"/>
                    </w:rPr>
                  </w:pPr>
                  <w:r>
                    <w:rPr>
                      <w:rFonts w:hint="eastAsia"/>
                      <w:b w:val="0"/>
                      <w:bCs/>
                      <w:lang w:val="en-US" w:eastAsia="zh-CN"/>
                    </w:rPr>
                    <w:t xml:space="preserve">0.22 </w:t>
                  </w:r>
                </w:p>
              </w:tc>
              <w:tc>
                <w:tcPr>
                  <w:tcW w:w="820" w:type="dxa"/>
                  <w:shd w:val="clear" w:color="auto" w:fill="auto"/>
                  <w:noWrap/>
                  <w:vAlign w:val="bottom"/>
                </w:tcPr>
                <w:p w14:paraId="000B8CDC" w14:textId="77777777" w:rsidR="004918A5" w:rsidRDefault="004918A5" w:rsidP="000F0C1C">
                  <w:pPr>
                    <w:pStyle w:val="TAH"/>
                    <w:rPr>
                      <w:b w:val="0"/>
                      <w:bCs/>
                      <w:lang w:val="en-US"/>
                    </w:rPr>
                  </w:pPr>
                  <w:r>
                    <w:rPr>
                      <w:rFonts w:hint="eastAsia"/>
                      <w:b w:val="0"/>
                      <w:bCs/>
                      <w:lang w:val="en-US" w:eastAsia="zh-CN"/>
                    </w:rPr>
                    <w:t xml:space="preserve">0.08 </w:t>
                  </w:r>
                </w:p>
              </w:tc>
              <w:tc>
                <w:tcPr>
                  <w:tcW w:w="820" w:type="dxa"/>
                  <w:shd w:val="clear" w:color="auto" w:fill="auto"/>
                  <w:noWrap/>
                  <w:vAlign w:val="bottom"/>
                </w:tcPr>
                <w:p w14:paraId="56278380"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44ECAC74"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46A0B548"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E576E83"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1B376BE3"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832A434"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2821771E" w14:textId="77777777" w:rsidTr="000F0C1C">
              <w:trPr>
                <w:trHeight w:val="285"/>
                <w:jc w:val="center"/>
              </w:trPr>
              <w:tc>
                <w:tcPr>
                  <w:tcW w:w="1540" w:type="dxa"/>
                  <w:vMerge/>
                  <w:shd w:val="clear" w:color="auto" w:fill="auto"/>
                  <w:noWrap/>
                </w:tcPr>
                <w:p w14:paraId="607B33BE" w14:textId="77777777" w:rsidR="004918A5" w:rsidRDefault="004918A5" w:rsidP="000F0C1C">
                  <w:pPr>
                    <w:pStyle w:val="TAH"/>
                    <w:rPr>
                      <w:b w:val="0"/>
                      <w:bCs/>
                    </w:rPr>
                  </w:pPr>
                </w:p>
              </w:tc>
              <w:tc>
                <w:tcPr>
                  <w:tcW w:w="1540" w:type="dxa"/>
                  <w:shd w:val="clear" w:color="auto" w:fill="auto"/>
                  <w:noWrap/>
                </w:tcPr>
                <w:p w14:paraId="717CEA32"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603168C3"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28CF08E"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53F5711E"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0A017D9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763AEC3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D848080"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F4280D8"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555D035"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r w:rsidR="004918A5" w14:paraId="5FEF522C" w14:textId="77777777" w:rsidTr="000F0C1C">
              <w:trPr>
                <w:trHeight w:val="317"/>
                <w:jc w:val="center"/>
              </w:trPr>
              <w:tc>
                <w:tcPr>
                  <w:tcW w:w="1540" w:type="dxa"/>
                  <w:vMerge w:val="restart"/>
                  <w:shd w:val="clear" w:color="auto" w:fill="auto"/>
                  <w:noWrap/>
                </w:tcPr>
                <w:p w14:paraId="26E38906" w14:textId="77777777" w:rsidR="004918A5" w:rsidRDefault="004918A5" w:rsidP="000F0C1C">
                  <w:pPr>
                    <w:pStyle w:val="TAH"/>
                    <w:rPr>
                      <w:b w:val="0"/>
                      <w:bCs/>
                    </w:rPr>
                  </w:pPr>
                  <w:r>
                    <w:rPr>
                      <w:rFonts w:hint="eastAsia"/>
                      <w:b w:val="0"/>
                      <w:bCs/>
                      <w:lang w:val="en-US" w:eastAsia="zh-CN"/>
                    </w:rPr>
                    <w:t>70GHz, 400MHz</w:t>
                  </w:r>
                </w:p>
              </w:tc>
              <w:tc>
                <w:tcPr>
                  <w:tcW w:w="1540" w:type="dxa"/>
                  <w:shd w:val="clear" w:color="auto" w:fill="auto"/>
                  <w:noWrap/>
                </w:tcPr>
                <w:p w14:paraId="020C7DD4" w14:textId="77777777" w:rsidR="004918A5" w:rsidRDefault="004918A5" w:rsidP="000F0C1C">
                  <w:pPr>
                    <w:pStyle w:val="TAH"/>
                    <w:rPr>
                      <w:b w:val="0"/>
                      <w:bCs/>
                      <w:lang w:val="en-US" w:eastAsia="zh-CN"/>
                    </w:rPr>
                  </w:pPr>
                  <w:r>
                    <w:rPr>
                      <w:rFonts w:hint="eastAsia"/>
                      <w:b w:val="0"/>
                      <w:bCs/>
                      <w:lang w:val="en-US" w:eastAsia="zh-CN"/>
                    </w:rPr>
                    <w:t>A</w:t>
                  </w:r>
                  <w:proofErr w:type="spellStart"/>
                  <w:r>
                    <w:rPr>
                      <w:b w:val="0"/>
                      <w:bCs/>
                    </w:rPr>
                    <w:t>verage</w:t>
                  </w:r>
                  <w:proofErr w:type="spellEnd"/>
                  <w:r>
                    <w:rPr>
                      <w:b w:val="0"/>
                      <w:bCs/>
                    </w:rPr>
                    <w:t xml:space="preserve"> throughput loss</w:t>
                  </w:r>
                </w:p>
              </w:tc>
              <w:tc>
                <w:tcPr>
                  <w:tcW w:w="820" w:type="dxa"/>
                  <w:shd w:val="clear" w:color="auto" w:fill="auto"/>
                  <w:noWrap/>
                  <w:vAlign w:val="bottom"/>
                </w:tcPr>
                <w:p w14:paraId="3443EEE8" w14:textId="77777777" w:rsidR="004918A5" w:rsidRDefault="004918A5" w:rsidP="000F0C1C">
                  <w:pPr>
                    <w:pStyle w:val="TAH"/>
                    <w:rPr>
                      <w:b w:val="0"/>
                      <w:bCs/>
                      <w:lang w:val="en-US"/>
                    </w:rPr>
                  </w:pPr>
                  <w:r>
                    <w:rPr>
                      <w:rFonts w:hint="eastAsia"/>
                      <w:b w:val="0"/>
                      <w:bCs/>
                      <w:lang w:val="en-US" w:eastAsia="zh-CN"/>
                    </w:rPr>
                    <w:t xml:space="preserve">0.09 </w:t>
                  </w:r>
                </w:p>
              </w:tc>
              <w:tc>
                <w:tcPr>
                  <w:tcW w:w="820" w:type="dxa"/>
                  <w:shd w:val="clear" w:color="auto" w:fill="auto"/>
                  <w:noWrap/>
                  <w:vAlign w:val="bottom"/>
                </w:tcPr>
                <w:p w14:paraId="2D30F94D" w14:textId="77777777" w:rsidR="004918A5" w:rsidRDefault="004918A5" w:rsidP="000F0C1C">
                  <w:pPr>
                    <w:pStyle w:val="TAH"/>
                    <w:rPr>
                      <w:b w:val="0"/>
                      <w:bCs/>
                      <w:lang w:val="en-US"/>
                    </w:rPr>
                  </w:pPr>
                  <w:r>
                    <w:rPr>
                      <w:rFonts w:hint="eastAsia"/>
                      <w:b w:val="0"/>
                      <w:bCs/>
                      <w:lang w:val="en-US" w:eastAsia="zh-CN"/>
                    </w:rPr>
                    <w:t xml:space="preserve">0.03 </w:t>
                  </w:r>
                </w:p>
              </w:tc>
              <w:tc>
                <w:tcPr>
                  <w:tcW w:w="820" w:type="dxa"/>
                  <w:shd w:val="clear" w:color="auto" w:fill="auto"/>
                  <w:noWrap/>
                  <w:vAlign w:val="bottom"/>
                </w:tcPr>
                <w:p w14:paraId="4AD8C03C" w14:textId="77777777" w:rsidR="004918A5" w:rsidRDefault="004918A5" w:rsidP="000F0C1C">
                  <w:pPr>
                    <w:pStyle w:val="TAH"/>
                    <w:rPr>
                      <w:b w:val="0"/>
                      <w:bCs/>
                      <w:lang w:val="en-US"/>
                    </w:rPr>
                  </w:pPr>
                  <w:r>
                    <w:rPr>
                      <w:rFonts w:hint="eastAsia"/>
                      <w:b w:val="0"/>
                      <w:bCs/>
                      <w:lang w:val="en-US" w:eastAsia="zh-CN"/>
                    </w:rPr>
                    <w:t xml:space="preserve">0.01 </w:t>
                  </w:r>
                </w:p>
              </w:tc>
              <w:tc>
                <w:tcPr>
                  <w:tcW w:w="820" w:type="dxa"/>
                  <w:shd w:val="clear" w:color="auto" w:fill="auto"/>
                  <w:noWrap/>
                  <w:vAlign w:val="bottom"/>
                </w:tcPr>
                <w:p w14:paraId="78539FA6"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B20AC0D"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6F75353A"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7E87EF59" w14:textId="77777777" w:rsidR="004918A5" w:rsidRDefault="004918A5" w:rsidP="000F0C1C">
                  <w:pPr>
                    <w:pStyle w:val="TAH"/>
                    <w:rPr>
                      <w:b w:val="0"/>
                      <w:bCs/>
                      <w:lang w:val="en-US"/>
                    </w:rPr>
                  </w:pPr>
                  <w:r>
                    <w:rPr>
                      <w:rFonts w:hint="eastAsia"/>
                      <w:b w:val="0"/>
                      <w:bCs/>
                      <w:lang w:val="en-US" w:eastAsia="zh-CN"/>
                    </w:rPr>
                    <w:t xml:space="preserve">0.00 </w:t>
                  </w:r>
                </w:p>
              </w:tc>
              <w:tc>
                <w:tcPr>
                  <w:tcW w:w="820" w:type="dxa"/>
                  <w:shd w:val="clear" w:color="auto" w:fill="auto"/>
                  <w:noWrap/>
                  <w:vAlign w:val="bottom"/>
                </w:tcPr>
                <w:p w14:paraId="3FF61E25" w14:textId="77777777" w:rsidR="004918A5" w:rsidRDefault="004918A5" w:rsidP="000F0C1C">
                  <w:pPr>
                    <w:pStyle w:val="TAH"/>
                    <w:rPr>
                      <w:b w:val="0"/>
                      <w:bCs/>
                      <w:lang w:val="en-US"/>
                    </w:rPr>
                  </w:pPr>
                  <w:r>
                    <w:rPr>
                      <w:rFonts w:hint="eastAsia"/>
                      <w:b w:val="0"/>
                      <w:bCs/>
                      <w:lang w:val="en-US" w:eastAsia="zh-CN"/>
                    </w:rPr>
                    <w:t xml:space="preserve">0.00 </w:t>
                  </w:r>
                </w:p>
              </w:tc>
            </w:tr>
            <w:tr w:rsidR="004918A5" w14:paraId="2AFFABBF" w14:textId="77777777" w:rsidTr="000F0C1C">
              <w:trPr>
                <w:trHeight w:val="285"/>
                <w:jc w:val="center"/>
              </w:trPr>
              <w:tc>
                <w:tcPr>
                  <w:tcW w:w="1540" w:type="dxa"/>
                  <w:vMerge/>
                  <w:shd w:val="clear" w:color="auto" w:fill="auto"/>
                  <w:noWrap/>
                </w:tcPr>
                <w:p w14:paraId="7B304EED" w14:textId="77777777" w:rsidR="004918A5" w:rsidRDefault="004918A5" w:rsidP="000F0C1C">
                  <w:pPr>
                    <w:pStyle w:val="TAH"/>
                    <w:rPr>
                      <w:b w:val="0"/>
                      <w:bCs/>
                    </w:rPr>
                  </w:pPr>
                </w:p>
              </w:tc>
              <w:tc>
                <w:tcPr>
                  <w:tcW w:w="1540" w:type="dxa"/>
                  <w:shd w:val="clear" w:color="auto" w:fill="auto"/>
                  <w:noWrap/>
                </w:tcPr>
                <w:p w14:paraId="0750DE5A" w14:textId="77777777" w:rsidR="004918A5" w:rsidRDefault="004918A5" w:rsidP="000F0C1C">
                  <w:pPr>
                    <w:pStyle w:val="TAH"/>
                    <w:rPr>
                      <w:b w:val="0"/>
                      <w:bCs/>
                      <w:lang w:val="en-US" w:eastAsia="zh-CN"/>
                    </w:rPr>
                  </w:pPr>
                  <w:r>
                    <w:rPr>
                      <w:rFonts w:hint="eastAsia"/>
                      <w:b w:val="0"/>
                      <w:bCs/>
                      <w:lang w:val="en-US" w:eastAsia="zh-CN"/>
                    </w:rPr>
                    <w:t>Cell edge through loss</w:t>
                  </w:r>
                </w:p>
              </w:tc>
              <w:tc>
                <w:tcPr>
                  <w:tcW w:w="820" w:type="dxa"/>
                  <w:shd w:val="clear" w:color="auto" w:fill="auto"/>
                  <w:noWrap/>
                  <w:vAlign w:val="bottom"/>
                </w:tcPr>
                <w:p w14:paraId="446EC6B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8CB024C"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4F23FBF2"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8540B1"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D0F8E9B"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18DEB504"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32D312BA"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c>
                <w:tcPr>
                  <w:tcW w:w="820" w:type="dxa"/>
                  <w:shd w:val="clear" w:color="auto" w:fill="auto"/>
                  <w:noWrap/>
                  <w:vAlign w:val="bottom"/>
                </w:tcPr>
                <w:p w14:paraId="66822CDB" w14:textId="77777777" w:rsidR="004918A5" w:rsidRDefault="004918A5" w:rsidP="000F0C1C">
                  <w:pPr>
                    <w:pStyle w:val="TAH"/>
                    <w:rPr>
                      <w:b w:val="0"/>
                      <w:bCs/>
                      <w:lang w:val="en-US"/>
                    </w:rPr>
                  </w:pPr>
                  <w:proofErr w:type="spellStart"/>
                  <w:r>
                    <w:rPr>
                      <w:rFonts w:hint="eastAsia"/>
                      <w:b w:val="0"/>
                      <w:bCs/>
                      <w:lang w:val="en-US" w:eastAsia="zh-CN"/>
                    </w:rPr>
                    <w:t>NaN</w:t>
                  </w:r>
                  <w:proofErr w:type="spellEnd"/>
                </w:p>
              </w:tc>
            </w:tr>
          </w:tbl>
          <w:p w14:paraId="2D6C7E3A" w14:textId="77777777" w:rsidR="004918A5" w:rsidRPr="00B17245" w:rsidRDefault="004918A5" w:rsidP="000F0C1C">
            <w:pPr>
              <w:pStyle w:val="TH"/>
              <w:jc w:val="left"/>
              <w:rPr>
                <w:rFonts w:eastAsiaTheme="minorEastAsia"/>
                <w:lang w:eastAsia="zh-CN"/>
              </w:rPr>
            </w:pPr>
          </w:p>
        </w:tc>
      </w:tr>
      <w:tr w:rsidR="00795DD9" w14:paraId="47F39A6A" w14:textId="77777777" w:rsidTr="004A5053">
        <w:trPr>
          <w:trHeight w:val="468"/>
          <w:ins w:id="760" w:author="Moderator - CATT" w:date="2021-08-13T14:49:00Z"/>
        </w:trPr>
        <w:tc>
          <w:tcPr>
            <w:tcW w:w="851" w:type="dxa"/>
          </w:tcPr>
          <w:p w14:paraId="24DFA2BF" w14:textId="40E437D9" w:rsidR="00795DD9" w:rsidRPr="00795DD9" w:rsidRDefault="00795DD9" w:rsidP="00795DD9">
            <w:pPr>
              <w:rPr>
                <w:ins w:id="761" w:author="Moderator - CATT" w:date="2021-08-13T14:49:00Z"/>
                <w:rFonts w:ascii="Arial" w:hAnsi="Arial" w:cs="Arial"/>
                <w:sz w:val="16"/>
                <w:szCs w:val="16"/>
                <w:lang w:val="en-US" w:eastAsia="zh-CN"/>
              </w:rPr>
            </w:pPr>
            <w:ins w:id="762" w:author="Moderator - CATT" w:date="2021-08-13T14:50:00Z">
              <w:r>
                <w:rPr>
                  <w:rFonts w:ascii="Arial" w:eastAsiaTheme="minorEastAsia" w:hAnsi="Arial" w:cs="Arial" w:hint="eastAsia"/>
                  <w:sz w:val="16"/>
                  <w:szCs w:val="16"/>
                  <w:lang w:val="en-US" w:eastAsia="zh-CN"/>
                </w:rPr>
                <w:lastRenderedPageBreak/>
                <w:t>R4-2112277</w:t>
              </w:r>
            </w:ins>
          </w:p>
        </w:tc>
        <w:tc>
          <w:tcPr>
            <w:tcW w:w="1134" w:type="dxa"/>
          </w:tcPr>
          <w:p w14:paraId="32733721" w14:textId="2CB0EC11" w:rsidR="00795DD9" w:rsidRPr="003B3F97" w:rsidRDefault="00795DD9" w:rsidP="000F0C1C">
            <w:pPr>
              <w:spacing w:before="120" w:after="120"/>
              <w:rPr>
                <w:ins w:id="763" w:author="Moderator - CATT" w:date="2021-08-13T14:49:00Z"/>
                <w:rFonts w:ascii="Arial" w:hAnsi="Arial" w:cs="Arial"/>
                <w:sz w:val="16"/>
                <w:szCs w:val="16"/>
                <w:lang w:val="en-US" w:eastAsia="zh-CN"/>
              </w:rPr>
            </w:pPr>
            <w:ins w:id="764" w:author="Moderator - CATT" w:date="2021-08-13T14:51:00Z">
              <w:r w:rsidRPr="00795DD9">
                <w:rPr>
                  <w:rFonts w:ascii="Arial" w:hAnsi="Arial" w:cs="Arial"/>
                  <w:sz w:val="16"/>
                  <w:szCs w:val="16"/>
                  <w:lang w:val="en-US" w:eastAsia="zh-CN"/>
                </w:rPr>
                <w:t>Nokia, Nokia Shanghai Bell</w:t>
              </w:r>
            </w:ins>
          </w:p>
        </w:tc>
        <w:tc>
          <w:tcPr>
            <w:tcW w:w="8789" w:type="dxa"/>
          </w:tcPr>
          <w:p w14:paraId="6FED3DEA" w14:textId="77777777" w:rsidR="00795DD9" w:rsidRDefault="00795DD9" w:rsidP="00795DD9">
            <w:pPr>
              <w:rPr>
                <w:ins w:id="765" w:author="Moderator - CATT" w:date="2021-08-13T14:51:00Z"/>
                <w:rFonts w:eastAsia="宋体"/>
                <w:lang w:eastAsia="zh-CN"/>
              </w:rPr>
            </w:pPr>
            <w:ins w:id="766" w:author="Moderator - CATT" w:date="2021-08-13T14:51:00Z">
              <w:r>
                <w:rPr>
                  <w:rFonts w:eastAsia="宋体"/>
                  <w:lang w:eastAsia="zh-CN"/>
                </w:rPr>
                <w:t xml:space="preserve">Observation 1) </w:t>
              </w:r>
              <w:r>
                <w:rPr>
                  <w:lang w:eastAsia="en-GB"/>
                </w:rPr>
                <w:t>Scenario Indoor-C is a more stringent case compared to Scenario Outdoor-</w:t>
              </w:r>
              <w:proofErr w:type="gramStart"/>
              <w:r>
                <w:rPr>
                  <w:lang w:eastAsia="en-GB"/>
                </w:rPr>
                <w:t>A</w:t>
              </w:r>
              <w:proofErr w:type="gramEnd"/>
              <w:r>
                <w:rPr>
                  <w:lang w:eastAsia="en-GB"/>
                </w:rPr>
                <w:t xml:space="preserve"> in term of the required downlink and uplink </w:t>
              </w:r>
              <w:proofErr w:type="spellStart"/>
              <w:r>
                <w:rPr>
                  <w:lang w:eastAsia="en-GB"/>
                </w:rPr>
                <w:t>ACIR</w:t>
              </w:r>
              <w:proofErr w:type="spellEnd"/>
              <w:r>
                <w:rPr>
                  <w:lang w:eastAsia="en-GB"/>
                </w:rPr>
                <w:t xml:space="preserve"> to limit the average and 5%-tile </w:t>
              </w:r>
              <w:r>
                <w:rPr>
                  <w:rFonts w:eastAsia="宋体"/>
                  <w:lang w:eastAsia="zh-CN"/>
                </w:rPr>
                <w:t xml:space="preserve">downlink throughput losses of the victim </w:t>
              </w:r>
              <w:proofErr w:type="spellStart"/>
              <w:r>
                <w:rPr>
                  <w:rFonts w:eastAsia="宋体"/>
                  <w:lang w:eastAsia="zh-CN"/>
                </w:rPr>
                <w:t>UE</w:t>
              </w:r>
              <w:proofErr w:type="spellEnd"/>
              <w:r>
                <w:rPr>
                  <w:rFonts w:eastAsia="宋体"/>
                  <w:lang w:eastAsia="zh-CN"/>
                </w:rPr>
                <w:t xml:space="preserve"> to 5%.</w:t>
              </w:r>
            </w:ins>
          </w:p>
          <w:p w14:paraId="7B6D2261" w14:textId="77777777" w:rsidR="00795DD9" w:rsidRDefault="00795DD9" w:rsidP="00795DD9">
            <w:pPr>
              <w:rPr>
                <w:ins w:id="767" w:author="Moderator - CATT" w:date="2021-08-13T14:51:00Z"/>
                <w:lang w:eastAsia="en-GB"/>
              </w:rPr>
            </w:pPr>
            <w:ins w:id="768" w:author="Moderator - CATT" w:date="2021-08-13T14:51:00Z">
              <w:r>
                <w:rPr>
                  <w:rFonts w:eastAsia="宋体"/>
                  <w:lang w:eastAsia="zh-CN"/>
                </w:rPr>
                <w:t>Observation 2) T</w:t>
              </w:r>
              <w:r>
                <w:rPr>
                  <w:lang w:eastAsia="en-GB"/>
                </w:rPr>
                <w:t xml:space="preserve">he average and 5%-tile </w:t>
              </w:r>
              <w:r>
                <w:rPr>
                  <w:rFonts w:eastAsia="宋体"/>
                  <w:lang w:eastAsia="zh-CN"/>
                </w:rPr>
                <w:t xml:space="preserve">downlink throughput losses of the victim </w:t>
              </w:r>
              <w:proofErr w:type="spellStart"/>
              <w:r>
                <w:rPr>
                  <w:rFonts w:eastAsia="宋体"/>
                  <w:lang w:eastAsia="zh-CN"/>
                </w:rPr>
                <w:t>UE</w:t>
              </w:r>
              <w:proofErr w:type="spellEnd"/>
              <w:r>
                <w:rPr>
                  <w:rFonts w:eastAsia="宋体"/>
                  <w:lang w:eastAsia="zh-CN"/>
                </w:rPr>
                <w:t xml:space="preserve"> can only be limited to 5% in the simulated </w:t>
              </w:r>
              <w:r>
                <w:rPr>
                  <w:lang w:eastAsia="en-GB"/>
                </w:rPr>
                <w:t>Scenario Indoor-C</w:t>
              </w:r>
              <w:r>
                <w:rPr>
                  <w:rFonts w:eastAsia="宋体"/>
                  <w:lang w:eastAsia="zh-CN"/>
                </w:rPr>
                <w:t xml:space="preserve"> with </w:t>
              </w:r>
              <w:r>
                <w:rPr>
                  <w:lang w:eastAsia="en-GB"/>
                </w:rPr>
                <w:t xml:space="preserve">downlink </w:t>
              </w:r>
              <w:proofErr w:type="spellStart"/>
              <w:r>
                <w:rPr>
                  <w:lang w:eastAsia="en-GB"/>
                </w:rPr>
                <w:t>ACIR</w:t>
              </w:r>
              <w:proofErr w:type="spellEnd"/>
              <w:r>
                <w:rPr>
                  <w:lang w:eastAsia="en-GB"/>
                </w:rPr>
                <w:t xml:space="preserve"> offsets of 1dB (i.e. 1dB more stringent </w:t>
              </w:r>
              <w:proofErr w:type="spellStart"/>
              <w:r>
                <w:rPr>
                  <w:lang w:eastAsia="en-GB"/>
                </w:rPr>
                <w:t>ACIR</w:t>
              </w:r>
              <w:proofErr w:type="spellEnd"/>
              <w:r w:rsidRPr="002A124E">
                <w:rPr>
                  <w:rFonts w:eastAsia="宋体"/>
                  <w:lang w:eastAsia="zh-CN"/>
                </w:rPr>
                <w:t xml:space="preserve"> </w:t>
              </w:r>
              <w:r>
                <w:rPr>
                  <w:rFonts w:eastAsia="宋体"/>
                  <w:lang w:eastAsia="zh-CN"/>
                </w:rPr>
                <w:t xml:space="preserve">compared to the </w:t>
              </w:r>
              <w:proofErr w:type="spellStart"/>
              <w:r>
                <w:rPr>
                  <w:rFonts w:eastAsia="宋体"/>
                  <w:lang w:eastAsia="zh-CN"/>
                </w:rPr>
                <w:t>ACIR</w:t>
              </w:r>
              <w:proofErr w:type="spellEnd"/>
              <w:r>
                <w:rPr>
                  <w:rFonts w:eastAsia="宋体"/>
                  <w:lang w:eastAsia="zh-CN"/>
                </w:rPr>
                <w:t xml:space="preserve"> </w:t>
              </w:r>
              <w:r>
                <w:rPr>
                  <w:lang w:eastAsia="en-GB"/>
                </w:rPr>
                <w:t xml:space="preserve">using 23.5dB BS </w:t>
              </w:r>
              <w:proofErr w:type="spellStart"/>
              <w:r>
                <w:rPr>
                  <w:lang w:eastAsia="en-GB"/>
                </w:rPr>
                <w:t>ACLR</w:t>
              </w:r>
              <w:proofErr w:type="spellEnd"/>
              <w:r>
                <w:rPr>
                  <w:lang w:eastAsia="en-GB"/>
                </w:rPr>
                <w:t xml:space="preserve"> and 20.5dB </w:t>
              </w:r>
              <w:proofErr w:type="spellStart"/>
              <w:r>
                <w:rPr>
                  <w:lang w:eastAsia="en-GB"/>
                </w:rPr>
                <w:t>UE</w:t>
              </w:r>
              <w:proofErr w:type="spellEnd"/>
              <w:r>
                <w:rPr>
                  <w:lang w:eastAsia="en-GB"/>
                </w:rPr>
                <w:t xml:space="preserve"> ACS).</w:t>
              </w:r>
            </w:ins>
          </w:p>
          <w:p w14:paraId="24CCE47E" w14:textId="77777777" w:rsidR="00795DD9" w:rsidRDefault="00795DD9" w:rsidP="00795DD9">
            <w:pPr>
              <w:rPr>
                <w:ins w:id="769" w:author="Moderator - CATT" w:date="2021-08-13T14:51:00Z"/>
                <w:lang w:eastAsia="en-GB"/>
              </w:rPr>
            </w:pPr>
            <w:ins w:id="770" w:author="Moderator - CATT" w:date="2021-08-13T14:51:00Z">
              <w:r>
                <w:rPr>
                  <w:lang w:eastAsia="en-GB"/>
                </w:rPr>
                <w:t xml:space="preserve">Observation 3) The average and 5%-tile </w:t>
              </w:r>
              <w:r>
                <w:rPr>
                  <w:rFonts w:eastAsia="宋体"/>
                  <w:lang w:eastAsia="zh-CN"/>
                </w:rPr>
                <w:t xml:space="preserve">uplink throughput losses of the victim </w:t>
              </w:r>
              <w:proofErr w:type="spellStart"/>
              <w:r>
                <w:rPr>
                  <w:rFonts w:eastAsia="宋体"/>
                  <w:lang w:eastAsia="zh-CN"/>
                </w:rPr>
                <w:t>UE</w:t>
              </w:r>
              <w:proofErr w:type="spellEnd"/>
              <w:r>
                <w:rPr>
                  <w:rFonts w:eastAsia="宋体"/>
                  <w:lang w:eastAsia="zh-CN"/>
                </w:rPr>
                <w:t xml:space="preserve"> can only be limited to 5% in the simulated </w:t>
              </w:r>
              <w:r>
                <w:rPr>
                  <w:lang w:eastAsia="en-GB"/>
                </w:rPr>
                <w:t>Scenario Indoor-C</w:t>
              </w:r>
              <w:r>
                <w:rPr>
                  <w:rFonts w:eastAsia="宋体"/>
                  <w:lang w:eastAsia="zh-CN"/>
                </w:rPr>
                <w:t xml:space="preserve"> with </w:t>
              </w:r>
              <w:r>
                <w:rPr>
                  <w:lang w:eastAsia="en-GB"/>
                </w:rPr>
                <w:t xml:space="preserve">uplink </w:t>
              </w:r>
              <w:proofErr w:type="spellStart"/>
              <w:r>
                <w:rPr>
                  <w:lang w:eastAsia="en-GB"/>
                </w:rPr>
                <w:t>ACIR</w:t>
              </w:r>
              <w:proofErr w:type="spellEnd"/>
              <w:r>
                <w:rPr>
                  <w:lang w:eastAsia="en-GB"/>
                </w:rPr>
                <w:t xml:space="preserve"> offsets of 4dB (i.e. 4dB more stringent </w:t>
              </w:r>
              <w:proofErr w:type="spellStart"/>
              <w:r>
                <w:rPr>
                  <w:lang w:eastAsia="en-GB"/>
                </w:rPr>
                <w:t>ACIR</w:t>
              </w:r>
              <w:proofErr w:type="spellEnd"/>
              <w:r w:rsidRPr="002A124E">
                <w:rPr>
                  <w:rFonts w:eastAsia="宋体"/>
                  <w:lang w:eastAsia="zh-CN"/>
                </w:rPr>
                <w:t xml:space="preserve"> </w:t>
              </w:r>
              <w:r>
                <w:rPr>
                  <w:rFonts w:eastAsia="宋体"/>
                  <w:lang w:eastAsia="zh-CN"/>
                </w:rPr>
                <w:t xml:space="preserve">compared to the </w:t>
              </w:r>
              <w:proofErr w:type="spellStart"/>
              <w:r>
                <w:rPr>
                  <w:rFonts w:eastAsia="宋体"/>
                  <w:lang w:eastAsia="zh-CN"/>
                </w:rPr>
                <w:t>ACIR</w:t>
              </w:r>
              <w:proofErr w:type="spellEnd"/>
              <w:r>
                <w:rPr>
                  <w:rFonts w:eastAsia="宋体"/>
                  <w:lang w:eastAsia="zh-CN"/>
                </w:rPr>
                <w:t xml:space="preserve"> </w:t>
              </w:r>
              <w:r>
                <w:rPr>
                  <w:lang w:eastAsia="en-GB"/>
                </w:rPr>
                <w:t xml:space="preserve">using 15dB </w:t>
              </w:r>
              <w:proofErr w:type="spellStart"/>
              <w:r>
                <w:rPr>
                  <w:lang w:eastAsia="en-GB"/>
                </w:rPr>
                <w:t>UE</w:t>
              </w:r>
              <w:proofErr w:type="spellEnd"/>
              <w:r>
                <w:rPr>
                  <w:lang w:eastAsia="en-GB"/>
                </w:rPr>
                <w:t xml:space="preserve"> </w:t>
              </w:r>
              <w:proofErr w:type="spellStart"/>
              <w:r>
                <w:rPr>
                  <w:lang w:eastAsia="en-GB"/>
                </w:rPr>
                <w:t>ACLR</w:t>
              </w:r>
              <w:proofErr w:type="spellEnd"/>
              <w:r>
                <w:rPr>
                  <w:lang w:eastAsia="en-GB"/>
                </w:rPr>
                <w:t xml:space="preserve"> and 21.5dB BS ACS).</w:t>
              </w:r>
            </w:ins>
          </w:p>
          <w:p w14:paraId="636675FC" w14:textId="77777777" w:rsidR="00795DD9" w:rsidRDefault="00795DD9" w:rsidP="00795DD9">
            <w:pPr>
              <w:rPr>
                <w:ins w:id="771" w:author="Moderator - CATT" w:date="2021-08-13T14:51:00Z"/>
              </w:rPr>
            </w:pPr>
            <w:ins w:id="772" w:author="Moderator - CATT" w:date="2021-08-13T14:51:00Z">
              <w:r>
                <w:t xml:space="preserve">Therefore, our </w:t>
              </w:r>
              <w:r w:rsidRPr="00767E94">
                <w:t>preliminary</w:t>
              </w:r>
              <w:r>
                <w:t xml:space="preserve"> simulation results show there is no </w:t>
              </w:r>
              <w:r w:rsidRPr="00767E94">
                <w:t xml:space="preserve">technical justification </w:t>
              </w:r>
              <w:r>
                <w:t>to relax</w:t>
              </w:r>
              <w:r w:rsidRPr="00767E94">
                <w:t xml:space="preserve"> the required </w:t>
              </w:r>
              <w:proofErr w:type="spellStart"/>
              <w:r w:rsidRPr="00767E94">
                <w:t>ACIR</w:t>
              </w:r>
              <w:proofErr w:type="spellEnd"/>
              <w:r>
                <w:t xml:space="preserve"> values</w:t>
              </w:r>
              <w:r w:rsidRPr="00767E94">
                <w:t xml:space="preserve"> compar</w:t>
              </w:r>
              <w:r>
                <w:t>ed</w:t>
              </w:r>
              <w:r w:rsidRPr="00767E94">
                <w:t xml:space="preserve"> to the current ones in </w:t>
              </w:r>
              <w:proofErr w:type="spellStart"/>
              <w:r w:rsidRPr="00767E94">
                <w:t>TR</w:t>
              </w:r>
              <w:proofErr w:type="spellEnd"/>
              <w:r w:rsidRPr="00767E94">
                <w:t xml:space="preserve"> 38.803</w:t>
              </w:r>
              <w:r>
                <w:t xml:space="preserve"> at 70GHz carrier frequency.</w:t>
              </w:r>
            </w:ins>
          </w:p>
          <w:p w14:paraId="6CC937EF" w14:textId="77777777" w:rsidR="00795DD9" w:rsidRPr="00FB68FF" w:rsidRDefault="00795DD9" w:rsidP="00795DD9">
            <w:pPr>
              <w:rPr>
                <w:ins w:id="773" w:author="Moderator - CATT" w:date="2021-08-13T14:51:00Z"/>
                <w:b/>
                <w:bCs/>
              </w:rPr>
            </w:pPr>
            <w:ins w:id="774" w:author="Moderator - CATT" w:date="2021-08-13T14:51:00Z">
              <w:r w:rsidRPr="00FB68FF">
                <w:t xml:space="preserve">Observation 4) There is no technical justification to relax the required </w:t>
              </w:r>
              <w:proofErr w:type="spellStart"/>
              <w:r w:rsidRPr="00FB68FF">
                <w:t>ACIR</w:t>
              </w:r>
              <w:proofErr w:type="spellEnd"/>
              <w:r w:rsidRPr="00FB68FF">
                <w:t xml:space="preserve"> </w:t>
              </w:r>
              <w:r>
                <w:t xml:space="preserve">values </w:t>
              </w:r>
              <w:r w:rsidRPr="00FB68FF">
                <w:t xml:space="preserve">compared to the </w:t>
              </w:r>
              <w:r>
                <w:t xml:space="preserve">current </w:t>
              </w:r>
              <w:r w:rsidRPr="00FB68FF">
                <w:t xml:space="preserve">ones in </w:t>
              </w:r>
              <w:proofErr w:type="spellStart"/>
              <w:r w:rsidRPr="00FB68FF">
                <w:t>TR</w:t>
              </w:r>
              <w:proofErr w:type="spellEnd"/>
              <w:r w:rsidRPr="00FB68FF">
                <w:t xml:space="preserve"> 38.803 </w:t>
              </w:r>
              <w:r>
                <w:t>at 70GHz carrier frequency</w:t>
              </w:r>
              <w:r>
                <w:rPr>
                  <w:b/>
                  <w:bCs/>
                </w:rPr>
                <w:t>.</w:t>
              </w:r>
            </w:ins>
          </w:p>
          <w:p w14:paraId="7E73C188" w14:textId="77777777" w:rsidR="00795DD9" w:rsidRDefault="00795DD9" w:rsidP="00795DD9">
            <w:pPr>
              <w:rPr>
                <w:ins w:id="775" w:author="Moderator - CATT" w:date="2021-08-13T14:51:00Z"/>
              </w:rPr>
            </w:pPr>
            <w:ins w:id="776" w:author="Moderator - CATT" w:date="2021-08-13T14:51:00Z">
              <w:r>
                <w:t>Hence it is proposed that:</w:t>
              </w:r>
            </w:ins>
          </w:p>
          <w:p w14:paraId="0916BA3E" w14:textId="2A1AE0A0" w:rsidR="00795DD9" w:rsidRPr="00795DD9" w:rsidRDefault="00795DD9" w:rsidP="00795DD9">
            <w:pPr>
              <w:pStyle w:val="NO"/>
              <w:ind w:left="0" w:firstLine="0"/>
              <w:rPr>
                <w:ins w:id="777" w:author="Moderator - CATT" w:date="2021-08-13T14:49:00Z"/>
                <w:b/>
                <w:bCs/>
                <w:lang w:val="en-US" w:eastAsia="zh-CN"/>
              </w:rPr>
            </w:pPr>
            <w:ins w:id="778" w:author="Moderator - CATT" w:date="2021-08-13T14:51:00Z">
              <w:r w:rsidRPr="00FA217C">
                <w:rPr>
                  <w:b/>
                  <w:bCs/>
                  <w:lang w:val="en-GB"/>
                </w:rPr>
                <w:t xml:space="preserve">Proposal 1) </w:t>
              </w:r>
              <w:r>
                <w:rPr>
                  <w:b/>
                  <w:bCs/>
                  <w:lang w:val="en-GB"/>
                </w:rPr>
                <w:t>N</w:t>
              </w:r>
              <w:r w:rsidRPr="004F3A8B">
                <w:rPr>
                  <w:b/>
                  <w:bCs/>
                  <w:lang w:val="en-GB"/>
                </w:rPr>
                <w:t xml:space="preserve">ew coexistence simulation </w:t>
              </w:r>
              <w:r>
                <w:rPr>
                  <w:b/>
                  <w:bCs/>
                  <w:lang w:val="en-GB"/>
                </w:rPr>
                <w:t>is not required and</w:t>
              </w:r>
              <w:r w:rsidRPr="004F3A8B">
                <w:rPr>
                  <w:b/>
                  <w:bCs/>
                  <w:lang w:val="en-GB"/>
                </w:rPr>
                <w:t xml:space="preserve"> </w:t>
              </w:r>
              <w:r>
                <w:rPr>
                  <w:b/>
                  <w:bCs/>
                  <w:lang w:val="en-GB"/>
                </w:rPr>
                <w:t>t</w:t>
              </w:r>
              <w:r w:rsidRPr="00767E94">
                <w:rPr>
                  <w:b/>
                  <w:bCs/>
                  <w:lang w:val="en-GB"/>
                </w:rPr>
                <w:t xml:space="preserve">he </w:t>
              </w:r>
              <w:r w:rsidRPr="004F3A8B">
                <w:rPr>
                  <w:b/>
                  <w:bCs/>
                  <w:lang w:val="en-GB"/>
                </w:rPr>
                <w:t xml:space="preserve">results in </w:t>
              </w:r>
              <w:proofErr w:type="spellStart"/>
              <w:r w:rsidRPr="004F3A8B">
                <w:rPr>
                  <w:b/>
                  <w:bCs/>
                  <w:lang w:val="en-GB"/>
                </w:rPr>
                <w:t>TR</w:t>
              </w:r>
              <w:proofErr w:type="spellEnd"/>
              <w:r w:rsidRPr="004F3A8B">
                <w:rPr>
                  <w:b/>
                  <w:bCs/>
                  <w:lang w:val="en-GB"/>
                </w:rPr>
                <w:t xml:space="preserve"> 38.803 can be reused to decide the </w:t>
              </w:r>
              <w:r w:rsidRPr="00767E94">
                <w:rPr>
                  <w:b/>
                  <w:bCs/>
                  <w:lang w:val="en-GB"/>
                </w:rPr>
                <w:t xml:space="preserve">required </w:t>
              </w:r>
              <w:proofErr w:type="spellStart"/>
              <w:r w:rsidRPr="00767E94">
                <w:rPr>
                  <w:b/>
                  <w:bCs/>
                  <w:lang w:val="en-GB"/>
                </w:rPr>
                <w:t>ACIR</w:t>
              </w:r>
              <w:proofErr w:type="spellEnd"/>
              <w:r>
                <w:rPr>
                  <w:b/>
                  <w:bCs/>
                  <w:lang w:val="en-GB"/>
                </w:rPr>
                <w:t xml:space="preserve"> values</w:t>
              </w:r>
              <w:r w:rsidRPr="00767E94">
                <w:rPr>
                  <w:b/>
                  <w:bCs/>
                  <w:lang w:val="en-GB"/>
                </w:rPr>
                <w:t xml:space="preserve"> for extending current NR operation to 71 GHz</w:t>
              </w:r>
              <w:r w:rsidRPr="00FA217C">
                <w:rPr>
                  <w:rFonts w:eastAsia="宋体"/>
                  <w:b/>
                  <w:bCs/>
                  <w:lang w:eastAsia="zh-CN"/>
                </w:rPr>
                <w:t>.</w:t>
              </w:r>
            </w:ins>
          </w:p>
        </w:tc>
      </w:tr>
    </w:tbl>
    <w:p w14:paraId="684F5C5A" w14:textId="77777777" w:rsidR="004918A5" w:rsidRDefault="004918A5" w:rsidP="004918A5">
      <w:pPr>
        <w:rPr>
          <w:lang w:eastAsia="zh-CN"/>
        </w:rPr>
      </w:pPr>
    </w:p>
    <w:p w14:paraId="2F551ED9" w14:textId="5D1DC401" w:rsidR="0064565B" w:rsidRDefault="0064565B" w:rsidP="0064565B">
      <w:pPr>
        <w:pStyle w:val="2"/>
      </w:pPr>
      <w:r w:rsidRPr="00035C50">
        <w:t>Companies</w:t>
      </w:r>
      <w:r w:rsidR="00B728BA">
        <w:t>’</w:t>
      </w:r>
      <w:r w:rsidRPr="00035C50">
        <w:rPr>
          <w:rFonts w:hint="eastAsia"/>
        </w:rPr>
        <w:t xml:space="preserve"> </w:t>
      </w:r>
      <w:r>
        <w:rPr>
          <w:rFonts w:hint="eastAsia"/>
        </w:rPr>
        <w:t xml:space="preserve">comments for </w:t>
      </w:r>
      <w:r w:rsidR="00B728BA">
        <w:rPr>
          <w:rFonts w:hint="eastAsia"/>
        </w:rPr>
        <w:t>simulations results</w:t>
      </w:r>
      <w:r>
        <w:rPr>
          <w:rFonts w:hint="eastAsia"/>
        </w:rPr>
        <w:t xml:space="preserve"> for 1st round</w:t>
      </w:r>
    </w:p>
    <w:p w14:paraId="6F8D498A" w14:textId="70562C2E" w:rsidR="0064565B" w:rsidRDefault="0064565B" w:rsidP="0064565B">
      <w:pPr>
        <w:rPr>
          <w:lang w:val="sv-SE" w:eastAsia="zh-CN"/>
        </w:rPr>
      </w:pPr>
      <w:r>
        <w:rPr>
          <w:rFonts w:hint="eastAsia"/>
          <w:lang w:val="sv-SE" w:eastAsia="zh-CN"/>
        </w:rPr>
        <w:t>If there</w:t>
      </w:r>
      <w:r>
        <w:rPr>
          <w:lang w:val="sv-SE" w:eastAsia="zh-CN"/>
        </w:rPr>
        <w:t>’</w:t>
      </w:r>
      <w:r>
        <w:rPr>
          <w:rFonts w:hint="eastAsia"/>
          <w:lang w:val="sv-SE" w:eastAsia="zh-CN"/>
        </w:rPr>
        <w:t>s any questions/comments for the simulation results, companies can comment and respond here.</w:t>
      </w:r>
    </w:p>
    <w:tbl>
      <w:tblPr>
        <w:tblStyle w:val="afd"/>
        <w:tblW w:w="0" w:type="auto"/>
        <w:tblLook w:val="04A0" w:firstRow="1" w:lastRow="0" w:firstColumn="1" w:lastColumn="0" w:noHBand="0" w:noVBand="1"/>
      </w:tblPr>
      <w:tblGrid>
        <w:gridCol w:w="1951"/>
        <w:gridCol w:w="7906"/>
      </w:tblGrid>
      <w:tr w:rsidR="0064565B" w:rsidRPr="009F3024" w14:paraId="24594BE5" w14:textId="77777777" w:rsidTr="001C05DE">
        <w:tc>
          <w:tcPr>
            <w:tcW w:w="1951" w:type="dxa"/>
          </w:tcPr>
          <w:p w14:paraId="1A4B318A" w14:textId="77777777" w:rsidR="0064565B" w:rsidRPr="009F3024" w:rsidRDefault="0064565B" w:rsidP="001C05DE">
            <w:pPr>
              <w:spacing w:after="120"/>
              <w:rPr>
                <w:rFonts w:eastAsiaTheme="minorEastAsia"/>
                <w:b/>
                <w:bCs/>
                <w:lang w:val="en-US" w:eastAsia="zh-CN"/>
              </w:rPr>
            </w:pPr>
            <w:proofErr w:type="spellStart"/>
            <w:r w:rsidRPr="009F3024">
              <w:rPr>
                <w:rFonts w:eastAsiaTheme="minorEastAsia" w:hint="eastAsia"/>
                <w:b/>
                <w:bCs/>
                <w:lang w:val="en-US" w:eastAsia="zh-CN"/>
              </w:rPr>
              <w:t>Tdoc</w:t>
            </w:r>
            <w:proofErr w:type="spellEnd"/>
            <w:r w:rsidRPr="009F3024">
              <w:rPr>
                <w:rFonts w:eastAsiaTheme="minorEastAsia" w:hint="eastAsia"/>
                <w:b/>
                <w:bCs/>
                <w:lang w:val="en-US" w:eastAsia="zh-CN"/>
              </w:rPr>
              <w:t xml:space="preserve"> number</w:t>
            </w:r>
          </w:p>
        </w:tc>
        <w:tc>
          <w:tcPr>
            <w:tcW w:w="7906" w:type="dxa"/>
          </w:tcPr>
          <w:p w14:paraId="51B83F18" w14:textId="77777777" w:rsidR="0064565B" w:rsidRPr="009F3024" w:rsidRDefault="0064565B" w:rsidP="001C05DE">
            <w:pPr>
              <w:spacing w:after="120"/>
              <w:rPr>
                <w:rFonts w:eastAsiaTheme="minorEastAsia"/>
                <w:b/>
                <w:bCs/>
                <w:lang w:val="en-US" w:eastAsia="zh-CN"/>
              </w:rPr>
            </w:pPr>
            <w:r w:rsidRPr="009F3024">
              <w:rPr>
                <w:rFonts w:eastAsiaTheme="minorEastAsia"/>
                <w:b/>
                <w:bCs/>
                <w:lang w:val="en-US" w:eastAsia="zh-CN"/>
              </w:rPr>
              <w:t>Comments collection</w:t>
            </w:r>
          </w:p>
        </w:tc>
      </w:tr>
      <w:tr w:rsidR="0064565B" w:rsidRPr="00571777" w14:paraId="49032AD8" w14:textId="77777777" w:rsidTr="001C05DE">
        <w:tc>
          <w:tcPr>
            <w:tcW w:w="1951" w:type="dxa"/>
            <w:vMerge w:val="restart"/>
          </w:tcPr>
          <w:p w14:paraId="10C1514F" w14:textId="529ED2AE" w:rsidR="0064565B" w:rsidRPr="0064565B" w:rsidRDefault="00E0641A" w:rsidP="001C05DE">
            <w:pPr>
              <w:spacing w:after="120"/>
              <w:rPr>
                <w:rFonts w:eastAsiaTheme="minorEastAsia"/>
                <w:lang w:val="en-US" w:eastAsia="zh-CN"/>
              </w:rPr>
            </w:pPr>
            <w:ins w:id="779" w:author="Moderator - CATT" w:date="2021-08-13T14:39:00Z">
              <w:r>
                <w:rPr>
                  <w:rFonts w:eastAsiaTheme="minorEastAsia" w:hint="eastAsia"/>
                  <w:lang w:val="en-US" w:eastAsia="zh-CN"/>
                </w:rPr>
                <w:t xml:space="preserve">Rev </w:t>
              </w:r>
            </w:ins>
            <w:r w:rsidR="0064565B" w:rsidRPr="0064565B">
              <w:rPr>
                <w:rFonts w:eastAsiaTheme="minorEastAsia"/>
                <w:lang w:val="en-US" w:eastAsia="zh-CN"/>
              </w:rPr>
              <w:t>R4-2111914</w:t>
            </w:r>
          </w:p>
          <w:p w14:paraId="6358F141"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Some co-existence simulation results for 57-71 GHz</w:t>
            </w:r>
            <w:r>
              <w:rPr>
                <w:rFonts w:eastAsiaTheme="minorEastAsia" w:hint="eastAsia"/>
                <w:lang w:val="en-US" w:eastAsia="zh-CN"/>
              </w:rPr>
              <w:t xml:space="preserve">, </w:t>
            </w:r>
            <w:r w:rsidRPr="0064565B">
              <w:rPr>
                <w:rFonts w:eastAsiaTheme="minorEastAsia"/>
                <w:lang w:val="en-US" w:eastAsia="zh-CN"/>
              </w:rPr>
              <w:t>CATT</w:t>
            </w:r>
          </w:p>
        </w:tc>
        <w:tc>
          <w:tcPr>
            <w:tcW w:w="7906" w:type="dxa"/>
          </w:tcPr>
          <w:p w14:paraId="662C353C" w14:textId="77777777" w:rsidR="0064565B" w:rsidRPr="003418C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4245300E" w14:textId="77777777" w:rsidTr="001C05DE">
        <w:tc>
          <w:tcPr>
            <w:tcW w:w="1951" w:type="dxa"/>
            <w:vMerge/>
          </w:tcPr>
          <w:p w14:paraId="198F7777" w14:textId="77777777" w:rsidR="0064565B" w:rsidRPr="0064565B" w:rsidRDefault="0064565B" w:rsidP="001C05DE">
            <w:pPr>
              <w:spacing w:after="120"/>
              <w:rPr>
                <w:rFonts w:eastAsiaTheme="minorEastAsia"/>
                <w:lang w:val="en-US" w:eastAsia="zh-CN"/>
              </w:rPr>
            </w:pPr>
          </w:p>
        </w:tc>
        <w:tc>
          <w:tcPr>
            <w:tcW w:w="7906" w:type="dxa"/>
          </w:tcPr>
          <w:p w14:paraId="2FE6BF49"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568645C5" w14:textId="77777777" w:rsidTr="001C05DE">
        <w:tc>
          <w:tcPr>
            <w:tcW w:w="1951" w:type="dxa"/>
            <w:vMerge/>
          </w:tcPr>
          <w:p w14:paraId="73516F6F" w14:textId="77777777" w:rsidR="0064565B" w:rsidRPr="0064565B" w:rsidRDefault="0064565B" w:rsidP="001C05DE">
            <w:pPr>
              <w:spacing w:after="120"/>
              <w:rPr>
                <w:rFonts w:eastAsiaTheme="minorEastAsia"/>
                <w:lang w:val="en-US" w:eastAsia="zh-CN"/>
              </w:rPr>
            </w:pPr>
          </w:p>
        </w:tc>
        <w:tc>
          <w:tcPr>
            <w:tcW w:w="7906" w:type="dxa"/>
          </w:tcPr>
          <w:p w14:paraId="162CFA2D" w14:textId="77777777" w:rsidR="0064565B" w:rsidRDefault="0064565B" w:rsidP="001C05DE">
            <w:pPr>
              <w:spacing w:after="120"/>
              <w:rPr>
                <w:rFonts w:eastAsiaTheme="minorEastAsia"/>
                <w:color w:val="0070C0"/>
                <w:lang w:val="en-US" w:eastAsia="zh-CN"/>
              </w:rPr>
            </w:pPr>
          </w:p>
        </w:tc>
      </w:tr>
      <w:tr w:rsidR="0064565B" w:rsidRPr="00571777" w14:paraId="2174526D" w14:textId="77777777" w:rsidTr="001C05DE">
        <w:tc>
          <w:tcPr>
            <w:tcW w:w="1951" w:type="dxa"/>
            <w:vMerge w:val="restart"/>
          </w:tcPr>
          <w:p w14:paraId="782F83F5" w14:textId="1FE942E2" w:rsidR="0064565B" w:rsidRPr="0064565B" w:rsidRDefault="00E0641A" w:rsidP="001C05DE">
            <w:pPr>
              <w:spacing w:after="120"/>
              <w:rPr>
                <w:rFonts w:eastAsiaTheme="minorEastAsia"/>
                <w:lang w:val="en-US" w:eastAsia="zh-CN"/>
              </w:rPr>
            </w:pPr>
            <w:ins w:id="780" w:author="Moderator - CATT" w:date="2021-08-13T14:40:00Z">
              <w:r>
                <w:rPr>
                  <w:rFonts w:eastAsiaTheme="minorEastAsia" w:hint="eastAsia"/>
                  <w:lang w:val="en-US" w:eastAsia="zh-CN"/>
                </w:rPr>
                <w:t xml:space="preserve">Rev </w:t>
              </w:r>
            </w:ins>
            <w:r w:rsidR="0064565B" w:rsidRPr="0064565B">
              <w:rPr>
                <w:rFonts w:eastAsiaTheme="minorEastAsia"/>
                <w:lang w:val="en-US" w:eastAsia="zh-CN"/>
              </w:rPr>
              <w:t>R4-2112020</w:t>
            </w:r>
          </w:p>
          <w:p w14:paraId="51E655B3"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 xml:space="preserve">Simulation results for </w:t>
            </w:r>
            <w:r w:rsidRPr="0064565B">
              <w:rPr>
                <w:rFonts w:eastAsiaTheme="minorEastAsia"/>
                <w:lang w:val="en-US" w:eastAsia="zh-CN"/>
              </w:rPr>
              <w:lastRenderedPageBreak/>
              <w:t>NR DL coexistence study: indoor deployment at 60GHz</w:t>
            </w:r>
            <w:r>
              <w:rPr>
                <w:rFonts w:eastAsiaTheme="minorEastAsia" w:hint="eastAsia"/>
                <w:lang w:val="en-US" w:eastAsia="zh-CN"/>
              </w:rPr>
              <w:t xml:space="preserve">, </w:t>
            </w:r>
            <w:r w:rsidRPr="0064565B">
              <w:rPr>
                <w:rFonts w:eastAsiaTheme="minorEastAsia"/>
                <w:lang w:val="en-US" w:eastAsia="zh-CN"/>
              </w:rPr>
              <w:t>Korea Testing Laboratory</w:t>
            </w:r>
          </w:p>
        </w:tc>
        <w:tc>
          <w:tcPr>
            <w:tcW w:w="7906" w:type="dxa"/>
          </w:tcPr>
          <w:p w14:paraId="0C728C12"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64565B" w:rsidRPr="00571777" w14:paraId="3C9A4216" w14:textId="77777777" w:rsidTr="001C05DE">
        <w:tc>
          <w:tcPr>
            <w:tcW w:w="1951" w:type="dxa"/>
            <w:vMerge/>
          </w:tcPr>
          <w:p w14:paraId="068AE8CE" w14:textId="77777777" w:rsidR="0064565B" w:rsidRPr="0064565B" w:rsidRDefault="0064565B" w:rsidP="001C05DE">
            <w:pPr>
              <w:spacing w:after="120"/>
              <w:rPr>
                <w:rFonts w:eastAsiaTheme="minorEastAsia"/>
                <w:lang w:val="en-US" w:eastAsia="zh-CN"/>
              </w:rPr>
            </w:pPr>
          </w:p>
        </w:tc>
        <w:tc>
          <w:tcPr>
            <w:tcW w:w="7906" w:type="dxa"/>
          </w:tcPr>
          <w:p w14:paraId="1A11EC13"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2CA51C77" w14:textId="77777777" w:rsidTr="001C05DE">
        <w:tc>
          <w:tcPr>
            <w:tcW w:w="1951" w:type="dxa"/>
            <w:vMerge/>
          </w:tcPr>
          <w:p w14:paraId="04E60DC7" w14:textId="77777777" w:rsidR="0064565B" w:rsidRPr="0064565B" w:rsidRDefault="0064565B" w:rsidP="001C05DE">
            <w:pPr>
              <w:spacing w:after="120"/>
              <w:rPr>
                <w:rFonts w:eastAsiaTheme="minorEastAsia"/>
                <w:lang w:val="en-US" w:eastAsia="zh-CN"/>
              </w:rPr>
            </w:pPr>
          </w:p>
        </w:tc>
        <w:tc>
          <w:tcPr>
            <w:tcW w:w="7906" w:type="dxa"/>
          </w:tcPr>
          <w:p w14:paraId="08AB3F39" w14:textId="77777777" w:rsidR="0064565B" w:rsidRDefault="0064565B" w:rsidP="001C05DE">
            <w:pPr>
              <w:spacing w:after="120"/>
              <w:rPr>
                <w:rFonts w:eastAsiaTheme="minorEastAsia"/>
                <w:color w:val="0070C0"/>
                <w:lang w:val="en-US" w:eastAsia="zh-CN"/>
              </w:rPr>
            </w:pPr>
          </w:p>
        </w:tc>
      </w:tr>
      <w:tr w:rsidR="0064565B" w:rsidRPr="00571777" w14:paraId="07494ED3" w14:textId="77777777" w:rsidTr="001C05DE">
        <w:tc>
          <w:tcPr>
            <w:tcW w:w="1951" w:type="dxa"/>
            <w:vMerge w:val="restart"/>
          </w:tcPr>
          <w:p w14:paraId="5541C1E5"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lastRenderedPageBreak/>
              <w:t>R4-2112146</w:t>
            </w:r>
          </w:p>
          <w:p w14:paraId="56B83EAA"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NR coexistence simulation results for 52.6-71 GHz</w:t>
            </w:r>
            <w:r>
              <w:rPr>
                <w:rFonts w:eastAsiaTheme="minorEastAsia" w:hint="eastAsia"/>
                <w:lang w:val="en-US" w:eastAsia="zh-CN"/>
              </w:rPr>
              <w:t xml:space="preserve">, </w:t>
            </w:r>
            <w:r w:rsidRPr="0064565B">
              <w:rPr>
                <w:rFonts w:eastAsiaTheme="minorEastAsia"/>
                <w:lang w:val="en-US" w:eastAsia="zh-CN"/>
              </w:rPr>
              <w:t>Qualcomm CDMA Technologies</w:t>
            </w:r>
          </w:p>
        </w:tc>
        <w:tc>
          <w:tcPr>
            <w:tcW w:w="7906" w:type="dxa"/>
          </w:tcPr>
          <w:p w14:paraId="7548DCBE"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1E5DD91C" w14:textId="77777777" w:rsidTr="001C05DE">
        <w:tc>
          <w:tcPr>
            <w:tcW w:w="1951" w:type="dxa"/>
            <w:vMerge/>
          </w:tcPr>
          <w:p w14:paraId="2261BA6A" w14:textId="77777777" w:rsidR="0064565B" w:rsidRPr="0064565B" w:rsidRDefault="0064565B" w:rsidP="001C05DE">
            <w:pPr>
              <w:spacing w:after="120"/>
              <w:rPr>
                <w:rFonts w:eastAsiaTheme="minorEastAsia"/>
                <w:lang w:val="en-US" w:eastAsia="zh-CN"/>
              </w:rPr>
            </w:pPr>
          </w:p>
        </w:tc>
        <w:tc>
          <w:tcPr>
            <w:tcW w:w="7906" w:type="dxa"/>
          </w:tcPr>
          <w:p w14:paraId="1A392C1B"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12229CBB" w14:textId="77777777" w:rsidTr="001C05DE">
        <w:tc>
          <w:tcPr>
            <w:tcW w:w="1951" w:type="dxa"/>
            <w:vMerge/>
          </w:tcPr>
          <w:p w14:paraId="115EBDB9" w14:textId="77777777" w:rsidR="0064565B" w:rsidRPr="0064565B" w:rsidRDefault="0064565B" w:rsidP="001C05DE">
            <w:pPr>
              <w:spacing w:after="120"/>
              <w:rPr>
                <w:rFonts w:eastAsiaTheme="minorEastAsia"/>
                <w:lang w:val="en-US" w:eastAsia="zh-CN"/>
              </w:rPr>
            </w:pPr>
          </w:p>
        </w:tc>
        <w:tc>
          <w:tcPr>
            <w:tcW w:w="7906" w:type="dxa"/>
          </w:tcPr>
          <w:p w14:paraId="7AA11EAC" w14:textId="77777777" w:rsidR="0064565B" w:rsidRDefault="0064565B" w:rsidP="001C05DE">
            <w:pPr>
              <w:spacing w:after="120"/>
              <w:rPr>
                <w:rFonts w:eastAsiaTheme="minorEastAsia"/>
                <w:color w:val="0070C0"/>
                <w:lang w:val="en-US" w:eastAsia="zh-CN"/>
              </w:rPr>
            </w:pPr>
          </w:p>
        </w:tc>
      </w:tr>
      <w:tr w:rsidR="0064565B" w:rsidRPr="00571777" w14:paraId="4C4AE8CA" w14:textId="77777777" w:rsidTr="001C05DE">
        <w:tc>
          <w:tcPr>
            <w:tcW w:w="1951" w:type="dxa"/>
            <w:vMerge w:val="restart"/>
          </w:tcPr>
          <w:p w14:paraId="54E36928"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R4-2112997</w:t>
            </w:r>
          </w:p>
          <w:p w14:paraId="3345F85A"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Initial simulation results for coexistence studies</w:t>
            </w:r>
            <w:r>
              <w:rPr>
                <w:rFonts w:eastAsiaTheme="minorEastAsia" w:hint="eastAsia"/>
                <w:lang w:val="en-US" w:eastAsia="zh-CN"/>
              </w:rPr>
              <w:t xml:space="preserve">, </w:t>
            </w:r>
            <w:r w:rsidRPr="0064565B">
              <w:rPr>
                <w:rFonts w:eastAsiaTheme="minorEastAsia"/>
                <w:lang w:val="en-US" w:eastAsia="zh-CN"/>
              </w:rPr>
              <w:t>vivo</w:t>
            </w:r>
          </w:p>
        </w:tc>
        <w:tc>
          <w:tcPr>
            <w:tcW w:w="7906" w:type="dxa"/>
          </w:tcPr>
          <w:p w14:paraId="1E555FDA"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1E07C73A" w14:textId="77777777" w:rsidTr="001C05DE">
        <w:tc>
          <w:tcPr>
            <w:tcW w:w="1951" w:type="dxa"/>
            <w:vMerge/>
          </w:tcPr>
          <w:p w14:paraId="70D168DE" w14:textId="77777777" w:rsidR="0064565B" w:rsidRPr="0064565B" w:rsidRDefault="0064565B" w:rsidP="001C05DE">
            <w:pPr>
              <w:spacing w:after="120"/>
              <w:rPr>
                <w:rFonts w:eastAsiaTheme="minorEastAsia"/>
                <w:lang w:val="en-US" w:eastAsia="zh-CN"/>
              </w:rPr>
            </w:pPr>
          </w:p>
        </w:tc>
        <w:tc>
          <w:tcPr>
            <w:tcW w:w="7906" w:type="dxa"/>
          </w:tcPr>
          <w:p w14:paraId="2CB10489"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718E20B7" w14:textId="77777777" w:rsidTr="001C05DE">
        <w:tc>
          <w:tcPr>
            <w:tcW w:w="1951" w:type="dxa"/>
            <w:vMerge/>
          </w:tcPr>
          <w:p w14:paraId="2B72AC2D" w14:textId="77777777" w:rsidR="0064565B" w:rsidRPr="0064565B" w:rsidRDefault="0064565B" w:rsidP="001C05DE">
            <w:pPr>
              <w:spacing w:after="120"/>
              <w:rPr>
                <w:rFonts w:eastAsiaTheme="minorEastAsia"/>
                <w:lang w:val="en-US" w:eastAsia="zh-CN"/>
              </w:rPr>
            </w:pPr>
          </w:p>
        </w:tc>
        <w:tc>
          <w:tcPr>
            <w:tcW w:w="7906" w:type="dxa"/>
          </w:tcPr>
          <w:p w14:paraId="69440559" w14:textId="77777777" w:rsidR="0064565B" w:rsidRDefault="0064565B" w:rsidP="001C05DE">
            <w:pPr>
              <w:spacing w:after="120"/>
              <w:rPr>
                <w:rFonts w:eastAsiaTheme="minorEastAsia"/>
                <w:color w:val="0070C0"/>
                <w:lang w:val="en-US" w:eastAsia="zh-CN"/>
              </w:rPr>
            </w:pPr>
          </w:p>
        </w:tc>
      </w:tr>
      <w:tr w:rsidR="0064565B" w:rsidRPr="00571777" w14:paraId="28076FCE" w14:textId="77777777" w:rsidTr="001C05DE">
        <w:tc>
          <w:tcPr>
            <w:tcW w:w="1951" w:type="dxa"/>
            <w:vMerge w:val="restart"/>
          </w:tcPr>
          <w:p w14:paraId="7489F035"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R4-2113924</w:t>
            </w:r>
          </w:p>
          <w:p w14:paraId="6AD11876" w14:textId="77777777" w:rsidR="0064565B" w:rsidRPr="0064565B" w:rsidRDefault="0064565B" w:rsidP="001C05DE">
            <w:pPr>
              <w:spacing w:after="120"/>
              <w:rPr>
                <w:rFonts w:eastAsiaTheme="minorEastAsia"/>
                <w:lang w:val="en-US" w:eastAsia="zh-CN"/>
              </w:rPr>
            </w:pPr>
            <w:r w:rsidRPr="0064565B">
              <w:rPr>
                <w:rFonts w:eastAsiaTheme="minorEastAsia"/>
                <w:lang w:val="en-US" w:eastAsia="zh-CN"/>
              </w:rPr>
              <w:t>Initial coexistence si</w:t>
            </w:r>
            <w:r>
              <w:rPr>
                <w:rFonts w:eastAsiaTheme="minorEastAsia"/>
                <w:lang w:val="en-US" w:eastAsia="zh-CN"/>
              </w:rPr>
              <w:t>mulation results for 52.6-71GHz</w:t>
            </w:r>
            <w:r>
              <w:rPr>
                <w:rFonts w:eastAsiaTheme="minorEastAsia" w:hint="eastAsia"/>
                <w:lang w:val="en-US" w:eastAsia="zh-CN"/>
              </w:rPr>
              <w:t xml:space="preserve">, </w:t>
            </w:r>
            <w:proofErr w:type="spellStart"/>
            <w:r w:rsidRPr="0064565B">
              <w:rPr>
                <w:rFonts w:eastAsiaTheme="minorEastAsia"/>
                <w:lang w:val="en-US" w:eastAsia="zh-CN"/>
              </w:rPr>
              <w:t>ZTE</w:t>
            </w:r>
            <w:proofErr w:type="spellEnd"/>
            <w:r w:rsidRPr="0064565B">
              <w:rPr>
                <w:rFonts w:eastAsiaTheme="minorEastAsia"/>
                <w:lang w:val="en-US" w:eastAsia="zh-CN"/>
              </w:rPr>
              <w:t xml:space="preserve"> Corporation</w:t>
            </w:r>
          </w:p>
        </w:tc>
        <w:tc>
          <w:tcPr>
            <w:tcW w:w="7906" w:type="dxa"/>
          </w:tcPr>
          <w:p w14:paraId="72A466C4"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 A</w:t>
            </w:r>
          </w:p>
        </w:tc>
      </w:tr>
      <w:tr w:rsidR="0064565B" w:rsidRPr="00571777" w14:paraId="50540F03" w14:textId="77777777" w:rsidTr="001C05DE">
        <w:tc>
          <w:tcPr>
            <w:tcW w:w="1951" w:type="dxa"/>
            <w:vMerge/>
          </w:tcPr>
          <w:p w14:paraId="4058FC64" w14:textId="77777777" w:rsidR="0064565B" w:rsidRDefault="0064565B" w:rsidP="001C05DE">
            <w:pPr>
              <w:spacing w:after="120"/>
              <w:rPr>
                <w:rFonts w:eastAsiaTheme="minorEastAsia"/>
                <w:color w:val="0070C0"/>
                <w:lang w:val="en-US" w:eastAsia="zh-CN"/>
              </w:rPr>
            </w:pPr>
          </w:p>
        </w:tc>
        <w:tc>
          <w:tcPr>
            <w:tcW w:w="7906" w:type="dxa"/>
          </w:tcPr>
          <w:p w14:paraId="30D757E7" w14:textId="77777777" w:rsidR="0064565B" w:rsidRDefault="0064565B" w:rsidP="001C05D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565B" w:rsidRPr="00571777" w14:paraId="7F777F3F" w14:textId="77777777" w:rsidTr="001C05DE">
        <w:tc>
          <w:tcPr>
            <w:tcW w:w="1951" w:type="dxa"/>
            <w:vMerge/>
          </w:tcPr>
          <w:p w14:paraId="43D0B49D" w14:textId="77777777" w:rsidR="0064565B" w:rsidRDefault="0064565B" w:rsidP="001C05DE">
            <w:pPr>
              <w:spacing w:after="120"/>
              <w:rPr>
                <w:rFonts w:eastAsiaTheme="minorEastAsia"/>
                <w:color w:val="0070C0"/>
                <w:lang w:val="en-US" w:eastAsia="zh-CN"/>
              </w:rPr>
            </w:pPr>
          </w:p>
        </w:tc>
        <w:tc>
          <w:tcPr>
            <w:tcW w:w="7906" w:type="dxa"/>
          </w:tcPr>
          <w:p w14:paraId="38ADD2A9" w14:textId="77777777" w:rsidR="0064565B" w:rsidRDefault="0064565B" w:rsidP="001C05DE">
            <w:pPr>
              <w:spacing w:after="120"/>
              <w:rPr>
                <w:rFonts w:eastAsiaTheme="minorEastAsia"/>
                <w:color w:val="0070C0"/>
                <w:lang w:val="en-US" w:eastAsia="zh-CN"/>
              </w:rPr>
            </w:pPr>
          </w:p>
        </w:tc>
      </w:tr>
      <w:tr w:rsidR="00795DD9" w:rsidRPr="00571777" w14:paraId="493484D0" w14:textId="77777777" w:rsidTr="0076759B">
        <w:trPr>
          <w:ins w:id="781" w:author="Moderator - CATT" w:date="2021-08-13T14:52:00Z"/>
        </w:trPr>
        <w:tc>
          <w:tcPr>
            <w:tcW w:w="1951" w:type="dxa"/>
            <w:vMerge w:val="restart"/>
          </w:tcPr>
          <w:p w14:paraId="798BEB9A" w14:textId="77777777" w:rsidR="00795DD9" w:rsidRDefault="00795DD9" w:rsidP="0076759B">
            <w:pPr>
              <w:spacing w:after="120"/>
              <w:rPr>
                <w:ins w:id="782" w:author="Moderator - CATT" w:date="2021-08-13T14:52:00Z"/>
                <w:rFonts w:eastAsiaTheme="minorEastAsia"/>
                <w:lang w:val="en-US" w:eastAsia="zh-CN"/>
              </w:rPr>
            </w:pPr>
            <w:ins w:id="783" w:author="Moderator - CATT" w:date="2021-08-13T14:52:00Z">
              <w:r w:rsidRPr="00795DD9">
                <w:rPr>
                  <w:rFonts w:eastAsiaTheme="minorEastAsia"/>
                  <w:lang w:val="en-US" w:eastAsia="zh-CN"/>
                </w:rPr>
                <w:t>R4-2112277</w:t>
              </w:r>
            </w:ins>
          </w:p>
          <w:p w14:paraId="17BE0D7D" w14:textId="4A12EB49" w:rsidR="00795DD9" w:rsidRPr="0064565B" w:rsidRDefault="00795DD9" w:rsidP="00795DD9">
            <w:pPr>
              <w:spacing w:after="120"/>
              <w:rPr>
                <w:ins w:id="784" w:author="Moderator - CATT" w:date="2021-08-13T14:52:00Z"/>
                <w:rFonts w:eastAsiaTheme="minorEastAsia"/>
                <w:lang w:val="en-US" w:eastAsia="zh-CN"/>
              </w:rPr>
            </w:pPr>
            <w:ins w:id="785" w:author="Moderator - CATT" w:date="2021-08-13T14:52:00Z">
              <w:r w:rsidRPr="00795DD9">
                <w:rPr>
                  <w:rFonts w:eastAsiaTheme="minorEastAsia"/>
                  <w:lang w:val="en-US" w:eastAsia="zh-CN"/>
                </w:rPr>
                <w:t>Proposals on coexistence simulation for extending current NR operation to 71 GHz</w:t>
              </w:r>
              <w:r>
                <w:rPr>
                  <w:rFonts w:eastAsiaTheme="minorEastAsia" w:hint="eastAsia"/>
                  <w:lang w:val="en-US" w:eastAsia="zh-CN"/>
                </w:rPr>
                <w:t xml:space="preserve">, </w:t>
              </w:r>
              <w:r w:rsidRPr="00795DD9">
                <w:rPr>
                  <w:rFonts w:eastAsiaTheme="minorEastAsia"/>
                  <w:lang w:val="en-US" w:eastAsia="zh-CN"/>
                </w:rPr>
                <w:t>Nokia, Nokia Shanghai Bell</w:t>
              </w:r>
            </w:ins>
          </w:p>
        </w:tc>
        <w:tc>
          <w:tcPr>
            <w:tcW w:w="7906" w:type="dxa"/>
          </w:tcPr>
          <w:p w14:paraId="7118384B" w14:textId="77777777" w:rsidR="00795DD9" w:rsidRDefault="00795DD9" w:rsidP="0076759B">
            <w:pPr>
              <w:spacing w:after="120"/>
              <w:rPr>
                <w:ins w:id="786" w:author="Moderator - CATT" w:date="2021-08-13T14:52:00Z"/>
                <w:rFonts w:eastAsiaTheme="minorEastAsia"/>
                <w:color w:val="0070C0"/>
                <w:lang w:val="en-US" w:eastAsia="zh-CN"/>
              </w:rPr>
            </w:pPr>
            <w:ins w:id="787" w:author="Moderator - CATT" w:date="2021-08-13T14:52:00Z">
              <w:r>
                <w:rPr>
                  <w:rFonts w:eastAsiaTheme="minorEastAsia" w:hint="eastAsia"/>
                  <w:color w:val="0070C0"/>
                  <w:lang w:val="en-US" w:eastAsia="zh-CN"/>
                </w:rPr>
                <w:t>Company A</w:t>
              </w:r>
            </w:ins>
          </w:p>
        </w:tc>
      </w:tr>
      <w:tr w:rsidR="00795DD9" w:rsidRPr="00571777" w14:paraId="7CD7DBB8" w14:textId="77777777" w:rsidTr="0076759B">
        <w:trPr>
          <w:ins w:id="788" w:author="Moderator - CATT" w:date="2021-08-13T14:52:00Z"/>
        </w:trPr>
        <w:tc>
          <w:tcPr>
            <w:tcW w:w="1951" w:type="dxa"/>
            <w:vMerge/>
          </w:tcPr>
          <w:p w14:paraId="7ED80B3B" w14:textId="77777777" w:rsidR="00795DD9" w:rsidRDefault="00795DD9" w:rsidP="0076759B">
            <w:pPr>
              <w:spacing w:after="120"/>
              <w:rPr>
                <w:ins w:id="789" w:author="Moderator - CATT" w:date="2021-08-13T14:52:00Z"/>
                <w:rFonts w:eastAsiaTheme="minorEastAsia"/>
                <w:color w:val="0070C0"/>
                <w:lang w:val="en-US" w:eastAsia="zh-CN"/>
              </w:rPr>
            </w:pPr>
          </w:p>
        </w:tc>
        <w:tc>
          <w:tcPr>
            <w:tcW w:w="7906" w:type="dxa"/>
          </w:tcPr>
          <w:p w14:paraId="4133D74F" w14:textId="77777777" w:rsidR="00795DD9" w:rsidRDefault="00795DD9" w:rsidP="0076759B">
            <w:pPr>
              <w:spacing w:after="120"/>
              <w:rPr>
                <w:ins w:id="790" w:author="Moderator - CATT" w:date="2021-08-13T14:52:00Z"/>
                <w:rFonts w:eastAsiaTheme="minorEastAsia"/>
                <w:color w:val="0070C0"/>
                <w:lang w:val="en-US" w:eastAsia="zh-CN"/>
              </w:rPr>
            </w:pPr>
            <w:ins w:id="791" w:author="Moderator - CATT" w:date="2021-08-13T14:52: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795DD9" w:rsidRPr="00571777" w14:paraId="6089B118" w14:textId="77777777" w:rsidTr="0076759B">
        <w:trPr>
          <w:ins w:id="792" w:author="Moderator - CATT" w:date="2021-08-13T14:52:00Z"/>
        </w:trPr>
        <w:tc>
          <w:tcPr>
            <w:tcW w:w="1951" w:type="dxa"/>
            <w:vMerge/>
          </w:tcPr>
          <w:p w14:paraId="001522E0" w14:textId="77777777" w:rsidR="00795DD9" w:rsidRDefault="00795DD9" w:rsidP="0076759B">
            <w:pPr>
              <w:spacing w:after="120"/>
              <w:rPr>
                <w:ins w:id="793" w:author="Moderator - CATT" w:date="2021-08-13T14:52:00Z"/>
                <w:rFonts w:eastAsiaTheme="minorEastAsia"/>
                <w:color w:val="0070C0"/>
                <w:lang w:val="en-US" w:eastAsia="zh-CN"/>
              </w:rPr>
            </w:pPr>
          </w:p>
        </w:tc>
        <w:tc>
          <w:tcPr>
            <w:tcW w:w="7906" w:type="dxa"/>
          </w:tcPr>
          <w:p w14:paraId="45E7969C" w14:textId="77777777" w:rsidR="00795DD9" w:rsidRDefault="00795DD9" w:rsidP="0076759B">
            <w:pPr>
              <w:spacing w:after="120"/>
              <w:rPr>
                <w:ins w:id="794" w:author="Moderator - CATT" w:date="2021-08-13T14:52:00Z"/>
                <w:rFonts w:eastAsiaTheme="minorEastAsia"/>
                <w:color w:val="0070C0"/>
                <w:lang w:val="en-US" w:eastAsia="zh-CN"/>
              </w:rPr>
            </w:pPr>
          </w:p>
        </w:tc>
      </w:tr>
    </w:tbl>
    <w:p w14:paraId="26599CA2" w14:textId="77777777" w:rsidR="0064565B" w:rsidRPr="009F3024" w:rsidRDefault="0064565B" w:rsidP="0064565B">
      <w:pPr>
        <w:rPr>
          <w:lang w:val="sv-SE" w:eastAsia="zh-CN"/>
        </w:rPr>
      </w:pPr>
    </w:p>
    <w:p w14:paraId="35360692" w14:textId="77777777" w:rsidR="003B3F97" w:rsidRPr="004A7544" w:rsidRDefault="003B3F97" w:rsidP="003B3F97">
      <w:pPr>
        <w:pStyle w:val="2"/>
      </w:pPr>
      <w:r w:rsidRPr="004A7544">
        <w:rPr>
          <w:rFonts w:hint="eastAsia"/>
        </w:rPr>
        <w:t>Open issues</w:t>
      </w:r>
      <w:r>
        <w:t xml:space="preserve"> summary</w:t>
      </w:r>
    </w:p>
    <w:p w14:paraId="74A6DA0A" w14:textId="6FA091DD" w:rsidR="003B3F97" w:rsidRPr="00D3157B" w:rsidRDefault="00D3157B" w:rsidP="003B3F97">
      <w:pPr>
        <w:rPr>
          <w:i/>
          <w:color w:val="0070C0"/>
          <w:lang w:eastAsia="zh-CN"/>
        </w:rPr>
      </w:pPr>
      <w:r w:rsidRPr="003D0FFD">
        <w:rPr>
          <w:rFonts w:hint="eastAsia"/>
          <w:lang w:eastAsia="zh-CN"/>
        </w:rPr>
        <w:t xml:space="preserve">According to the contributions provided in this meeting, moderator thinks </w:t>
      </w:r>
      <w:r>
        <w:rPr>
          <w:lang w:eastAsia="zh-CN"/>
        </w:rPr>
        <w:t>calibration</w:t>
      </w:r>
      <w:r>
        <w:rPr>
          <w:rFonts w:hint="eastAsia"/>
          <w:lang w:eastAsia="zh-CN"/>
        </w:rPr>
        <w:t xml:space="preserve"> between companies is needed. </w:t>
      </w:r>
      <w:r w:rsidRPr="003D0FFD">
        <w:rPr>
          <w:rFonts w:hint="eastAsia"/>
          <w:lang w:eastAsia="zh-CN"/>
        </w:rPr>
        <w:t xml:space="preserve"> </w:t>
      </w:r>
      <w:r>
        <w:rPr>
          <w:rFonts w:hint="eastAsia"/>
          <w:lang w:eastAsia="zh-CN"/>
        </w:rPr>
        <w:t xml:space="preserve">Companies need to agree what </w:t>
      </w:r>
      <w:r>
        <w:rPr>
          <w:lang w:eastAsia="zh-CN"/>
        </w:rPr>
        <w:t>needs</w:t>
      </w:r>
      <w:r>
        <w:rPr>
          <w:rFonts w:hint="eastAsia"/>
          <w:lang w:eastAsia="zh-CN"/>
        </w:rPr>
        <w:t xml:space="preserve"> to be calibrated for the simulation.</w:t>
      </w:r>
    </w:p>
    <w:p w14:paraId="4007AB04" w14:textId="77777777" w:rsidR="003B3F97" w:rsidRDefault="003B3F97" w:rsidP="003B3F9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08846255" w14:textId="0DA676C9" w:rsidR="003B3F97" w:rsidRPr="003D0FFD" w:rsidRDefault="003B3F97" w:rsidP="003B3F97">
      <w:pPr>
        <w:rPr>
          <w:b/>
          <w:u w:val="single"/>
          <w:lang w:eastAsia="zh-CN"/>
        </w:rPr>
      </w:pPr>
      <w:r w:rsidRPr="003D0FFD">
        <w:rPr>
          <w:b/>
          <w:u w:val="single"/>
          <w:lang w:eastAsia="ko-KR"/>
        </w:rPr>
        <w:t xml:space="preserve">Issue 2-1: </w:t>
      </w:r>
      <w:r w:rsidR="00F41A95">
        <w:rPr>
          <w:rFonts w:hint="eastAsia"/>
          <w:b/>
          <w:u w:val="single"/>
          <w:lang w:eastAsia="zh-CN"/>
        </w:rPr>
        <w:t xml:space="preserve">What need to be calibrated for the </w:t>
      </w:r>
      <w:r w:rsidR="00F41A95">
        <w:rPr>
          <w:b/>
          <w:u w:val="single"/>
          <w:lang w:eastAsia="zh-CN"/>
        </w:rPr>
        <w:t>simulation?</w:t>
      </w:r>
    </w:p>
    <w:p w14:paraId="757C44FA" w14:textId="77777777" w:rsidR="003B3F97" w:rsidRPr="003D0FFD" w:rsidRDefault="003B3F97" w:rsidP="003B3F97">
      <w:pPr>
        <w:pStyle w:val="afe"/>
        <w:numPr>
          <w:ilvl w:val="0"/>
          <w:numId w:val="4"/>
        </w:numPr>
        <w:overflowPunct/>
        <w:autoSpaceDE/>
        <w:autoSpaceDN/>
        <w:adjustRightInd/>
        <w:spacing w:after="120"/>
        <w:ind w:left="720" w:firstLineChars="0"/>
        <w:textAlignment w:val="auto"/>
        <w:rPr>
          <w:rFonts w:eastAsia="宋体"/>
          <w:szCs w:val="24"/>
          <w:lang w:eastAsia="zh-CN"/>
        </w:rPr>
      </w:pPr>
      <w:r w:rsidRPr="003D0FFD">
        <w:rPr>
          <w:rFonts w:eastAsia="宋体"/>
          <w:szCs w:val="24"/>
          <w:lang w:eastAsia="zh-CN"/>
        </w:rPr>
        <w:t xml:space="preserve">Recommended </w:t>
      </w:r>
      <w:proofErr w:type="spellStart"/>
      <w:r w:rsidRPr="003D0FFD">
        <w:rPr>
          <w:rFonts w:eastAsia="宋体"/>
          <w:szCs w:val="24"/>
          <w:lang w:eastAsia="zh-CN"/>
        </w:rPr>
        <w:t>WF</w:t>
      </w:r>
      <w:proofErr w:type="spellEnd"/>
    </w:p>
    <w:p w14:paraId="421B1318" w14:textId="689C6F81" w:rsidR="00F41A95" w:rsidRDefault="00B33F63" w:rsidP="00F41A95">
      <w:pPr>
        <w:pStyle w:val="afe"/>
        <w:numPr>
          <w:ilvl w:val="1"/>
          <w:numId w:val="4"/>
        </w:numPr>
        <w:overflowPunct/>
        <w:autoSpaceDE/>
        <w:autoSpaceDN/>
        <w:adjustRightInd/>
        <w:spacing w:after="120"/>
        <w:ind w:left="1440" w:firstLineChars="0"/>
        <w:textAlignment w:val="auto"/>
        <w:rPr>
          <w:rFonts w:eastAsia="宋体"/>
          <w:szCs w:val="24"/>
          <w:lang w:eastAsia="zh-CN"/>
        </w:rPr>
      </w:pPr>
      <w:r w:rsidRPr="003D0FFD">
        <w:rPr>
          <w:rFonts w:eastAsia="宋体" w:hint="eastAsia"/>
          <w:szCs w:val="24"/>
          <w:lang w:eastAsia="zh-CN"/>
        </w:rPr>
        <w:t xml:space="preserve">DL </w:t>
      </w:r>
      <w:proofErr w:type="spellStart"/>
      <w:r w:rsidRPr="003D0FFD">
        <w:rPr>
          <w:rFonts w:eastAsia="宋体" w:hint="eastAsia"/>
          <w:szCs w:val="24"/>
          <w:lang w:eastAsia="zh-CN"/>
        </w:rPr>
        <w:t>SINR</w:t>
      </w:r>
      <w:proofErr w:type="spellEnd"/>
      <w:r w:rsidR="004A514C">
        <w:rPr>
          <w:rFonts w:eastAsia="宋体" w:hint="eastAsia"/>
          <w:szCs w:val="24"/>
          <w:lang w:eastAsia="zh-CN"/>
        </w:rPr>
        <w:t>/</w:t>
      </w:r>
      <w:proofErr w:type="spellStart"/>
      <w:r w:rsidR="004A514C">
        <w:rPr>
          <w:rFonts w:eastAsia="宋体" w:hint="eastAsia"/>
          <w:szCs w:val="24"/>
          <w:lang w:eastAsia="zh-CN"/>
        </w:rPr>
        <w:t>SNR</w:t>
      </w:r>
      <w:proofErr w:type="spellEnd"/>
      <w:r w:rsidRPr="003D0FFD">
        <w:rPr>
          <w:rFonts w:eastAsia="宋体" w:hint="eastAsia"/>
          <w:szCs w:val="24"/>
          <w:lang w:eastAsia="zh-CN"/>
        </w:rPr>
        <w:t xml:space="preserve"> </w:t>
      </w:r>
      <w:proofErr w:type="spellStart"/>
      <w:r w:rsidRPr="003D0FFD">
        <w:rPr>
          <w:rFonts w:eastAsia="宋体" w:hint="eastAsia"/>
          <w:szCs w:val="24"/>
          <w:lang w:eastAsia="zh-CN"/>
        </w:rPr>
        <w:t>cdf</w:t>
      </w:r>
      <w:proofErr w:type="spellEnd"/>
      <w:r w:rsidRPr="003D0FFD">
        <w:rPr>
          <w:rFonts w:eastAsia="宋体" w:hint="eastAsia"/>
          <w:szCs w:val="24"/>
          <w:lang w:eastAsia="zh-CN"/>
        </w:rPr>
        <w:t xml:space="preserve">, UL </w:t>
      </w:r>
      <w:proofErr w:type="spellStart"/>
      <w:r w:rsidRPr="003D0FFD">
        <w:rPr>
          <w:rFonts w:eastAsia="宋体" w:hint="eastAsia"/>
          <w:szCs w:val="24"/>
          <w:lang w:eastAsia="zh-CN"/>
        </w:rPr>
        <w:t>SINR</w:t>
      </w:r>
      <w:proofErr w:type="spellEnd"/>
      <w:r w:rsidR="004A514C">
        <w:rPr>
          <w:rFonts w:eastAsia="宋体" w:hint="eastAsia"/>
          <w:szCs w:val="24"/>
          <w:lang w:eastAsia="zh-CN"/>
        </w:rPr>
        <w:t>/</w:t>
      </w:r>
      <w:proofErr w:type="spellStart"/>
      <w:r w:rsidR="004A514C">
        <w:rPr>
          <w:rFonts w:eastAsia="宋体" w:hint="eastAsia"/>
          <w:szCs w:val="24"/>
          <w:lang w:eastAsia="zh-CN"/>
        </w:rPr>
        <w:t>SNR</w:t>
      </w:r>
      <w:proofErr w:type="spellEnd"/>
      <w:r w:rsidRPr="003D0FFD">
        <w:rPr>
          <w:rFonts w:eastAsia="宋体" w:hint="eastAsia"/>
          <w:szCs w:val="24"/>
          <w:lang w:eastAsia="zh-CN"/>
        </w:rPr>
        <w:t xml:space="preserve"> </w:t>
      </w:r>
      <w:proofErr w:type="spellStart"/>
      <w:r w:rsidRPr="003D0FFD">
        <w:rPr>
          <w:rFonts w:eastAsia="宋体" w:hint="eastAsia"/>
          <w:szCs w:val="24"/>
          <w:lang w:eastAsia="zh-CN"/>
        </w:rPr>
        <w:t>cdf</w:t>
      </w:r>
      <w:proofErr w:type="spellEnd"/>
      <w:r w:rsidRPr="003D0FFD">
        <w:rPr>
          <w:rFonts w:eastAsia="宋体" w:hint="eastAsia"/>
          <w:szCs w:val="24"/>
          <w:lang w:eastAsia="zh-CN"/>
        </w:rPr>
        <w:t xml:space="preserve">, </w:t>
      </w:r>
      <w:r w:rsidR="003D0FFD" w:rsidRPr="003D0FFD">
        <w:rPr>
          <w:rFonts w:eastAsia="宋体" w:hint="eastAsia"/>
          <w:szCs w:val="24"/>
          <w:lang w:eastAsia="zh-CN"/>
        </w:rPr>
        <w:t xml:space="preserve">coupling loss </w:t>
      </w:r>
      <w:proofErr w:type="spellStart"/>
      <w:r w:rsidR="003D0FFD" w:rsidRPr="003D0FFD">
        <w:rPr>
          <w:rFonts w:eastAsia="宋体" w:hint="eastAsia"/>
          <w:szCs w:val="24"/>
          <w:lang w:eastAsia="zh-CN"/>
        </w:rPr>
        <w:t>cdf</w:t>
      </w:r>
      <w:proofErr w:type="spellEnd"/>
    </w:p>
    <w:p w14:paraId="2721DEEC" w14:textId="7EDDF7F7" w:rsidR="00B33F63" w:rsidRPr="003D0FFD" w:rsidRDefault="00F41A95" w:rsidP="00F41A9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sidR="00B33F63" w:rsidRPr="003D0FFD">
        <w:rPr>
          <w:rFonts w:eastAsia="宋体" w:hint="eastAsia"/>
          <w:szCs w:val="24"/>
          <w:lang w:eastAsia="zh-CN"/>
        </w:rPr>
        <w:t xml:space="preserve">thers </w:t>
      </w:r>
      <w:r>
        <w:rPr>
          <w:rFonts w:eastAsia="宋体" w:hint="eastAsia"/>
          <w:szCs w:val="24"/>
          <w:lang w:eastAsia="zh-CN"/>
        </w:rPr>
        <w:t>(?)</w:t>
      </w:r>
    </w:p>
    <w:p w14:paraId="247EC108" w14:textId="644BBA7C" w:rsidR="00F41A95" w:rsidRDefault="00F41A95" w:rsidP="003B3F97">
      <w:pPr>
        <w:rPr>
          <w:color w:val="0070C0"/>
          <w:lang w:val="en-US" w:eastAsia="zh-CN"/>
        </w:rPr>
      </w:pPr>
      <w:r w:rsidRPr="00F41A95">
        <w:rPr>
          <w:rFonts w:hint="eastAsia"/>
          <w:lang w:val="en-US" w:eastAsia="zh-CN"/>
        </w:rPr>
        <w:t xml:space="preserve">Companies please comment </w:t>
      </w:r>
      <w:r>
        <w:rPr>
          <w:rFonts w:hint="eastAsia"/>
          <w:lang w:val="en-US" w:eastAsia="zh-CN"/>
        </w:rPr>
        <w:t xml:space="preserve">or propose </w:t>
      </w:r>
      <w:r w:rsidRPr="00F41A95">
        <w:rPr>
          <w:rFonts w:hint="eastAsia"/>
          <w:lang w:val="en-US" w:eastAsia="zh-CN"/>
        </w:rPr>
        <w:t xml:space="preserve">what </w:t>
      </w:r>
      <w:r>
        <w:rPr>
          <w:rFonts w:hint="eastAsia"/>
          <w:lang w:val="en-US" w:eastAsia="zh-CN"/>
        </w:rPr>
        <w:t xml:space="preserve">needs to </w:t>
      </w:r>
      <w:r>
        <w:rPr>
          <w:lang w:val="en-US" w:eastAsia="zh-CN"/>
        </w:rPr>
        <w:t>calibrated</w:t>
      </w:r>
      <w:r>
        <w:rPr>
          <w:rFonts w:hint="eastAsia"/>
          <w:lang w:val="en-US" w:eastAsia="zh-CN"/>
        </w:rPr>
        <w:t xml:space="preserve"> for the co-existence simulation.</w:t>
      </w:r>
    </w:p>
    <w:p w14:paraId="7EEF2082" w14:textId="77777777" w:rsidR="003B3F97" w:rsidRPr="00035C50" w:rsidRDefault="003B3F97" w:rsidP="003B3F97">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6BF2AA4" w14:textId="7D9E6F26" w:rsidR="003B3F97" w:rsidRDefault="003B3F97" w:rsidP="003B3F97">
      <w:pPr>
        <w:pStyle w:val="3"/>
        <w:rPr>
          <w:sz w:val="24"/>
          <w:szCs w:val="16"/>
        </w:rPr>
      </w:pPr>
      <w:r w:rsidRPr="00805BE8">
        <w:rPr>
          <w:sz w:val="24"/>
          <w:szCs w:val="16"/>
        </w:rPr>
        <w:t>Open issues</w:t>
      </w:r>
    </w:p>
    <w:p w14:paraId="5ED3A261" w14:textId="48A9E546" w:rsidR="003B3F97" w:rsidRPr="00B04195" w:rsidRDefault="003B3F97" w:rsidP="003B3F97">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42"/>
        <w:gridCol w:w="8615"/>
      </w:tblGrid>
      <w:tr w:rsidR="00B33F63" w:rsidRPr="00B33F63" w14:paraId="6CADBD7B" w14:textId="77777777" w:rsidTr="000F0C1C">
        <w:tc>
          <w:tcPr>
            <w:tcW w:w="1242" w:type="dxa"/>
          </w:tcPr>
          <w:p w14:paraId="7809440B" w14:textId="77777777" w:rsidR="003B3F97" w:rsidRPr="00B33F63" w:rsidRDefault="003B3F97" w:rsidP="000F0C1C">
            <w:pPr>
              <w:spacing w:after="120"/>
              <w:rPr>
                <w:rFonts w:eastAsiaTheme="minorEastAsia"/>
                <w:b/>
                <w:bCs/>
                <w:lang w:val="en-US" w:eastAsia="zh-CN"/>
              </w:rPr>
            </w:pPr>
            <w:r w:rsidRPr="00B33F63">
              <w:rPr>
                <w:rFonts w:eastAsiaTheme="minorEastAsia"/>
                <w:b/>
                <w:bCs/>
                <w:lang w:val="en-US" w:eastAsia="zh-CN"/>
              </w:rPr>
              <w:t>Company</w:t>
            </w:r>
          </w:p>
        </w:tc>
        <w:tc>
          <w:tcPr>
            <w:tcW w:w="8615" w:type="dxa"/>
          </w:tcPr>
          <w:p w14:paraId="16844DEA" w14:textId="77777777" w:rsidR="003B3F97" w:rsidRPr="00B33F63" w:rsidRDefault="003B3F97" w:rsidP="000F0C1C">
            <w:pPr>
              <w:spacing w:after="120"/>
              <w:rPr>
                <w:rFonts w:eastAsiaTheme="minorEastAsia"/>
                <w:b/>
                <w:bCs/>
                <w:lang w:val="en-US" w:eastAsia="zh-CN"/>
              </w:rPr>
            </w:pPr>
            <w:r w:rsidRPr="00B33F63">
              <w:rPr>
                <w:rFonts w:eastAsiaTheme="minorEastAsia"/>
                <w:b/>
                <w:bCs/>
                <w:lang w:val="en-US" w:eastAsia="zh-CN"/>
              </w:rPr>
              <w:t>Comments</w:t>
            </w:r>
          </w:p>
        </w:tc>
      </w:tr>
      <w:tr w:rsidR="003B3F97" w14:paraId="342B495B" w14:textId="77777777" w:rsidTr="000F0C1C">
        <w:tc>
          <w:tcPr>
            <w:tcW w:w="1242" w:type="dxa"/>
          </w:tcPr>
          <w:p w14:paraId="604B0FB8" w14:textId="77777777" w:rsidR="003B3F97" w:rsidRPr="003418CB" w:rsidRDefault="003B3F97" w:rsidP="000F0C1C">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7A370CD" w14:textId="38CD8FD6" w:rsidR="003B3F97" w:rsidRPr="003418CB" w:rsidRDefault="003B3F97" w:rsidP="000F0C1C">
            <w:pPr>
              <w:spacing w:after="120"/>
              <w:rPr>
                <w:rFonts w:eastAsiaTheme="minorEastAsia"/>
                <w:color w:val="0070C0"/>
                <w:lang w:val="en-US" w:eastAsia="zh-CN"/>
              </w:rPr>
            </w:pPr>
          </w:p>
        </w:tc>
      </w:tr>
    </w:tbl>
    <w:p w14:paraId="7BA9FC93" w14:textId="77777777" w:rsidR="003B3F97" w:rsidRDefault="003B3F97" w:rsidP="003B3F97">
      <w:pPr>
        <w:rPr>
          <w:color w:val="0070C0"/>
          <w:lang w:val="en-US" w:eastAsia="zh-CN"/>
        </w:rPr>
      </w:pPr>
    </w:p>
    <w:p w14:paraId="3EA0E082" w14:textId="77777777" w:rsidR="003B3F97" w:rsidRPr="00035C50" w:rsidRDefault="003B3F97" w:rsidP="003B3F97">
      <w:pPr>
        <w:pStyle w:val="2"/>
      </w:pPr>
      <w:r w:rsidRPr="00035C50">
        <w:t>Summary</w:t>
      </w:r>
      <w:r w:rsidRPr="00035C50">
        <w:rPr>
          <w:rFonts w:hint="eastAsia"/>
        </w:rPr>
        <w:t xml:space="preserve"> for 1st round </w:t>
      </w:r>
    </w:p>
    <w:p w14:paraId="3CD1C134" w14:textId="77777777" w:rsidR="003B3F97" w:rsidRPr="00805BE8" w:rsidRDefault="003B3F97" w:rsidP="003B3F97">
      <w:pPr>
        <w:pStyle w:val="3"/>
        <w:rPr>
          <w:sz w:val="24"/>
          <w:szCs w:val="16"/>
        </w:rPr>
      </w:pPr>
      <w:r w:rsidRPr="00805BE8">
        <w:rPr>
          <w:sz w:val="24"/>
          <w:szCs w:val="16"/>
        </w:rPr>
        <w:t xml:space="preserve">Open issues </w:t>
      </w:r>
    </w:p>
    <w:p w14:paraId="55EDC9E5" w14:textId="77777777" w:rsidR="003B3F97" w:rsidRDefault="003B3F97" w:rsidP="003B3F9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3B3F97" w:rsidRPr="00004165" w14:paraId="1BCB425B" w14:textId="77777777" w:rsidTr="000F0C1C">
        <w:tc>
          <w:tcPr>
            <w:tcW w:w="1242" w:type="dxa"/>
          </w:tcPr>
          <w:p w14:paraId="1E674683" w14:textId="77777777" w:rsidR="003B3F97" w:rsidRPr="00045592" w:rsidRDefault="003B3F97" w:rsidP="000F0C1C">
            <w:pPr>
              <w:rPr>
                <w:rFonts w:eastAsiaTheme="minorEastAsia"/>
                <w:b/>
                <w:bCs/>
                <w:color w:val="0070C0"/>
                <w:lang w:val="en-US" w:eastAsia="zh-CN"/>
              </w:rPr>
            </w:pPr>
          </w:p>
        </w:tc>
        <w:tc>
          <w:tcPr>
            <w:tcW w:w="8615" w:type="dxa"/>
          </w:tcPr>
          <w:p w14:paraId="7B08CDC7" w14:textId="77777777" w:rsidR="003B3F97" w:rsidRPr="00045592" w:rsidRDefault="003B3F97" w:rsidP="000F0C1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B3F97" w14:paraId="793920BF" w14:textId="77777777" w:rsidTr="000F0C1C">
        <w:tc>
          <w:tcPr>
            <w:tcW w:w="1242" w:type="dxa"/>
          </w:tcPr>
          <w:p w14:paraId="5FBD68A9" w14:textId="77777777" w:rsidR="003B3F97" w:rsidRPr="003418CB" w:rsidRDefault="003B3F97" w:rsidP="000F0C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64FFCD" w14:textId="77777777" w:rsidR="003B3F97" w:rsidRPr="00855107" w:rsidRDefault="003B3F97" w:rsidP="000F0C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B61E3C" w14:textId="77777777" w:rsidR="003B3F97" w:rsidRPr="00855107" w:rsidRDefault="003B3F97" w:rsidP="000F0C1C">
            <w:pPr>
              <w:rPr>
                <w:rFonts w:eastAsiaTheme="minorEastAsia"/>
                <w:i/>
                <w:color w:val="0070C0"/>
                <w:lang w:val="en-US" w:eastAsia="zh-CN"/>
              </w:rPr>
            </w:pPr>
            <w:r>
              <w:rPr>
                <w:rFonts w:eastAsiaTheme="minorEastAsia" w:hint="eastAsia"/>
                <w:i/>
                <w:color w:val="0070C0"/>
                <w:lang w:val="en-US" w:eastAsia="zh-CN"/>
              </w:rPr>
              <w:t>Candidate options:</w:t>
            </w:r>
          </w:p>
          <w:p w14:paraId="0EB2B792" w14:textId="77777777" w:rsidR="003B3F97" w:rsidRPr="003418CB" w:rsidRDefault="003B3F97" w:rsidP="000F0C1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AA2EE2" w14:textId="77777777" w:rsidR="003B3F97" w:rsidRDefault="003B3F97" w:rsidP="003B3F97">
      <w:pPr>
        <w:rPr>
          <w:i/>
          <w:color w:val="0070C0"/>
          <w:lang w:val="en-US" w:eastAsia="zh-CN"/>
        </w:rPr>
      </w:pPr>
    </w:p>
    <w:p w14:paraId="5ED5525E" w14:textId="77777777" w:rsidR="003B3F97" w:rsidRDefault="003B3F97" w:rsidP="003B3F97">
      <w:pPr>
        <w:rPr>
          <w:i/>
          <w:color w:val="0070C0"/>
          <w:lang w:val="en-US" w:eastAsia="zh-CN"/>
        </w:rPr>
      </w:pPr>
    </w:p>
    <w:p w14:paraId="0DD1336D" w14:textId="77777777" w:rsidR="003B3F97" w:rsidRDefault="003B3F97" w:rsidP="003B3F97">
      <w:pPr>
        <w:pStyle w:val="2"/>
      </w:pPr>
      <w:r>
        <w:rPr>
          <w:rFonts w:hint="eastAsia"/>
        </w:rPr>
        <w:t>Discussion on 2nd round</w:t>
      </w:r>
      <w:r>
        <w:t xml:space="preserve"> (if applicable)</w:t>
      </w:r>
    </w:p>
    <w:p w14:paraId="2DAEA56E" w14:textId="77777777" w:rsidR="003B3F97" w:rsidRPr="00D10052" w:rsidRDefault="003B3F97" w:rsidP="003B3F9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Default="00307E51" w:rsidP="00307E51">
      <w:pPr>
        <w:rPr>
          <w:lang w:val="en-US" w:eastAsia="zh-CN"/>
        </w:rPr>
      </w:pPr>
    </w:p>
    <w:p w14:paraId="0CDDF7D7" w14:textId="4082D9D5" w:rsidR="004918A5" w:rsidRDefault="004918A5" w:rsidP="004918A5">
      <w:pPr>
        <w:pStyle w:val="1"/>
        <w:rPr>
          <w:lang w:eastAsia="zh-CN"/>
        </w:rPr>
      </w:pPr>
      <w:r>
        <w:rPr>
          <w:lang w:eastAsia="ja-JP"/>
        </w:rPr>
        <w:t>Topic</w:t>
      </w:r>
      <w:r w:rsidRPr="00045592">
        <w:rPr>
          <w:lang w:eastAsia="ja-JP"/>
        </w:rPr>
        <w:t xml:space="preserve"> #</w:t>
      </w:r>
      <w:r w:rsidR="003D0FFD">
        <w:rPr>
          <w:rFonts w:hint="eastAsia"/>
          <w:lang w:eastAsia="zh-CN"/>
        </w:rPr>
        <w:t>3</w:t>
      </w:r>
      <w:r w:rsidRPr="00045592">
        <w:rPr>
          <w:lang w:eastAsia="ja-JP"/>
        </w:rPr>
        <w:t xml:space="preserve">: </w:t>
      </w:r>
      <w:r>
        <w:rPr>
          <w:rFonts w:hint="eastAsia"/>
          <w:lang w:eastAsia="zh-CN"/>
        </w:rPr>
        <w:t>Work plan for future meetings</w:t>
      </w:r>
    </w:p>
    <w:p w14:paraId="32706C36" w14:textId="3C106CB6" w:rsidR="00D3157B" w:rsidRPr="00D3157B" w:rsidRDefault="00D3157B" w:rsidP="00D3157B">
      <w:pPr>
        <w:rPr>
          <w:lang w:eastAsia="zh-CN"/>
        </w:rPr>
      </w:pPr>
      <w:r w:rsidRPr="003D0FFD">
        <w:rPr>
          <w:rFonts w:hint="eastAsia"/>
          <w:lang w:eastAsia="zh-CN"/>
        </w:rPr>
        <w:t>According to the contributions provided in this meeting, moderator thinks it</w:t>
      </w:r>
      <w:r w:rsidRPr="003D0FFD">
        <w:rPr>
          <w:lang w:eastAsia="zh-CN"/>
        </w:rPr>
        <w:t>’</w:t>
      </w:r>
      <w:r w:rsidRPr="003D0FFD">
        <w:rPr>
          <w:rFonts w:hint="eastAsia"/>
          <w:lang w:eastAsia="zh-CN"/>
        </w:rPr>
        <w:t>ll be good that a work plan is set and agreed to guarantee the co-existence simulation progress.</w:t>
      </w:r>
    </w:p>
    <w:p w14:paraId="5F41453C" w14:textId="77777777" w:rsidR="004918A5" w:rsidRPr="004A7544" w:rsidRDefault="004918A5" w:rsidP="004918A5">
      <w:pPr>
        <w:pStyle w:val="2"/>
      </w:pPr>
      <w:r w:rsidRPr="004A7544">
        <w:rPr>
          <w:rFonts w:hint="eastAsia"/>
        </w:rPr>
        <w:t>Open issues</w:t>
      </w:r>
      <w:r>
        <w:t xml:space="preserve"> summary</w:t>
      </w:r>
    </w:p>
    <w:p w14:paraId="2559A4F3" w14:textId="45D05BCD" w:rsidR="004918A5" w:rsidRPr="00805BE8" w:rsidRDefault="004918A5" w:rsidP="004918A5">
      <w:pPr>
        <w:pStyle w:val="3"/>
        <w:rPr>
          <w:sz w:val="24"/>
          <w:szCs w:val="16"/>
        </w:rPr>
      </w:pPr>
      <w:r w:rsidRPr="00805BE8">
        <w:rPr>
          <w:sz w:val="24"/>
          <w:szCs w:val="16"/>
        </w:rPr>
        <w:t>Sub-</w:t>
      </w:r>
      <w:r>
        <w:rPr>
          <w:sz w:val="24"/>
          <w:szCs w:val="16"/>
        </w:rPr>
        <w:t>topic</w:t>
      </w:r>
      <w:r w:rsidRPr="00805BE8">
        <w:rPr>
          <w:sz w:val="24"/>
          <w:szCs w:val="16"/>
        </w:rPr>
        <w:t xml:space="preserve"> </w:t>
      </w:r>
      <w:r w:rsidR="003D0FFD">
        <w:rPr>
          <w:rFonts w:hint="eastAsia"/>
          <w:sz w:val="24"/>
          <w:szCs w:val="16"/>
        </w:rPr>
        <w:t>3</w:t>
      </w:r>
      <w:r w:rsidRPr="00805BE8">
        <w:rPr>
          <w:sz w:val="24"/>
          <w:szCs w:val="16"/>
        </w:rPr>
        <w:t>-1</w:t>
      </w:r>
    </w:p>
    <w:p w14:paraId="7C516F61" w14:textId="7CD1EF8A" w:rsidR="004918A5" w:rsidRPr="00B33F63" w:rsidRDefault="004918A5" w:rsidP="004918A5">
      <w:pPr>
        <w:rPr>
          <w:b/>
          <w:u w:val="single"/>
          <w:lang w:eastAsia="zh-CN"/>
        </w:rPr>
      </w:pPr>
      <w:r w:rsidRPr="00B33F63">
        <w:rPr>
          <w:b/>
          <w:u w:val="single"/>
          <w:lang w:eastAsia="ko-KR"/>
        </w:rPr>
        <w:t xml:space="preserve">Issue </w:t>
      </w:r>
      <w:r w:rsidR="003D0FFD">
        <w:rPr>
          <w:rFonts w:hint="eastAsia"/>
          <w:b/>
          <w:u w:val="single"/>
          <w:lang w:eastAsia="zh-CN"/>
        </w:rPr>
        <w:t>3</w:t>
      </w:r>
      <w:r w:rsidR="00B33F63" w:rsidRPr="00B33F63">
        <w:rPr>
          <w:b/>
          <w:u w:val="single"/>
          <w:lang w:eastAsia="ko-KR"/>
        </w:rPr>
        <w:t xml:space="preserve">-1: </w:t>
      </w:r>
      <w:r w:rsidR="00B33F63" w:rsidRPr="00B33F63">
        <w:rPr>
          <w:rFonts w:hint="eastAsia"/>
          <w:b/>
          <w:u w:val="single"/>
          <w:lang w:eastAsia="zh-CN"/>
        </w:rPr>
        <w:t>Work plan for the co-existence simulation</w:t>
      </w:r>
    </w:p>
    <w:p w14:paraId="084CE947" w14:textId="77777777" w:rsidR="004918A5" w:rsidRPr="00B33F63" w:rsidRDefault="004918A5" w:rsidP="004918A5">
      <w:pPr>
        <w:pStyle w:val="afe"/>
        <w:numPr>
          <w:ilvl w:val="0"/>
          <w:numId w:val="4"/>
        </w:numPr>
        <w:overflowPunct/>
        <w:autoSpaceDE/>
        <w:autoSpaceDN/>
        <w:adjustRightInd/>
        <w:spacing w:after="120"/>
        <w:ind w:left="720" w:firstLineChars="0"/>
        <w:textAlignment w:val="auto"/>
        <w:rPr>
          <w:rFonts w:eastAsia="宋体"/>
          <w:szCs w:val="24"/>
          <w:lang w:eastAsia="zh-CN"/>
        </w:rPr>
      </w:pPr>
      <w:r w:rsidRPr="00B33F63">
        <w:rPr>
          <w:rFonts w:eastAsia="宋体"/>
          <w:szCs w:val="24"/>
          <w:lang w:eastAsia="zh-CN"/>
        </w:rPr>
        <w:t xml:space="preserve">Recommended </w:t>
      </w:r>
      <w:proofErr w:type="spellStart"/>
      <w:r w:rsidRPr="00B33F63">
        <w:rPr>
          <w:rFonts w:eastAsia="宋体"/>
          <w:szCs w:val="24"/>
          <w:lang w:eastAsia="zh-CN"/>
        </w:rPr>
        <w:t>WF</w:t>
      </w:r>
      <w:proofErr w:type="spellEnd"/>
    </w:p>
    <w:p w14:paraId="099DF24F" w14:textId="2E3AAE52" w:rsidR="004918A5"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RAN4#100e: Agree the simulation assumption and the calibration </w:t>
      </w:r>
      <w:r>
        <w:rPr>
          <w:rFonts w:eastAsia="宋体" w:hint="eastAsia"/>
          <w:szCs w:val="24"/>
          <w:lang w:eastAsia="zh-CN"/>
        </w:rPr>
        <w:t>aspects.</w:t>
      </w:r>
    </w:p>
    <w:p w14:paraId="1A187A59" w14:textId="41421476"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During the period between RAN4#100e and RAN4#101e: Offline calibrate between the companies</w:t>
      </w:r>
      <w:r w:rsidR="003D0FFD">
        <w:rPr>
          <w:rFonts w:eastAsia="宋体" w:hint="eastAsia"/>
          <w:szCs w:val="24"/>
          <w:lang w:eastAsia="zh-CN"/>
        </w:rPr>
        <w:t>.</w:t>
      </w:r>
    </w:p>
    <w:p w14:paraId="69F543D6" w14:textId="5B502F7D"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RAN4#101e: Calibrate and align the simulation results, try to agree preliminary </w:t>
      </w:r>
      <w:proofErr w:type="spellStart"/>
      <w:r w:rsidRPr="00B33F63">
        <w:rPr>
          <w:rFonts w:eastAsia="宋体" w:hint="eastAsia"/>
          <w:szCs w:val="24"/>
          <w:lang w:eastAsia="zh-CN"/>
        </w:rPr>
        <w:t>ACIR</w:t>
      </w:r>
      <w:proofErr w:type="spellEnd"/>
      <w:r w:rsidRPr="00B33F63">
        <w:rPr>
          <w:rFonts w:eastAsia="宋体" w:hint="eastAsia"/>
          <w:szCs w:val="24"/>
          <w:lang w:eastAsia="zh-CN"/>
        </w:rPr>
        <w:t>.</w:t>
      </w:r>
    </w:p>
    <w:p w14:paraId="112F214D" w14:textId="5368173C" w:rsidR="00B33F63" w:rsidRPr="00B33F63" w:rsidRDefault="00B33F63" w:rsidP="004918A5">
      <w:pPr>
        <w:pStyle w:val="afe"/>
        <w:numPr>
          <w:ilvl w:val="1"/>
          <w:numId w:val="4"/>
        </w:numPr>
        <w:overflowPunct/>
        <w:autoSpaceDE/>
        <w:autoSpaceDN/>
        <w:adjustRightInd/>
        <w:spacing w:after="120"/>
        <w:ind w:left="1440" w:firstLineChars="0"/>
        <w:textAlignment w:val="auto"/>
        <w:rPr>
          <w:rFonts w:eastAsia="宋体"/>
          <w:szCs w:val="24"/>
          <w:lang w:eastAsia="zh-CN"/>
        </w:rPr>
      </w:pPr>
      <w:r w:rsidRPr="00B33F63">
        <w:rPr>
          <w:rFonts w:eastAsia="宋体" w:hint="eastAsia"/>
          <w:szCs w:val="24"/>
          <w:lang w:eastAsia="zh-CN"/>
        </w:rPr>
        <w:t xml:space="preserve">RAN4#101b-e: Further update simulation results if any, agree the final </w:t>
      </w:r>
      <w:proofErr w:type="spellStart"/>
      <w:r w:rsidRPr="00B33F63">
        <w:rPr>
          <w:rFonts w:eastAsia="宋体" w:hint="eastAsia"/>
          <w:szCs w:val="24"/>
          <w:lang w:eastAsia="zh-CN"/>
        </w:rPr>
        <w:t>ACIR</w:t>
      </w:r>
      <w:proofErr w:type="spellEnd"/>
      <w:r w:rsidRPr="00B33F63">
        <w:rPr>
          <w:rFonts w:eastAsia="宋体" w:hint="eastAsia"/>
          <w:szCs w:val="24"/>
          <w:lang w:eastAsia="zh-CN"/>
        </w:rPr>
        <w:t xml:space="preserve"> requirement.</w:t>
      </w:r>
    </w:p>
    <w:p w14:paraId="0B6565F1" w14:textId="77777777" w:rsidR="004918A5" w:rsidRPr="00045592" w:rsidRDefault="004918A5" w:rsidP="004918A5">
      <w:pPr>
        <w:rPr>
          <w:i/>
          <w:color w:val="0070C0"/>
          <w:lang w:eastAsia="zh-CN"/>
        </w:rPr>
      </w:pPr>
    </w:p>
    <w:p w14:paraId="1E594A94" w14:textId="490E9698" w:rsidR="004918A5" w:rsidRPr="00035C50" w:rsidRDefault="004918A5" w:rsidP="004918A5">
      <w:pPr>
        <w:pStyle w:val="2"/>
      </w:pPr>
      <w:r w:rsidRPr="00035C50">
        <w:t>Companies</w:t>
      </w:r>
      <w:r w:rsidRPr="00035C50">
        <w:rPr>
          <w:rFonts w:hint="eastAsia"/>
        </w:rPr>
        <w:t xml:space="preserve"> views</w:t>
      </w:r>
      <w:r w:rsidRPr="00035C50">
        <w:t>’</w:t>
      </w:r>
      <w:r w:rsidRPr="00035C50">
        <w:rPr>
          <w:rFonts w:hint="eastAsia"/>
        </w:rPr>
        <w:t xml:space="preserve"> collection for 1st round</w:t>
      </w:r>
    </w:p>
    <w:p w14:paraId="628ED419" w14:textId="77777777" w:rsidR="004918A5" w:rsidRDefault="004918A5" w:rsidP="004918A5">
      <w:pPr>
        <w:pStyle w:val="3"/>
        <w:rPr>
          <w:sz w:val="24"/>
          <w:szCs w:val="16"/>
        </w:rPr>
      </w:pPr>
      <w:r w:rsidRPr="00805BE8">
        <w:rPr>
          <w:sz w:val="24"/>
          <w:szCs w:val="16"/>
        </w:rPr>
        <w:t xml:space="preserve">Open issues </w:t>
      </w:r>
    </w:p>
    <w:p w14:paraId="1C6BB619" w14:textId="1C216845" w:rsidR="004918A5" w:rsidRPr="00B04195" w:rsidRDefault="004918A5" w:rsidP="004918A5">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42"/>
        <w:gridCol w:w="8615"/>
      </w:tblGrid>
      <w:tr w:rsidR="00B33F63" w:rsidRPr="00B33F63" w14:paraId="318CF06A" w14:textId="77777777" w:rsidTr="000F0C1C">
        <w:tc>
          <w:tcPr>
            <w:tcW w:w="1242" w:type="dxa"/>
          </w:tcPr>
          <w:p w14:paraId="6B35AFF3" w14:textId="77777777" w:rsidR="004918A5" w:rsidRPr="00B33F63" w:rsidRDefault="004918A5" w:rsidP="000F0C1C">
            <w:pPr>
              <w:spacing w:after="120"/>
              <w:rPr>
                <w:rFonts w:eastAsiaTheme="minorEastAsia"/>
                <w:b/>
                <w:bCs/>
                <w:lang w:val="en-US" w:eastAsia="zh-CN"/>
              </w:rPr>
            </w:pPr>
            <w:r w:rsidRPr="00B33F63">
              <w:rPr>
                <w:rFonts w:eastAsiaTheme="minorEastAsia"/>
                <w:b/>
                <w:bCs/>
                <w:lang w:val="en-US" w:eastAsia="zh-CN"/>
              </w:rPr>
              <w:lastRenderedPageBreak/>
              <w:t>Company</w:t>
            </w:r>
          </w:p>
        </w:tc>
        <w:tc>
          <w:tcPr>
            <w:tcW w:w="8615" w:type="dxa"/>
          </w:tcPr>
          <w:p w14:paraId="05ABF970" w14:textId="77777777" w:rsidR="004918A5" w:rsidRPr="00B33F63" w:rsidRDefault="004918A5" w:rsidP="000F0C1C">
            <w:pPr>
              <w:spacing w:after="120"/>
              <w:rPr>
                <w:rFonts w:eastAsiaTheme="minorEastAsia"/>
                <w:b/>
                <w:bCs/>
                <w:lang w:val="en-US" w:eastAsia="zh-CN"/>
              </w:rPr>
            </w:pPr>
            <w:r w:rsidRPr="00B33F63">
              <w:rPr>
                <w:rFonts w:eastAsiaTheme="minorEastAsia"/>
                <w:b/>
                <w:bCs/>
                <w:lang w:val="en-US" w:eastAsia="zh-CN"/>
              </w:rPr>
              <w:t>Comments</w:t>
            </w:r>
          </w:p>
        </w:tc>
      </w:tr>
      <w:tr w:rsidR="004918A5" w14:paraId="7A8B33CD" w14:textId="77777777" w:rsidTr="000F0C1C">
        <w:tc>
          <w:tcPr>
            <w:tcW w:w="1242" w:type="dxa"/>
          </w:tcPr>
          <w:p w14:paraId="06EFEB3A" w14:textId="77777777" w:rsidR="004918A5" w:rsidRPr="003418CB" w:rsidRDefault="004918A5" w:rsidP="000F0C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7F73D2" w14:textId="1C3E4673" w:rsidR="004918A5" w:rsidRPr="003418CB" w:rsidRDefault="004918A5" w:rsidP="000F0C1C">
            <w:pPr>
              <w:spacing w:after="120"/>
              <w:rPr>
                <w:rFonts w:eastAsiaTheme="minorEastAsia"/>
                <w:color w:val="0070C0"/>
                <w:lang w:val="en-US" w:eastAsia="zh-CN"/>
              </w:rPr>
            </w:pPr>
          </w:p>
        </w:tc>
      </w:tr>
    </w:tbl>
    <w:p w14:paraId="494F2AB2" w14:textId="77777777" w:rsidR="004918A5" w:rsidRDefault="004918A5" w:rsidP="004918A5">
      <w:pPr>
        <w:rPr>
          <w:color w:val="0070C0"/>
          <w:lang w:val="en-US" w:eastAsia="zh-CN"/>
        </w:rPr>
      </w:pPr>
    </w:p>
    <w:p w14:paraId="6AB2C8B0" w14:textId="77777777" w:rsidR="004918A5" w:rsidRPr="00035C50" w:rsidRDefault="004918A5" w:rsidP="004918A5">
      <w:pPr>
        <w:pStyle w:val="2"/>
      </w:pPr>
      <w:r w:rsidRPr="00035C50">
        <w:t>Summary</w:t>
      </w:r>
      <w:r w:rsidRPr="00035C50">
        <w:rPr>
          <w:rFonts w:hint="eastAsia"/>
        </w:rPr>
        <w:t xml:space="preserve"> for 1st round </w:t>
      </w:r>
    </w:p>
    <w:p w14:paraId="67CA0571" w14:textId="77777777" w:rsidR="004918A5" w:rsidRPr="00805BE8" w:rsidRDefault="004918A5" w:rsidP="004918A5">
      <w:pPr>
        <w:pStyle w:val="3"/>
        <w:rPr>
          <w:sz w:val="24"/>
          <w:szCs w:val="16"/>
        </w:rPr>
      </w:pPr>
      <w:r w:rsidRPr="00805BE8">
        <w:rPr>
          <w:sz w:val="24"/>
          <w:szCs w:val="16"/>
        </w:rPr>
        <w:t xml:space="preserve">Open issues </w:t>
      </w:r>
    </w:p>
    <w:p w14:paraId="4C3FA368" w14:textId="77777777" w:rsidR="004918A5" w:rsidRDefault="004918A5" w:rsidP="004918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4918A5" w:rsidRPr="00004165" w14:paraId="2D6D26CE" w14:textId="77777777" w:rsidTr="000F0C1C">
        <w:tc>
          <w:tcPr>
            <w:tcW w:w="1242" w:type="dxa"/>
          </w:tcPr>
          <w:p w14:paraId="406CA113" w14:textId="77777777" w:rsidR="004918A5" w:rsidRPr="00045592" w:rsidRDefault="004918A5" w:rsidP="000F0C1C">
            <w:pPr>
              <w:rPr>
                <w:rFonts w:eastAsiaTheme="minorEastAsia"/>
                <w:b/>
                <w:bCs/>
                <w:color w:val="0070C0"/>
                <w:lang w:val="en-US" w:eastAsia="zh-CN"/>
              </w:rPr>
            </w:pPr>
          </w:p>
        </w:tc>
        <w:tc>
          <w:tcPr>
            <w:tcW w:w="8615" w:type="dxa"/>
          </w:tcPr>
          <w:p w14:paraId="226C3D01" w14:textId="77777777" w:rsidR="004918A5" w:rsidRPr="00045592" w:rsidRDefault="004918A5" w:rsidP="000F0C1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18A5" w14:paraId="3E3CED37" w14:textId="77777777" w:rsidTr="000F0C1C">
        <w:tc>
          <w:tcPr>
            <w:tcW w:w="1242" w:type="dxa"/>
          </w:tcPr>
          <w:p w14:paraId="4F7685B3" w14:textId="77777777" w:rsidR="004918A5" w:rsidRPr="003418CB" w:rsidRDefault="004918A5" w:rsidP="000F0C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F40E34" w14:textId="77777777" w:rsidR="004918A5" w:rsidRPr="00855107" w:rsidRDefault="004918A5" w:rsidP="000F0C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D1A320" w14:textId="77777777" w:rsidR="004918A5" w:rsidRPr="00855107" w:rsidRDefault="004918A5" w:rsidP="000F0C1C">
            <w:pPr>
              <w:rPr>
                <w:rFonts w:eastAsiaTheme="minorEastAsia"/>
                <w:i/>
                <w:color w:val="0070C0"/>
                <w:lang w:val="en-US" w:eastAsia="zh-CN"/>
              </w:rPr>
            </w:pPr>
            <w:r>
              <w:rPr>
                <w:rFonts w:eastAsiaTheme="minorEastAsia" w:hint="eastAsia"/>
                <w:i/>
                <w:color w:val="0070C0"/>
                <w:lang w:val="en-US" w:eastAsia="zh-CN"/>
              </w:rPr>
              <w:t>Candidate options:</w:t>
            </w:r>
          </w:p>
          <w:p w14:paraId="6E6BF257" w14:textId="77777777" w:rsidR="004918A5" w:rsidRPr="003418CB" w:rsidRDefault="004918A5" w:rsidP="000F0C1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652954" w14:textId="77777777" w:rsidR="004918A5" w:rsidRDefault="004918A5" w:rsidP="004918A5">
      <w:pPr>
        <w:rPr>
          <w:i/>
          <w:color w:val="0070C0"/>
          <w:lang w:val="en-US" w:eastAsia="zh-CN"/>
        </w:rPr>
      </w:pPr>
    </w:p>
    <w:p w14:paraId="4F0B9F02" w14:textId="77777777" w:rsidR="004918A5" w:rsidRDefault="004918A5" w:rsidP="004918A5">
      <w:pPr>
        <w:pStyle w:val="2"/>
      </w:pPr>
      <w:r>
        <w:rPr>
          <w:rFonts w:hint="eastAsia"/>
        </w:rPr>
        <w:t>Discussion on 2nd round</w:t>
      </w:r>
      <w:r>
        <w:t xml:space="preserve"> (if applicable)</w:t>
      </w:r>
    </w:p>
    <w:p w14:paraId="0BDFEA05" w14:textId="77777777" w:rsidR="004918A5" w:rsidRPr="00D10052" w:rsidRDefault="004918A5" w:rsidP="004918A5">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28217093" w14:textId="77777777" w:rsidR="004918A5" w:rsidRPr="003B3F97" w:rsidRDefault="004918A5" w:rsidP="004918A5">
      <w:pPr>
        <w:rPr>
          <w:lang w:val="en-US" w:eastAsia="zh-CN"/>
        </w:rPr>
      </w:pPr>
    </w:p>
    <w:p w14:paraId="21386DEE" w14:textId="77777777" w:rsidR="004918A5" w:rsidRPr="003B3F97" w:rsidRDefault="004918A5"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783D0E2D" w:rsidR="00F115F5" w:rsidRPr="00035C50" w:rsidRDefault="00F115F5" w:rsidP="00F115F5">
      <w:pPr>
        <w:pStyle w:val="2"/>
      </w:pPr>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9E77FB" w:rsidRPr="00B04195" w14:paraId="452D471D" w14:textId="77777777" w:rsidTr="00D260F7">
        <w:tc>
          <w:tcPr>
            <w:tcW w:w="1424" w:type="dxa"/>
          </w:tcPr>
          <w:p w14:paraId="44CE6246" w14:textId="32054BF5" w:rsidR="009E77FB" w:rsidRPr="009E77FB" w:rsidRDefault="00E0641A" w:rsidP="00D260F7">
            <w:pPr>
              <w:spacing w:after="120"/>
              <w:rPr>
                <w:rFonts w:ascii="Arial" w:hAnsi="Arial" w:cs="Arial"/>
                <w:sz w:val="16"/>
                <w:szCs w:val="16"/>
              </w:rPr>
            </w:pPr>
            <w:ins w:id="795" w:author="Moderator - CATT" w:date="2021-08-13T14:39:00Z">
              <w:r>
                <w:rPr>
                  <w:rFonts w:eastAsiaTheme="minorEastAsia" w:hint="eastAsia"/>
                  <w:lang w:eastAsia="zh-CN"/>
                </w:rPr>
                <w:t xml:space="preserve">Rev </w:t>
              </w:r>
            </w:ins>
            <w:hyperlink r:id="rId12" w:history="1">
              <w:r w:rsidR="009E77FB" w:rsidRPr="009E77FB">
                <w:t>R4-2111914</w:t>
              </w:r>
            </w:hyperlink>
          </w:p>
        </w:tc>
        <w:tc>
          <w:tcPr>
            <w:tcW w:w="2682" w:type="dxa"/>
          </w:tcPr>
          <w:p w14:paraId="3C9CE0A3" w14:textId="265747A7" w:rsidR="009E77FB" w:rsidRPr="00B04195" w:rsidRDefault="009E77FB" w:rsidP="00D260F7">
            <w:pPr>
              <w:spacing w:after="120"/>
              <w:rPr>
                <w:rFonts w:eastAsiaTheme="minorEastAsia"/>
                <w:color w:val="0070C0"/>
                <w:lang w:val="en-US" w:eastAsia="zh-CN"/>
              </w:rPr>
            </w:pPr>
            <w:r>
              <w:rPr>
                <w:rFonts w:ascii="Arial" w:hAnsi="Arial" w:cs="Arial"/>
                <w:sz w:val="16"/>
                <w:szCs w:val="16"/>
              </w:rPr>
              <w:t>Some co-existence simulation results for 57-71 GHz</w:t>
            </w:r>
          </w:p>
        </w:tc>
        <w:tc>
          <w:tcPr>
            <w:tcW w:w="1418" w:type="dxa"/>
          </w:tcPr>
          <w:p w14:paraId="69629272" w14:textId="7D648717" w:rsidR="009E77FB" w:rsidRPr="00B04195" w:rsidRDefault="009E77FB" w:rsidP="00D260F7">
            <w:pPr>
              <w:spacing w:after="120"/>
              <w:rPr>
                <w:rFonts w:eastAsiaTheme="minorEastAsia"/>
                <w:color w:val="0070C0"/>
                <w:lang w:val="en-US" w:eastAsia="zh-CN"/>
              </w:rPr>
            </w:pPr>
            <w:r>
              <w:rPr>
                <w:rFonts w:ascii="Arial" w:hAnsi="Arial" w:cs="Arial"/>
                <w:sz w:val="16"/>
                <w:szCs w:val="16"/>
              </w:rPr>
              <w:t>CATT</w:t>
            </w:r>
          </w:p>
        </w:tc>
        <w:tc>
          <w:tcPr>
            <w:tcW w:w="2409" w:type="dxa"/>
          </w:tcPr>
          <w:p w14:paraId="05991954" w14:textId="359B84FC" w:rsidR="009E77FB" w:rsidRPr="00D0036C" w:rsidRDefault="009E77FB" w:rsidP="00D260F7">
            <w:pPr>
              <w:spacing w:after="120"/>
              <w:rPr>
                <w:rFonts w:eastAsiaTheme="minorEastAsia"/>
                <w:color w:val="0070C0"/>
                <w:lang w:val="en-US" w:eastAsia="zh-CN"/>
              </w:rPr>
            </w:pPr>
          </w:p>
        </w:tc>
        <w:tc>
          <w:tcPr>
            <w:tcW w:w="1698" w:type="dxa"/>
          </w:tcPr>
          <w:p w14:paraId="5D6D4CEF" w14:textId="77777777" w:rsidR="009E77FB" w:rsidRPr="00B04195" w:rsidRDefault="009E77FB" w:rsidP="00D260F7">
            <w:pPr>
              <w:spacing w:after="120"/>
              <w:rPr>
                <w:rFonts w:eastAsiaTheme="minorEastAsia"/>
                <w:color w:val="0070C0"/>
                <w:lang w:val="en-US" w:eastAsia="zh-CN"/>
              </w:rPr>
            </w:pPr>
          </w:p>
        </w:tc>
      </w:tr>
      <w:tr w:rsidR="009E77FB" w:rsidRPr="00B04195" w14:paraId="4AC3DFFA" w14:textId="77777777" w:rsidTr="00D260F7">
        <w:tc>
          <w:tcPr>
            <w:tcW w:w="1424" w:type="dxa"/>
          </w:tcPr>
          <w:p w14:paraId="750DF8A7" w14:textId="103FBB51" w:rsidR="009E77FB" w:rsidRPr="009E77FB" w:rsidRDefault="00E0641A" w:rsidP="00D260F7">
            <w:pPr>
              <w:spacing w:after="120"/>
              <w:rPr>
                <w:rFonts w:ascii="Arial" w:hAnsi="Arial" w:cs="Arial"/>
                <w:sz w:val="16"/>
                <w:szCs w:val="16"/>
              </w:rPr>
            </w:pPr>
            <w:ins w:id="796" w:author="Moderator - CATT" w:date="2021-08-13T14:39:00Z">
              <w:r>
                <w:rPr>
                  <w:rFonts w:eastAsiaTheme="minorEastAsia" w:hint="eastAsia"/>
                  <w:lang w:eastAsia="zh-CN"/>
                </w:rPr>
                <w:t xml:space="preserve">Rev </w:t>
              </w:r>
            </w:ins>
            <w:hyperlink r:id="rId13" w:history="1">
              <w:r w:rsidR="009E77FB" w:rsidRPr="009E77FB">
                <w:t>R4-2112020</w:t>
              </w:r>
            </w:hyperlink>
          </w:p>
        </w:tc>
        <w:tc>
          <w:tcPr>
            <w:tcW w:w="2682" w:type="dxa"/>
          </w:tcPr>
          <w:p w14:paraId="340905B2" w14:textId="42CF2915" w:rsidR="009E77FB" w:rsidRPr="00B04195" w:rsidRDefault="009E77FB" w:rsidP="00D260F7">
            <w:pPr>
              <w:spacing w:after="120"/>
              <w:rPr>
                <w:rFonts w:eastAsiaTheme="minorEastAsia"/>
                <w:color w:val="0070C0"/>
                <w:lang w:val="en-US" w:eastAsia="zh-CN"/>
              </w:rPr>
            </w:pPr>
            <w:r>
              <w:rPr>
                <w:rFonts w:ascii="Arial" w:hAnsi="Arial" w:cs="Arial"/>
                <w:sz w:val="16"/>
                <w:szCs w:val="16"/>
              </w:rPr>
              <w:t>Simulation results for NR DL coexistence study: indoor deployment at 60GHz</w:t>
            </w:r>
          </w:p>
        </w:tc>
        <w:tc>
          <w:tcPr>
            <w:tcW w:w="1418" w:type="dxa"/>
          </w:tcPr>
          <w:p w14:paraId="592C4E36" w14:textId="2067E299" w:rsidR="009E77FB" w:rsidRPr="00B04195" w:rsidRDefault="009E77FB" w:rsidP="00D260F7">
            <w:pPr>
              <w:spacing w:after="120"/>
              <w:rPr>
                <w:rFonts w:eastAsiaTheme="minorEastAsia"/>
                <w:color w:val="0070C0"/>
                <w:lang w:val="en-US" w:eastAsia="zh-CN"/>
              </w:rPr>
            </w:pPr>
            <w:r>
              <w:rPr>
                <w:rFonts w:ascii="Arial" w:hAnsi="Arial" w:cs="Arial"/>
                <w:sz w:val="16"/>
                <w:szCs w:val="16"/>
              </w:rPr>
              <w:t>Korea Testing Laboratory</w:t>
            </w:r>
          </w:p>
        </w:tc>
        <w:tc>
          <w:tcPr>
            <w:tcW w:w="2409" w:type="dxa"/>
          </w:tcPr>
          <w:p w14:paraId="13C15193" w14:textId="6D459B94" w:rsidR="009E77FB" w:rsidRPr="00D0036C" w:rsidRDefault="009E77FB" w:rsidP="00D260F7">
            <w:pPr>
              <w:spacing w:after="120"/>
              <w:rPr>
                <w:rFonts w:eastAsiaTheme="minorEastAsia"/>
                <w:color w:val="0070C0"/>
                <w:lang w:val="en-US" w:eastAsia="zh-CN"/>
              </w:rPr>
            </w:pPr>
          </w:p>
        </w:tc>
        <w:tc>
          <w:tcPr>
            <w:tcW w:w="1698" w:type="dxa"/>
          </w:tcPr>
          <w:p w14:paraId="7A6333B7" w14:textId="77777777" w:rsidR="009E77FB" w:rsidRPr="00B04195" w:rsidRDefault="009E77FB" w:rsidP="00D260F7">
            <w:pPr>
              <w:spacing w:after="120"/>
              <w:rPr>
                <w:rFonts w:eastAsiaTheme="minorEastAsia"/>
                <w:color w:val="0070C0"/>
                <w:lang w:val="en-US" w:eastAsia="zh-CN"/>
              </w:rPr>
            </w:pPr>
          </w:p>
        </w:tc>
      </w:tr>
      <w:tr w:rsidR="009E77FB" w14:paraId="4A8D9BB6" w14:textId="77777777" w:rsidTr="00D260F7">
        <w:tc>
          <w:tcPr>
            <w:tcW w:w="1424" w:type="dxa"/>
          </w:tcPr>
          <w:p w14:paraId="57745442" w14:textId="4C6CC480" w:rsidR="009E77FB" w:rsidRPr="009E77FB" w:rsidRDefault="004E2BCA" w:rsidP="00D260F7">
            <w:pPr>
              <w:spacing w:after="120"/>
              <w:rPr>
                <w:rFonts w:ascii="Arial" w:hAnsi="Arial" w:cs="Arial"/>
                <w:sz w:val="16"/>
                <w:szCs w:val="16"/>
              </w:rPr>
            </w:pPr>
            <w:hyperlink r:id="rId14" w:history="1">
              <w:r w:rsidR="009E77FB" w:rsidRPr="009E77FB">
                <w:t>R4-2112146</w:t>
              </w:r>
            </w:hyperlink>
          </w:p>
        </w:tc>
        <w:tc>
          <w:tcPr>
            <w:tcW w:w="2682" w:type="dxa"/>
          </w:tcPr>
          <w:p w14:paraId="24D14B09" w14:textId="03BB2FD4" w:rsidR="009E77FB" w:rsidRPr="00404831" w:rsidRDefault="009E77FB" w:rsidP="00D260F7">
            <w:pPr>
              <w:spacing w:after="120"/>
              <w:rPr>
                <w:rFonts w:eastAsiaTheme="minorEastAsia"/>
                <w:i/>
                <w:color w:val="0070C0"/>
                <w:lang w:val="en-US" w:eastAsia="zh-CN"/>
              </w:rPr>
            </w:pPr>
            <w:r>
              <w:rPr>
                <w:rFonts w:ascii="Arial" w:hAnsi="Arial" w:cs="Arial"/>
                <w:sz w:val="16"/>
                <w:szCs w:val="16"/>
              </w:rPr>
              <w:t>NR coexistence simulation results for 52.6-71 GHz</w:t>
            </w:r>
          </w:p>
        </w:tc>
        <w:tc>
          <w:tcPr>
            <w:tcW w:w="1418" w:type="dxa"/>
          </w:tcPr>
          <w:p w14:paraId="0C3850B2" w14:textId="3F269CE0" w:rsidR="009E77FB" w:rsidRPr="00404831" w:rsidRDefault="009E77FB" w:rsidP="00D260F7">
            <w:pPr>
              <w:spacing w:after="120"/>
              <w:rPr>
                <w:rFonts w:eastAsiaTheme="minorEastAsia"/>
                <w:i/>
                <w:color w:val="0070C0"/>
                <w:lang w:val="en-US" w:eastAsia="zh-CN"/>
              </w:rPr>
            </w:pPr>
            <w:r>
              <w:rPr>
                <w:rFonts w:ascii="Arial" w:hAnsi="Arial" w:cs="Arial"/>
                <w:sz w:val="16"/>
                <w:szCs w:val="16"/>
              </w:rPr>
              <w:t>Qualcomm CDMA Technologies</w:t>
            </w:r>
          </w:p>
        </w:tc>
        <w:tc>
          <w:tcPr>
            <w:tcW w:w="2409" w:type="dxa"/>
          </w:tcPr>
          <w:p w14:paraId="677C6785" w14:textId="77777777" w:rsidR="009E77FB" w:rsidRPr="003418CB" w:rsidRDefault="009E77FB" w:rsidP="00D260F7">
            <w:pPr>
              <w:spacing w:after="120"/>
              <w:rPr>
                <w:rFonts w:eastAsiaTheme="minorEastAsia"/>
                <w:color w:val="0070C0"/>
                <w:lang w:val="en-US" w:eastAsia="zh-CN"/>
              </w:rPr>
            </w:pPr>
          </w:p>
        </w:tc>
        <w:tc>
          <w:tcPr>
            <w:tcW w:w="1698" w:type="dxa"/>
          </w:tcPr>
          <w:p w14:paraId="2A9C55A0" w14:textId="77777777" w:rsidR="009E77FB" w:rsidRPr="00404831" w:rsidRDefault="009E77FB" w:rsidP="00D260F7">
            <w:pPr>
              <w:spacing w:after="120"/>
              <w:rPr>
                <w:rFonts w:eastAsiaTheme="minorEastAsia"/>
                <w:i/>
                <w:color w:val="0070C0"/>
                <w:lang w:val="en-US" w:eastAsia="zh-CN"/>
              </w:rPr>
            </w:pPr>
          </w:p>
        </w:tc>
      </w:tr>
      <w:tr w:rsidR="009E77FB" w14:paraId="4D7FAF46" w14:textId="77777777" w:rsidTr="00D260F7">
        <w:tc>
          <w:tcPr>
            <w:tcW w:w="1424" w:type="dxa"/>
          </w:tcPr>
          <w:p w14:paraId="4FD22627" w14:textId="475D1471" w:rsidR="009E77FB" w:rsidRPr="009E77FB" w:rsidRDefault="004E2BCA" w:rsidP="00D260F7">
            <w:pPr>
              <w:spacing w:after="120"/>
              <w:rPr>
                <w:rFonts w:ascii="Arial" w:hAnsi="Arial" w:cs="Arial"/>
                <w:sz w:val="16"/>
                <w:szCs w:val="16"/>
              </w:rPr>
            </w:pPr>
            <w:hyperlink r:id="rId15" w:history="1">
              <w:r w:rsidR="009E77FB" w:rsidRPr="009E77FB">
                <w:t>R4-2112997</w:t>
              </w:r>
            </w:hyperlink>
          </w:p>
        </w:tc>
        <w:tc>
          <w:tcPr>
            <w:tcW w:w="2682" w:type="dxa"/>
          </w:tcPr>
          <w:p w14:paraId="4C0E8D32" w14:textId="58E60F70" w:rsidR="009E77FB" w:rsidRPr="00404831" w:rsidRDefault="009E77FB" w:rsidP="00D260F7">
            <w:pPr>
              <w:spacing w:after="120"/>
              <w:rPr>
                <w:rFonts w:eastAsiaTheme="minorEastAsia"/>
                <w:i/>
                <w:color w:val="0070C0"/>
                <w:lang w:val="en-US" w:eastAsia="zh-CN"/>
              </w:rPr>
            </w:pPr>
            <w:r>
              <w:rPr>
                <w:rFonts w:ascii="Arial" w:hAnsi="Arial" w:cs="Arial"/>
                <w:sz w:val="16"/>
                <w:szCs w:val="16"/>
              </w:rPr>
              <w:t>Initial simulation results for coexistence studies</w:t>
            </w:r>
          </w:p>
        </w:tc>
        <w:tc>
          <w:tcPr>
            <w:tcW w:w="1418" w:type="dxa"/>
          </w:tcPr>
          <w:p w14:paraId="654B87A3" w14:textId="0CEB141B" w:rsidR="009E77FB" w:rsidRPr="00404831" w:rsidRDefault="009E77FB" w:rsidP="00D260F7">
            <w:pPr>
              <w:spacing w:after="120"/>
              <w:rPr>
                <w:rFonts w:eastAsiaTheme="minorEastAsia"/>
                <w:i/>
                <w:color w:val="0070C0"/>
                <w:lang w:val="en-US" w:eastAsia="zh-CN"/>
              </w:rPr>
            </w:pPr>
            <w:r>
              <w:rPr>
                <w:rFonts w:ascii="Arial" w:hAnsi="Arial" w:cs="Arial"/>
                <w:sz w:val="16"/>
                <w:szCs w:val="16"/>
              </w:rPr>
              <w:t>vivo</w:t>
            </w:r>
          </w:p>
        </w:tc>
        <w:tc>
          <w:tcPr>
            <w:tcW w:w="2409" w:type="dxa"/>
          </w:tcPr>
          <w:p w14:paraId="1D9F5534" w14:textId="77777777" w:rsidR="009E77FB" w:rsidRPr="003418CB" w:rsidRDefault="009E77FB" w:rsidP="00D260F7">
            <w:pPr>
              <w:spacing w:after="120"/>
              <w:rPr>
                <w:rFonts w:eastAsiaTheme="minorEastAsia"/>
                <w:color w:val="0070C0"/>
                <w:lang w:val="en-US" w:eastAsia="zh-CN"/>
              </w:rPr>
            </w:pPr>
          </w:p>
        </w:tc>
        <w:tc>
          <w:tcPr>
            <w:tcW w:w="1698" w:type="dxa"/>
          </w:tcPr>
          <w:p w14:paraId="04946F54" w14:textId="77777777" w:rsidR="009E77FB" w:rsidRPr="00404831" w:rsidRDefault="009E77FB" w:rsidP="00D260F7">
            <w:pPr>
              <w:spacing w:after="120"/>
              <w:rPr>
                <w:rFonts w:eastAsiaTheme="minorEastAsia"/>
                <w:i/>
                <w:color w:val="0070C0"/>
                <w:lang w:val="en-US" w:eastAsia="zh-CN"/>
              </w:rPr>
            </w:pPr>
          </w:p>
        </w:tc>
      </w:tr>
      <w:tr w:rsidR="009E77FB" w14:paraId="55090289" w14:textId="77777777" w:rsidTr="00D260F7">
        <w:tc>
          <w:tcPr>
            <w:tcW w:w="1424" w:type="dxa"/>
          </w:tcPr>
          <w:p w14:paraId="3497C2AF" w14:textId="316F102C" w:rsidR="009E77FB" w:rsidRPr="009E77FB" w:rsidRDefault="004E2BCA" w:rsidP="00D260F7">
            <w:pPr>
              <w:spacing w:after="120"/>
              <w:rPr>
                <w:rFonts w:ascii="Arial" w:hAnsi="Arial" w:cs="Arial"/>
                <w:sz w:val="16"/>
                <w:szCs w:val="16"/>
              </w:rPr>
            </w:pPr>
            <w:hyperlink r:id="rId16" w:history="1">
              <w:r w:rsidR="009E77FB" w:rsidRPr="009E77FB">
                <w:t>R4-2113924</w:t>
              </w:r>
            </w:hyperlink>
          </w:p>
        </w:tc>
        <w:tc>
          <w:tcPr>
            <w:tcW w:w="2682" w:type="dxa"/>
          </w:tcPr>
          <w:p w14:paraId="3D148B3E" w14:textId="0CCC42F3" w:rsidR="009E77FB" w:rsidRPr="00404831" w:rsidRDefault="009E77FB" w:rsidP="00D260F7">
            <w:pPr>
              <w:spacing w:after="120"/>
              <w:rPr>
                <w:rFonts w:eastAsiaTheme="minorEastAsia"/>
                <w:i/>
                <w:color w:val="0070C0"/>
                <w:lang w:val="en-US" w:eastAsia="zh-CN"/>
              </w:rPr>
            </w:pPr>
            <w:r>
              <w:rPr>
                <w:rFonts w:ascii="Arial" w:hAnsi="Arial" w:cs="Arial"/>
                <w:sz w:val="16"/>
                <w:szCs w:val="16"/>
              </w:rPr>
              <w:t>Initial coexistence simulation results for 52.6-71GHz</w:t>
            </w:r>
          </w:p>
        </w:tc>
        <w:tc>
          <w:tcPr>
            <w:tcW w:w="1418" w:type="dxa"/>
          </w:tcPr>
          <w:p w14:paraId="582E90EE" w14:textId="13312B63" w:rsidR="009E77FB" w:rsidRPr="00404831" w:rsidRDefault="009E77FB" w:rsidP="00D260F7">
            <w:pPr>
              <w:spacing w:after="120"/>
              <w:rPr>
                <w:rFonts w:eastAsiaTheme="minorEastAsia"/>
                <w:i/>
                <w:color w:val="0070C0"/>
                <w:lang w:val="en-US" w:eastAsia="zh-CN"/>
              </w:rPr>
            </w:pPr>
            <w:proofErr w:type="spellStart"/>
            <w:r>
              <w:rPr>
                <w:rFonts w:ascii="Arial" w:hAnsi="Arial" w:cs="Arial"/>
                <w:sz w:val="16"/>
                <w:szCs w:val="16"/>
              </w:rPr>
              <w:t>ZTE</w:t>
            </w:r>
            <w:proofErr w:type="spellEnd"/>
            <w:r>
              <w:rPr>
                <w:rFonts w:ascii="Arial" w:hAnsi="Arial" w:cs="Arial"/>
                <w:sz w:val="16"/>
                <w:szCs w:val="16"/>
              </w:rPr>
              <w:t xml:space="preserve"> Corporation</w:t>
            </w:r>
          </w:p>
        </w:tc>
        <w:tc>
          <w:tcPr>
            <w:tcW w:w="2409" w:type="dxa"/>
          </w:tcPr>
          <w:p w14:paraId="0D7AD846" w14:textId="77777777" w:rsidR="009E77FB" w:rsidRPr="003418CB" w:rsidRDefault="009E77FB" w:rsidP="00D260F7">
            <w:pPr>
              <w:spacing w:after="120"/>
              <w:rPr>
                <w:rFonts w:eastAsiaTheme="minorEastAsia"/>
                <w:color w:val="0070C0"/>
                <w:lang w:val="en-US" w:eastAsia="zh-CN"/>
              </w:rPr>
            </w:pPr>
          </w:p>
        </w:tc>
        <w:tc>
          <w:tcPr>
            <w:tcW w:w="1698" w:type="dxa"/>
          </w:tcPr>
          <w:p w14:paraId="3CC7B8CA" w14:textId="77777777" w:rsidR="009E77FB" w:rsidRPr="00404831" w:rsidRDefault="009E77FB" w:rsidP="00D260F7">
            <w:pPr>
              <w:spacing w:after="120"/>
              <w:rPr>
                <w:rFonts w:eastAsiaTheme="minorEastAsia"/>
                <w:i/>
                <w:color w:val="0070C0"/>
                <w:lang w:val="en-US" w:eastAsia="zh-CN"/>
              </w:rPr>
            </w:pPr>
          </w:p>
        </w:tc>
      </w:tr>
      <w:tr w:rsidR="00434699" w14:paraId="1B9BC8A8" w14:textId="77777777" w:rsidTr="00D260F7">
        <w:trPr>
          <w:ins w:id="797" w:author="Moderator - CATT" w:date="2021-08-13T14:53:00Z"/>
        </w:trPr>
        <w:tc>
          <w:tcPr>
            <w:tcW w:w="1424" w:type="dxa"/>
          </w:tcPr>
          <w:p w14:paraId="59A3AE1B" w14:textId="7AC36FF9" w:rsidR="00434699" w:rsidRDefault="00434699" w:rsidP="00D260F7">
            <w:pPr>
              <w:spacing w:after="120"/>
              <w:rPr>
                <w:ins w:id="798" w:author="Moderator - CATT" w:date="2021-08-13T14:53:00Z"/>
              </w:rPr>
            </w:pPr>
            <w:ins w:id="799" w:author="Moderator - CATT" w:date="2021-08-13T14:53:00Z">
              <w:r w:rsidRPr="00434699">
                <w:rPr>
                  <w:rFonts w:ascii="Arial" w:hAnsi="Arial" w:cs="Arial"/>
                  <w:sz w:val="16"/>
                  <w:szCs w:val="16"/>
                </w:rPr>
                <w:fldChar w:fldCharType="begin"/>
              </w:r>
              <w:r w:rsidRPr="00434699">
                <w:rPr>
                  <w:rFonts w:ascii="Arial" w:hAnsi="Arial" w:cs="Arial"/>
                  <w:sz w:val="16"/>
                  <w:szCs w:val="16"/>
                </w:rPr>
                <w:instrText xml:space="preserve"> HYPERLINK "https://www.3gpp.org/ftp/TSG_RAN/WG4_Radio/TSGR4_100-e/Docs/R4-2112277.zip" </w:instrText>
              </w:r>
              <w:r w:rsidRPr="00434699">
                <w:rPr>
                  <w:rFonts w:ascii="Arial" w:hAnsi="Arial" w:cs="Arial"/>
                  <w:sz w:val="16"/>
                  <w:szCs w:val="16"/>
                </w:rPr>
                <w:fldChar w:fldCharType="separate"/>
              </w:r>
              <w:r w:rsidRPr="00434699">
                <w:t>R4-2112277</w:t>
              </w:r>
              <w:r w:rsidRPr="00434699">
                <w:rPr>
                  <w:rFonts w:ascii="Arial" w:hAnsi="Arial" w:cs="Arial"/>
                  <w:sz w:val="16"/>
                  <w:szCs w:val="16"/>
                </w:rPr>
                <w:fldChar w:fldCharType="end"/>
              </w:r>
            </w:ins>
          </w:p>
        </w:tc>
        <w:tc>
          <w:tcPr>
            <w:tcW w:w="2682" w:type="dxa"/>
          </w:tcPr>
          <w:p w14:paraId="775B2755" w14:textId="36ABA143" w:rsidR="00434699" w:rsidRDefault="00434699" w:rsidP="00D260F7">
            <w:pPr>
              <w:spacing w:after="120"/>
              <w:rPr>
                <w:ins w:id="800" w:author="Moderator - CATT" w:date="2021-08-13T14:53:00Z"/>
                <w:rFonts w:ascii="Arial" w:hAnsi="Arial" w:cs="Arial"/>
                <w:sz w:val="16"/>
                <w:szCs w:val="16"/>
              </w:rPr>
            </w:pPr>
            <w:ins w:id="801" w:author="Moderator - CATT" w:date="2021-08-13T14:53:00Z">
              <w:r>
                <w:rPr>
                  <w:rFonts w:ascii="Arial" w:hAnsi="Arial" w:cs="Arial"/>
                  <w:sz w:val="16"/>
                  <w:szCs w:val="16"/>
                </w:rPr>
                <w:t>Proposals on coexistence simulation for extending current NR operation to 71 GHz</w:t>
              </w:r>
            </w:ins>
          </w:p>
        </w:tc>
        <w:tc>
          <w:tcPr>
            <w:tcW w:w="1418" w:type="dxa"/>
          </w:tcPr>
          <w:p w14:paraId="7F00ECCC" w14:textId="71566047" w:rsidR="00434699" w:rsidRDefault="00434699" w:rsidP="00D260F7">
            <w:pPr>
              <w:spacing w:after="120"/>
              <w:rPr>
                <w:ins w:id="802" w:author="Moderator - CATT" w:date="2021-08-13T14:53:00Z"/>
                <w:rFonts w:ascii="Arial" w:hAnsi="Arial" w:cs="Arial"/>
                <w:sz w:val="16"/>
                <w:szCs w:val="16"/>
              </w:rPr>
            </w:pPr>
            <w:ins w:id="803" w:author="Moderator - CATT" w:date="2021-08-13T14:53:00Z">
              <w:r>
                <w:rPr>
                  <w:rFonts w:ascii="Arial" w:hAnsi="Arial" w:cs="Arial"/>
                  <w:sz w:val="16"/>
                  <w:szCs w:val="16"/>
                </w:rPr>
                <w:t>Nokia, Nokia Shanghai Bell</w:t>
              </w:r>
            </w:ins>
          </w:p>
        </w:tc>
        <w:tc>
          <w:tcPr>
            <w:tcW w:w="2409" w:type="dxa"/>
          </w:tcPr>
          <w:p w14:paraId="61895727" w14:textId="77777777" w:rsidR="00434699" w:rsidRPr="003418CB" w:rsidRDefault="00434699" w:rsidP="00D260F7">
            <w:pPr>
              <w:spacing w:after="120"/>
              <w:rPr>
                <w:ins w:id="804" w:author="Moderator - CATT" w:date="2021-08-13T14:53:00Z"/>
                <w:rFonts w:eastAsiaTheme="minorEastAsia"/>
                <w:color w:val="0070C0"/>
                <w:lang w:val="en-US" w:eastAsia="zh-CN"/>
              </w:rPr>
            </w:pPr>
          </w:p>
        </w:tc>
        <w:tc>
          <w:tcPr>
            <w:tcW w:w="1698" w:type="dxa"/>
          </w:tcPr>
          <w:p w14:paraId="6CE1558C" w14:textId="77777777" w:rsidR="00434699" w:rsidRPr="00404831" w:rsidRDefault="00434699" w:rsidP="00D260F7">
            <w:pPr>
              <w:spacing w:after="120"/>
              <w:rPr>
                <w:ins w:id="805" w:author="Moderator - CATT" w:date="2021-08-13T14:53: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70080" w14:textId="77777777" w:rsidR="004E2BCA" w:rsidRDefault="004E2BCA">
      <w:r>
        <w:separator/>
      </w:r>
    </w:p>
  </w:endnote>
  <w:endnote w:type="continuationSeparator" w:id="0">
    <w:p w14:paraId="7F76BBFA" w14:textId="77777777" w:rsidR="004E2BCA" w:rsidRDefault="004E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9DB4A" w14:textId="77777777" w:rsidR="004E2BCA" w:rsidRDefault="004E2BCA">
      <w:r>
        <w:separator/>
      </w:r>
    </w:p>
  </w:footnote>
  <w:footnote w:type="continuationSeparator" w:id="0">
    <w:p w14:paraId="57E041FF" w14:textId="77777777" w:rsidR="004E2BCA" w:rsidRDefault="004E2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4E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1D78"/>
    <w:rsid w:val="000E537B"/>
    <w:rsid w:val="000E57D0"/>
    <w:rsid w:val="000E7858"/>
    <w:rsid w:val="000F39CA"/>
    <w:rsid w:val="00107927"/>
    <w:rsid w:val="00110E26"/>
    <w:rsid w:val="00111321"/>
    <w:rsid w:val="00117BD6"/>
    <w:rsid w:val="001206C2"/>
    <w:rsid w:val="00121978"/>
    <w:rsid w:val="00123422"/>
    <w:rsid w:val="00124B6A"/>
    <w:rsid w:val="0012612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0CC4"/>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0DC3"/>
    <w:rsid w:val="002435CA"/>
    <w:rsid w:val="0024469F"/>
    <w:rsid w:val="00250B5B"/>
    <w:rsid w:val="00252DB8"/>
    <w:rsid w:val="002537BC"/>
    <w:rsid w:val="00255C58"/>
    <w:rsid w:val="00260EC7"/>
    <w:rsid w:val="00261539"/>
    <w:rsid w:val="0026179F"/>
    <w:rsid w:val="002666AE"/>
    <w:rsid w:val="00274E1A"/>
    <w:rsid w:val="002775B1"/>
    <w:rsid w:val="002775B9"/>
    <w:rsid w:val="0028091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3DBB"/>
    <w:rsid w:val="002D6BDF"/>
    <w:rsid w:val="002D6F02"/>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3F97"/>
    <w:rsid w:val="003B40B6"/>
    <w:rsid w:val="003B56DB"/>
    <w:rsid w:val="003B755E"/>
    <w:rsid w:val="003C228E"/>
    <w:rsid w:val="003C51E7"/>
    <w:rsid w:val="003C6893"/>
    <w:rsid w:val="003C6DE2"/>
    <w:rsid w:val="003D0FFD"/>
    <w:rsid w:val="003D1EFD"/>
    <w:rsid w:val="003D28BF"/>
    <w:rsid w:val="003D4215"/>
    <w:rsid w:val="003D4C47"/>
    <w:rsid w:val="003D683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699"/>
    <w:rsid w:val="00434DC1"/>
    <w:rsid w:val="004350F4"/>
    <w:rsid w:val="004412A0"/>
    <w:rsid w:val="00442337"/>
    <w:rsid w:val="00446408"/>
    <w:rsid w:val="00446FDF"/>
    <w:rsid w:val="00450F27"/>
    <w:rsid w:val="004510E5"/>
    <w:rsid w:val="00456A75"/>
    <w:rsid w:val="00461E39"/>
    <w:rsid w:val="00462D3A"/>
    <w:rsid w:val="00463521"/>
    <w:rsid w:val="00464DFF"/>
    <w:rsid w:val="00471125"/>
    <w:rsid w:val="0047437A"/>
    <w:rsid w:val="00480E42"/>
    <w:rsid w:val="00484C5D"/>
    <w:rsid w:val="0048543E"/>
    <w:rsid w:val="004868C1"/>
    <w:rsid w:val="0048750F"/>
    <w:rsid w:val="004918A5"/>
    <w:rsid w:val="004A495F"/>
    <w:rsid w:val="004A5053"/>
    <w:rsid w:val="004A514C"/>
    <w:rsid w:val="004A7544"/>
    <w:rsid w:val="004B6B0F"/>
    <w:rsid w:val="004C3442"/>
    <w:rsid w:val="004C54E5"/>
    <w:rsid w:val="004C7DC8"/>
    <w:rsid w:val="004D21B0"/>
    <w:rsid w:val="004D737D"/>
    <w:rsid w:val="004E02C8"/>
    <w:rsid w:val="004E2659"/>
    <w:rsid w:val="004E2BCA"/>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4565B"/>
    <w:rsid w:val="006501AF"/>
    <w:rsid w:val="00650DDE"/>
    <w:rsid w:val="0065505B"/>
    <w:rsid w:val="006670AC"/>
    <w:rsid w:val="00672307"/>
    <w:rsid w:val="00676BEA"/>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0854"/>
    <w:rsid w:val="00731D77"/>
    <w:rsid w:val="00732360"/>
    <w:rsid w:val="0073390A"/>
    <w:rsid w:val="00734E64"/>
    <w:rsid w:val="00736B37"/>
    <w:rsid w:val="00740A35"/>
    <w:rsid w:val="007520B4"/>
    <w:rsid w:val="007655D5"/>
    <w:rsid w:val="00766E29"/>
    <w:rsid w:val="007763C1"/>
    <w:rsid w:val="00777E82"/>
    <w:rsid w:val="00781359"/>
    <w:rsid w:val="00786921"/>
    <w:rsid w:val="00795DD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7889"/>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D98"/>
    <w:rsid w:val="00866D5B"/>
    <w:rsid w:val="00866FF5"/>
    <w:rsid w:val="0087332D"/>
    <w:rsid w:val="00873E1F"/>
    <w:rsid w:val="00874C16"/>
    <w:rsid w:val="00886D1F"/>
    <w:rsid w:val="00890D70"/>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17947"/>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F85"/>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FB"/>
    <w:rsid w:val="009F3024"/>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403C"/>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245"/>
    <w:rsid w:val="00B2472D"/>
    <w:rsid w:val="00B24CA0"/>
    <w:rsid w:val="00B2549F"/>
    <w:rsid w:val="00B33F63"/>
    <w:rsid w:val="00B4108D"/>
    <w:rsid w:val="00B57265"/>
    <w:rsid w:val="00B633AE"/>
    <w:rsid w:val="00B665D2"/>
    <w:rsid w:val="00B6737C"/>
    <w:rsid w:val="00B7214D"/>
    <w:rsid w:val="00B728BA"/>
    <w:rsid w:val="00B74372"/>
    <w:rsid w:val="00B75525"/>
    <w:rsid w:val="00B80283"/>
    <w:rsid w:val="00B8095F"/>
    <w:rsid w:val="00B80B0C"/>
    <w:rsid w:val="00B80B11"/>
    <w:rsid w:val="00B831AE"/>
    <w:rsid w:val="00B8446C"/>
    <w:rsid w:val="00B87725"/>
    <w:rsid w:val="00B93C97"/>
    <w:rsid w:val="00BA259A"/>
    <w:rsid w:val="00BA259C"/>
    <w:rsid w:val="00BA29D3"/>
    <w:rsid w:val="00BA307F"/>
    <w:rsid w:val="00BA5280"/>
    <w:rsid w:val="00BB14F1"/>
    <w:rsid w:val="00BB572E"/>
    <w:rsid w:val="00BB74FD"/>
    <w:rsid w:val="00BC3D2B"/>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7A7"/>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82F"/>
    <w:rsid w:val="00CD629F"/>
    <w:rsid w:val="00CD6A1B"/>
    <w:rsid w:val="00CE0A7F"/>
    <w:rsid w:val="00CE1718"/>
    <w:rsid w:val="00CF4156"/>
    <w:rsid w:val="00D0036C"/>
    <w:rsid w:val="00D03D00"/>
    <w:rsid w:val="00D05C30"/>
    <w:rsid w:val="00D10052"/>
    <w:rsid w:val="00D11359"/>
    <w:rsid w:val="00D3157B"/>
    <w:rsid w:val="00D3188C"/>
    <w:rsid w:val="00D35F9B"/>
    <w:rsid w:val="00D36B69"/>
    <w:rsid w:val="00D408DD"/>
    <w:rsid w:val="00D45D72"/>
    <w:rsid w:val="00D520E4"/>
    <w:rsid w:val="00D53A38"/>
    <w:rsid w:val="00D575DD"/>
    <w:rsid w:val="00D57DFA"/>
    <w:rsid w:val="00D67C2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1A"/>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1A95"/>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561941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714595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767541">
      <w:bodyDiv w:val="1"/>
      <w:marLeft w:val="0"/>
      <w:marRight w:val="0"/>
      <w:marTop w:val="0"/>
      <w:marBottom w:val="0"/>
      <w:divBdr>
        <w:top w:val="none" w:sz="0" w:space="0" w:color="auto"/>
        <w:left w:val="none" w:sz="0" w:space="0" w:color="auto"/>
        <w:bottom w:val="none" w:sz="0" w:space="0" w:color="auto"/>
        <w:right w:val="none" w:sz="0" w:space="0" w:color="auto"/>
      </w:divBdr>
    </w:div>
    <w:div w:id="12260618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3489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6352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020.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100-e/Docs/R4-2111914.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392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yperlink" Target="https://www.3gpp.org/ftp/TSG_RAN/WG4_Radio/TSGR4_100-e/Docs/R4-2112997.zip" TargetMode="Externa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0-e/Docs/R4-2112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71FD-B3D1-4C4E-BEEC-AF7DFFC0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372</TotalTime>
  <Pages>13</Pages>
  <Words>2605</Words>
  <Characters>14852</Characters>
  <Application>Microsoft Office Word</Application>
  <DocSecurity>0</DocSecurity>
  <Lines>123</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17423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 - CATT</cp:lastModifiedBy>
  <cp:revision>35</cp:revision>
  <cp:lastPrinted>2019-04-25T01:09:00Z</cp:lastPrinted>
  <dcterms:created xsi:type="dcterms:W3CDTF">2021-08-02T07:12:00Z</dcterms:created>
  <dcterms:modified xsi:type="dcterms:W3CDTF">2021-08-13T09:15:00Z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