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8CFAA6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w:t>
      </w:r>
      <w:proofErr w:type="spellStart"/>
      <w:r w:rsidRPr="001E0A28">
        <w:rPr>
          <w:rFonts w:ascii="Arial" w:eastAsiaTheme="minorEastAsia" w:hAnsi="Arial" w:cs="Arial"/>
          <w:b/>
          <w:sz w:val="24"/>
          <w:szCs w:val="24"/>
          <w:lang w:eastAsia="zh-CN"/>
        </w:rPr>
        <w:t>TSG</w:t>
      </w:r>
      <w:proofErr w:type="spellEnd"/>
      <w:r w:rsidRPr="001E0A28">
        <w:rPr>
          <w:rFonts w:ascii="Arial" w:eastAsiaTheme="minorEastAsia" w:hAnsi="Arial" w:cs="Arial"/>
          <w:b/>
          <w:sz w:val="24"/>
          <w:szCs w:val="24"/>
          <w:lang w:eastAsia="zh-CN"/>
        </w:rPr>
        <w:t xml:space="preserve">-RAN WG4 Meeting # </w:t>
      </w:r>
      <w:r w:rsidR="00807889">
        <w:rPr>
          <w:rFonts w:ascii="Arial" w:eastAsiaTheme="minorEastAsia" w:hAnsi="Arial" w:cs="Arial" w:hint="eastAsia"/>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07889">
        <w:rPr>
          <w:rFonts w:ascii="Arial" w:eastAsiaTheme="minorEastAsia" w:hAnsi="Arial" w:cs="Arial" w:hint="eastAsia"/>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7E3BD453" w14:textId="77777777" w:rsidR="00917947" w:rsidRPr="00F64938" w:rsidRDefault="00917947" w:rsidP="00917947">
      <w:pPr>
        <w:pStyle w:val="CRCoverPage"/>
        <w:tabs>
          <w:tab w:val="right" w:pos="9639"/>
        </w:tabs>
        <w:spacing w:after="0"/>
        <w:rPr>
          <w:b/>
          <w:noProof/>
          <w:sz w:val="24"/>
        </w:rPr>
      </w:pPr>
      <w:r w:rsidRPr="00F64938">
        <w:rPr>
          <w:b/>
          <w:noProof/>
          <w:sz w:val="24"/>
        </w:rPr>
        <w:t>Electronic Meeting, August 16-27,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E3BA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07889">
        <w:rPr>
          <w:rFonts w:ascii="Arial" w:eastAsiaTheme="minorEastAsia" w:hAnsi="Arial" w:cs="Arial" w:hint="eastAsia"/>
          <w:color w:val="000000"/>
          <w:sz w:val="22"/>
          <w:lang w:eastAsia="zh-CN"/>
        </w:rPr>
        <w:t>9.16.6</w:t>
      </w:r>
    </w:p>
    <w:p w14:paraId="50D5329D" w14:textId="180815E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07889">
        <w:rPr>
          <w:rFonts w:ascii="Arial" w:hAnsi="Arial" w:cs="Arial"/>
          <w:color w:val="000000"/>
          <w:sz w:val="22"/>
          <w:lang w:eastAsia="zh-CN"/>
        </w:rPr>
        <w:t>Moderator</w:t>
      </w:r>
      <w:r w:rsidR="00321150" w:rsidRPr="00807889">
        <w:rPr>
          <w:rFonts w:ascii="Arial" w:hAnsi="Arial" w:cs="Arial"/>
          <w:color w:val="000000"/>
          <w:sz w:val="22"/>
          <w:lang w:eastAsia="zh-CN"/>
        </w:rPr>
        <w:t xml:space="preserve"> </w:t>
      </w:r>
      <w:r w:rsidR="004D737D" w:rsidRPr="00807889">
        <w:rPr>
          <w:rFonts w:ascii="Arial" w:hAnsi="Arial" w:cs="Arial"/>
          <w:color w:val="000000"/>
          <w:sz w:val="22"/>
          <w:lang w:eastAsia="zh-CN"/>
        </w:rPr>
        <w:t>(</w:t>
      </w:r>
      <w:r w:rsidR="00807889" w:rsidRPr="00807889">
        <w:rPr>
          <w:rFonts w:ascii="Arial" w:hAnsi="Arial" w:cs="Arial" w:hint="eastAsia"/>
          <w:color w:val="000000"/>
          <w:sz w:val="22"/>
          <w:lang w:eastAsia="zh-CN"/>
        </w:rPr>
        <w:t>CATT</w:t>
      </w:r>
      <w:r w:rsidR="004D737D" w:rsidRPr="00807889">
        <w:rPr>
          <w:rFonts w:ascii="Arial" w:hAnsi="Arial" w:cs="Arial"/>
          <w:color w:val="000000"/>
          <w:sz w:val="22"/>
          <w:lang w:eastAsia="zh-CN"/>
        </w:rPr>
        <w:t>)</w:t>
      </w:r>
    </w:p>
    <w:p w14:paraId="1E0389E7" w14:textId="79075A6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807889">
        <w:rPr>
          <w:rFonts w:ascii="Arial" w:eastAsiaTheme="minorEastAsia" w:hAnsi="Arial" w:cs="Arial" w:hint="eastAsia"/>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865D98">
        <w:rPr>
          <w:rFonts w:ascii="Arial" w:eastAsiaTheme="minorEastAsia" w:hAnsi="Arial" w:cs="Arial" w:hint="eastAsia"/>
          <w:color w:val="000000"/>
          <w:sz w:val="22"/>
          <w:lang w:eastAsia="zh-CN"/>
        </w:rPr>
        <w:t>139</w:t>
      </w:r>
      <w:r w:rsidR="00533159" w:rsidRPr="00533159">
        <w:rPr>
          <w:rFonts w:ascii="Arial" w:eastAsiaTheme="minorEastAsia" w:hAnsi="Arial" w:cs="Arial"/>
          <w:color w:val="000000"/>
          <w:sz w:val="22"/>
          <w:lang w:eastAsia="zh-CN"/>
        </w:rPr>
        <w:t xml:space="preserve">] </w:t>
      </w:r>
      <w:r w:rsidR="00865D98" w:rsidRPr="00865D98">
        <w:rPr>
          <w:rFonts w:ascii="Arial" w:eastAsiaTheme="minorEastAsia" w:hAnsi="Arial" w:cs="Arial"/>
          <w:color w:val="000000"/>
          <w:sz w:val="22"/>
          <w:lang w:eastAsia="zh-CN"/>
        </w:rPr>
        <w:t>NR_ext_to_71GHz_Part_3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B2BA899" w:rsidR="00484C5D" w:rsidRPr="00865D98" w:rsidRDefault="00865D98" w:rsidP="00642BC6">
      <w:pPr>
        <w:rPr>
          <w:lang w:eastAsia="zh-CN"/>
        </w:rPr>
      </w:pPr>
      <w:r w:rsidRPr="00865D98">
        <w:rPr>
          <w:rFonts w:hint="eastAsia"/>
          <w:lang w:eastAsia="zh-CN"/>
        </w:rPr>
        <w:t>This email discussion is to discuss the co-</w:t>
      </w:r>
      <w:r w:rsidRPr="00865D98">
        <w:rPr>
          <w:lang w:eastAsia="zh-CN"/>
        </w:rPr>
        <w:t>existence</w:t>
      </w:r>
      <w:r w:rsidRPr="00865D98">
        <w:rPr>
          <w:rFonts w:hint="eastAsia"/>
          <w:lang w:eastAsia="zh-CN"/>
        </w:rPr>
        <w:t xml:space="preserve"> </w:t>
      </w:r>
      <w:r w:rsidRPr="00865D98">
        <w:rPr>
          <w:lang w:eastAsia="zh-CN"/>
        </w:rPr>
        <w:t>simulation</w:t>
      </w:r>
      <w:r w:rsidRPr="00865D98">
        <w:rPr>
          <w:rFonts w:hint="eastAsia"/>
          <w:lang w:eastAsia="zh-CN"/>
        </w:rPr>
        <w:t xml:space="preserve"> </w:t>
      </w:r>
      <w:r>
        <w:rPr>
          <w:rFonts w:hint="eastAsia"/>
          <w:lang w:eastAsia="zh-CN"/>
        </w:rPr>
        <w:t>for extend to 71 GHz WI</w:t>
      </w:r>
      <w:r w:rsidR="004E475C" w:rsidRPr="00865D98">
        <w:rPr>
          <w:rFonts w:hint="eastAsia"/>
          <w:lang w:eastAsia="zh-CN"/>
        </w:rPr>
        <w:t>.</w:t>
      </w:r>
      <w:r>
        <w:rPr>
          <w:rFonts w:hint="eastAsia"/>
          <w:lang w:eastAsia="zh-CN"/>
        </w:rPr>
        <w:t xml:space="preserve"> The target</w:t>
      </w:r>
      <w:r w:rsidR="00917947">
        <w:rPr>
          <w:rFonts w:hint="eastAsia"/>
          <w:lang w:eastAsia="zh-CN"/>
        </w:rPr>
        <w:t>s</w:t>
      </w:r>
      <w:r>
        <w:rPr>
          <w:rFonts w:hint="eastAsia"/>
          <w:lang w:eastAsia="zh-CN"/>
        </w:rPr>
        <w:t xml:space="preserve"> of the two rounds are as following,</w:t>
      </w:r>
    </w:p>
    <w:p w14:paraId="0E88626E" w14:textId="3ACDD5C5" w:rsidR="00484C5D" w:rsidRPr="00865D98" w:rsidRDefault="00484C5D" w:rsidP="00805BE8">
      <w:pPr>
        <w:pStyle w:val="afe"/>
        <w:numPr>
          <w:ilvl w:val="0"/>
          <w:numId w:val="3"/>
        </w:numPr>
        <w:ind w:firstLineChars="0"/>
        <w:rPr>
          <w:lang w:eastAsia="zh-CN"/>
        </w:rPr>
      </w:pPr>
      <w:r w:rsidRPr="00865D98">
        <w:rPr>
          <w:rFonts w:eastAsiaTheme="minorEastAsia"/>
          <w:lang w:eastAsia="zh-CN"/>
        </w:rPr>
        <w:t>1</w:t>
      </w:r>
      <w:r w:rsidRPr="00865D98">
        <w:rPr>
          <w:rFonts w:eastAsiaTheme="minorEastAsia"/>
          <w:vertAlign w:val="superscript"/>
          <w:lang w:eastAsia="zh-CN"/>
        </w:rPr>
        <w:t>st</w:t>
      </w:r>
      <w:r w:rsidRPr="00865D98">
        <w:rPr>
          <w:rFonts w:eastAsiaTheme="minorEastAsia"/>
          <w:lang w:eastAsia="zh-CN"/>
        </w:rPr>
        <w:t xml:space="preserve"> round</w:t>
      </w:r>
      <w:r w:rsidR="00252DB8" w:rsidRPr="00865D98">
        <w:rPr>
          <w:rFonts w:eastAsiaTheme="minorEastAsia"/>
          <w:lang w:eastAsia="zh-CN"/>
        </w:rPr>
        <w:t>:</w:t>
      </w:r>
    </w:p>
    <w:p w14:paraId="7FD366C9" w14:textId="107283F9" w:rsidR="00865D98" w:rsidRPr="00865D98" w:rsidRDefault="00865D98" w:rsidP="00865D98">
      <w:pPr>
        <w:pStyle w:val="afe"/>
        <w:numPr>
          <w:ilvl w:val="1"/>
          <w:numId w:val="3"/>
        </w:numPr>
        <w:ind w:firstLineChars="0"/>
        <w:rPr>
          <w:lang w:eastAsia="zh-CN"/>
        </w:rPr>
      </w:pPr>
      <w:r w:rsidRPr="009F3024">
        <w:rPr>
          <w:rFonts w:eastAsiaTheme="minorEastAsia" w:hint="eastAsia"/>
          <w:lang w:eastAsia="zh-CN"/>
        </w:rPr>
        <w:t xml:space="preserve">Summarize and collect comments on </w:t>
      </w:r>
      <w:r w:rsidR="009F3024" w:rsidRPr="009F3024">
        <w:rPr>
          <w:rFonts w:eastAsiaTheme="minorEastAsia" w:hint="eastAsia"/>
          <w:lang w:eastAsia="zh-CN"/>
        </w:rPr>
        <w:t>simulation assumption, calibration and future plans</w:t>
      </w:r>
      <w:r w:rsidR="00917947">
        <w:rPr>
          <w:rFonts w:eastAsiaTheme="minorEastAsia" w:hint="eastAsia"/>
          <w:lang w:eastAsia="zh-CN"/>
        </w:rPr>
        <w:t xml:space="preserve"> to have some tentative agreements.</w:t>
      </w:r>
    </w:p>
    <w:p w14:paraId="52A58032" w14:textId="327C0DA3" w:rsidR="00484C5D" w:rsidRPr="00865D98" w:rsidRDefault="00484C5D" w:rsidP="00252DB8">
      <w:pPr>
        <w:pStyle w:val="afe"/>
        <w:numPr>
          <w:ilvl w:val="0"/>
          <w:numId w:val="3"/>
        </w:numPr>
        <w:ind w:firstLineChars="0"/>
        <w:rPr>
          <w:lang w:eastAsia="zh-CN"/>
        </w:rPr>
      </w:pPr>
      <w:r w:rsidRPr="00865D98">
        <w:rPr>
          <w:rFonts w:eastAsiaTheme="minorEastAsia"/>
          <w:lang w:eastAsia="zh-CN"/>
        </w:rPr>
        <w:t>2</w:t>
      </w:r>
      <w:r w:rsidRPr="00865D98">
        <w:rPr>
          <w:rFonts w:eastAsiaTheme="minorEastAsia"/>
          <w:vertAlign w:val="superscript"/>
          <w:lang w:eastAsia="zh-CN"/>
        </w:rPr>
        <w:t>nd</w:t>
      </w:r>
      <w:r w:rsidRPr="00865D98">
        <w:rPr>
          <w:rFonts w:eastAsiaTheme="minorEastAsia"/>
          <w:lang w:eastAsia="zh-CN"/>
        </w:rPr>
        <w:t xml:space="preserve"> round</w:t>
      </w:r>
      <w:r w:rsidR="00252DB8" w:rsidRPr="00865D98">
        <w:rPr>
          <w:rFonts w:eastAsiaTheme="minorEastAsia"/>
          <w:lang w:eastAsia="zh-CN"/>
        </w:rPr>
        <w:t xml:space="preserve">: </w:t>
      </w:r>
      <w:proofErr w:type="spellStart"/>
      <w:r w:rsidR="00252DB8" w:rsidRPr="00865D98">
        <w:rPr>
          <w:rFonts w:eastAsiaTheme="minorEastAsia"/>
          <w:lang w:eastAsia="zh-CN"/>
        </w:rPr>
        <w:t>TBA</w:t>
      </w:r>
      <w:proofErr w:type="spellEnd"/>
    </w:p>
    <w:p w14:paraId="0EE06B6A" w14:textId="7E550291" w:rsidR="00004165" w:rsidRPr="00865D98" w:rsidRDefault="00865D98" w:rsidP="00805BE8">
      <w:pPr>
        <w:pStyle w:val="afe"/>
        <w:numPr>
          <w:ilvl w:val="1"/>
          <w:numId w:val="3"/>
        </w:numPr>
        <w:ind w:firstLineChars="0"/>
        <w:rPr>
          <w:lang w:eastAsia="zh-CN"/>
        </w:rPr>
      </w:pPr>
      <w:r w:rsidRPr="00865D98">
        <w:rPr>
          <w:rFonts w:eastAsiaTheme="minorEastAsia" w:hint="eastAsia"/>
          <w:lang w:eastAsia="zh-CN"/>
        </w:rPr>
        <w:t xml:space="preserve">Agree the co-existence </w:t>
      </w:r>
      <w:r w:rsidRPr="00865D98">
        <w:rPr>
          <w:rFonts w:eastAsiaTheme="minorEastAsia"/>
          <w:lang w:eastAsia="zh-CN"/>
        </w:rPr>
        <w:t>simulation</w:t>
      </w:r>
      <w:r w:rsidR="00917947">
        <w:rPr>
          <w:rFonts w:eastAsiaTheme="minorEastAsia" w:hint="eastAsia"/>
          <w:lang w:eastAsia="zh-CN"/>
        </w:rPr>
        <w:t xml:space="preserve"> </w:t>
      </w:r>
      <w:proofErr w:type="spellStart"/>
      <w:r w:rsidR="00917947">
        <w:rPr>
          <w:rFonts w:eastAsiaTheme="minorEastAsia" w:hint="eastAsia"/>
          <w:lang w:eastAsia="zh-CN"/>
        </w:rPr>
        <w:t>WF</w:t>
      </w:r>
      <w:proofErr w:type="spellEnd"/>
      <w:r w:rsidRPr="00865D98">
        <w:rPr>
          <w:rFonts w:eastAsiaTheme="minorEastAsia" w:hint="eastAsia"/>
          <w:lang w:eastAsia="zh-CN"/>
        </w:rPr>
        <w:t>.</w:t>
      </w:r>
    </w:p>
    <w:p w14:paraId="609286E5" w14:textId="06C3AF4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D582F">
        <w:rPr>
          <w:rFonts w:hint="eastAsia"/>
          <w:lang w:eastAsia="zh-CN"/>
        </w:rPr>
        <w:t>Simulation assumption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11341" w:type="dxa"/>
        <w:tblInd w:w="-601" w:type="dxa"/>
        <w:tblLayout w:type="fixed"/>
        <w:tblLook w:val="04A0" w:firstRow="1" w:lastRow="0" w:firstColumn="1" w:lastColumn="0" w:noHBand="0" w:noVBand="1"/>
      </w:tblPr>
      <w:tblGrid>
        <w:gridCol w:w="1418"/>
        <w:gridCol w:w="1134"/>
        <w:gridCol w:w="8789"/>
      </w:tblGrid>
      <w:tr w:rsidR="00484C5D" w:rsidRPr="00F53FE2" w14:paraId="0411894B" w14:textId="77777777" w:rsidTr="000944E1">
        <w:trPr>
          <w:trHeight w:val="468"/>
        </w:trPr>
        <w:tc>
          <w:tcPr>
            <w:tcW w:w="14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878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0944E1">
        <w:trPr>
          <w:trHeight w:val="468"/>
        </w:trPr>
        <w:tc>
          <w:tcPr>
            <w:tcW w:w="1418" w:type="dxa"/>
          </w:tcPr>
          <w:p w14:paraId="12FD4C09" w14:textId="1D921C98" w:rsidR="00F53FE2" w:rsidRPr="003B3F97" w:rsidRDefault="00730854" w:rsidP="00805BE8">
            <w:pPr>
              <w:spacing w:before="120" w:after="120"/>
              <w:rPr>
                <w:rFonts w:ascii="Arial" w:hAnsi="Arial" w:cs="Arial"/>
                <w:sz w:val="16"/>
                <w:szCs w:val="16"/>
                <w:lang w:val="en-US" w:eastAsia="zh-CN"/>
              </w:rPr>
            </w:pPr>
            <w:ins w:id="0" w:author="Moderator - CATT" w:date="2021-08-13T14:38:00Z">
              <w:r>
                <w:rPr>
                  <w:rFonts w:ascii="Arial" w:eastAsiaTheme="minorEastAsia" w:hAnsi="Arial" w:cs="Arial" w:hint="eastAsia"/>
                  <w:sz w:val="16"/>
                  <w:szCs w:val="16"/>
                  <w:lang w:val="en-US" w:eastAsia="zh-CN"/>
                </w:rPr>
                <w:t xml:space="preserve">Rev </w:t>
              </w:r>
            </w:ins>
            <w:r w:rsidR="003B3F97" w:rsidRPr="003B3F97">
              <w:rPr>
                <w:rFonts w:ascii="Arial" w:hAnsi="Arial" w:cs="Arial"/>
                <w:sz w:val="16"/>
                <w:szCs w:val="16"/>
                <w:lang w:val="en-US" w:eastAsia="zh-CN"/>
              </w:rPr>
              <w:t>R4-2111914</w:t>
            </w:r>
          </w:p>
        </w:tc>
        <w:tc>
          <w:tcPr>
            <w:tcW w:w="1134" w:type="dxa"/>
          </w:tcPr>
          <w:p w14:paraId="1A5AAE84" w14:textId="05578B14" w:rsidR="00F53FE2" w:rsidRPr="004A7544" w:rsidRDefault="003B3F97" w:rsidP="00805BE8">
            <w:pPr>
              <w:spacing w:before="120" w:after="120"/>
            </w:pPr>
            <w:r w:rsidRPr="003B3F97">
              <w:rPr>
                <w:rFonts w:ascii="Arial" w:hAnsi="Arial" w:cs="Arial"/>
                <w:sz w:val="16"/>
                <w:szCs w:val="16"/>
                <w:lang w:val="en-US" w:eastAsia="zh-CN"/>
              </w:rPr>
              <w:t>CATT</w:t>
            </w:r>
          </w:p>
        </w:tc>
        <w:tc>
          <w:tcPr>
            <w:tcW w:w="8789" w:type="dxa"/>
          </w:tcPr>
          <w:p w14:paraId="23E5CF1A" w14:textId="4B4810A5" w:rsidR="005E366A" w:rsidRPr="004A7544" w:rsidRDefault="003D6837" w:rsidP="003D6837">
            <w:r>
              <w:rPr>
                <w:rFonts w:hint="eastAsia"/>
                <w:color w:val="000000" w:themeColor="text1"/>
              </w:rPr>
              <w:t xml:space="preserve">The confirmation of the </w:t>
            </w:r>
            <w:r>
              <w:rPr>
                <w:color w:val="000000" w:themeColor="text1"/>
              </w:rPr>
              <w:t>simulation</w:t>
            </w:r>
            <w:r>
              <w:rPr>
                <w:rFonts w:hint="eastAsia"/>
                <w:color w:val="000000" w:themeColor="text1"/>
              </w:rPr>
              <w:t xml:space="preserve"> assumption and the calibration between different companies are needed.</w:t>
            </w:r>
          </w:p>
        </w:tc>
      </w:tr>
      <w:tr w:rsidR="003B3F97" w14:paraId="453CFBFF" w14:textId="77777777" w:rsidTr="000944E1">
        <w:trPr>
          <w:trHeight w:val="468"/>
        </w:trPr>
        <w:tc>
          <w:tcPr>
            <w:tcW w:w="1418" w:type="dxa"/>
          </w:tcPr>
          <w:p w14:paraId="28EBA9F9" w14:textId="08625D52" w:rsidR="003B3F97" w:rsidRPr="003B3F97" w:rsidRDefault="00730854" w:rsidP="00805BE8">
            <w:pPr>
              <w:spacing w:before="120" w:after="120"/>
              <w:rPr>
                <w:rFonts w:ascii="Arial" w:hAnsi="Arial" w:cs="Arial"/>
                <w:sz w:val="16"/>
                <w:szCs w:val="16"/>
                <w:lang w:val="en-US" w:eastAsia="zh-CN"/>
              </w:rPr>
            </w:pPr>
            <w:ins w:id="1" w:author="Moderator - CATT" w:date="2021-08-13T14:38:00Z">
              <w:r>
                <w:rPr>
                  <w:rFonts w:ascii="Arial" w:eastAsiaTheme="minorEastAsia" w:hAnsi="Arial" w:cs="Arial" w:hint="eastAsia"/>
                  <w:sz w:val="16"/>
                  <w:szCs w:val="16"/>
                  <w:lang w:val="en-US" w:eastAsia="zh-CN"/>
                </w:rPr>
                <w:t xml:space="preserve">Rev </w:t>
              </w:r>
            </w:ins>
            <w:r w:rsidR="003B3F97" w:rsidRPr="003B3F97">
              <w:rPr>
                <w:rFonts w:ascii="Arial" w:hAnsi="Arial" w:cs="Arial"/>
                <w:sz w:val="16"/>
                <w:szCs w:val="16"/>
                <w:lang w:val="en-US" w:eastAsia="zh-CN"/>
              </w:rPr>
              <w:t>R4-2112020</w:t>
            </w:r>
          </w:p>
        </w:tc>
        <w:tc>
          <w:tcPr>
            <w:tcW w:w="1134" w:type="dxa"/>
          </w:tcPr>
          <w:p w14:paraId="73E474FE" w14:textId="4002C7BE" w:rsidR="003B3F97" w:rsidRPr="003B3F97" w:rsidRDefault="003B3F97" w:rsidP="00805BE8">
            <w:pPr>
              <w:spacing w:before="120" w:after="120"/>
              <w:rPr>
                <w:rFonts w:ascii="Arial" w:hAnsi="Arial" w:cs="Arial"/>
                <w:sz w:val="16"/>
                <w:szCs w:val="16"/>
                <w:lang w:val="en-US" w:eastAsia="zh-CN"/>
              </w:rPr>
            </w:pPr>
            <w:r w:rsidRPr="003B3F97">
              <w:rPr>
                <w:rFonts w:ascii="Arial" w:hAnsi="Arial" w:cs="Arial"/>
                <w:sz w:val="16"/>
                <w:szCs w:val="16"/>
                <w:lang w:val="en-US" w:eastAsia="zh-CN"/>
              </w:rPr>
              <w:t>Korea Testing Laboratory</w:t>
            </w:r>
          </w:p>
        </w:tc>
        <w:tc>
          <w:tcPr>
            <w:tcW w:w="8789" w:type="dxa"/>
          </w:tcPr>
          <w:p w14:paraId="129DEDB5" w14:textId="77777777" w:rsidR="003D6837" w:rsidRDefault="003D6837" w:rsidP="003D6837">
            <w:pPr>
              <w:jc w:val="both"/>
              <w:rPr>
                <w:rFonts w:eastAsia="Malgun Gothic"/>
                <w:b/>
                <w:lang w:eastAsia="ko-KR"/>
              </w:rPr>
            </w:pPr>
            <w:r>
              <w:rPr>
                <w:rFonts w:eastAsia="Malgun Gothic"/>
                <w:b/>
                <w:lang w:eastAsia="ko-KR"/>
              </w:rPr>
              <w:t>Proposal 1</w:t>
            </w:r>
            <w:r w:rsidRPr="00673AFB">
              <w:rPr>
                <w:rFonts w:eastAsia="Malgun Gothic"/>
                <w:b/>
                <w:lang w:eastAsia="ko-KR"/>
              </w:rPr>
              <w:t xml:space="preserve">: </w:t>
            </w:r>
            <w:r>
              <w:rPr>
                <w:rFonts w:eastAsia="Malgun Gothic"/>
                <w:b/>
                <w:lang w:eastAsia="ko-KR"/>
              </w:rPr>
              <w:t>Further study for coexistence in dynamic time-division duplex (D-</w:t>
            </w:r>
            <w:proofErr w:type="spellStart"/>
            <w:r>
              <w:rPr>
                <w:rFonts w:eastAsia="Malgun Gothic"/>
                <w:b/>
                <w:lang w:eastAsia="ko-KR"/>
              </w:rPr>
              <w:t>TDD</w:t>
            </w:r>
            <w:proofErr w:type="spellEnd"/>
            <w:r>
              <w:rPr>
                <w:rFonts w:eastAsia="Malgun Gothic"/>
                <w:b/>
                <w:lang w:eastAsia="ko-KR"/>
              </w:rPr>
              <w:t>) systems is required in</w:t>
            </w:r>
            <w:r w:rsidRPr="00673AFB">
              <w:rPr>
                <w:rFonts w:eastAsia="Malgun Gothic"/>
                <w:b/>
                <w:lang w:eastAsia="ko-KR"/>
              </w:rPr>
              <w:t xml:space="preserve"> indoor scenarios.</w:t>
            </w:r>
          </w:p>
          <w:p w14:paraId="1E6935AD" w14:textId="5EEB2213" w:rsidR="003B3F97" w:rsidRPr="003D6837" w:rsidRDefault="003D6837" w:rsidP="004918A5">
            <w:pPr>
              <w:jc w:val="both"/>
            </w:pPr>
            <w:r>
              <w:rPr>
                <w:rFonts w:eastAsia="Malgun Gothic"/>
                <w:b/>
                <w:lang w:eastAsia="ko-KR"/>
              </w:rPr>
              <w:t>Proposal 2</w:t>
            </w:r>
            <w:r w:rsidRPr="00673AFB">
              <w:rPr>
                <w:rFonts w:eastAsia="Malgun Gothic"/>
                <w:b/>
                <w:lang w:eastAsia="ko-KR"/>
              </w:rPr>
              <w:t xml:space="preserve">: study of </w:t>
            </w:r>
            <w:r>
              <w:rPr>
                <w:rFonts w:eastAsia="Malgun Gothic"/>
                <w:b/>
                <w:lang w:eastAsia="ko-KR"/>
              </w:rPr>
              <w:t xml:space="preserve">timing </w:t>
            </w:r>
            <w:r w:rsidRPr="00673AFB">
              <w:rPr>
                <w:rFonts w:eastAsia="Malgun Gothic"/>
                <w:b/>
                <w:lang w:eastAsia="ko-KR"/>
              </w:rPr>
              <w:t xml:space="preserve">asynchronous scenario which can affect </w:t>
            </w:r>
            <w:proofErr w:type="spellStart"/>
            <w:r w:rsidRPr="00673AFB">
              <w:rPr>
                <w:rFonts w:eastAsia="Malgun Gothic"/>
                <w:b/>
                <w:lang w:eastAsia="ko-KR"/>
              </w:rPr>
              <w:t>TP</w:t>
            </w:r>
            <w:proofErr w:type="spellEnd"/>
            <w:r w:rsidRPr="00673AFB">
              <w:rPr>
                <w:rFonts w:eastAsia="Malgun Gothic"/>
                <w:b/>
                <w:lang w:eastAsia="ko-KR"/>
              </w:rPr>
              <w:t xml:space="preserve"> loss caused by </w:t>
            </w:r>
            <w:proofErr w:type="spellStart"/>
            <w:r w:rsidRPr="00673AFB">
              <w:rPr>
                <w:rFonts w:eastAsia="Malgun Gothic"/>
                <w:b/>
                <w:lang w:eastAsia="ko-KR"/>
              </w:rPr>
              <w:t>ACIR</w:t>
            </w:r>
            <w:proofErr w:type="spellEnd"/>
            <w:r w:rsidRPr="00673AFB">
              <w:rPr>
                <w:rFonts w:eastAsia="Malgun Gothic"/>
                <w:b/>
                <w:lang w:eastAsia="ko-KR"/>
              </w:rPr>
              <w:t xml:space="preserve"> for indoor scenarios.</w:t>
            </w:r>
          </w:p>
        </w:tc>
      </w:tr>
      <w:tr w:rsidR="003B3F97" w14:paraId="781F081D" w14:textId="77777777" w:rsidTr="000944E1">
        <w:trPr>
          <w:trHeight w:val="468"/>
        </w:trPr>
        <w:tc>
          <w:tcPr>
            <w:tcW w:w="1418" w:type="dxa"/>
          </w:tcPr>
          <w:p w14:paraId="20A2A42E" w14:textId="036A9EDE" w:rsidR="003B3F97" w:rsidRPr="003B3F97" w:rsidRDefault="003B3F97" w:rsidP="00805BE8">
            <w:pPr>
              <w:spacing w:before="120" w:after="120"/>
              <w:rPr>
                <w:rFonts w:ascii="Arial" w:hAnsi="Arial" w:cs="Arial"/>
                <w:sz w:val="16"/>
                <w:szCs w:val="16"/>
                <w:lang w:val="en-US" w:eastAsia="zh-CN"/>
              </w:rPr>
            </w:pPr>
            <w:r w:rsidRPr="003B3F97">
              <w:rPr>
                <w:rFonts w:ascii="Arial" w:hAnsi="Arial" w:cs="Arial"/>
                <w:sz w:val="16"/>
                <w:szCs w:val="16"/>
                <w:lang w:val="en-US" w:eastAsia="zh-CN"/>
              </w:rPr>
              <w:t>R4-2112997</w:t>
            </w:r>
          </w:p>
        </w:tc>
        <w:tc>
          <w:tcPr>
            <w:tcW w:w="1134" w:type="dxa"/>
          </w:tcPr>
          <w:p w14:paraId="1A813A33" w14:textId="62CF4075" w:rsidR="003B3F97" w:rsidRPr="003B3F97" w:rsidRDefault="003B3F97" w:rsidP="00805BE8">
            <w:pPr>
              <w:spacing w:before="120" w:after="120"/>
              <w:rPr>
                <w:rFonts w:ascii="Arial" w:hAnsi="Arial" w:cs="Arial"/>
                <w:sz w:val="16"/>
                <w:szCs w:val="16"/>
                <w:lang w:val="en-US" w:eastAsia="zh-CN"/>
              </w:rPr>
            </w:pPr>
            <w:r w:rsidRPr="003B3F97">
              <w:rPr>
                <w:rFonts w:ascii="Arial" w:hAnsi="Arial" w:cs="Arial"/>
                <w:sz w:val="16"/>
                <w:szCs w:val="16"/>
                <w:lang w:val="en-US" w:eastAsia="zh-CN"/>
              </w:rPr>
              <w:t>vivo</w:t>
            </w:r>
          </w:p>
        </w:tc>
        <w:tc>
          <w:tcPr>
            <w:tcW w:w="8789" w:type="dxa"/>
          </w:tcPr>
          <w:p w14:paraId="6AA286EC" w14:textId="470AF9DD" w:rsidR="003B3F97" w:rsidRPr="003D6837" w:rsidRDefault="003D6837" w:rsidP="003D6837">
            <w:pPr>
              <w:jc w:val="both"/>
            </w:pPr>
            <w:r w:rsidRPr="00CD582F">
              <w:rPr>
                <w:b/>
              </w:rPr>
              <w:t xml:space="preserve">Proposal 2: For UL coexistence study, the </w:t>
            </w:r>
            <w:proofErr w:type="spellStart"/>
            <w:r w:rsidRPr="00CD582F">
              <w:rPr>
                <w:b/>
              </w:rPr>
              <w:t>EIRP</w:t>
            </w:r>
            <w:proofErr w:type="spellEnd"/>
            <w:r w:rsidRPr="00CD582F">
              <w:rPr>
                <w:b/>
              </w:rPr>
              <w:t xml:space="preserve"> limit and power control parameters should be further studied.</w:t>
            </w:r>
          </w:p>
        </w:tc>
      </w:tr>
    </w:tbl>
    <w:p w14:paraId="1FF194A1" w14:textId="77777777" w:rsidR="003B3F97" w:rsidRPr="004A7544" w:rsidRDefault="003B3F97" w:rsidP="005B4802">
      <w:pPr>
        <w:rPr>
          <w:lang w:eastAsia="zh-CN"/>
        </w:rPr>
      </w:pPr>
    </w:p>
    <w:p w14:paraId="67EA3547" w14:textId="1C6DC48C" w:rsidR="00484C5D" w:rsidRPr="004A7544" w:rsidRDefault="00837458" w:rsidP="00B831AE">
      <w:pPr>
        <w:pStyle w:val="2"/>
      </w:pPr>
      <w:r w:rsidRPr="004A7544">
        <w:rPr>
          <w:rFonts w:hint="eastAsia"/>
        </w:rPr>
        <w:t>Open issues</w:t>
      </w:r>
      <w:r w:rsidR="00DC2500">
        <w:t xml:space="preserve"> summary</w:t>
      </w:r>
      <w:r w:rsidR="009F3024">
        <w:rPr>
          <w:rFonts w:hint="eastAsia"/>
        </w:rPr>
        <w:t xml:space="preserve"> and c</w:t>
      </w:r>
      <w:r w:rsidR="009F3024" w:rsidRPr="00035C50">
        <w:t>ompanies</w:t>
      </w:r>
      <w:r w:rsidR="009F3024" w:rsidRPr="00035C50">
        <w:rPr>
          <w:rFonts w:hint="eastAsia"/>
        </w:rPr>
        <w:t xml:space="preserve"> views</w:t>
      </w:r>
      <w:r w:rsidR="009F3024" w:rsidRPr="00035C50">
        <w:t>’</w:t>
      </w:r>
      <w:r w:rsidR="009F3024" w:rsidRPr="00035C50">
        <w:rPr>
          <w:rFonts w:hint="eastAsia"/>
        </w:rPr>
        <w:t xml:space="preserve"> collection for 1st round</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43D5A018" w:rsidR="00B4108D" w:rsidRPr="000944E1" w:rsidRDefault="00B4108D" w:rsidP="00B4108D">
      <w:pPr>
        <w:rPr>
          <w:b/>
          <w:u w:val="single"/>
          <w:lang w:eastAsia="zh-CN"/>
        </w:rPr>
      </w:pPr>
      <w:r w:rsidRPr="000944E1">
        <w:rPr>
          <w:b/>
          <w:u w:val="single"/>
          <w:lang w:eastAsia="ko-KR"/>
        </w:rPr>
        <w:t xml:space="preserve">Issue 1-1: </w:t>
      </w:r>
      <w:r w:rsidR="004918A5">
        <w:rPr>
          <w:rFonts w:hint="eastAsia"/>
          <w:b/>
          <w:u w:val="single"/>
          <w:lang w:eastAsia="zh-CN"/>
        </w:rPr>
        <w:t xml:space="preserve"> </w:t>
      </w:r>
      <w:r w:rsidR="004918A5">
        <w:rPr>
          <w:b/>
          <w:u w:val="single"/>
          <w:lang w:eastAsia="zh-CN"/>
        </w:rPr>
        <w:t>Synchronization</w:t>
      </w:r>
      <w:r w:rsidR="004918A5">
        <w:rPr>
          <w:rFonts w:hint="eastAsia"/>
          <w:b/>
          <w:u w:val="single"/>
          <w:lang w:eastAsia="zh-CN"/>
        </w:rPr>
        <w:t xml:space="preserve"> assumption of indoor scenario</w:t>
      </w:r>
    </w:p>
    <w:p w14:paraId="3C3336B6" w14:textId="77777777" w:rsidR="00B4108D" w:rsidRPr="004918A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918A5">
        <w:rPr>
          <w:rFonts w:eastAsia="宋体"/>
          <w:szCs w:val="24"/>
          <w:lang w:eastAsia="zh-CN"/>
        </w:rPr>
        <w:t>Proposals</w:t>
      </w:r>
    </w:p>
    <w:p w14:paraId="20F764CF" w14:textId="69273355" w:rsidR="004918A5" w:rsidRPr="004918A5" w:rsidRDefault="00B4108D"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4918A5">
        <w:rPr>
          <w:rFonts w:eastAsia="宋体"/>
          <w:szCs w:val="24"/>
          <w:lang w:eastAsia="zh-CN"/>
        </w:rPr>
        <w:t xml:space="preserve">Option 1: </w:t>
      </w:r>
      <w:r w:rsidR="004918A5" w:rsidRPr="004918A5">
        <w:rPr>
          <w:rFonts w:eastAsia="宋体" w:hint="eastAsia"/>
          <w:szCs w:val="24"/>
          <w:lang w:eastAsia="zh-CN"/>
        </w:rPr>
        <w:t xml:space="preserve">Proposals in </w:t>
      </w:r>
      <w:ins w:id="2" w:author="Moderator - CATT" w:date="2021-08-13T14:40:00Z">
        <w:r w:rsidR="00E0641A">
          <w:rPr>
            <w:rFonts w:eastAsia="宋体" w:hint="eastAsia"/>
            <w:szCs w:val="24"/>
            <w:lang w:eastAsia="zh-CN"/>
          </w:rPr>
          <w:t xml:space="preserve">Rev </w:t>
        </w:r>
      </w:ins>
      <w:r w:rsidR="004918A5" w:rsidRPr="004918A5">
        <w:rPr>
          <w:rFonts w:ascii="Arial" w:hAnsi="Arial" w:cs="Arial"/>
          <w:sz w:val="16"/>
          <w:szCs w:val="16"/>
          <w:lang w:val="en-US" w:eastAsia="zh-CN"/>
        </w:rPr>
        <w:t>R4-2112020</w:t>
      </w:r>
    </w:p>
    <w:p w14:paraId="28CC7F70" w14:textId="4DE32387" w:rsidR="004918A5" w:rsidRPr="004918A5" w:rsidRDefault="004918A5" w:rsidP="004918A5">
      <w:pPr>
        <w:pStyle w:val="afe"/>
        <w:numPr>
          <w:ilvl w:val="2"/>
          <w:numId w:val="4"/>
        </w:numPr>
        <w:overflowPunct/>
        <w:autoSpaceDE/>
        <w:autoSpaceDN/>
        <w:adjustRightInd/>
        <w:spacing w:after="120"/>
        <w:ind w:firstLineChars="0"/>
        <w:textAlignment w:val="auto"/>
        <w:rPr>
          <w:rFonts w:eastAsia="宋体"/>
          <w:szCs w:val="24"/>
          <w:lang w:eastAsia="zh-CN"/>
        </w:rPr>
      </w:pPr>
      <w:r w:rsidRPr="004918A5">
        <w:rPr>
          <w:rFonts w:eastAsia="宋体"/>
          <w:szCs w:val="24"/>
          <w:lang w:eastAsia="zh-CN"/>
        </w:rPr>
        <w:t>Proposal 1: Further study for coexistence in dynamic time-division duplex (D-</w:t>
      </w:r>
      <w:proofErr w:type="spellStart"/>
      <w:r w:rsidRPr="004918A5">
        <w:rPr>
          <w:rFonts w:eastAsia="宋体"/>
          <w:szCs w:val="24"/>
          <w:lang w:eastAsia="zh-CN"/>
        </w:rPr>
        <w:t>TDD</w:t>
      </w:r>
      <w:proofErr w:type="spellEnd"/>
      <w:r w:rsidRPr="004918A5">
        <w:rPr>
          <w:rFonts w:eastAsia="宋体"/>
          <w:szCs w:val="24"/>
          <w:lang w:eastAsia="zh-CN"/>
        </w:rPr>
        <w:t>) systems is required in indoor scenarios.</w:t>
      </w:r>
    </w:p>
    <w:p w14:paraId="13C6B9EA" w14:textId="4841AC0D" w:rsidR="00B4108D" w:rsidRPr="004918A5" w:rsidRDefault="004918A5" w:rsidP="004918A5">
      <w:pPr>
        <w:pStyle w:val="afe"/>
        <w:numPr>
          <w:ilvl w:val="2"/>
          <w:numId w:val="4"/>
        </w:numPr>
        <w:overflowPunct/>
        <w:autoSpaceDE/>
        <w:autoSpaceDN/>
        <w:adjustRightInd/>
        <w:spacing w:after="120"/>
        <w:ind w:firstLineChars="0"/>
        <w:textAlignment w:val="auto"/>
        <w:rPr>
          <w:rFonts w:eastAsia="宋体"/>
          <w:szCs w:val="24"/>
          <w:lang w:eastAsia="zh-CN"/>
        </w:rPr>
      </w:pPr>
      <w:r w:rsidRPr="004918A5">
        <w:rPr>
          <w:rFonts w:eastAsia="宋体"/>
          <w:szCs w:val="24"/>
          <w:lang w:eastAsia="zh-CN"/>
        </w:rPr>
        <w:lastRenderedPageBreak/>
        <w:t xml:space="preserve">Proposal 2: study of timing asynchronous scenario which can affect </w:t>
      </w:r>
      <w:proofErr w:type="spellStart"/>
      <w:r w:rsidRPr="004918A5">
        <w:rPr>
          <w:rFonts w:eastAsia="宋体"/>
          <w:szCs w:val="24"/>
          <w:lang w:eastAsia="zh-CN"/>
        </w:rPr>
        <w:t>TP</w:t>
      </w:r>
      <w:proofErr w:type="spellEnd"/>
      <w:r w:rsidRPr="004918A5">
        <w:rPr>
          <w:rFonts w:eastAsia="宋体"/>
          <w:szCs w:val="24"/>
          <w:lang w:eastAsia="zh-CN"/>
        </w:rPr>
        <w:t xml:space="preserve"> loss caused by </w:t>
      </w:r>
      <w:proofErr w:type="spellStart"/>
      <w:r w:rsidRPr="004918A5">
        <w:rPr>
          <w:rFonts w:eastAsia="宋体"/>
          <w:szCs w:val="24"/>
          <w:lang w:eastAsia="zh-CN"/>
        </w:rPr>
        <w:t>ACIR</w:t>
      </w:r>
      <w:proofErr w:type="spellEnd"/>
      <w:r w:rsidRPr="004918A5">
        <w:rPr>
          <w:rFonts w:eastAsia="宋体"/>
          <w:szCs w:val="24"/>
          <w:lang w:eastAsia="zh-CN"/>
        </w:rPr>
        <w:t xml:space="preserve"> for indoor scenarios.</w:t>
      </w:r>
    </w:p>
    <w:p w14:paraId="49D6F8A9" w14:textId="1942B570" w:rsidR="00B4108D" w:rsidRPr="004918A5" w:rsidRDefault="004918A5"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918A5">
        <w:rPr>
          <w:rFonts w:eastAsia="宋体"/>
          <w:szCs w:val="24"/>
          <w:lang w:eastAsia="zh-CN"/>
        </w:rPr>
        <w:t xml:space="preserve">Option 2: </w:t>
      </w:r>
      <w:r w:rsidRPr="004918A5">
        <w:rPr>
          <w:rFonts w:eastAsia="宋体" w:hint="eastAsia"/>
          <w:szCs w:val="24"/>
          <w:lang w:eastAsia="zh-CN"/>
        </w:rPr>
        <w:t>S</w:t>
      </w:r>
      <w:proofErr w:type="spellStart"/>
      <w:r w:rsidRPr="004918A5">
        <w:rPr>
          <w:lang w:val="en-US"/>
        </w:rPr>
        <w:t>ynchronized</w:t>
      </w:r>
      <w:proofErr w:type="spellEnd"/>
      <w:r w:rsidRPr="004918A5">
        <w:rPr>
          <w:lang w:val="en-US"/>
        </w:rPr>
        <w:t xml:space="preserve"> </w:t>
      </w:r>
      <w:proofErr w:type="spellStart"/>
      <w:r w:rsidRPr="004918A5">
        <w:rPr>
          <w:lang w:val="en-US"/>
        </w:rPr>
        <w:t>TDD</w:t>
      </w:r>
      <w:proofErr w:type="spellEnd"/>
      <w:r w:rsidRPr="004918A5">
        <w:rPr>
          <w:rFonts w:eastAsiaTheme="minorEastAsia" w:hint="eastAsia"/>
          <w:lang w:val="en-US" w:eastAsia="zh-CN"/>
        </w:rPr>
        <w:t xml:space="preserve"> is assumed as </w:t>
      </w:r>
      <w:proofErr w:type="spellStart"/>
      <w:r w:rsidRPr="004918A5">
        <w:rPr>
          <w:rFonts w:eastAsiaTheme="minorEastAsia" w:hint="eastAsia"/>
          <w:lang w:val="en-US" w:eastAsia="zh-CN"/>
        </w:rPr>
        <w:t>T</w:t>
      </w:r>
      <w:r w:rsidR="002D6F02">
        <w:rPr>
          <w:rFonts w:eastAsiaTheme="minorEastAsia" w:hint="eastAsia"/>
          <w:lang w:val="en-US" w:eastAsia="zh-CN"/>
        </w:rPr>
        <w:t>R</w:t>
      </w:r>
      <w:proofErr w:type="spellEnd"/>
      <w:r w:rsidRPr="004918A5">
        <w:rPr>
          <w:rFonts w:eastAsiaTheme="minorEastAsia" w:hint="eastAsia"/>
          <w:lang w:val="en-US" w:eastAsia="zh-CN"/>
        </w:rPr>
        <w:t xml:space="preserve"> 38.803</w:t>
      </w:r>
    </w:p>
    <w:p w14:paraId="584C6E6F" w14:textId="77777777" w:rsidR="00B4108D" w:rsidRPr="004918A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918A5">
        <w:rPr>
          <w:rFonts w:eastAsia="宋体"/>
          <w:szCs w:val="24"/>
          <w:lang w:eastAsia="zh-CN"/>
        </w:rPr>
        <w:t>Recommended WF</w:t>
      </w:r>
    </w:p>
    <w:p w14:paraId="073588CC" w14:textId="4EEB9F94" w:rsidR="00B4108D" w:rsidRPr="004918A5" w:rsidRDefault="004918A5"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To be discussed</w:t>
      </w:r>
    </w:p>
    <w:p w14:paraId="1DDEB4D9" w14:textId="77777777" w:rsidR="00B4108D" w:rsidRDefault="00B4108D" w:rsidP="005B4802">
      <w:pPr>
        <w:rPr>
          <w:i/>
          <w:color w:val="0070C0"/>
          <w:lang w:eastAsia="zh-CN"/>
        </w:rPr>
      </w:pPr>
    </w:p>
    <w:tbl>
      <w:tblPr>
        <w:tblStyle w:val="afd"/>
        <w:tblW w:w="0" w:type="auto"/>
        <w:tblLook w:val="04A0" w:firstRow="1" w:lastRow="0" w:firstColumn="1" w:lastColumn="0" w:noHBand="0" w:noVBand="1"/>
      </w:tblPr>
      <w:tblGrid>
        <w:gridCol w:w="1242"/>
        <w:gridCol w:w="8615"/>
      </w:tblGrid>
      <w:tr w:rsidR="009F3024" w:rsidRPr="006D548D" w14:paraId="55F3921C" w14:textId="77777777" w:rsidTr="001C05DE">
        <w:tc>
          <w:tcPr>
            <w:tcW w:w="1242" w:type="dxa"/>
          </w:tcPr>
          <w:p w14:paraId="2477B96D" w14:textId="77777777" w:rsidR="009F3024" w:rsidRPr="006D548D" w:rsidRDefault="009F3024" w:rsidP="001C05DE">
            <w:pPr>
              <w:spacing w:after="120"/>
              <w:rPr>
                <w:rFonts w:eastAsiaTheme="minorEastAsia"/>
                <w:b/>
                <w:bCs/>
                <w:lang w:val="en-US" w:eastAsia="zh-CN"/>
              </w:rPr>
            </w:pPr>
            <w:r w:rsidRPr="006D548D">
              <w:rPr>
                <w:rFonts w:eastAsiaTheme="minorEastAsia"/>
                <w:b/>
                <w:bCs/>
                <w:lang w:val="en-US" w:eastAsia="zh-CN"/>
              </w:rPr>
              <w:t>Company</w:t>
            </w:r>
          </w:p>
        </w:tc>
        <w:tc>
          <w:tcPr>
            <w:tcW w:w="8615" w:type="dxa"/>
          </w:tcPr>
          <w:p w14:paraId="20116244" w14:textId="77777777" w:rsidR="009F3024" w:rsidRPr="006D548D" w:rsidRDefault="009F3024" w:rsidP="001C05DE">
            <w:pPr>
              <w:spacing w:after="120"/>
              <w:rPr>
                <w:rFonts w:eastAsiaTheme="minorEastAsia"/>
                <w:b/>
                <w:bCs/>
                <w:lang w:val="en-US" w:eastAsia="zh-CN"/>
              </w:rPr>
            </w:pPr>
            <w:r w:rsidRPr="006D548D">
              <w:rPr>
                <w:rFonts w:eastAsiaTheme="minorEastAsia"/>
                <w:b/>
                <w:bCs/>
                <w:lang w:val="en-US" w:eastAsia="zh-CN"/>
              </w:rPr>
              <w:t>Comments</w:t>
            </w:r>
          </w:p>
        </w:tc>
      </w:tr>
      <w:tr w:rsidR="009F3024" w14:paraId="53B7F882" w14:textId="77777777" w:rsidTr="001C05DE">
        <w:tc>
          <w:tcPr>
            <w:tcW w:w="1242" w:type="dxa"/>
          </w:tcPr>
          <w:p w14:paraId="7C3919FB" w14:textId="77777777" w:rsidR="009F3024" w:rsidRPr="003418CB" w:rsidRDefault="009F3024" w:rsidP="001C05D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5A69BE9" w14:textId="77777777" w:rsidR="009F3024" w:rsidRPr="003418CB" w:rsidRDefault="009F3024" w:rsidP="001C05DE">
            <w:pPr>
              <w:spacing w:after="120"/>
              <w:rPr>
                <w:rFonts w:eastAsiaTheme="minorEastAsia"/>
                <w:color w:val="0070C0"/>
                <w:lang w:val="en-US" w:eastAsia="zh-CN"/>
              </w:rPr>
            </w:pPr>
          </w:p>
        </w:tc>
      </w:tr>
    </w:tbl>
    <w:p w14:paraId="683DC33C" w14:textId="77777777" w:rsidR="009F3024" w:rsidRPr="00805BE8" w:rsidRDefault="009F3024"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1D55D665" w14:textId="3C891C6C" w:rsidR="00571777" w:rsidRPr="000944E1" w:rsidRDefault="00571777" w:rsidP="00571777">
      <w:pPr>
        <w:rPr>
          <w:b/>
          <w:u w:val="single"/>
          <w:lang w:eastAsia="zh-CN"/>
        </w:rPr>
      </w:pPr>
      <w:r w:rsidRPr="000944E1">
        <w:rPr>
          <w:b/>
          <w:u w:val="single"/>
          <w:lang w:eastAsia="ko-KR"/>
        </w:rPr>
        <w:t xml:space="preserve">Issue 1-2: </w:t>
      </w:r>
      <w:proofErr w:type="spellStart"/>
      <w:r w:rsidR="004918A5">
        <w:rPr>
          <w:rFonts w:hint="eastAsia"/>
          <w:b/>
          <w:u w:val="single"/>
          <w:lang w:eastAsia="zh-CN"/>
        </w:rPr>
        <w:t>UE</w:t>
      </w:r>
      <w:proofErr w:type="spellEnd"/>
      <w:r w:rsidR="004918A5">
        <w:rPr>
          <w:rFonts w:hint="eastAsia"/>
          <w:b/>
          <w:u w:val="single"/>
          <w:lang w:eastAsia="zh-CN"/>
        </w:rPr>
        <w:t xml:space="preserve"> </w:t>
      </w:r>
      <w:proofErr w:type="spellStart"/>
      <w:r w:rsidR="004918A5">
        <w:rPr>
          <w:rFonts w:hint="eastAsia"/>
          <w:b/>
          <w:u w:val="single"/>
          <w:lang w:eastAsia="zh-CN"/>
        </w:rPr>
        <w:t>EIRP</w:t>
      </w:r>
      <w:proofErr w:type="spellEnd"/>
      <w:r w:rsidR="004918A5">
        <w:rPr>
          <w:rFonts w:hint="eastAsia"/>
          <w:b/>
          <w:u w:val="single"/>
          <w:lang w:eastAsia="zh-CN"/>
        </w:rPr>
        <w:t xml:space="preserve"> limit assumption</w:t>
      </w:r>
    </w:p>
    <w:p w14:paraId="010E9538" w14:textId="77777777" w:rsidR="00571777" w:rsidRPr="003D0FFD"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D0FFD">
        <w:rPr>
          <w:rFonts w:eastAsia="宋体"/>
          <w:szCs w:val="24"/>
          <w:lang w:eastAsia="zh-CN"/>
        </w:rPr>
        <w:t>Proposals</w:t>
      </w:r>
    </w:p>
    <w:p w14:paraId="5C9F0D8A" w14:textId="42E55B28" w:rsidR="009F3024" w:rsidRPr="003D0FFD"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3D0FFD">
        <w:rPr>
          <w:rFonts w:eastAsia="宋体"/>
          <w:szCs w:val="24"/>
          <w:lang w:eastAsia="zh-CN"/>
        </w:rPr>
        <w:t xml:space="preserve">Option 1: </w:t>
      </w:r>
      <w:r w:rsidR="009F3024" w:rsidRPr="003D0FFD">
        <w:rPr>
          <w:rFonts w:eastAsia="宋体" w:hint="eastAsia"/>
          <w:szCs w:val="24"/>
          <w:lang w:eastAsia="zh-CN"/>
        </w:rPr>
        <w:t xml:space="preserve">Proposal in </w:t>
      </w:r>
      <w:r w:rsidR="009F3024" w:rsidRPr="003D0FFD">
        <w:rPr>
          <w:rFonts w:eastAsia="宋体"/>
          <w:szCs w:val="24"/>
          <w:lang w:eastAsia="zh-CN"/>
        </w:rPr>
        <w:t>R4-2112997</w:t>
      </w:r>
    </w:p>
    <w:p w14:paraId="277F457C" w14:textId="5CD753B4" w:rsidR="00571777" w:rsidRPr="003D0FFD" w:rsidRDefault="004918A5" w:rsidP="009F3024">
      <w:pPr>
        <w:pStyle w:val="afe"/>
        <w:overflowPunct/>
        <w:autoSpaceDE/>
        <w:autoSpaceDN/>
        <w:adjustRightInd/>
        <w:spacing w:after="120"/>
        <w:ind w:left="1440" w:firstLineChars="0" w:firstLine="0"/>
        <w:textAlignment w:val="auto"/>
        <w:rPr>
          <w:rFonts w:eastAsia="宋体"/>
          <w:szCs w:val="24"/>
          <w:lang w:eastAsia="zh-CN"/>
        </w:rPr>
      </w:pPr>
      <w:r w:rsidRPr="003D0FFD">
        <w:rPr>
          <w:b/>
        </w:rPr>
        <w:t xml:space="preserve">Proposal 2: For UL coexistence study, the </w:t>
      </w:r>
      <w:proofErr w:type="spellStart"/>
      <w:r w:rsidRPr="003D0FFD">
        <w:rPr>
          <w:b/>
        </w:rPr>
        <w:t>EIRP</w:t>
      </w:r>
      <w:proofErr w:type="spellEnd"/>
      <w:r w:rsidRPr="003D0FFD">
        <w:rPr>
          <w:b/>
        </w:rPr>
        <w:t xml:space="preserve"> limit and power control parameters should be further studied.</w:t>
      </w:r>
      <w:r w:rsidR="009F3024" w:rsidRPr="003D0FFD">
        <w:rPr>
          <w:rFonts w:eastAsiaTheme="minorEastAsia" w:hint="eastAsia"/>
          <w:b/>
          <w:lang w:eastAsia="zh-CN"/>
        </w:rPr>
        <w:t xml:space="preserve"> </w:t>
      </w:r>
    </w:p>
    <w:p w14:paraId="58996C1B" w14:textId="4F17B3AA" w:rsidR="00571777" w:rsidRPr="003D0FFD"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3D0FFD">
        <w:rPr>
          <w:rFonts w:eastAsia="宋体"/>
          <w:szCs w:val="24"/>
          <w:lang w:eastAsia="zh-CN"/>
        </w:rPr>
        <w:t xml:space="preserve">Option 2: </w:t>
      </w:r>
      <w:r w:rsidR="004918A5" w:rsidRPr="003D0FFD">
        <w:rPr>
          <w:rFonts w:eastAsia="宋体" w:hint="eastAsia"/>
          <w:szCs w:val="24"/>
          <w:lang w:eastAsia="zh-CN"/>
        </w:rPr>
        <w:t>Keep current assumption</w:t>
      </w:r>
    </w:p>
    <w:p w14:paraId="10D526C9" w14:textId="77777777" w:rsidR="00571777" w:rsidRPr="003D0FFD"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D0FFD">
        <w:rPr>
          <w:rFonts w:eastAsia="宋体"/>
          <w:szCs w:val="24"/>
          <w:lang w:eastAsia="zh-CN"/>
        </w:rPr>
        <w:t>Recommended WF</w:t>
      </w:r>
    </w:p>
    <w:p w14:paraId="4C8B5B30" w14:textId="77777777" w:rsidR="004918A5" w:rsidRPr="003D0FFD" w:rsidRDefault="004918A5"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D0FFD">
        <w:rPr>
          <w:rFonts w:eastAsia="宋体" w:hint="eastAsia"/>
          <w:szCs w:val="24"/>
          <w:lang w:eastAsia="zh-CN"/>
        </w:rPr>
        <w:t>To be discussed</w:t>
      </w:r>
    </w:p>
    <w:p w14:paraId="3D7B6E82" w14:textId="77777777" w:rsidR="003418CB" w:rsidRDefault="003418CB" w:rsidP="005B4802">
      <w:pPr>
        <w:rPr>
          <w:color w:val="0070C0"/>
          <w:lang w:val="en-US" w:eastAsia="zh-CN"/>
        </w:rPr>
      </w:pPr>
    </w:p>
    <w:tbl>
      <w:tblPr>
        <w:tblStyle w:val="afd"/>
        <w:tblW w:w="0" w:type="auto"/>
        <w:tblLook w:val="04A0" w:firstRow="1" w:lastRow="0" w:firstColumn="1" w:lastColumn="0" w:noHBand="0" w:noVBand="1"/>
      </w:tblPr>
      <w:tblGrid>
        <w:gridCol w:w="1242"/>
        <w:gridCol w:w="8615"/>
      </w:tblGrid>
      <w:tr w:rsidR="009F3024" w:rsidRPr="006D548D" w14:paraId="04C43E19" w14:textId="77777777" w:rsidTr="001C05DE">
        <w:tc>
          <w:tcPr>
            <w:tcW w:w="1242" w:type="dxa"/>
          </w:tcPr>
          <w:p w14:paraId="5A3D7C98" w14:textId="77777777" w:rsidR="009F3024" w:rsidRPr="006D548D" w:rsidRDefault="009F3024" w:rsidP="001C05DE">
            <w:pPr>
              <w:spacing w:after="120"/>
              <w:rPr>
                <w:rFonts w:eastAsiaTheme="minorEastAsia"/>
                <w:b/>
                <w:bCs/>
                <w:lang w:val="en-US" w:eastAsia="zh-CN"/>
              </w:rPr>
            </w:pPr>
            <w:r w:rsidRPr="006D548D">
              <w:rPr>
                <w:rFonts w:eastAsiaTheme="minorEastAsia"/>
                <w:b/>
                <w:bCs/>
                <w:lang w:val="en-US" w:eastAsia="zh-CN"/>
              </w:rPr>
              <w:t>Company</w:t>
            </w:r>
          </w:p>
        </w:tc>
        <w:tc>
          <w:tcPr>
            <w:tcW w:w="8615" w:type="dxa"/>
          </w:tcPr>
          <w:p w14:paraId="03E1B408" w14:textId="77777777" w:rsidR="009F3024" w:rsidRPr="006D548D" w:rsidRDefault="009F3024" w:rsidP="001C05DE">
            <w:pPr>
              <w:spacing w:after="120"/>
              <w:rPr>
                <w:rFonts w:eastAsiaTheme="minorEastAsia"/>
                <w:b/>
                <w:bCs/>
                <w:lang w:val="en-US" w:eastAsia="zh-CN"/>
              </w:rPr>
            </w:pPr>
            <w:r w:rsidRPr="006D548D">
              <w:rPr>
                <w:rFonts w:eastAsiaTheme="minorEastAsia"/>
                <w:b/>
                <w:bCs/>
                <w:lang w:val="en-US" w:eastAsia="zh-CN"/>
              </w:rPr>
              <w:t>Comments</w:t>
            </w:r>
          </w:p>
        </w:tc>
      </w:tr>
      <w:tr w:rsidR="009F3024" w14:paraId="1201DE57" w14:textId="77777777" w:rsidTr="001C05DE">
        <w:tc>
          <w:tcPr>
            <w:tcW w:w="1242" w:type="dxa"/>
          </w:tcPr>
          <w:p w14:paraId="778EF87B" w14:textId="77777777" w:rsidR="009F3024" w:rsidRPr="003418CB" w:rsidRDefault="009F3024" w:rsidP="001C05D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DF77C0" w14:textId="77777777" w:rsidR="009F3024" w:rsidRPr="003418CB" w:rsidRDefault="009F3024" w:rsidP="001C05DE">
            <w:pPr>
              <w:spacing w:after="120"/>
              <w:rPr>
                <w:rFonts w:eastAsiaTheme="minorEastAsia"/>
                <w:color w:val="0070C0"/>
                <w:lang w:val="en-US" w:eastAsia="zh-CN"/>
              </w:rPr>
            </w:pPr>
          </w:p>
        </w:tc>
      </w:tr>
    </w:tbl>
    <w:p w14:paraId="53C57C46" w14:textId="77777777" w:rsidR="009F3024" w:rsidRDefault="009F3024" w:rsidP="005B4802">
      <w:pPr>
        <w:rPr>
          <w:color w:val="0070C0"/>
          <w:lang w:val="en-US" w:eastAsia="zh-CN"/>
        </w:rPr>
      </w:pPr>
    </w:p>
    <w:p w14:paraId="651D17A1" w14:textId="224AAA63" w:rsidR="004918A5" w:rsidRPr="00805BE8" w:rsidRDefault="004918A5" w:rsidP="004918A5">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3</w:t>
      </w:r>
    </w:p>
    <w:p w14:paraId="0140FD20" w14:textId="25848FF6" w:rsidR="004918A5" w:rsidRPr="000944E1" w:rsidRDefault="004918A5" w:rsidP="004918A5">
      <w:pPr>
        <w:rPr>
          <w:b/>
          <w:u w:val="single"/>
          <w:lang w:eastAsia="zh-CN"/>
        </w:rPr>
      </w:pPr>
      <w:r w:rsidRPr="000944E1">
        <w:rPr>
          <w:b/>
          <w:u w:val="single"/>
          <w:lang w:eastAsia="ko-KR"/>
        </w:rPr>
        <w:t>Issue 1-</w:t>
      </w:r>
      <w:r>
        <w:rPr>
          <w:rFonts w:hint="eastAsia"/>
          <w:b/>
          <w:u w:val="single"/>
          <w:lang w:eastAsia="zh-CN"/>
        </w:rPr>
        <w:t>3</w:t>
      </w:r>
      <w:r w:rsidRPr="000944E1">
        <w:rPr>
          <w:b/>
          <w:u w:val="single"/>
          <w:lang w:eastAsia="ko-KR"/>
        </w:rPr>
        <w:t xml:space="preserve">: </w:t>
      </w:r>
      <w:proofErr w:type="spellStart"/>
      <w:r>
        <w:rPr>
          <w:rFonts w:hint="eastAsia"/>
          <w:b/>
          <w:u w:val="single"/>
          <w:lang w:eastAsia="zh-CN"/>
        </w:rPr>
        <w:t>UE</w:t>
      </w:r>
      <w:proofErr w:type="spellEnd"/>
      <w:r>
        <w:rPr>
          <w:rFonts w:hint="eastAsia"/>
          <w:b/>
          <w:u w:val="single"/>
          <w:lang w:eastAsia="zh-CN"/>
        </w:rPr>
        <w:t xml:space="preserve"> power control parameters</w:t>
      </w:r>
    </w:p>
    <w:p w14:paraId="353B6E19" w14:textId="77777777" w:rsidR="004918A5" w:rsidRPr="003D0FFD" w:rsidRDefault="004918A5" w:rsidP="00491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3D0FFD">
        <w:rPr>
          <w:rFonts w:eastAsia="宋体"/>
          <w:szCs w:val="24"/>
          <w:lang w:eastAsia="zh-CN"/>
        </w:rPr>
        <w:t>Proposals</w:t>
      </w:r>
    </w:p>
    <w:p w14:paraId="0143572E" w14:textId="78890259" w:rsidR="009F3024" w:rsidRPr="003D0FFD" w:rsidRDefault="004918A5"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D0FFD">
        <w:rPr>
          <w:rFonts w:eastAsia="宋体"/>
          <w:szCs w:val="24"/>
          <w:lang w:eastAsia="zh-CN"/>
        </w:rPr>
        <w:t xml:space="preserve">Option 1: </w:t>
      </w:r>
      <w:r w:rsidR="009F3024" w:rsidRPr="003D0FFD">
        <w:rPr>
          <w:rFonts w:eastAsia="宋体" w:hint="eastAsia"/>
          <w:szCs w:val="24"/>
          <w:lang w:eastAsia="zh-CN"/>
        </w:rPr>
        <w:t xml:space="preserve">Proposal in </w:t>
      </w:r>
      <w:r w:rsidR="009F3024" w:rsidRPr="003D0FFD">
        <w:rPr>
          <w:rFonts w:eastAsia="宋体"/>
          <w:szCs w:val="24"/>
          <w:lang w:eastAsia="zh-CN"/>
        </w:rPr>
        <w:t>R4-2112997</w:t>
      </w:r>
    </w:p>
    <w:p w14:paraId="43FB74C6" w14:textId="0F7437B0" w:rsidR="004918A5" w:rsidRPr="003D0FFD" w:rsidRDefault="004918A5" w:rsidP="009F3024">
      <w:pPr>
        <w:pStyle w:val="afe"/>
        <w:overflowPunct/>
        <w:autoSpaceDE/>
        <w:autoSpaceDN/>
        <w:adjustRightInd/>
        <w:spacing w:after="120"/>
        <w:ind w:left="1440" w:firstLineChars="0" w:firstLine="0"/>
        <w:textAlignment w:val="auto"/>
        <w:rPr>
          <w:rFonts w:eastAsia="宋体"/>
          <w:szCs w:val="24"/>
          <w:lang w:eastAsia="zh-CN"/>
        </w:rPr>
      </w:pPr>
      <w:r w:rsidRPr="003D0FFD">
        <w:rPr>
          <w:b/>
        </w:rPr>
        <w:t xml:space="preserve">Proposal 2: For UL coexistence study, the </w:t>
      </w:r>
      <w:proofErr w:type="spellStart"/>
      <w:r w:rsidRPr="003D0FFD">
        <w:rPr>
          <w:b/>
        </w:rPr>
        <w:t>EIRP</w:t>
      </w:r>
      <w:proofErr w:type="spellEnd"/>
      <w:r w:rsidRPr="003D0FFD">
        <w:rPr>
          <w:b/>
        </w:rPr>
        <w:t xml:space="preserve"> limit and power control parameters should be further studied.</w:t>
      </w:r>
    </w:p>
    <w:p w14:paraId="20BB9E0B" w14:textId="74CACA95" w:rsidR="004918A5" w:rsidRPr="003D0FFD" w:rsidRDefault="004918A5"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D0FFD">
        <w:rPr>
          <w:rFonts w:eastAsia="宋体"/>
          <w:szCs w:val="24"/>
          <w:lang w:eastAsia="zh-CN"/>
        </w:rPr>
        <w:t xml:space="preserve">Option 2: </w:t>
      </w:r>
      <w:r w:rsidR="002D6F02">
        <w:rPr>
          <w:rFonts w:eastAsia="宋体" w:hint="eastAsia"/>
          <w:szCs w:val="24"/>
          <w:lang w:eastAsia="zh-CN"/>
        </w:rPr>
        <w:t xml:space="preserve">reuse </w:t>
      </w:r>
      <w:proofErr w:type="spellStart"/>
      <w:r w:rsidR="002D6F02">
        <w:rPr>
          <w:rFonts w:eastAsia="宋体" w:hint="eastAsia"/>
          <w:szCs w:val="24"/>
          <w:lang w:eastAsia="zh-CN"/>
        </w:rPr>
        <w:t>TR</w:t>
      </w:r>
      <w:proofErr w:type="spellEnd"/>
      <w:r w:rsidR="002D6F02">
        <w:rPr>
          <w:rFonts w:eastAsia="宋体" w:hint="eastAsia"/>
          <w:szCs w:val="24"/>
          <w:lang w:eastAsia="zh-CN"/>
        </w:rPr>
        <w:t xml:space="preserve"> 38.803 assumptions</w:t>
      </w:r>
    </w:p>
    <w:p w14:paraId="58AAE084" w14:textId="77777777" w:rsidR="004918A5" w:rsidRPr="003D0FFD" w:rsidRDefault="004918A5" w:rsidP="00491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3D0FFD">
        <w:rPr>
          <w:rFonts w:eastAsia="宋体"/>
          <w:szCs w:val="24"/>
          <w:lang w:eastAsia="zh-CN"/>
        </w:rPr>
        <w:t xml:space="preserve">Recommended </w:t>
      </w:r>
      <w:proofErr w:type="spellStart"/>
      <w:r w:rsidRPr="003D0FFD">
        <w:rPr>
          <w:rFonts w:eastAsia="宋体"/>
          <w:szCs w:val="24"/>
          <w:lang w:eastAsia="zh-CN"/>
        </w:rPr>
        <w:t>WF</w:t>
      </w:r>
      <w:proofErr w:type="spellEnd"/>
    </w:p>
    <w:p w14:paraId="19360BE5" w14:textId="77777777" w:rsidR="004918A5" w:rsidRPr="003D0FFD" w:rsidRDefault="004918A5"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D0FFD">
        <w:rPr>
          <w:rFonts w:eastAsia="宋体" w:hint="eastAsia"/>
          <w:szCs w:val="24"/>
          <w:lang w:eastAsia="zh-CN"/>
        </w:rPr>
        <w:t>To be discussed</w:t>
      </w:r>
    </w:p>
    <w:p w14:paraId="35BDC54F" w14:textId="77777777" w:rsidR="004918A5" w:rsidRDefault="004918A5" w:rsidP="005B4802">
      <w:pPr>
        <w:rPr>
          <w:color w:val="0070C0"/>
          <w:lang w:val="en-US" w:eastAsia="zh-CN"/>
        </w:rPr>
      </w:pPr>
    </w:p>
    <w:tbl>
      <w:tblPr>
        <w:tblStyle w:val="afd"/>
        <w:tblW w:w="0" w:type="auto"/>
        <w:tblLook w:val="04A0" w:firstRow="1" w:lastRow="0" w:firstColumn="1" w:lastColumn="0" w:noHBand="0" w:noVBand="1"/>
      </w:tblPr>
      <w:tblGrid>
        <w:gridCol w:w="1242"/>
        <w:gridCol w:w="8615"/>
      </w:tblGrid>
      <w:tr w:rsidR="009F3024" w:rsidRPr="006D548D" w14:paraId="2497755F" w14:textId="77777777" w:rsidTr="001C05DE">
        <w:tc>
          <w:tcPr>
            <w:tcW w:w="1242" w:type="dxa"/>
          </w:tcPr>
          <w:p w14:paraId="6B1456F7" w14:textId="77777777" w:rsidR="009F3024" w:rsidRPr="006D548D" w:rsidRDefault="009F3024" w:rsidP="001C05DE">
            <w:pPr>
              <w:spacing w:after="120"/>
              <w:rPr>
                <w:rFonts w:eastAsiaTheme="minorEastAsia"/>
                <w:b/>
                <w:bCs/>
                <w:lang w:val="en-US" w:eastAsia="zh-CN"/>
              </w:rPr>
            </w:pPr>
            <w:r w:rsidRPr="006D548D">
              <w:rPr>
                <w:rFonts w:eastAsiaTheme="minorEastAsia"/>
                <w:b/>
                <w:bCs/>
                <w:lang w:val="en-US" w:eastAsia="zh-CN"/>
              </w:rPr>
              <w:t>Company</w:t>
            </w:r>
          </w:p>
        </w:tc>
        <w:tc>
          <w:tcPr>
            <w:tcW w:w="8615" w:type="dxa"/>
          </w:tcPr>
          <w:p w14:paraId="065922C4" w14:textId="77777777" w:rsidR="009F3024" w:rsidRPr="006D548D" w:rsidRDefault="009F3024" w:rsidP="001C05DE">
            <w:pPr>
              <w:spacing w:after="120"/>
              <w:rPr>
                <w:rFonts w:eastAsiaTheme="minorEastAsia"/>
                <w:b/>
                <w:bCs/>
                <w:lang w:val="en-US" w:eastAsia="zh-CN"/>
              </w:rPr>
            </w:pPr>
            <w:r w:rsidRPr="006D548D">
              <w:rPr>
                <w:rFonts w:eastAsiaTheme="minorEastAsia"/>
                <w:b/>
                <w:bCs/>
                <w:lang w:val="en-US" w:eastAsia="zh-CN"/>
              </w:rPr>
              <w:t>Comments</w:t>
            </w:r>
          </w:p>
        </w:tc>
      </w:tr>
      <w:tr w:rsidR="009F3024" w14:paraId="1408A286" w14:textId="77777777" w:rsidTr="001C05DE">
        <w:tc>
          <w:tcPr>
            <w:tcW w:w="1242" w:type="dxa"/>
          </w:tcPr>
          <w:p w14:paraId="617E91E1" w14:textId="77777777" w:rsidR="009F3024" w:rsidRPr="003418CB" w:rsidRDefault="009F3024" w:rsidP="001C05D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AF52CF" w14:textId="77777777" w:rsidR="009F3024" w:rsidRPr="003418CB" w:rsidRDefault="009F3024" w:rsidP="001C05DE">
            <w:pPr>
              <w:spacing w:after="120"/>
              <w:rPr>
                <w:rFonts w:eastAsiaTheme="minorEastAsia"/>
                <w:color w:val="0070C0"/>
                <w:lang w:val="en-US" w:eastAsia="zh-CN"/>
              </w:rPr>
            </w:pPr>
          </w:p>
        </w:tc>
      </w:tr>
    </w:tbl>
    <w:p w14:paraId="4C474489" w14:textId="77777777" w:rsidR="004918A5" w:rsidRDefault="004918A5" w:rsidP="005B4802">
      <w:pPr>
        <w:rPr>
          <w:color w:val="0070C0"/>
          <w:lang w:val="en-US" w:eastAsia="zh-CN"/>
        </w:rPr>
      </w:pPr>
    </w:p>
    <w:p w14:paraId="4FF335BE" w14:textId="7ADDF80B" w:rsidR="0064565B" w:rsidRPr="00805BE8" w:rsidRDefault="0064565B" w:rsidP="0064565B">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w:t>
      </w:r>
    </w:p>
    <w:p w14:paraId="58A96237" w14:textId="0EDE2D58" w:rsidR="0064565B" w:rsidRPr="000944E1" w:rsidRDefault="0064565B" w:rsidP="0064565B">
      <w:pPr>
        <w:rPr>
          <w:b/>
          <w:u w:val="single"/>
          <w:lang w:eastAsia="zh-CN"/>
        </w:rPr>
      </w:pPr>
      <w:r w:rsidRPr="000944E1">
        <w:rPr>
          <w:b/>
          <w:u w:val="single"/>
          <w:lang w:eastAsia="ko-KR"/>
        </w:rPr>
        <w:t>Issue 1-</w:t>
      </w:r>
      <w:r>
        <w:rPr>
          <w:rFonts w:hint="eastAsia"/>
          <w:b/>
          <w:u w:val="single"/>
          <w:lang w:eastAsia="zh-CN"/>
        </w:rPr>
        <w:t>3</w:t>
      </w:r>
      <w:r w:rsidRPr="000944E1">
        <w:rPr>
          <w:b/>
          <w:u w:val="single"/>
          <w:lang w:eastAsia="ko-KR"/>
        </w:rPr>
        <w:t xml:space="preserve">: </w:t>
      </w:r>
      <w:r>
        <w:rPr>
          <w:rFonts w:hint="eastAsia"/>
          <w:b/>
          <w:u w:val="single"/>
          <w:lang w:eastAsia="zh-CN"/>
        </w:rPr>
        <w:t>Other simulation assumptions</w:t>
      </w:r>
    </w:p>
    <w:p w14:paraId="7529B5DD" w14:textId="77777777" w:rsidR="0064565B" w:rsidRPr="0064565B" w:rsidRDefault="0064565B" w:rsidP="0064565B">
      <w:pPr>
        <w:pStyle w:val="afe"/>
        <w:numPr>
          <w:ilvl w:val="0"/>
          <w:numId w:val="4"/>
        </w:numPr>
        <w:overflowPunct/>
        <w:autoSpaceDE/>
        <w:autoSpaceDN/>
        <w:adjustRightInd/>
        <w:spacing w:after="120"/>
        <w:ind w:left="720" w:firstLineChars="0"/>
        <w:textAlignment w:val="auto"/>
        <w:rPr>
          <w:rFonts w:eastAsia="宋体"/>
          <w:szCs w:val="24"/>
          <w:lang w:eastAsia="zh-CN"/>
        </w:rPr>
      </w:pPr>
      <w:r w:rsidRPr="0064565B">
        <w:rPr>
          <w:rFonts w:eastAsia="宋体"/>
          <w:szCs w:val="24"/>
          <w:lang w:eastAsia="zh-CN"/>
        </w:rPr>
        <w:t>Proposals</w:t>
      </w:r>
    </w:p>
    <w:p w14:paraId="3DCB3E07" w14:textId="0C05A44D" w:rsidR="002D6F02" w:rsidRPr="002D6F02" w:rsidRDefault="002D6F02" w:rsidP="0064565B">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6F02">
        <w:rPr>
          <w:rFonts w:eastAsia="宋体"/>
          <w:szCs w:val="24"/>
          <w:lang w:eastAsia="zh-CN"/>
        </w:rPr>
        <w:lastRenderedPageBreak/>
        <w:t>N</w:t>
      </w:r>
      <w:r w:rsidRPr="002D6F02">
        <w:rPr>
          <w:rFonts w:eastAsia="宋体" w:hint="eastAsia"/>
          <w:szCs w:val="24"/>
          <w:lang w:eastAsia="zh-CN"/>
        </w:rPr>
        <w:t>one</w:t>
      </w:r>
    </w:p>
    <w:p w14:paraId="47176712" w14:textId="77777777" w:rsidR="0064565B" w:rsidRPr="0064565B" w:rsidRDefault="0064565B" w:rsidP="0064565B">
      <w:pPr>
        <w:pStyle w:val="afe"/>
        <w:numPr>
          <w:ilvl w:val="0"/>
          <w:numId w:val="4"/>
        </w:numPr>
        <w:overflowPunct/>
        <w:autoSpaceDE/>
        <w:autoSpaceDN/>
        <w:adjustRightInd/>
        <w:spacing w:after="120"/>
        <w:ind w:left="720" w:firstLineChars="0"/>
        <w:textAlignment w:val="auto"/>
        <w:rPr>
          <w:rFonts w:eastAsia="宋体"/>
          <w:szCs w:val="24"/>
          <w:lang w:eastAsia="zh-CN"/>
        </w:rPr>
      </w:pPr>
      <w:r w:rsidRPr="0064565B">
        <w:rPr>
          <w:rFonts w:eastAsia="宋体"/>
          <w:szCs w:val="24"/>
          <w:lang w:eastAsia="zh-CN"/>
        </w:rPr>
        <w:t xml:space="preserve">Recommended </w:t>
      </w:r>
      <w:proofErr w:type="spellStart"/>
      <w:r w:rsidRPr="0064565B">
        <w:rPr>
          <w:rFonts w:eastAsia="宋体"/>
          <w:szCs w:val="24"/>
          <w:lang w:eastAsia="zh-CN"/>
        </w:rPr>
        <w:t>WF</w:t>
      </w:r>
      <w:proofErr w:type="spellEnd"/>
    </w:p>
    <w:p w14:paraId="67D9E95D" w14:textId="77777777" w:rsidR="0064565B" w:rsidRPr="0064565B" w:rsidRDefault="0064565B" w:rsidP="0064565B">
      <w:pPr>
        <w:pStyle w:val="afe"/>
        <w:numPr>
          <w:ilvl w:val="1"/>
          <w:numId w:val="4"/>
        </w:numPr>
        <w:overflowPunct/>
        <w:autoSpaceDE/>
        <w:autoSpaceDN/>
        <w:adjustRightInd/>
        <w:spacing w:after="120"/>
        <w:ind w:left="1440" w:firstLineChars="0"/>
        <w:textAlignment w:val="auto"/>
        <w:rPr>
          <w:rFonts w:eastAsia="宋体"/>
          <w:szCs w:val="24"/>
          <w:lang w:eastAsia="zh-CN"/>
        </w:rPr>
      </w:pPr>
      <w:r w:rsidRPr="0064565B">
        <w:rPr>
          <w:rFonts w:eastAsia="宋体" w:hint="eastAsia"/>
          <w:szCs w:val="24"/>
          <w:lang w:eastAsia="zh-CN"/>
        </w:rPr>
        <w:t>To be discussed</w:t>
      </w:r>
    </w:p>
    <w:p w14:paraId="0431C1A9" w14:textId="03DF2692" w:rsidR="002D6F02" w:rsidRDefault="002D6F02" w:rsidP="0064565B">
      <w:pPr>
        <w:rPr>
          <w:szCs w:val="24"/>
          <w:lang w:eastAsia="zh-CN"/>
        </w:rPr>
      </w:pPr>
      <w:r w:rsidRPr="0064565B">
        <w:rPr>
          <w:rFonts w:hint="eastAsia"/>
          <w:szCs w:val="24"/>
          <w:lang w:eastAsia="zh-CN"/>
        </w:rPr>
        <w:t xml:space="preserve">Companies can comment if any other different </w:t>
      </w:r>
      <w:r w:rsidRPr="0064565B">
        <w:rPr>
          <w:szCs w:val="24"/>
          <w:lang w:eastAsia="zh-CN"/>
        </w:rPr>
        <w:t>simulation</w:t>
      </w:r>
      <w:r w:rsidRPr="0064565B">
        <w:rPr>
          <w:rFonts w:hint="eastAsia"/>
          <w:szCs w:val="24"/>
          <w:lang w:eastAsia="zh-CN"/>
        </w:rPr>
        <w:t xml:space="preserve"> assumptions compared with </w:t>
      </w:r>
      <w:proofErr w:type="spellStart"/>
      <w:r w:rsidRPr="0064565B">
        <w:rPr>
          <w:rFonts w:hint="eastAsia"/>
          <w:szCs w:val="24"/>
          <w:lang w:eastAsia="zh-CN"/>
        </w:rPr>
        <w:t>WF</w:t>
      </w:r>
      <w:proofErr w:type="spellEnd"/>
      <w:r w:rsidRPr="0064565B">
        <w:rPr>
          <w:rFonts w:hint="eastAsia"/>
          <w:szCs w:val="24"/>
          <w:lang w:eastAsia="zh-CN"/>
        </w:rPr>
        <w:t xml:space="preserve"> </w:t>
      </w:r>
      <w:r w:rsidRPr="0064565B">
        <w:t>R4-2107915</w:t>
      </w:r>
      <w:r w:rsidRPr="0064565B">
        <w:rPr>
          <w:rFonts w:hint="eastAsia"/>
          <w:szCs w:val="24"/>
          <w:lang w:eastAsia="zh-CN"/>
        </w:rPr>
        <w:t xml:space="preserve"> should be revisited and decided.</w:t>
      </w:r>
    </w:p>
    <w:p w14:paraId="22D76F08" w14:textId="77777777" w:rsidR="002D6F02" w:rsidRDefault="002D6F02" w:rsidP="0064565B">
      <w:pPr>
        <w:rPr>
          <w:color w:val="0070C0"/>
          <w:lang w:val="en-US" w:eastAsia="zh-CN"/>
        </w:rPr>
      </w:pPr>
    </w:p>
    <w:tbl>
      <w:tblPr>
        <w:tblStyle w:val="afd"/>
        <w:tblW w:w="0" w:type="auto"/>
        <w:tblLook w:val="04A0" w:firstRow="1" w:lastRow="0" w:firstColumn="1" w:lastColumn="0" w:noHBand="0" w:noVBand="1"/>
      </w:tblPr>
      <w:tblGrid>
        <w:gridCol w:w="1242"/>
        <w:gridCol w:w="8615"/>
      </w:tblGrid>
      <w:tr w:rsidR="0064565B" w:rsidRPr="006D548D" w14:paraId="78F1F9E2" w14:textId="77777777" w:rsidTr="001C05DE">
        <w:tc>
          <w:tcPr>
            <w:tcW w:w="1242" w:type="dxa"/>
          </w:tcPr>
          <w:p w14:paraId="348A0B7B" w14:textId="77777777" w:rsidR="0064565B" w:rsidRPr="006D548D" w:rsidRDefault="0064565B" w:rsidP="001C05DE">
            <w:pPr>
              <w:spacing w:after="120"/>
              <w:rPr>
                <w:rFonts w:eastAsiaTheme="minorEastAsia"/>
                <w:b/>
                <w:bCs/>
                <w:lang w:val="en-US" w:eastAsia="zh-CN"/>
              </w:rPr>
            </w:pPr>
            <w:r w:rsidRPr="006D548D">
              <w:rPr>
                <w:rFonts w:eastAsiaTheme="minorEastAsia"/>
                <w:b/>
                <w:bCs/>
                <w:lang w:val="en-US" w:eastAsia="zh-CN"/>
              </w:rPr>
              <w:t>Company</w:t>
            </w:r>
          </w:p>
        </w:tc>
        <w:tc>
          <w:tcPr>
            <w:tcW w:w="8615" w:type="dxa"/>
          </w:tcPr>
          <w:p w14:paraId="2EE74294" w14:textId="77777777" w:rsidR="0064565B" w:rsidRPr="006D548D" w:rsidRDefault="0064565B" w:rsidP="001C05DE">
            <w:pPr>
              <w:spacing w:after="120"/>
              <w:rPr>
                <w:rFonts w:eastAsiaTheme="minorEastAsia"/>
                <w:b/>
                <w:bCs/>
                <w:lang w:val="en-US" w:eastAsia="zh-CN"/>
              </w:rPr>
            </w:pPr>
            <w:r w:rsidRPr="006D548D">
              <w:rPr>
                <w:rFonts w:eastAsiaTheme="minorEastAsia"/>
                <w:b/>
                <w:bCs/>
                <w:lang w:val="en-US" w:eastAsia="zh-CN"/>
              </w:rPr>
              <w:t>Comments</w:t>
            </w:r>
          </w:p>
        </w:tc>
      </w:tr>
      <w:tr w:rsidR="0064565B" w14:paraId="0737F6B1" w14:textId="77777777" w:rsidTr="001C05DE">
        <w:tc>
          <w:tcPr>
            <w:tcW w:w="1242" w:type="dxa"/>
          </w:tcPr>
          <w:p w14:paraId="760C564C" w14:textId="77777777" w:rsidR="0064565B" w:rsidRPr="003418CB" w:rsidRDefault="0064565B" w:rsidP="001C05D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257A3E9" w14:textId="77777777" w:rsidR="0064565B" w:rsidRPr="003418CB" w:rsidRDefault="0064565B" w:rsidP="001C05DE">
            <w:pPr>
              <w:spacing w:after="120"/>
              <w:rPr>
                <w:rFonts w:eastAsiaTheme="minorEastAsia"/>
                <w:color w:val="0070C0"/>
                <w:lang w:val="en-US" w:eastAsia="zh-CN"/>
              </w:rPr>
            </w:pPr>
          </w:p>
        </w:tc>
      </w:tr>
    </w:tbl>
    <w:p w14:paraId="08FF9E00" w14:textId="77777777" w:rsidR="0064565B" w:rsidRDefault="0064565B" w:rsidP="0064565B">
      <w:pPr>
        <w:rPr>
          <w:color w:val="0070C0"/>
          <w:lang w:val="en-US" w:eastAsia="zh-CN"/>
        </w:rPr>
      </w:pPr>
    </w:p>
    <w:p w14:paraId="3DFA8CAA" w14:textId="77777777" w:rsidR="0064565B" w:rsidRDefault="0064565B"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71FE1DFC" w14:textId="1F0C700E" w:rsidR="00307E51" w:rsidRPr="00805BE8" w:rsidRDefault="00307E51" w:rsidP="00307E51">
      <w:pPr>
        <w:rPr>
          <w:lang w:val="en-US" w:eastAsia="zh-CN"/>
        </w:rPr>
      </w:pPr>
    </w:p>
    <w:p w14:paraId="09A1C3F3" w14:textId="4113E3AD" w:rsidR="003B3F97" w:rsidRPr="00045592" w:rsidRDefault="003B3F97" w:rsidP="003B3F97">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4918A5">
        <w:rPr>
          <w:rFonts w:hint="eastAsia"/>
          <w:lang w:eastAsia="zh-CN"/>
        </w:rPr>
        <w:t>Calibration and alignment</w:t>
      </w:r>
    </w:p>
    <w:p w14:paraId="78CB44A5" w14:textId="77777777" w:rsidR="004918A5" w:rsidRPr="00CB0305" w:rsidRDefault="004918A5" w:rsidP="004918A5">
      <w:pPr>
        <w:pStyle w:val="2"/>
      </w:pPr>
      <w:r w:rsidRPr="00B831AE">
        <w:rPr>
          <w:rFonts w:hint="eastAsia"/>
        </w:rPr>
        <w:t>Companies</w:t>
      </w:r>
      <w:r w:rsidRPr="00B831AE">
        <w:t>’</w:t>
      </w:r>
      <w:r w:rsidRPr="00CB0305">
        <w:t xml:space="preserve"> contributions summary</w:t>
      </w:r>
    </w:p>
    <w:tbl>
      <w:tblPr>
        <w:tblStyle w:val="afd"/>
        <w:tblW w:w="10774" w:type="dxa"/>
        <w:tblInd w:w="-34" w:type="dxa"/>
        <w:tblLayout w:type="fixed"/>
        <w:tblLook w:val="04A0" w:firstRow="1" w:lastRow="0" w:firstColumn="1" w:lastColumn="0" w:noHBand="0" w:noVBand="1"/>
      </w:tblPr>
      <w:tblGrid>
        <w:gridCol w:w="851"/>
        <w:gridCol w:w="1134"/>
        <w:gridCol w:w="8789"/>
      </w:tblGrid>
      <w:tr w:rsidR="004918A5" w:rsidRPr="00F53FE2" w14:paraId="4CBCDCA8" w14:textId="77777777" w:rsidTr="004A5053">
        <w:trPr>
          <w:trHeight w:val="468"/>
        </w:trPr>
        <w:tc>
          <w:tcPr>
            <w:tcW w:w="851" w:type="dxa"/>
            <w:vAlign w:val="center"/>
          </w:tcPr>
          <w:p w14:paraId="2915599D" w14:textId="77777777" w:rsidR="004918A5" w:rsidRPr="00805BE8" w:rsidRDefault="004918A5" w:rsidP="000F0C1C">
            <w:pPr>
              <w:spacing w:before="120" w:after="120"/>
              <w:rPr>
                <w:b/>
                <w:bCs/>
              </w:rPr>
            </w:pPr>
            <w:r w:rsidRPr="00805BE8">
              <w:rPr>
                <w:b/>
                <w:bCs/>
              </w:rPr>
              <w:t>T-doc number</w:t>
            </w:r>
          </w:p>
        </w:tc>
        <w:tc>
          <w:tcPr>
            <w:tcW w:w="1134" w:type="dxa"/>
            <w:vAlign w:val="center"/>
          </w:tcPr>
          <w:p w14:paraId="331BB6A0" w14:textId="77777777" w:rsidR="004918A5" w:rsidRPr="00805BE8" w:rsidRDefault="004918A5" w:rsidP="000F0C1C">
            <w:pPr>
              <w:spacing w:before="120" w:after="120"/>
              <w:rPr>
                <w:b/>
                <w:bCs/>
              </w:rPr>
            </w:pPr>
            <w:r w:rsidRPr="00805BE8">
              <w:rPr>
                <w:b/>
                <w:bCs/>
              </w:rPr>
              <w:t>Company</w:t>
            </w:r>
          </w:p>
        </w:tc>
        <w:tc>
          <w:tcPr>
            <w:tcW w:w="8789" w:type="dxa"/>
            <w:vAlign w:val="center"/>
          </w:tcPr>
          <w:p w14:paraId="4939E2C1" w14:textId="77777777" w:rsidR="004918A5" w:rsidRPr="00805BE8" w:rsidRDefault="004918A5" w:rsidP="000F0C1C">
            <w:pPr>
              <w:spacing w:before="120" w:after="120"/>
              <w:rPr>
                <w:b/>
                <w:bCs/>
              </w:rPr>
            </w:pPr>
            <w:r w:rsidRPr="00805BE8">
              <w:rPr>
                <w:b/>
                <w:bCs/>
              </w:rPr>
              <w:t>Proposals</w:t>
            </w:r>
            <w:r>
              <w:rPr>
                <w:b/>
                <w:bCs/>
              </w:rPr>
              <w:t xml:space="preserve"> / Observations</w:t>
            </w:r>
          </w:p>
        </w:tc>
      </w:tr>
      <w:tr w:rsidR="004918A5" w14:paraId="6F278FBB" w14:textId="77777777" w:rsidTr="004A5053">
        <w:trPr>
          <w:trHeight w:val="468"/>
        </w:trPr>
        <w:tc>
          <w:tcPr>
            <w:tcW w:w="851" w:type="dxa"/>
          </w:tcPr>
          <w:p w14:paraId="0469EB02" w14:textId="05A6B8D1" w:rsidR="004918A5" w:rsidRPr="003B3F97" w:rsidRDefault="00E0641A" w:rsidP="000F0C1C">
            <w:pPr>
              <w:spacing w:before="120" w:after="120"/>
              <w:rPr>
                <w:rFonts w:ascii="Arial" w:hAnsi="Arial" w:cs="Arial"/>
                <w:sz w:val="16"/>
                <w:szCs w:val="16"/>
                <w:lang w:val="en-US" w:eastAsia="zh-CN"/>
              </w:rPr>
            </w:pPr>
            <w:ins w:id="3" w:author="Moderator - CATT" w:date="2021-08-13T14:39:00Z">
              <w:r>
                <w:rPr>
                  <w:rFonts w:ascii="Arial" w:eastAsiaTheme="minorEastAsia" w:hAnsi="Arial" w:cs="Arial" w:hint="eastAsia"/>
                  <w:sz w:val="16"/>
                  <w:szCs w:val="16"/>
                  <w:lang w:val="en-US" w:eastAsia="zh-CN"/>
                </w:rPr>
                <w:t xml:space="preserve">Rev </w:t>
              </w:r>
            </w:ins>
            <w:r w:rsidR="004918A5" w:rsidRPr="003B3F97">
              <w:rPr>
                <w:rFonts w:ascii="Arial" w:hAnsi="Arial" w:cs="Arial"/>
                <w:sz w:val="16"/>
                <w:szCs w:val="16"/>
                <w:lang w:val="en-US" w:eastAsia="zh-CN"/>
              </w:rPr>
              <w:t>R4-2111914</w:t>
            </w:r>
          </w:p>
        </w:tc>
        <w:tc>
          <w:tcPr>
            <w:tcW w:w="1134" w:type="dxa"/>
          </w:tcPr>
          <w:p w14:paraId="6E695443" w14:textId="77777777" w:rsidR="004918A5" w:rsidRPr="004A7544" w:rsidRDefault="004918A5" w:rsidP="000F0C1C">
            <w:pPr>
              <w:spacing w:before="120" w:after="120"/>
            </w:pPr>
            <w:r w:rsidRPr="003B3F97">
              <w:rPr>
                <w:rFonts w:ascii="Arial" w:hAnsi="Arial" w:cs="Arial"/>
                <w:sz w:val="16"/>
                <w:szCs w:val="16"/>
                <w:lang w:val="en-US" w:eastAsia="zh-CN"/>
              </w:rPr>
              <w:t>CATT</w:t>
            </w:r>
          </w:p>
        </w:tc>
        <w:tc>
          <w:tcPr>
            <w:tcW w:w="8789" w:type="dxa"/>
          </w:tcPr>
          <w:p w14:paraId="59D27271" w14:textId="55503A42" w:rsidR="004918A5" w:rsidRPr="005D185D" w:rsidDel="002D3DBB" w:rsidRDefault="004918A5" w:rsidP="000F0C1C">
            <w:pPr>
              <w:jc w:val="center"/>
              <w:rPr>
                <w:del w:id="4" w:author="Moderator - CATT" w:date="2021-08-13T14:35:00Z"/>
                <w:b/>
                <w:lang w:val="en-US"/>
              </w:rPr>
            </w:pPr>
            <w:del w:id="5" w:author="Moderator - CATT" w:date="2021-08-13T14:35:00Z">
              <w:r w:rsidRPr="005D185D" w:rsidDel="002D3DBB">
                <w:rPr>
                  <w:rFonts w:hint="eastAsia"/>
                  <w:b/>
                  <w:lang w:val="en-US"/>
                </w:rPr>
                <w:delText xml:space="preserve">Table 2.1-1: ACIR simulation results for indoor scenario, DL 5% </w:delText>
              </w:r>
              <w:r w:rsidRPr="005D185D" w:rsidDel="002D3DBB">
                <w:rPr>
                  <w:b/>
                  <w:lang w:val="en-US"/>
                </w:rPr>
                <w:delText>throughput</w:delText>
              </w:r>
              <w:r w:rsidRPr="005D185D" w:rsidDel="002D3DBB">
                <w:rPr>
                  <w:rFonts w:hint="eastAsia"/>
                  <w:b/>
                  <w:lang w:val="en-US"/>
                </w:rPr>
                <w:delText xml:space="preserve"> loss</w:delText>
              </w:r>
            </w:del>
          </w:p>
          <w:tbl>
            <w:tblPr>
              <w:tblStyle w:val="afd"/>
              <w:tblW w:w="0" w:type="auto"/>
              <w:jc w:val="center"/>
              <w:tblLayout w:type="fixed"/>
              <w:tblLook w:val="04A0" w:firstRow="1" w:lastRow="0" w:firstColumn="1" w:lastColumn="0" w:noHBand="0" w:noVBand="1"/>
            </w:tblPr>
            <w:tblGrid>
              <w:gridCol w:w="2463"/>
              <w:gridCol w:w="2464"/>
              <w:gridCol w:w="2464"/>
            </w:tblGrid>
            <w:tr w:rsidR="004918A5" w:rsidDel="002D3DBB" w14:paraId="15D91FCF" w14:textId="2CF8145E" w:rsidTr="000F0C1C">
              <w:trPr>
                <w:jc w:val="center"/>
                <w:del w:id="6" w:author="Moderator - CATT" w:date="2021-08-13T14:35:00Z"/>
              </w:trPr>
              <w:tc>
                <w:tcPr>
                  <w:tcW w:w="2463" w:type="dxa"/>
                </w:tcPr>
                <w:p w14:paraId="797D4CA9" w14:textId="01D7DD15" w:rsidR="004918A5" w:rsidDel="002D3DBB" w:rsidRDefault="004918A5" w:rsidP="000F0C1C">
                  <w:pPr>
                    <w:rPr>
                      <w:del w:id="7" w:author="Moderator - CATT" w:date="2021-08-13T14:35:00Z"/>
                      <w:lang w:val="en-US"/>
                    </w:rPr>
                  </w:pPr>
                </w:p>
              </w:tc>
              <w:tc>
                <w:tcPr>
                  <w:tcW w:w="2464" w:type="dxa"/>
                </w:tcPr>
                <w:p w14:paraId="56F2FA03" w14:textId="7D523B9E" w:rsidR="004918A5" w:rsidRPr="00627BB2" w:rsidDel="002D3DBB" w:rsidRDefault="004918A5" w:rsidP="000F0C1C">
                  <w:pPr>
                    <w:rPr>
                      <w:del w:id="8" w:author="Moderator - CATT" w:date="2021-08-13T14:35:00Z"/>
                      <w:rFonts w:eastAsiaTheme="minorEastAsia"/>
                      <w:lang w:val="en-US"/>
                    </w:rPr>
                  </w:pPr>
                  <w:del w:id="9" w:author="Moderator - CATT" w:date="2021-08-13T14:35:00Z">
                    <w:r w:rsidDel="002D3DBB">
                      <w:rPr>
                        <w:rFonts w:eastAsiaTheme="minorEastAsia" w:hint="eastAsia"/>
                        <w:lang w:val="en-US"/>
                      </w:rPr>
                      <w:delText>100 MHz</w:delText>
                    </w:r>
                  </w:del>
                </w:p>
              </w:tc>
              <w:tc>
                <w:tcPr>
                  <w:tcW w:w="2464" w:type="dxa"/>
                </w:tcPr>
                <w:p w14:paraId="426E2047" w14:textId="09696FF1" w:rsidR="004918A5" w:rsidRPr="00627BB2" w:rsidDel="002D3DBB" w:rsidRDefault="004918A5" w:rsidP="000F0C1C">
                  <w:pPr>
                    <w:rPr>
                      <w:del w:id="10" w:author="Moderator - CATT" w:date="2021-08-13T14:35:00Z"/>
                      <w:rFonts w:eastAsiaTheme="minorEastAsia"/>
                      <w:lang w:val="en-US"/>
                    </w:rPr>
                  </w:pPr>
                  <w:del w:id="11" w:author="Moderator - CATT" w:date="2021-08-13T14:35:00Z">
                    <w:r w:rsidDel="002D3DBB">
                      <w:rPr>
                        <w:rFonts w:eastAsiaTheme="minorEastAsia" w:hint="eastAsia"/>
                        <w:lang w:val="en-US"/>
                      </w:rPr>
                      <w:delText>400 MHz</w:delText>
                    </w:r>
                  </w:del>
                </w:p>
              </w:tc>
            </w:tr>
            <w:tr w:rsidR="004918A5" w:rsidDel="002D3DBB" w14:paraId="46FA13A8" w14:textId="781FFDEB" w:rsidTr="000F0C1C">
              <w:trPr>
                <w:jc w:val="center"/>
                <w:del w:id="12" w:author="Moderator - CATT" w:date="2021-08-13T14:35:00Z"/>
              </w:trPr>
              <w:tc>
                <w:tcPr>
                  <w:tcW w:w="2463" w:type="dxa"/>
                </w:tcPr>
                <w:p w14:paraId="45A5FDC6" w14:textId="53FE8E38" w:rsidR="004918A5" w:rsidRPr="00627BB2" w:rsidDel="002D3DBB" w:rsidRDefault="004918A5" w:rsidP="000F0C1C">
                  <w:pPr>
                    <w:rPr>
                      <w:del w:id="13" w:author="Moderator - CATT" w:date="2021-08-13T14:35:00Z"/>
                      <w:rFonts w:eastAsiaTheme="minorEastAsia"/>
                      <w:lang w:val="en-US"/>
                    </w:rPr>
                  </w:pPr>
                  <w:del w:id="14" w:author="Moderator - CATT" w:date="2021-08-13T14:35:00Z">
                    <w:r w:rsidDel="002D3DBB">
                      <w:rPr>
                        <w:rFonts w:eastAsiaTheme="minorEastAsia" w:hint="eastAsia"/>
                        <w:lang w:val="en-US"/>
                      </w:rPr>
                      <w:delText>60 GHz average</w:delText>
                    </w:r>
                  </w:del>
                </w:p>
              </w:tc>
              <w:tc>
                <w:tcPr>
                  <w:tcW w:w="2464" w:type="dxa"/>
                </w:tcPr>
                <w:p w14:paraId="0C0569E7" w14:textId="7078B54A" w:rsidR="004918A5" w:rsidRPr="00627BB2" w:rsidDel="002D3DBB" w:rsidRDefault="004918A5" w:rsidP="000F0C1C">
                  <w:pPr>
                    <w:rPr>
                      <w:del w:id="15" w:author="Moderator - CATT" w:date="2021-08-13T14:35:00Z"/>
                      <w:rFonts w:eastAsiaTheme="minorEastAsia"/>
                      <w:lang w:val="en-US"/>
                    </w:rPr>
                  </w:pPr>
                  <w:del w:id="16" w:author="Moderator - CATT" w:date="2021-08-13T14:35:00Z">
                    <w:r w:rsidDel="002D3DBB">
                      <w:rPr>
                        <w:rFonts w:eastAsiaTheme="minorEastAsia" w:hint="eastAsia"/>
                        <w:lang w:val="en-US"/>
                      </w:rPr>
                      <w:delText>15 dB</w:delText>
                    </w:r>
                  </w:del>
                </w:p>
              </w:tc>
              <w:tc>
                <w:tcPr>
                  <w:tcW w:w="2464" w:type="dxa"/>
                </w:tcPr>
                <w:p w14:paraId="46BC75A5" w14:textId="7D065CB8" w:rsidR="004918A5" w:rsidRPr="00627BB2" w:rsidDel="002D3DBB" w:rsidRDefault="004918A5" w:rsidP="000F0C1C">
                  <w:pPr>
                    <w:rPr>
                      <w:del w:id="17" w:author="Moderator - CATT" w:date="2021-08-13T14:35:00Z"/>
                      <w:rFonts w:eastAsiaTheme="minorEastAsia"/>
                      <w:lang w:val="en-US"/>
                    </w:rPr>
                  </w:pPr>
                  <w:del w:id="18" w:author="Moderator - CATT" w:date="2021-08-13T14:35:00Z">
                    <w:r w:rsidDel="002D3DBB">
                      <w:rPr>
                        <w:rFonts w:eastAsiaTheme="minorEastAsia" w:hint="eastAsia"/>
                        <w:lang w:val="en-US"/>
                      </w:rPr>
                      <w:delText>16 dB</w:delText>
                    </w:r>
                  </w:del>
                </w:p>
              </w:tc>
            </w:tr>
            <w:tr w:rsidR="004918A5" w:rsidDel="002D3DBB" w14:paraId="0A6F3673" w14:textId="6F60C5D1" w:rsidTr="000F0C1C">
              <w:trPr>
                <w:jc w:val="center"/>
                <w:del w:id="19" w:author="Moderator - CATT" w:date="2021-08-13T14:35:00Z"/>
              </w:trPr>
              <w:tc>
                <w:tcPr>
                  <w:tcW w:w="2463" w:type="dxa"/>
                </w:tcPr>
                <w:p w14:paraId="02D0F046" w14:textId="56137502" w:rsidR="004918A5" w:rsidRPr="00627BB2" w:rsidDel="002D3DBB" w:rsidRDefault="004918A5" w:rsidP="000F0C1C">
                  <w:pPr>
                    <w:rPr>
                      <w:del w:id="20" w:author="Moderator - CATT" w:date="2021-08-13T14:35:00Z"/>
                      <w:rFonts w:eastAsiaTheme="minorEastAsia"/>
                      <w:lang w:val="en-US"/>
                    </w:rPr>
                  </w:pPr>
                  <w:del w:id="21" w:author="Moderator - CATT" w:date="2021-08-13T14:35:00Z">
                    <w:r w:rsidDel="002D3DBB">
                      <w:rPr>
                        <w:rFonts w:eastAsiaTheme="minorEastAsia" w:hint="eastAsia"/>
                        <w:lang w:val="en-US"/>
                      </w:rPr>
                      <w:delText>60 GHz edge</w:delText>
                    </w:r>
                  </w:del>
                </w:p>
              </w:tc>
              <w:tc>
                <w:tcPr>
                  <w:tcW w:w="2464" w:type="dxa"/>
                </w:tcPr>
                <w:p w14:paraId="249E518C" w14:textId="246E06B9" w:rsidR="004918A5" w:rsidRPr="00627BB2" w:rsidDel="002D3DBB" w:rsidRDefault="004918A5" w:rsidP="000F0C1C">
                  <w:pPr>
                    <w:rPr>
                      <w:del w:id="22" w:author="Moderator - CATT" w:date="2021-08-13T14:35:00Z"/>
                      <w:rFonts w:eastAsiaTheme="minorEastAsia"/>
                      <w:lang w:val="en-US"/>
                    </w:rPr>
                  </w:pPr>
                  <w:del w:id="23" w:author="Moderator - CATT" w:date="2021-08-13T14:35:00Z">
                    <w:r w:rsidDel="002D3DBB">
                      <w:rPr>
                        <w:rFonts w:eastAsiaTheme="minorEastAsia" w:hint="eastAsia"/>
                        <w:lang w:val="en-US"/>
                      </w:rPr>
                      <w:delText>23 dB</w:delText>
                    </w:r>
                  </w:del>
                </w:p>
              </w:tc>
              <w:tc>
                <w:tcPr>
                  <w:tcW w:w="2464" w:type="dxa"/>
                </w:tcPr>
                <w:p w14:paraId="68AB3077" w14:textId="4B1E95AC" w:rsidR="004918A5" w:rsidDel="002D3DBB" w:rsidRDefault="004918A5" w:rsidP="000F0C1C">
                  <w:pPr>
                    <w:rPr>
                      <w:del w:id="24" w:author="Moderator - CATT" w:date="2021-08-13T14:35:00Z"/>
                      <w:lang w:val="en-US"/>
                    </w:rPr>
                  </w:pPr>
                  <w:del w:id="25" w:author="Moderator - CATT" w:date="2021-08-13T14:35:00Z">
                    <w:r w:rsidDel="002D3DBB">
                      <w:rPr>
                        <w:rFonts w:eastAsiaTheme="minorEastAsia" w:hint="eastAsia"/>
                        <w:lang w:val="en-US"/>
                      </w:rPr>
                      <w:delText>24 dB</w:delText>
                    </w:r>
                  </w:del>
                </w:p>
              </w:tc>
            </w:tr>
            <w:tr w:rsidR="004918A5" w:rsidDel="002D3DBB" w14:paraId="09D36586" w14:textId="6EA2552B" w:rsidTr="000F0C1C">
              <w:trPr>
                <w:jc w:val="center"/>
                <w:del w:id="26" w:author="Moderator - CATT" w:date="2021-08-13T14:35:00Z"/>
              </w:trPr>
              <w:tc>
                <w:tcPr>
                  <w:tcW w:w="2463" w:type="dxa"/>
                </w:tcPr>
                <w:p w14:paraId="67889EDC" w14:textId="6BF46F7B" w:rsidR="004918A5" w:rsidRPr="00627BB2" w:rsidDel="002D3DBB" w:rsidRDefault="004918A5" w:rsidP="000F0C1C">
                  <w:pPr>
                    <w:rPr>
                      <w:del w:id="27" w:author="Moderator - CATT" w:date="2021-08-13T14:35:00Z"/>
                      <w:rFonts w:eastAsiaTheme="minorEastAsia"/>
                      <w:lang w:val="en-US"/>
                    </w:rPr>
                  </w:pPr>
                  <w:del w:id="28" w:author="Moderator - CATT" w:date="2021-08-13T14:35:00Z">
                    <w:r w:rsidDel="002D3DBB">
                      <w:rPr>
                        <w:rFonts w:eastAsiaTheme="minorEastAsia" w:hint="eastAsia"/>
                        <w:lang w:val="en-US"/>
                      </w:rPr>
                      <w:delText>70 GHz average</w:delText>
                    </w:r>
                  </w:del>
                </w:p>
              </w:tc>
              <w:tc>
                <w:tcPr>
                  <w:tcW w:w="2464" w:type="dxa"/>
                </w:tcPr>
                <w:p w14:paraId="7F4349E4" w14:textId="25AFE28C" w:rsidR="004918A5" w:rsidRPr="00627BB2" w:rsidDel="002D3DBB" w:rsidRDefault="004918A5" w:rsidP="000F0C1C">
                  <w:pPr>
                    <w:rPr>
                      <w:del w:id="29" w:author="Moderator - CATT" w:date="2021-08-13T14:35:00Z"/>
                      <w:rFonts w:eastAsiaTheme="minorEastAsia"/>
                      <w:lang w:val="en-US"/>
                    </w:rPr>
                  </w:pPr>
                  <w:del w:id="30" w:author="Moderator - CATT" w:date="2021-08-13T14:35:00Z">
                    <w:r w:rsidDel="002D3DBB">
                      <w:rPr>
                        <w:rFonts w:eastAsiaTheme="minorEastAsia" w:hint="eastAsia"/>
                        <w:lang w:val="en-US"/>
                      </w:rPr>
                      <w:delText>16.2 dB</w:delText>
                    </w:r>
                  </w:del>
                </w:p>
              </w:tc>
              <w:tc>
                <w:tcPr>
                  <w:tcW w:w="2464" w:type="dxa"/>
                </w:tcPr>
                <w:p w14:paraId="5376A637" w14:textId="07E81CB7" w:rsidR="004918A5" w:rsidRPr="00627BB2" w:rsidDel="002D3DBB" w:rsidRDefault="004918A5" w:rsidP="000F0C1C">
                  <w:pPr>
                    <w:rPr>
                      <w:del w:id="31" w:author="Moderator - CATT" w:date="2021-08-13T14:35:00Z"/>
                      <w:rFonts w:eastAsiaTheme="minorEastAsia"/>
                      <w:lang w:val="en-US"/>
                    </w:rPr>
                  </w:pPr>
                  <w:del w:id="32" w:author="Moderator - CATT" w:date="2021-08-13T14:35:00Z">
                    <w:r w:rsidDel="002D3DBB">
                      <w:rPr>
                        <w:rFonts w:eastAsiaTheme="minorEastAsia" w:hint="eastAsia"/>
                        <w:lang w:val="en-US"/>
                      </w:rPr>
                      <w:delText>16 dB</w:delText>
                    </w:r>
                  </w:del>
                </w:p>
              </w:tc>
            </w:tr>
            <w:tr w:rsidR="004918A5" w:rsidDel="002D3DBB" w14:paraId="6C9E8FAA" w14:textId="0165C5D9" w:rsidTr="000F0C1C">
              <w:trPr>
                <w:jc w:val="center"/>
                <w:del w:id="33" w:author="Moderator - CATT" w:date="2021-08-13T14:35:00Z"/>
              </w:trPr>
              <w:tc>
                <w:tcPr>
                  <w:tcW w:w="2463" w:type="dxa"/>
                </w:tcPr>
                <w:p w14:paraId="0DEA7B7B" w14:textId="75F5F1DC" w:rsidR="004918A5" w:rsidRPr="00627BB2" w:rsidDel="002D3DBB" w:rsidRDefault="004918A5" w:rsidP="000F0C1C">
                  <w:pPr>
                    <w:rPr>
                      <w:del w:id="34" w:author="Moderator - CATT" w:date="2021-08-13T14:35:00Z"/>
                      <w:rFonts w:eastAsiaTheme="minorEastAsia"/>
                      <w:lang w:val="en-US"/>
                    </w:rPr>
                  </w:pPr>
                  <w:del w:id="35" w:author="Moderator - CATT" w:date="2021-08-13T14:35:00Z">
                    <w:r w:rsidDel="002D3DBB">
                      <w:rPr>
                        <w:rFonts w:eastAsiaTheme="minorEastAsia" w:hint="eastAsia"/>
                        <w:lang w:val="en-US"/>
                      </w:rPr>
                      <w:delText>70 GHz edge</w:delText>
                    </w:r>
                  </w:del>
                </w:p>
              </w:tc>
              <w:tc>
                <w:tcPr>
                  <w:tcW w:w="2464" w:type="dxa"/>
                </w:tcPr>
                <w:p w14:paraId="778FE131" w14:textId="4E11C8FE" w:rsidR="004918A5" w:rsidRPr="00627BB2" w:rsidDel="002D3DBB" w:rsidRDefault="004918A5" w:rsidP="000F0C1C">
                  <w:pPr>
                    <w:rPr>
                      <w:del w:id="36" w:author="Moderator - CATT" w:date="2021-08-13T14:35:00Z"/>
                      <w:rFonts w:eastAsiaTheme="minorEastAsia"/>
                      <w:lang w:val="en-US"/>
                    </w:rPr>
                  </w:pPr>
                  <w:del w:id="37" w:author="Moderator - CATT" w:date="2021-08-13T14:35:00Z">
                    <w:r w:rsidDel="002D3DBB">
                      <w:rPr>
                        <w:rFonts w:eastAsiaTheme="minorEastAsia" w:hint="eastAsia"/>
                        <w:lang w:val="en-US"/>
                      </w:rPr>
                      <w:delText>24.2 dB</w:delText>
                    </w:r>
                  </w:del>
                </w:p>
              </w:tc>
              <w:tc>
                <w:tcPr>
                  <w:tcW w:w="2464" w:type="dxa"/>
                </w:tcPr>
                <w:p w14:paraId="65BF07E3" w14:textId="33488D69" w:rsidR="004918A5" w:rsidRPr="00627BB2" w:rsidDel="002D3DBB" w:rsidRDefault="004918A5" w:rsidP="000F0C1C">
                  <w:pPr>
                    <w:rPr>
                      <w:del w:id="38" w:author="Moderator - CATT" w:date="2021-08-13T14:35:00Z"/>
                      <w:rFonts w:eastAsiaTheme="minorEastAsia"/>
                      <w:lang w:val="en-US"/>
                    </w:rPr>
                  </w:pPr>
                  <w:del w:id="39" w:author="Moderator - CATT" w:date="2021-08-13T14:35:00Z">
                    <w:r w:rsidDel="002D3DBB">
                      <w:rPr>
                        <w:rFonts w:eastAsiaTheme="minorEastAsia" w:hint="eastAsia"/>
                        <w:lang w:val="en-US"/>
                      </w:rPr>
                      <w:delText>24 dB</w:delText>
                    </w:r>
                  </w:del>
                </w:p>
              </w:tc>
            </w:tr>
          </w:tbl>
          <w:p w14:paraId="19FA64CC" w14:textId="3863BAFF" w:rsidR="004918A5" w:rsidDel="002D3DBB" w:rsidRDefault="004918A5" w:rsidP="000F0C1C">
            <w:pPr>
              <w:rPr>
                <w:del w:id="40" w:author="Moderator - CATT" w:date="2021-08-13T14:35:00Z"/>
                <w:lang w:val="en-US"/>
              </w:rPr>
            </w:pPr>
          </w:p>
          <w:p w14:paraId="35F99923" w14:textId="7F3F0AFC" w:rsidR="004918A5" w:rsidRPr="005D185D" w:rsidDel="002D3DBB" w:rsidRDefault="004918A5" w:rsidP="000F0C1C">
            <w:pPr>
              <w:jc w:val="center"/>
              <w:rPr>
                <w:del w:id="41" w:author="Moderator - CATT" w:date="2021-08-13T14:35:00Z"/>
                <w:b/>
                <w:lang w:val="en-US"/>
              </w:rPr>
            </w:pPr>
            <w:del w:id="42" w:author="Moderator - CATT" w:date="2021-08-13T14:35:00Z">
              <w:r w:rsidRPr="005D185D" w:rsidDel="002D3DBB">
                <w:rPr>
                  <w:rFonts w:hint="eastAsia"/>
                  <w:b/>
                  <w:lang w:val="en-US"/>
                </w:rPr>
                <w:delText xml:space="preserve">Table 2.1-2: ACIR simulation results for indoor scenario, UL 5% </w:delText>
              </w:r>
              <w:r w:rsidRPr="005D185D" w:rsidDel="002D3DBB">
                <w:rPr>
                  <w:b/>
                  <w:lang w:val="en-US"/>
                </w:rPr>
                <w:delText>throughput</w:delText>
              </w:r>
              <w:r w:rsidRPr="005D185D" w:rsidDel="002D3DBB">
                <w:rPr>
                  <w:rFonts w:hint="eastAsia"/>
                  <w:b/>
                  <w:lang w:val="en-US"/>
                </w:rPr>
                <w:delText xml:space="preserve"> loss</w:delText>
              </w:r>
            </w:del>
          </w:p>
          <w:tbl>
            <w:tblPr>
              <w:tblStyle w:val="afd"/>
              <w:tblW w:w="0" w:type="auto"/>
              <w:jc w:val="center"/>
              <w:tblLayout w:type="fixed"/>
              <w:tblLook w:val="04A0" w:firstRow="1" w:lastRow="0" w:firstColumn="1" w:lastColumn="0" w:noHBand="0" w:noVBand="1"/>
            </w:tblPr>
            <w:tblGrid>
              <w:gridCol w:w="2463"/>
              <w:gridCol w:w="2464"/>
              <w:gridCol w:w="2464"/>
            </w:tblGrid>
            <w:tr w:rsidR="004918A5" w:rsidDel="002D3DBB" w14:paraId="03E0FFF3" w14:textId="05C4C823" w:rsidTr="000F0C1C">
              <w:trPr>
                <w:jc w:val="center"/>
                <w:del w:id="43" w:author="Moderator - CATT" w:date="2021-08-13T14:35:00Z"/>
              </w:trPr>
              <w:tc>
                <w:tcPr>
                  <w:tcW w:w="2463" w:type="dxa"/>
                </w:tcPr>
                <w:p w14:paraId="4374A1F1" w14:textId="30955B09" w:rsidR="004918A5" w:rsidDel="002D3DBB" w:rsidRDefault="004918A5" w:rsidP="000F0C1C">
                  <w:pPr>
                    <w:rPr>
                      <w:del w:id="44" w:author="Moderator - CATT" w:date="2021-08-13T14:35:00Z"/>
                      <w:lang w:val="en-US"/>
                    </w:rPr>
                  </w:pPr>
                </w:p>
              </w:tc>
              <w:tc>
                <w:tcPr>
                  <w:tcW w:w="2464" w:type="dxa"/>
                </w:tcPr>
                <w:p w14:paraId="6C75664D" w14:textId="582B0A42" w:rsidR="004918A5" w:rsidRPr="00627BB2" w:rsidDel="002D3DBB" w:rsidRDefault="004918A5" w:rsidP="000F0C1C">
                  <w:pPr>
                    <w:rPr>
                      <w:del w:id="45" w:author="Moderator - CATT" w:date="2021-08-13T14:35:00Z"/>
                      <w:rFonts w:eastAsiaTheme="minorEastAsia"/>
                      <w:lang w:val="en-US"/>
                    </w:rPr>
                  </w:pPr>
                  <w:del w:id="46" w:author="Moderator - CATT" w:date="2021-08-13T14:35:00Z">
                    <w:r w:rsidDel="002D3DBB">
                      <w:rPr>
                        <w:rFonts w:eastAsiaTheme="minorEastAsia" w:hint="eastAsia"/>
                        <w:lang w:val="en-US"/>
                      </w:rPr>
                      <w:delText>100 MHz</w:delText>
                    </w:r>
                  </w:del>
                </w:p>
              </w:tc>
              <w:tc>
                <w:tcPr>
                  <w:tcW w:w="2464" w:type="dxa"/>
                </w:tcPr>
                <w:p w14:paraId="6EE28A50" w14:textId="4A6452AE" w:rsidR="004918A5" w:rsidRPr="00627BB2" w:rsidDel="002D3DBB" w:rsidRDefault="004918A5" w:rsidP="000F0C1C">
                  <w:pPr>
                    <w:rPr>
                      <w:del w:id="47" w:author="Moderator - CATT" w:date="2021-08-13T14:35:00Z"/>
                      <w:rFonts w:eastAsiaTheme="minorEastAsia"/>
                      <w:lang w:val="en-US"/>
                    </w:rPr>
                  </w:pPr>
                  <w:del w:id="48" w:author="Moderator - CATT" w:date="2021-08-13T14:35:00Z">
                    <w:r w:rsidDel="002D3DBB">
                      <w:rPr>
                        <w:rFonts w:eastAsiaTheme="minorEastAsia" w:hint="eastAsia"/>
                        <w:lang w:val="en-US"/>
                      </w:rPr>
                      <w:delText>400 MHz</w:delText>
                    </w:r>
                  </w:del>
                </w:p>
              </w:tc>
            </w:tr>
            <w:tr w:rsidR="004918A5" w:rsidDel="002D3DBB" w14:paraId="79DFD92C" w14:textId="7D064DF0" w:rsidTr="000F0C1C">
              <w:trPr>
                <w:jc w:val="center"/>
                <w:del w:id="49" w:author="Moderator - CATT" w:date="2021-08-13T14:35:00Z"/>
              </w:trPr>
              <w:tc>
                <w:tcPr>
                  <w:tcW w:w="2463" w:type="dxa"/>
                </w:tcPr>
                <w:p w14:paraId="69C7BB82" w14:textId="22D62E27" w:rsidR="004918A5" w:rsidRPr="00627BB2" w:rsidDel="002D3DBB" w:rsidRDefault="004918A5" w:rsidP="000F0C1C">
                  <w:pPr>
                    <w:rPr>
                      <w:del w:id="50" w:author="Moderator - CATT" w:date="2021-08-13T14:35:00Z"/>
                      <w:rFonts w:eastAsiaTheme="minorEastAsia"/>
                      <w:lang w:val="en-US"/>
                    </w:rPr>
                  </w:pPr>
                  <w:del w:id="51" w:author="Moderator - CATT" w:date="2021-08-13T14:35:00Z">
                    <w:r w:rsidDel="002D3DBB">
                      <w:rPr>
                        <w:rFonts w:eastAsiaTheme="minorEastAsia" w:hint="eastAsia"/>
                        <w:lang w:val="en-US"/>
                      </w:rPr>
                      <w:delText>60 GHz average</w:delText>
                    </w:r>
                  </w:del>
                </w:p>
              </w:tc>
              <w:tc>
                <w:tcPr>
                  <w:tcW w:w="2464" w:type="dxa"/>
                </w:tcPr>
                <w:p w14:paraId="2E7146D7" w14:textId="02F3CB72" w:rsidR="004918A5" w:rsidRPr="00627BB2" w:rsidDel="002D3DBB" w:rsidRDefault="004918A5" w:rsidP="000F0C1C">
                  <w:pPr>
                    <w:rPr>
                      <w:del w:id="52" w:author="Moderator - CATT" w:date="2021-08-13T14:35:00Z"/>
                      <w:rFonts w:eastAsiaTheme="minorEastAsia"/>
                      <w:lang w:val="en-US"/>
                    </w:rPr>
                  </w:pPr>
                  <w:del w:id="53" w:author="Moderator - CATT" w:date="2021-08-13T14:35:00Z">
                    <w:r w:rsidDel="002D3DBB">
                      <w:rPr>
                        <w:rFonts w:eastAsiaTheme="minorEastAsia" w:hint="eastAsia"/>
                        <w:lang w:val="en-US"/>
                      </w:rPr>
                      <w:delText>3 dB</w:delText>
                    </w:r>
                  </w:del>
                </w:p>
              </w:tc>
              <w:tc>
                <w:tcPr>
                  <w:tcW w:w="2464" w:type="dxa"/>
                </w:tcPr>
                <w:p w14:paraId="4AB76D10" w14:textId="24FF9BBC" w:rsidR="004918A5" w:rsidRPr="00627BB2" w:rsidDel="002D3DBB" w:rsidRDefault="004918A5" w:rsidP="000F0C1C">
                  <w:pPr>
                    <w:rPr>
                      <w:del w:id="54" w:author="Moderator - CATT" w:date="2021-08-13T14:35:00Z"/>
                      <w:rFonts w:eastAsiaTheme="minorEastAsia"/>
                      <w:lang w:val="en-US"/>
                    </w:rPr>
                  </w:pPr>
                  <w:del w:id="55" w:author="Moderator - CATT" w:date="2021-08-13T14:35:00Z">
                    <w:r w:rsidDel="002D3DBB">
                      <w:rPr>
                        <w:rFonts w:eastAsiaTheme="minorEastAsia" w:hint="eastAsia"/>
                        <w:lang w:val="en-US"/>
                      </w:rPr>
                      <w:delText>4 dB</w:delText>
                    </w:r>
                  </w:del>
                </w:p>
              </w:tc>
            </w:tr>
            <w:tr w:rsidR="004918A5" w:rsidDel="002D3DBB" w14:paraId="5D4BAD83" w14:textId="1CFAF508" w:rsidTr="000F0C1C">
              <w:trPr>
                <w:jc w:val="center"/>
                <w:del w:id="56" w:author="Moderator - CATT" w:date="2021-08-13T14:35:00Z"/>
              </w:trPr>
              <w:tc>
                <w:tcPr>
                  <w:tcW w:w="2463" w:type="dxa"/>
                </w:tcPr>
                <w:p w14:paraId="1B9B6F70" w14:textId="065D86DB" w:rsidR="004918A5" w:rsidRPr="00627BB2" w:rsidDel="002D3DBB" w:rsidRDefault="004918A5" w:rsidP="000F0C1C">
                  <w:pPr>
                    <w:rPr>
                      <w:del w:id="57" w:author="Moderator - CATT" w:date="2021-08-13T14:35:00Z"/>
                      <w:rFonts w:eastAsiaTheme="minorEastAsia"/>
                      <w:lang w:val="en-US"/>
                    </w:rPr>
                  </w:pPr>
                  <w:del w:id="58" w:author="Moderator - CATT" w:date="2021-08-13T14:35:00Z">
                    <w:r w:rsidDel="002D3DBB">
                      <w:rPr>
                        <w:rFonts w:eastAsiaTheme="minorEastAsia" w:hint="eastAsia"/>
                        <w:lang w:val="en-US"/>
                      </w:rPr>
                      <w:delText>60 GHz edge</w:delText>
                    </w:r>
                  </w:del>
                </w:p>
              </w:tc>
              <w:tc>
                <w:tcPr>
                  <w:tcW w:w="2464" w:type="dxa"/>
                </w:tcPr>
                <w:p w14:paraId="350ED84E" w14:textId="405301B8" w:rsidR="004918A5" w:rsidRPr="00627BB2" w:rsidDel="002D3DBB" w:rsidRDefault="004918A5" w:rsidP="000F0C1C">
                  <w:pPr>
                    <w:rPr>
                      <w:del w:id="59" w:author="Moderator - CATT" w:date="2021-08-13T14:35:00Z"/>
                      <w:rFonts w:eastAsiaTheme="minorEastAsia"/>
                      <w:lang w:val="en-US"/>
                    </w:rPr>
                  </w:pPr>
                  <w:del w:id="60" w:author="Moderator - CATT" w:date="2021-08-13T14:35:00Z">
                    <w:r w:rsidDel="002D3DBB">
                      <w:rPr>
                        <w:rFonts w:eastAsiaTheme="minorEastAsia" w:hint="eastAsia"/>
                        <w:lang w:val="en-US"/>
                      </w:rPr>
                      <w:delText>13 dB</w:delText>
                    </w:r>
                  </w:del>
                </w:p>
              </w:tc>
              <w:tc>
                <w:tcPr>
                  <w:tcW w:w="2464" w:type="dxa"/>
                </w:tcPr>
                <w:p w14:paraId="158D0028" w14:textId="01510A0B" w:rsidR="004918A5" w:rsidDel="002D3DBB" w:rsidRDefault="004918A5" w:rsidP="000F0C1C">
                  <w:pPr>
                    <w:rPr>
                      <w:del w:id="61" w:author="Moderator - CATT" w:date="2021-08-13T14:35:00Z"/>
                      <w:lang w:val="en-US"/>
                    </w:rPr>
                  </w:pPr>
                  <w:del w:id="62" w:author="Moderator - CATT" w:date="2021-08-13T14:35:00Z">
                    <w:r w:rsidDel="002D3DBB">
                      <w:rPr>
                        <w:rFonts w:eastAsiaTheme="minorEastAsia" w:hint="eastAsia"/>
                        <w:lang w:val="en-US"/>
                      </w:rPr>
                      <w:delText>13 dB</w:delText>
                    </w:r>
                  </w:del>
                </w:p>
              </w:tc>
            </w:tr>
            <w:tr w:rsidR="004918A5" w:rsidDel="002D3DBB" w14:paraId="234CF631" w14:textId="00FE97C6" w:rsidTr="000F0C1C">
              <w:trPr>
                <w:jc w:val="center"/>
                <w:del w:id="63" w:author="Moderator - CATT" w:date="2021-08-13T14:35:00Z"/>
              </w:trPr>
              <w:tc>
                <w:tcPr>
                  <w:tcW w:w="2463" w:type="dxa"/>
                </w:tcPr>
                <w:p w14:paraId="3B4C5029" w14:textId="532BCCC8" w:rsidR="004918A5" w:rsidRPr="00627BB2" w:rsidDel="002D3DBB" w:rsidRDefault="004918A5" w:rsidP="000F0C1C">
                  <w:pPr>
                    <w:rPr>
                      <w:del w:id="64" w:author="Moderator - CATT" w:date="2021-08-13T14:35:00Z"/>
                      <w:rFonts w:eastAsiaTheme="minorEastAsia"/>
                      <w:lang w:val="en-US"/>
                    </w:rPr>
                  </w:pPr>
                  <w:del w:id="65" w:author="Moderator - CATT" w:date="2021-08-13T14:35:00Z">
                    <w:r w:rsidDel="002D3DBB">
                      <w:rPr>
                        <w:rFonts w:eastAsiaTheme="minorEastAsia" w:hint="eastAsia"/>
                        <w:lang w:val="en-US"/>
                      </w:rPr>
                      <w:delText>70 GHz average</w:delText>
                    </w:r>
                  </w:del>
                </w:p>
              </w:tc>
              <w:tc>
                <w:tcPr>
                  <w:tcW w:w="2464" w:type="dxa"/>
                </w:tcPr>
                <w:p w14:paraId="79ABF900" w14:textId="2D3ADFE7" w:rsidR="004918A5" w:rsidRPr="00627BB2" w:rsidDel="002D3DBB" w:rsidRDefault="004918A5" w:rsidP="000F0C1C">
                  <w:pPr>
                    <w:rPr>
                      <w:del w:id="66" w:author="Moderator - CATT" w:date="2021-08-13T14:35:00Z"/>
                      <w:rFonts w:eastAsiaTheme="minorEastAsia"/>
                      <w:lang w:val="en-US"/>
                    </w:rPr>
                  </w:pPr>
                  <w:del w:id="67" w:author="Moderator - CATT" w:date="2021-08-13T14:35:00Z">
                    <w:r w:rsidDel="002D3DBB">
                      <w:rPr>
                        <w:rFonts w:eastAsiaTheme="minorEastAsia" w:hint="eastAsia"/>
                        <w:lang w:val="en-US"/>
                      </w:rPr>
                      <w:delText>4.5 dB</w:delText>
                    </w:r>
                  </w:del>
                </w:p>
              </w:tc>
              <w:tc>
                <w:tcPr>
                  <w:tcW w:w="2464" w:type="dxa"/>
                </w:tcPr>
                <w:p w14:paraId="557C7979" w14:textId="60A3A505" w:rsidR="004918A5" w:rsidRPr="00627BB2" w:rsidDel="002D3DBB" w:rsidRDefault="004918A5" w:rsidP="000F0C1C">
                  <w:pPr>
                    <w:rPr>
                      <w:del w:id="68" w:author="Moderator - CATT" w:date="2021-08-13T14:35:00Z"/>
                      <w:rFonts w:eastAsiaTheme="minorEastAsia"/>
                      <w:lang w:val="en-US"/>
                    </w:rPr>
                  </w:pPr>
                  <w:del w:id="69" w:author="Moderator - CATT" w:date="2021-08-13T14:35:00Z">
                    <w:r w:rsidDel="002D3DBB">
                      <w:rPr>
                        <w:rFonts w:eastAsiaTheme="minorEastAsia" w:hint="eastAsia"/>
                        <w:lang w:val="en-US"/>
                      </w:rPr>
                      <w:delText>4 dB</w:delText>
                    </w:r>
                  </w:del>
                </w:p>
              </w:tc>
            </w:tr>
            <w:tr w:rsidR="004918A5" w:rsidDel="002D3DBB" w14:paraId="63C38BD0" w14:textId="7D73522F" w:rsidTr="000F0C1C">
              <w:trPr>
                <w:jc w:val="center"/>
                <w:del w:id="70" w:author="Moderator - CATT" w:date="2021-08-13T14:35:00Z"/>
              </w:trPr>
              <w:tc>
                <w:tcPr>
                  <w:tcW w:w="2463" w:type="dxa"/>
                </w:tcPr>
                <w:p w14:paraId="5A8D8A78" w14:textId="2787D5A6" w:rsidR="004918A5" w:rsidRPr="00627BB2" w:rsidDel="002D3DBB" w:rsidRDefault="004918A5" w:rsidP="000F0C1C">
                  <w:pPr>
                    <w:rPr>
                      <w:del w:id="71" w:author="Moderator - CATT" w:date="2021-08-13T14:35:00Z"/>
                      <w:rFonts w:eastAsiaTheme="minorEastAsia"/>
                      <w:lang w:val="en-US"/>
                    </w:rPr>
                  </w:pPr>
                  <w:del w:id="72" w:author="Moderator - CATT" w:date="2021-08-13T14:35:00Z">
                    <w:r w:rsidDel="002D3DBB">
                      <w:rPr>
                        <w:rFonts w:eastAsiaTheme="minorEastAsia" w:hint="eastAsia"/>
                        <w:lang w:val="en-US"/>
                      </w:rPr>
                      <w:delText>70 GHz edge</w:delText>
                    </w:r>
                  </w:del>
                </w:p>
              </w:tc>
              <w:tc>
                <w:tcPr>
                  <w:tcW w:w="2464" w:type="dxa"/>
                </w:tcPr>
                <w:p w14:paraId="0306012D" w14:textId="4C981FA4" w:rsidR="004918A5" w:rsidRPr="00627BB2" w:rsidDel="002D3DBB" w:rsidRDefault="004918A5" w:rsidP="000F0C1C">
                  <w:pPr>
                    <w:rPr>
                      <w:del w:id="73" w:author="Moderator - CATT" w:date="2021-08-13T14:35:00Z"/>
                      <w:rFonts w:eastAsiaTheme="minorEastAsia"/>
                      <w:lang w:val="en-US"/>
                    </w:rPr>
                  </w:pPr>
                  <w:del w:id="74" w:author="Moderator - CATT" w:date="2021-08-13T14:35:00Z">
                    <w:r w:rsidDel="002D3DBB">
                      <w:rPr>
                        <w:rFonts w:eastAsiaTheme="minorEastAsia" w:hint="eastAsia"/>
                        <w:lang w:val="en-US"/>
                      </w:rPr>
                      <w:delText>13.5 dB</w:delText>
                    </w:r>
                  </w:del>
                </w:p>
              </w:tc>
              <w:tc>
                <w:tcPr>
                  <w:tcW w:w="2464" w:type="dxa"/>
                </w:tcPr>
                <w:p w14:paraId="1867DE30" w14:textId="1A6A5CB5" w:rsidR="004918A5" w:rsidRPr="00627BB2" w:rsidDel="002D3DBB" w:rsidRDefault="004918A5" w:rsidP="000F0C1C">
                  <w:pPr>
                    <w:rPr>
                      <w:del w:id="75" w:author="Moderator - CATT" w:date="2021-08-13T14:35:00Z"/>
                      <w:rFonts w:eastAsiaTheme="minorEastAsia"/>
                      <w:lang w:val="en-US"/>
                    </w:rPr>
                  </w:pPr>
                  <w:del w:id="76" w:author="Moderator - CATT" w:date="2021-08-13T14:35:00Z">
                    <w:r w:rsidDel="002D3DBB">
                      <w:rPr>
                        <w:rFonts w:eastAsiaTheme="minorEastAsia" w:hint="eastAsia"/>
                        <w:lang w:val="en-US"/>
                      </w:rPr>
                      <w:delText>13.4 dB</w:delText>
                    </w:r>
                  </w:del>
                </w:p>
              </w:tc>
            </w:tr>
          </w:tbl>
          <w:p w14:paraId="5FD79A21" w14:textId="4C24E263" w:rsidR="004918A5" w:rsidDel="002D3DBB" w:rsidRDefault="004918A5" w:rsidP="000F0C1C">
            <w:pPr>
              <w:jc w:val="center"/>
              <w:rPr>
                <w:del w:id="77" w:author="Moderator - CATT" w:date="2021-08-13T14:35:00Z"/>
                <w:rFonts w:eastAsiaTheme="minorEastAsia"/>
                <w:b/>
                <w:lang w:val="en-US" w:eastAsia="zh-CN"/>
              </w:rPr>
            </w:pPr>
          </w:p>
          <w:p w14:paraId="6D40CF95" w14:textId="1889383D" w:rsidR="004918A5" w:rsidRPr="00C87791" w:rsidDel="002D3DBB" w:rsidRDefault="004918A5" w:rsidP="000F0C1C">
            <w:pPr>
              <w:jc w:val="center"/>
              <w:rPr>
                <w:del w:id="78" w:author="Moderator - CATT" w:date="2021-08-13T14:35:00Z"/>
                <w:b/>
                <w:lang w:val="en-US"/>
              </w:rPr>
            </w:pPr>
            <w:del w:id="79" w:author="Moderator - CATT" w:date="2021-08-13T14:35:00Z">
              <w:r w:rsidRPr="00C87791" w:rsidDel="002D3DBB">
                <w:rPr>
                  <w:rFonts w:hint="eastAsia"/>
                  <w:b/>
                  <w:lang w:val="en-US"/>
                </w:rPr>
                <w:delText xml:space="preserve">Table 2.2-1: ACIR simulation results for dense urban scenario, DL 5% </w:delText>
              </w:r>
              <w:r w:rsidRPr="00C87791" w:rsidDel="002D3DBB">
                <w:rPr>
                  <w:b/>
                  <w:lang w:val="en-US"/>
                </w:rPr>
                <w:delText>throughput</w:delText>
              </w:r>
              <w:r w:rsidRPr="00C87791" w:rsidDel="002D3DBB">
                <w:rPr>
                  <w:rFonts w:hint="eastAsia"/>
                  <w:b/>
                  <w:lang w:val="en-US"/>
                </w:rPr>
                <w:delText xml:space="preserve"> loss</w:delText>
              </w:r>
            </w:del>
          </w:p>
          <w:tbl>
            <w:tblPr>
              <w:tblStyle w:val="afd"/>
              <w:tblW w:w="0" w:type="auto"/>
              <w:jc w:val="center"/>
              <w:tblLayout w:type="fixed"/>
              <w:tblLook w:val="04A0" w:firstRow="1" w:lastRow="0" w:firstColumn="1" w:lastColumn="0" w:noHBand="0" w:noVBand="1"/>
            </w:tblPr>
            <w:tblGrid>
              <w:gridCol w:w="2463"/>
              <w:gridCol w:w="2464"/>
              <w:gridCol w:w="2464"/>
            </w:tblGrid>
            <w:tr w:rsidR="004918A5" w:rsidDel="002D3DBB" w14:paraId="743D611E" w14:textId="3D730208" w:rsidTr="000F0C1C">
              <w:trPr>
                <w:jc w:val="center"/>
                <w:del w:id="80" w:author="Moderator - CATT" w:date="2021-08-13T14:35:00Z"/>
              </w:trPr>
              <w:tc>
                <w:tcPr>
                  <w:tcW w:w="2463" w:type="dxa"/>
                </w:tcPr>
                <w:p w14:paraId="6A688109" w14:textId="633F485C" w:rsidR="004918A5" w:rsidDel="002D3DBB" w:rsidRDefault="004918A5" w:rsidP="000F0C1C">
                  <w:pPr>
                    <w:rPr>
                      <w:del w:id="81" w:author="Moderator - CATT" w:date="2021-08-13T14:35:00Z"/>
                      <w:lang w:val="en-US"/>
                    </w:rPr>
                  </w:pPr>
                </w:p>
              </w:tc>
              <w:tc>
                <w:tcPr>
                  <w:tcW w:w="2464" w:type="dxa"/>
                </w:tcPr>
                <w:p w14:paraId="462B247D" w14:textId="48FDCAC6" w:rsidR="004918A5" w:rsidRPr="00627BB2" w:rsidDel="002D3DBB" w:rsidRDefault="004918A5" w:rsidP="000F0C1C">
                  <w:pPr>
                    <w:rPr>
                      <w:del w:id="82" w:author="Moderator - CATT" w:date="2021-08-13T14:35:00Z"/>
                      <w:rFonts w:eastAsiaTheme="minorEastAsia"/>
                      <w:lang w:val="en-US"/>
                    </w:rPr>
                  </w:pPr>
                  <w:del w:id="83" w:author="Moderator - CATT" w:date="2021-08-13T14:35:00Z">
                    <w:r w:rsidDel="002D3DBB">
                      <w:rPr>
                        <w:rFonts w:eastAsiaTheme="minorEastAsia" w:hint="eastAsia"/>
                        <w:lang w:val="en-US"/>
                      </w:rPr>
                      <w:delText>100 MHz</w:delText>
                    </w:r>
                  </w:del>
                </w:p>
              </w:tc>
              <w:tc>
                <w:tcPr>
                  <w:tcW w:w="2464" w:type="dxa"/>
                </w:tcPr>
                <w:p w14:paraId="0023B0AC" w14:textId="2C4A678B" w:rsidR="004918A5" w:rsidRPr="00627BB2" w:rsidDel="002D3DBB" w:rsidRDefault="004918A5" w:rsidP="000F0C1C">
                  <w:pPr>
                    <w:rPr>
                      <w:del w:id="84" w:author="Moderator - CATT" w:date="2021-08-13T14:35:00Z"/>
                      <w:rFonts w:eastAsiaTheme="minorEastAsia"/>
                      <w:lang w:val="en-US"/>
                    </w:rPr>
                  </w:pPr>
                  <w:del w:id="85" w:author="Moderator - CATT" w:date="2021-08-13T14:35:00Z">
                    <w:r w:rsidDel="002D3DBB">
                      <w:rPr>
                        <w:rFonts w:eastAsiaTheme="minorEastAsia" w:hint="eastAsia"/>
                        <w:lang w:val="en-US"/>
                      </w:rPr>
                      <w:delText>400 MHz</w:delText>
                    </w:r>
                  </w:del>
                </w:p>
              </w:tc>
            </w:tr>
            <w:tr w:rsidR="004918A5" w:rsidDel="002D3DBB" w14:paraId="2C88CFF2" w14:textId="37C10920" w:rsidTr="000F0C1C">
              <w:trPr>
                <w:jc w:val="center"/>
                <w:del w:id="86" w:author="Moderator - CATT" w:date="2021-08-13T14:35:00Z"/>
              </w:trPr>
              <w:tc>
                <w:tcPr>
                  <w:tcW w:w="2463" w:type="dxa"/>
                </w:tcPr>
                <w:p w14:paraId="71C3A34C" w14:textId="5D647B38" w:rsidR="004918A5" w:rsidRPr="00627BB2" w:rsidDel="002D3DBB" w:rsidRDefault="004918A5" w:rsidP="000F0C1C">
                  <w:pPr>
                    <w:rPr>
                      <w:del w:id="87" w:author="Moderator - CATT" w:date="2021-08-13T14:35:00Z"/>
                      <w:rFonts w:eastAsiaTheme="minorEastAsia"/>
                      <w:lang w:val="en-US"/>
                    </w:rPr>
                  </w:pPr>
                  <w:del w:id="88" w:author="Moderator - CATT" w:date="2021-08-13T14:35:00Z">
                    <w:r w:rsidDel="002D3DBB">
                      <w:rPr>
                        <w:rFonts w:eastAsiaTheme="minorEastAsia" w:hint="eastAsia"/>
                        <w:lang w:val="en-US"/>
                      </w:rPr>
                      <w:delText>60 GHz average</w:delText>
                    </w:r>
                  </w:del>
                </w:p>
              </w:tc>
              <w:tc>
                <w:tcPr>
                  <w:tcW w:w="2464" w:type="dxa"/>
                </w:tcPr>
                <w:p w14:paraId="795C9C4F" w14:textId="63E630E3" w:rsidR="004918A5" w:rsidRPr="00627BB2" w:rsidDel="002D3DBB" w:rsidRDefault="004918A5" w:rsidP="000F0C1C">
                  <w:pPr>
                    <w:rPr>
                      <w:del w:id="89" w:author="Moderator - CATT" w:date="2021-08-13T14:35:00Z"/>
                      <w:rFonts w:eastAsiaTheme="minorEastAsia"/>
                      <w:lang w:val="en-US"/>
                    </w:rPr>
                  </w:pPr>
                  <w:del w:id="90" w:author="Moderator - CATT" w:date="2021-08-13T14:35:00Z">
                    <w:r w:rsidDel="002D3DBB">
                      <w:rPr>
                        <w:rFonts w:eastAsiaTheme="minorEastAsia" w:hint="eastAsia"/>
                        <w:lang w:val="en-US"/>
                      </w:rPr>
                      <w:delText>7.5</w:delText>
                    </w:r>
                  </w:del>
                </w:p>
              </w:tc>
              <w:tc>
                <w:tcPr>
                  <w:tcW w:w="2464" w:type="dxa"/>
                </w:tcPr>
                <w:p w14:paraId="70E56CB8" w14:textId="2366BF2E" w:rsidR="004918A5" w:rsidRPr="00627BB2" w:rsidDel="002D3DBB" w:rsidRDefault="004918A5" w:rsidP="000F0C1C">
                  <w:pPr>
                    <w:rPr>
                      <w:del w:id="91" w:author="Moderator - CATT" w:date="2021-08-13T14:35:00Z"/>
                      <w:rFonts w:eastAsiaTheme="minorEastAsia"/>
                      <w:lang w:val="en-US"/>
                    </w:rPr>
                  </w:pPr>
                  <w:del w:id="92" w:author="Moderator - CATT" w:date="2021-08-13T14:35:00Z">
                    <w:r w:rsidDel="002D3DBB">
                      <w:rPr>
                        <w:rFonts w:eastAsiaTheme="minorEastAsia" w:hint="eastAsia"/>
                        <w:lang w:val="en-US"/>
                      </w:rPr>
                      <w:delText>6</w:delText>
                    </w:r>
                  </w:del>
                </w:p>
              </w:tc>
            </w:tr>
            <w:tr w:rsidR="004918A5" w:rsidDel="002D3DBB" w14:paraId="61A99420" w14:textId="4BAC3C0A" w:rsidTr="000F0C1C">
              <w:trPr>
                <w:jc w:val="center"/>
                <w:del w:id="93" w:author="Moderator - CATT" w:date="2021-08-13T14:35:00Z"/>
              </w:trPr>
              <w:tc>
                <w:tcPr>
                  <w:tcW w:w="2463" w:type="dxa"/>
                </w:tcPr>
                <w:p w14:paraId="179E4F8F" w14:textId="0DC5253A" w:rsidR="004918A5" w:rsidRPr="00627BB2" w:rsidDel="002D3DBB" w:rsidRDefault="004918A5" w:rsidP="000F0C1C">
                  <w:pPr>
                    <w:rPr>
                      <w:del w:id="94" w:author="Moderator - CATT" w:date="2021-08-13T14:35:00Z"/>
                      <w:rFonts w:eastAsiaTheme="minorEastAsia"/>
                      <w:lang w:val="en-US"/>
                    </w:rPr>
                  </w:pPr>
                  <w:del w:id="95" w:author="Moderator - CATT" w:date="2021-08-13T14:35:00Z">
                    <w:r w:rsidDel="002D3DBB">
                      <w:rPr>
                        <w:rFonts w:eastAsiaTheme="minorEastAsia" w:hint="eastAsia"/>
                        <w:lang w:val="en-US"/>
                      </w:rPr>
                      <w:delText>60 GHz edge</w:delText>
                    </w:r>
                  </w:del>
                </w:p>
              </w:tc>
              <w:tc>
                <w:tcPr>
                  <w:tcW w:w="2464" w:type="dxa"/>
                </w:tcPr>
                <w:p w14:paraId="2F5ECFDB" w14:textId="18CE2B85" w:rsidR="004918A5" w:rsidRPr="00627BB2" w:rsidDel="002D3DBB" w:rsidRDefault="004918A5" w:rsidP="000F0C1C">
                  <w:pPr>
                    <w:rPr>
                      <w:del w:id="96" w:author="Moderator - CATT" w:date="2021-08-13T14:35:00Z"/>
                      <w:rFonts w:eastAsiaTheme="minorEastAsia"/>
                      <w:lang w:val="en-US"/>
                    </w:rPr>
                  </w:pPr>
                  <w:del w:id="97" w:author="Moderator - CATT" w:date="2021-08-13T14:35:00Z">
                    <w:r w:rsidDel="002D3DBB">
                      <w:rPr>
                        <w:rFonts w:eastAsiaTheme="minorEastAsia" w:hint="eastAsia"/>
                        <w:lang w:val="en-US"/>
                      </w:rPr>
                      <w:delText>14.5</w:delText>
                    </w:r>
                  </w:del>
                </w:p>
              </w:tc>
              <w:tc>
                <w:tcPr>
                  <w:tcW w:w="2464" w:type="dxa"/>
                </w:tcPr>
                <w:p w14:paraId="6358D328" w14:textId="16C62CAA" w:rsidR="004918A5" w:rsidRPr="00712AB2" w:rsidDel="002D3DBB" w:rsidRDefault="004918A5" w:rsidP="000F0C1C">
                  <w:pPr>
                    <w:rPr>
                      <w:del w:id="98" w:author="Moderator - CATT" w:date="2021-08-13T14:35:00Z"/>
                      <w:rFonts w:eastAsiaTheme="minorEastAsia"/>
                      <w:lang w:val="en-US"/>
                    </w:rPr>
                  </w:pPr>
                  <w:del w:id="99" w:author="Moderator - CATT" w:date="2021-08-13T14:35:00Z">
                    <w:r w:rsidDel="002D3DBB">
                      <w:rPr>
                        <w:rFonts w:eastAsiaTheme="minorEastAsia" w:hint="eastAsia"/>
                        <w:lang w:val="en-US"/>
                      </w:rPr>
                      <w:delText>16</w:delText>
                    </w:r>
                  </w:del>
                </w:p>
              </w:tc>
            </w:tr>
            <w:tr w:rsidR="004918A5" w:rsidDel="002D3DBB" w14:paraId="3D5D8D78" w14:textId="02279F08" w:rsidTr="000F0C1C">
              <w:trPr>
                <w:jc w:val="center"/>
                <w:del w:id="100" w:author="Moderator - CATT" w:date="2021-08-13T14:35:00Z"/>
              </w:trPr>
              <w:tc>
                <w:tcPr>
                  <w:tcW w:w="2463" w:type="dxa"/>
                </w:tcPr>
                <w:p w14:paraId="41A46D5C" w14:textId="69400B8A" w:rsidR="004918A5" w:rsidRPr="00627BB2" w:rsidDel="002D3DBB" w:rsidRDefault="004918A5" w:rsidP="000F0C1C">
                  <w:pPr>
                    <w:rPr>
                      <w:del w:id="101" w:author="Moderator - CATT" w:date="2021-08-13T14:35:00Z"/>
                      <w:rFonts w:eastAsiaTheme="minorEastAsia"/>
                      <w:lang w:val="en-US"/>
                    </w:rPr>
                  </w:pPr>
                  <w:del w:id="102" w:author="Moderator - CATT" w:date="2021-08-13T14:35:00Z">
                    <w:r w:rsidDel="002D3DBB">
                      <w:rPr>
                        <w:rFonts w:eastAsiaTheme="minorEastAsia" w:hint="eastAsia"/>
                        <w:lang w:val="en-US"/>
                      </w:rPr>
                      <w:delText>70 GHz average</w:delText>
                    </w:r>
                  </w:del>
                </w:p>
              </w:tc>
              <w:tc>
                <w:tcPr>
                  <w:tcW w:w="2464" w:type="dxa"/>
                </w:tcPr>
                <w:p w14:paraId="5C04452D" w14:textId="11AC464E" w:rsidR="004918A5" w:rsidRPr="00627BB2" w:rsidDel="002D3DBB" w:rsidRDefault="004918A5" w:rsidP="000F0C1C">
                  <w:pPr>
                    <w:rPr>
                      <w:del w:id="103" w:author="Moderator - CATT" w:date="2021-08-13T14:35:00Z"/>
                      <w:rFonts w:eastAsiaTheme="minorEastAsia"/>
                      <w:lang w:val="en-US"/>
                    </w:rPr>
                  </w:pPr>
                  <w:del w:id="104" w:author="Moderator - CATT" w:date="2021-08-13T14:35:00Z">
                    <w:r w:rsidDel="002D3DBB">
                      <w:rPr>
                        <w:rFonts w:eastAsiaTheme="minorEastAsia" w:hint="eastAsia"/>
                        <w:lang w:val="en-US"/>
                      </w:rPr>
                      <w:delText>5.5</w:delText>
                    </w:r>
                  </w:del>
                </w:p>
              </w:tc>
              <w:tc>
                <w:tcPr>
                  <w:tcW w:w="2464" w:type="dxa"/>
                </w:tcPr>
                <w:p w14:paraId="2ADEB8A0" w14:textId="5AA835DF" w:rsidR="004918A5" w:rsidRPr="00627BB2" w:rsidDel="002D3DBB" w:rsidRDefault="004918A5" w:rsidP="000F0C1C">
                  <w:pPr>
                    <w:rPr>
                      <w:del w:id="105" w:author="Moderator - CATT" w:date="2021-08-13T14:35:00Z"/>
                      <w:rFonts w:eastAsiaTheme="minorEastAsia"/>
                      <w:lang w:val="en-US"/>
                    </w:rPr>
                  </w:pPr>
                  <w:del w:id="106" w:author="Moderator - CATT" w:date="2021-08-13T14:35:00Z">
                    <w:r w:rsidDel="002D3DBB">
                      <w:rPr>
                        <w:rFonts w:eastAsiaTheme="minorEastAsia" w:hint="eastAsia"/>
                        <w:lang w:val="en-US"/>
                      </w:rPr>
                      <w:delText>7</w:delText>
                    </w:r>
                  </w:del>
                </w:p>
              </w:tc>
            </w:tr>
            <w:tr w:rsidR="004918A5" w:rsidDel="002D3DBB" w14:paraId="02A7AD3F" w14:textId="07F1AABD" w:rsidTr="000F0C1C">
              <w:trPr>
                <w:jc w:val="center"/>
                <w:del w:id="107" w:author="Moderator - CATT" w:date="2021-08-13T14:35:00Z"/>
              </w:trPr>
              <w:tc>
                <w:tcPr>
                  <w:tcW w:w="2463" w:type="dxa"/>
                </w:tcPr>
                <w:p w14:paraId="4909090A" w14:textId="10BF924E" w:rsidR="004918A5" w:rsidRPr="00627BB2" w:rsidDel="002D3DBB" w:rsidRDefault="004918A5" w:rsidP="000F0C1C">
                  <w:pPr>
                    <w:rPr>
                      <w:del w:id="108" w:author="Moderator - CATT" w:date="2021-08-13T14:35:00Z"/>
                      <w:rFonts w:eastAsiaTheme="minorEastAsia"/>
                      <w:lang w:val="en-US"/>
                    </w:rPr>
                  </w:pPr>
                  <w:del w:id="109" w:author="Moderator - CATT" w:date="2021-08-13T14:35:00Z">
                    <w:r w:rsidDel="002D3DBB">
                      <w:rPr>
                        <w:rFonts w:eastAsiaTheme="minorEastAsia" w:hint="eastAsia"/>
                        <w:lang w:val="en-US"/>
                      </w:rPr>
                      <w:delText>70 GHz edge</w:delText>
                    </w:r>
                  </w:del>
                </w:p>
              </w:tc>
              <w:tc>
                <w:tcPr>
                  <w:tcW w:w="2464" w:type="dxa"/>
                </w:tcPr>
                <w:p w14:paraId="7AAC934E" w14:textId="18406FF5" w:rsidR="004918A5" w:rsidRPr="00627BB2" w:rsidDel="002D3DBB" w:rsidRDefault="004918A5" w:rsidP="000F0C1C">
                  <w:pPr>
                    <w:rPr>
                      <w:del w:id="110" w:author="Moderator - CATT" w:date="2021-08-13T14:35:00Z"/>
                      <w:rFonts w:eastAsiaTheme="minorEastAsia"/>
                      <w:lang w:val="en-US"/>
                    </w:rPr>
                  </w:pPr>
                  <w:del w:id="111" w:author="Moderator - CATT" w:date="2021-08-13T14:35:00Z">
                    <w:r w:rsidDel="002D3DBB">
                      <w:rPr>
                        <w:rFonts w:eastAsiaTheme="minorEastAsia" w:hint="eastAsia"/>
                        <w:lang w:val="en-US"/>
                      </w:rPr>
                      <w:delText>12.5</w:delText>
                    </w:r>
                  </w:del>
                </w:p>
              </w:tc>
              <w:tc>
                <w:tcPr>
                  <w:tcW w:w="2464" w:type="dxa"/>
                </w:tcPr>
                <w:p w14:paraId="499C0CE6" w14:textId="40729CAF" w:rsidR="004918A5" w:rsidRPr="00627BB2" w:rsidDel="002D3DBB" w:rsidRDefault="004918A5" w:rsidP="000F0C1C">
                  <w:pPr>
                    <w:rPr>
                      <w:del w:id="112" w:author="Moderator - CATT" w:date="2021-08-13T14:35:00Z"/>
                      <w:rFonts w:eastAsiaTheme="minorEastAsia"/>
                      <w:lang w:val="en-US"/>
                    </w:rPr>
                  </w:pPr>
                  <w:del w:id="113" w:author="Moderator - CATT" w:date="2021-08-13T14:35:00Z">
                    <w:r w:rsidDel="002D3DBB">
                      <w:rPr>
                        <w:rFonts w:eastAsiaTheme="minorEastAsia" w:hint="eastAsia"/>
                        <w:lang w:val="en-US"/>
                      </w:rPr>
                      <w:delText>10</w:delText>
                    </w:r>
                  </w:del>
                </w:p>
              </w:tc>
            </w:tr>
          </w:tbl>
          <w:p w14:paraId="75AE0D9E" w14:textId="5D2FBADF" w:rsidR="004918A5" w:rsidDel="002D3DBB" w:rsidRDefault="004918A5" w:rsidP="000F0C1C">
            <w:pPr>
              <w:rPr>
                <w:del w:id="114" w:author="Moderator - CATT" w:date="2021-08-13T14:35:00Z"/>
                <w:lang w:val="en-US"/>
              </w:rPr>
            </w:pPr>
          </w:p>
          <w:p w14:paraId="314D6E66" w14:textId="3687DFF6" w:rsidR="004918A5" w:rsidRPr="003D6837" w:rsidDel="002D3DBB" w:rsidRDefault="004918A5" w:rsidP="000F0C1C">
            <w:pPr>
              <w:jc w:val="center"/>
              <w:rPr>
                <w:del w:id="115" w:author="Moderator - CATT" w:date="2021-08-13T14:35:00Z"/>
                <w:rFonts w:eastAsiaTheme="minorEastAsia"/>
                <w:b/>
                <w:lang w:val="en-US" w:eastAsia="zh-CN"/>
              </w:rPr>
            </w:pPr>
            <w:del w:id="116" w:author="Moderator - CATT" w:date="2021-08-13T14:35:00Z">
              <w:r w:rsidRPr="00C87791" w:rsidDel="002D3DBB">
                <w:rPr>
                  <w:rFonts w:hint="eastAsia"/>
                  <w:b/>
                  <w:lang w:val="en-US"/>
                </w:rPr>
                <w:delText xml:space="preserve">Table 2.2-2: ACIR simulation results for dense urban scenario, UL 5% </w:delText>
              </w:r>
              <w:r w:rsidRPr="00C87791" w:rsidDel="002D3DBB">
                <w:rPr>
                  <w:b/>
                  <w:lang w:val="en-US"/>
                </w:rPr>
                <w:delText>throughput</w:delText>
              </w:r>
              <w:r w:rsidRPr="00C87791" w:rsidDel="002D3DBB">
                <w:rPr>
                  <w:rFonts w:hint="eastAsia"/>
                  <w:b/>
                  <w:lang w:val="en-US"/>
                </w:rPr>
                <w:delText xml:space="preserve"> loss</w:delText>
              </w:r>
            </w:del>
          </w:p>
          <w:tbl>
            <w:tblPr>
              <w:tblStyle w:val="afd"/>
              <w:tblW w:w="0" w:type="auto"/>
              <w:jc w:val="center"/>
              <w:tblLayout w:type="fixed"/>
              <w:tblLook w:val="04A0" w:firstRow="1" w:lastRow="0" w:firstColumn="1" w:lastColumn="0" w:noHBand="0" w:noVBand="1"/>
            </w:tblPr>
            <w:tblGrid>
              <w:gridCol w:w="2463"/>
              <w:gridCol w:w="2464"/>
              <w:gridCol w:w="2464"/>
            </w:tblGrid>
            <w:tr w:rsidR="004918A5" w:rsidDel="002D3DBB" w14:paraId="3AE8CC0E" w14:textId="2F7D101B" w:rsidTr="000F0C1C">
              <w:trPr>
                <w:jc w:val="center"/>
                <w:del w:id="117" w:author="Moderator - CATT" w:date="2021-08-13T14:35:00Z"/>
              </w:trPr>
              <w:tc>
                <w:tcPr>
                  <w:tcW w:w="2463" w:type="dxa"/>
                </w:tcPr>
                <w:p w14:paraId="0290FD2D" w14:textId="15A7AEF8" w:rsidR="004918A5" w:rsidDel="002D3DBB" w:rsidRDefault="004918A5" w:rsidP="000F0C1C">
                  <w:pPr>
                    <w:rPr>
                      <w:del w:id="118" w:author="Moderator - CATT" w:date="2021-08-13T14:35:00Z"/>
                      <w:lang w:val="en-US"/>
                    </w:rPr>
                  </w:pPr>
                </w:p>
              </w:tc>
              <w:tc>
                <w:tcPr>
                  <w:tcW w:w="2464" w:type="dxa"/>
                </w:tcPr>
                <w:p w14:paraId="0F4D4AB8" w14:textId="0447D5E4" w:rsidR="004918A5" w:rsidRPr="00627BB2" w:rsidDel="002D3DBB" w:rsidRDefault="004918A5" w:rsidP="000F0C1C">
                  <w:pPr>
                    <w:rPr>
                      <w:del w:id="119" w:author="Moderator - CATT" w:date="2021-08-13T14:35:00Z"/>
                      <w:rFonts w:eastAsiaTheme="minorEastAsia"/>
                      <w:lang w:val="en-US"/>
                    </w:rPr>
                  </w:pPr>
                  <w:del w:id="120" w:author="Moderator - CATT" w:date="2021-08-13T14:35:00Z">
                    <w:r w:rsidDel="002D3DBB">
                      <w:rPr>
                        <w:rFonts w:eastAsiaTheme="minorEastAsia" w:hint="eastAsia"/>
                        <w:lang w:val="en-US"/>
                      </w:rPr>
                      <w:delText>100 MHz</w:delText>
                    </w:r>
                  </w:del>
                </w:p>
              </w:tc>
              <w:tc>
                <w:tcPr>
                  <w:tcW w:w="2464" w:type="dxa"/>
                </w:tcPr>
                <w:p w14:paraId="23381E22" w14:textId="4110759E" w:rsidR="004918A5" w:rsidRPr="00627BB2" w:rsidDel="002D3DBB" w:rsidRDefault="004918A5" w:rsidP="000F0C1C">
                  <w:pPr>
                    <w:rPr>
                      <w:del w:id="121" w:author="Moderator - CATT" w:date="2021-08-13T14:35:00Z"/>
                      <w:rFonts w:eastAsiaTheme="minorEastAsia"/>
                      <w:lang w:val="en-US"/>
                    </w:rPr>
                  </w:pPr>
                  <w:del w:id="122" w:author="Moderator - CATT" w:date="2021-08-13T14:35:00Z">
                    <w:r w:rsidDel="002D3DBB">
                      <w:rPr>
                        <w:rFonts w:eastAsiaTheme="minorEastAsia" w:hint="eastAsia"/>
                        <w:lang w:val="en-US"/>
                      </w:rPr>
                      <w:delText>400 MHz</w:delText>
                    </w:r>
                  </w:del>
                </w:p>
              </w:tc>
            </w:tr>
            <w:tr w:rsidR="004918A5" w:rsidDel="002D3DBB" w14:paraId="6C403BEC" w14:textId="733D546D" w:rsidTr="000F0C1C">
              <w:trPr>
                <w:jc w:val="center"/>
                <w:del w:id="123" w:author="Moderator - CATT" w:date="2021-08-13T14:35:00Z"/>
              </w:trPr>
              <w:tc>
                <w:tcPr>
                  <w:tcW w:w="2463" w:type="dxa"/>
                </w:tcPr>
                <w:p w14:paraId="0FE8F66D" w14:textId="7F797C49" w:rsidR="004918A5" w:rsidRPr="00627BB2" w:rsidDel="002D3DBB" w:rsidRDefault="004918A5" w:rsidP="000F0C1C">
                  <w:pPr>
                    <w:rPr>
                      <w:del w:id="124" w:author="Moderator - CATT" w:date="2021-08-13T14:35:00Z"/>
                      <w:rFonts w:eastAsiaTheme="minorEastAsia"/>
                      <w:lang w:val="en-US"/>
                    </w:rPr>
                  </w:pPr>
                  <w:del w:id="125" w:author="Moderator - CATT" w:date="2021-08-13T14:35:00Z">
                    <w:r w:rsidDel="002D3DBB">
                      <w:rPr>
                        <w:rFonts w:eastAsiaTheme="minorEastAsia" w:hint="eastAsia"/>
                        <w:lang w:val="en-US"/>
                      </w:rPr>
                      <w:delText>60 GHz average</w:delText>
                    </w:r>
                  </w:del>
                </w:p>
              </w:tc>
              <w:tc>
                <w:tcPr>
                  <w:tcW w:w="2464" w:type="dxa"/>
                </w:tcPr>
                <w:p w14:paraId="7742760E" w14:textId="49D0E951" w:rsidR="004918A5" w:rsidRPr="00627BB2" w:rsidDel="002D3DBB" w:rsidRDefault="004918A5" w:rsidP="000F0C1C">
                  <w:pPr>
                    <w:rPr>
                      <w:del w:id="126" w:author="Moderator - CATT" w:date="2021-08-13T14:35:00Z"/>
                      <w:rFonts w:eastAsiaTheme="minorEastAsia"/>
                      <w:lang w:val="en-US"/>
                    </w:rPr>
                  </w:pPr>
                  <w:del w:id="127" w:author="Moderator - CATT" w:date="2021-08-13T14:35:00Z">
                    <w:r w:rsidDel="002D3DBB">
                      <w:rPr>
                        <w:rFonts w:eastAsiaTheme="minorEastAsia" w:hint="eastAsia"/>
                        <w:lang w:val="en-US"/>
                      </w:rPr>
                      <w:delText>0</w:delText>
                    </w:r>
                  </w:del>
                </w:p>
              </w:tc>
              <w:tc>
                <w:tcPr>
                  <w:tcW w:w="2464" w:type="dxa"/>
                </w:tcPr>
                <w:p w14:paraId="4BB7FBB5" w14:textId="3337802F" w:rsidR="004918A5" w:rsidRPr="00627BB2" w:rsidDel="002D3DBB" w:rsidRDefault="004918A5" w:rsidP="000F0C1C">
                  <w:pPr>
                    <w:rPr>
                      <w:del w:id="128" w:author="Moderator - CATT" w:date="2021-08-13T14:35:00Z"/>
                      <w:rFonts w:eastAsiaTheme="minorEastAsia"/>
                      <w:lang w:val="en-US"/>
                    </w:rPr>
                  </w:pPr>
                  <w:del w:id="129" w:author="Moderator - CATT" w:date="2021-08-13T14:35:00Z">
                    <w:r w:rsidDel="002D3DBB">
                      <w:rPr>
                        <w:rFonts w:eastAsiaTheme="minorEastAsia" w:hint="eastAsia"/>
                        <w:lang w:val="en-US"/>
                      </w:rPr>
                      <w:delText>0</w:delText>
                    </w:r>
                  </w:del>
                </w:p>
              </w:tc>
            </w:tr>
            <w:tr w:rsidR="004918A5" w:rsidDel="002D3DBB" w14:paraId="1E2687DE" w14:textId="2DA50F98" w:rsidTr="000F0C1C">
              <w:trPr>
                <w:jc w:val="center"/>
                <w:del w:id="130" w:author="Moderator - CATT" w:date="2021-08-13T14:35:00Z"/>
              </w:trPr>
              <w:tc>
                <w:tcPr>
                  <w:tcW w:w="2463" w:type="dxa"/>
                </w:tcPr>
                <w:p w14:paraId="7747BF85" w14:textId="3C9C8AA8" w:rsidR="004918A5" w:rsidRPr="00627BB2" w:rsidDel="002D3DBB" w:rsidRDefault="004918A5" w:rsidP="000F0C1C">
                  <w:pPr>
                    <w:rPr>
                      <w:del w:id="131" w:author="Moderator - CATT" w:date="2021-08-13T14:35:00Z"/>
                      <w:rFonts w:eastAsiaTheme="minorEastAsia"/>
                      <w:lang w:val="en-US"/>
                    </w:rPr>
                  </w:pPr>
                  <w:del w:id="132" w:author="Moderator - CATT" w:date="2021-08-13T14:35:00Z">
                    <w:r w:rsidDel="002D3DBB">
                      <w:rPr>
                        <w:rFonts w:eastAsiaTheme="minorEastAsia" w:hint="eastAsia"/>
                        <w:lang w:val="en-US"/>
                      </w:rPr>
                      <w:delText>60 GHz edge</w:delText>
                    </w:r>
                  </w:del>
                </w:p>
              </w:tc>
              <w:tc>
                <w:tcPr>
                  <w:tcW w:w="2464" w:type="dxa"/>
                </w:tcPr>
                <w:p w14:paraId="168B5C03" w14:textId="3914C28F" w:rsidR="004918A5" w:rsidRPr="00627BB2" w:rsidDel="002D3DBB" w:rsidRDefault="004918A5" w:rsidP="000F0C1C">
                  <w:pPr>
                    <w:rPr>
                      <w:del w:id="133" w:author="Moderator - CATT" w:date="2021-08-13T14:35:00Z"/>
                      <w:rFonts w:eastAsiaTheme="minorEastAsia"/>
                      <w:lang w:val="en-US"/>
                    </w:rPr>
                  </w:pPr>
                  <w:del w:id="134" w:author="Moderator - CATT" w:date="2021-08-13T14:35:00Z">
                    <w:r w:rsidDel="002D3DBB">
                      <w:rPr>
                        <w:rFonts w:eastAsiaTheme="minorEastAsia" w:hint="eastAsia"/>
                        <w:lang w:val="en-US"/>
                      </w:rPr>
                      <w:delText>1</w:delText>
                    </w:r>
                  </w:del>
                </w:p>
              </w:tc>
              <w:tc>
                <w:tcPr>
                  <w:tcW w:w="2464" w:type="dxa"/>
                </w:tcPr>
                <w:p w14:paraId="7B559AF4" w14:textId="6E8CE11D" w:rsidR="004918A5" w:rsidRPr="00712AB2" w:rsidDel="002D3DBB" w:rsidRDefault="004918A5" w:rsidP="000F0C1C">
                  <w:pPr>
                    <w:rPr>
                      <w:del w:id="135" w:author="Moderator - CATT" w:date="2021-08-13T14:35:00Z"/>
                      <w:rFonts w:eastAsiaTheme="minorEastAsia"/>
                      <w:lang w:val="en-US"/>
                    </w:rPr>
                  </w:pPr>
                  <w:del w:id="136" w:author="Moderator - CATT" w:date="2021-08-13T14:35:00Z">
                    <w:r w:rsidDel="002D3DBB">
                      <w:rPr>
                        <w:rFonts w:eastAsiaTheme="minorEastAsia" w:hint="eastAsia"/>
                        <w:lang w:val="en-US"/>
                      </w:rPr>
                      <w:delText>0</w:delText>
                    </w:r>
                  </w:del>
                </w:p>
              </w:tc>
            </w:tr>
            <w:tr w:rsidR="004918A5" w:rsidDel="002D3DBB" w14:paraId="7F8266C3" w14:textId="1DBFBC4D" w:rsidTr="000F0C1C">
              <w:trPr>
                <w:jc w:val="center"/>
                <w:del w:id="137" w:author="Moderator - CATT" w:date="2021-08-13T14:35:00Z"/>
              </w:trPr>
              <w:tc>
                <w:tcPr>
                  <w:tcW w:w="2463" w:type="dxa"/>
                </w:tcPr>
                <w:p w14:paraId="4737017A" w14:textId="23F71C1B" w:rsidR="004918A5" w:rsidRPr="00627BB2" w:rsidDel="002D3DBB" w:rsidRDefault="004918A5" w:rsidP="000F0C1C">
                  <w:pPr>
                    <w:rPr>
                      <w:del w:id="138" w:author="Moderator - CATT" w:date="2021-08-13T14:35:00Z"/>
                      <w:rFonts w:eastAsiaTheme="minorEastAsia"/>
                      <w:lang w:val="en-US"/>
                    </w:rPr>
                  </w:pPr>
                  <w:del w:id="139" w:author="Moderator - CATT" w:date="2021-08-13T14:35:00Z">
                    <w:r w:rsidDel="002D3DBB">
                      <w:rPr>
                        <w:rFonts w:eastAsiaTheme="minorEastAsia" w:hint="eastAsia"/>
                        <w:lang w:val="en-US"/>
                      </w:rPr>
                      <w:delText>70 GHz average</w:delText>
                    </w:r>
                  </w:del>
                </w:p>
              </w:tc>
              <w:tc>
                <w:tcPr>
                  <w:tcW w:w="2464" w:type="dxa"/>
                </w:tcPr>
                <w:p w14:paraId="24407725" w14:textId="01C16CF3" w:rsidR="004918A5" w:rsidRPr="00627BB2" w:rsidDel="002D3DBB" w:rsidRDefault="004918A5" w:rsidP="000F0C1C">
                  <w:pPr>
                    <w:rPr>
                      <w:del w:id="140" w:author="Moderator - CATT" w:date="2021-08-13T14:35:00Z"/>
                      <w:rFonts w:eastAsiaTheme="minorEastAsia"/>
                      <w:lang w:val="en-US"/>
                    </w:rPr>
                  </w:pPr>
                  <w:del w:id="141" w:author="Moderator - CATT" w:date="2021-08-13T14:35:00Z">
                    <w:r w:rsidDel="002D3DBB">
                      <w:rPr>
                        <w:rFonts w:eastAsiaTheme="minorEastAsia" w:hint="eastAsia"/>
                        <w:lang w:val="en-US"/>
                      </w:rPr>
                      <w:delText>0</w:delText>
                    </w:r>
                  </w:del>
                </w:p>
              </w:tc>
              <w:tc>
                <w:tcPr>
                  <w:tcW w:w="2464" w:type="dxa"/>
                </w:tcPr>
                <w:p w14:paraId="58278767" w14:textId="058D6DF3" w:rsidR="004918A5" w:rsidRPr="00627BB2" w:rsidDel="002D3DBB" w:rsidRDefault="004918A5" w:rsidP="000F0C1C">
                  <w:pPr>
                    <w:rPr>
                      <w:del w:id="142" w:author="Moderator - CATT" w:date="2021-08-13T14:35:00Z"/>
                      <w:rFonts w:eastAsiaTheme="minorEastAsia"/>
                      <w:lang w:val="en-US"/>
                    </w:rPr>
                  </w:pPr>
                  <w:del w:id="143" w:author="Moderator - CATT" w:date="2021-08-13T14:35:00Z">
                    <w:r w:rsidDel="002D3DBB">
                      <w:rPr>
                        <w:rFonts w:eastAsiaTheme="minorEastAsia" w:hint="eastAsia"/>
                        <w:lang w:val="en-US"/>
                      </w:rPr>
                      <w:delText>0</w:delText>
                    </w:r>
                  </w:del>
                </w:p>
              </w:tc>
            </w:tr>
            <w:tr w:rsidR="004918A5" w:rsidDel="002D3DBB" w14:paraId="5657DC9D" w14:textId="7017B68B" w:rsidTr="000F0C1C">
              <w:trPr>
                <w:jc w:val="center"/>
                <w:del w:id="144" w:author="Moderator - CATT" w:date="2021-08-13T14:35:00Z"/>
              </w:trPr>
              <w:tc>
                <w:tcPr>
                  <w:tcW w:w="2463" w:type="dxa"/>
                </w:tcPr>
                <w:p w14:paraId="48AD39B4" w14:textId="3AA12352" w:rsidR="004918A5" w:rsidRPr="00627BB2" w:rsidDel="002D3DBB" w:rsidRDefault="004918A5" w:rsidP="000F0C1C">
                  <w:pPr>
                    <w:rPr>
                      <w:del w:id="145" w:author="Moderator - CATT" w:date="2021-08-13T14:35:00Z"/>
                      <w:rFonts w:eastAsiaTheme="minorEastAsia"/>
                      <w:lang w:val="en-US"/>
                    </w:rPr>
                  </w:pPr>
                  <w:del w:id="146" w:author="Moderator - CATT" w:date="2021-08-13T14:35:00Z">
                    <w:r w:rsidDel="002D3DBB">
                      <w:rPr>
                        <w:rFonts w:eastAsiaTheme="minorEastAsia" w:hint="eastAsia"/>
                        <w:lang w:val="en-US"/>
                      </w:rPr>
                      <w:delText>70 GHz edge</w:delText>
                    </w:r>
                  </w:del>
                </w:p>
              </w:tc>
              <w:tc>
                <w:tcPr>
                  <w:tcW w:w="2464" w:type="dxa"/>
                </w:tcPr>
                <w:p w14:paraId="388B99C3" w14:textId="477E6A92" w:rsidR="004918A5" w:rsidRPr="00627BB2" w:rsidDel="002D3DBB" w:rsidRDefault="004918A5" w:rsidP="000F0C1C">
                  <w:pPr>
                    <w:rPr>
                      <w:del w:id="147" w:author="Moderator - CATT" w:date="2021-08-13T14:35:00Z"/>
                      <w:rFonts w:eastAsiaTheme="minorEastAsia"/>
                      <w:lang w:val="en-US"/>
                    </w:rPr>
                  </w:pPr>
                  <w:del w:id="148" w:author="Moderator - CATT" w:date="2021-08-13T14:35:00Z">
                    <w:r w:rsidDel="002D3DBB">
                      <w:rPr>
                        <w:rFonts w:eastAsiaTheme="minorEastAsia" w:hint="eastAsia"/>
                        <w:lang w:val="en-US"/>
                      </w:rPr>
                      <w:delText>1</w:delText>
                    </w:r>
                  </w:del>
                </w:p>
              </w:tc>
              <w:tc>
                <w:tcPr>
                  <w:tcW w:w="2464" w:type="dxa"/>
                </w:tcPr>
                <w:p w14:paraId="5E96B2D7" w14:textId="2A4D3C86" w:rsidR="004918A5" w:rsidRPr="00712AB2" w:rsidDel="002D3DBB" w:rsidRDefault="004918A5" w:rsidP="000F0C1C">
                  <w:pPr>
                    <w:rPr>
                      <w:del w:id="149" w:author="Moderator - CATT" w:date="2021-08-13T14:35:00Z"/>
                      <w:rFonts w:eastAsiaTheme="minorEastAsia"/>
                      <w:lang w:val="en-US"/>
                    </w:rPr>
                  </w:pPr>
                  <w:del w:id="150" w:author="Moderator - CATT" w:date="2021-08-13T14:35:00Z">
                    <w:r w:rsidDel="002D3DBB">
                      <w:rPr>
                        <w:rFonts w:eastAsiaTheme="minorEastAsia" w:hint="eastAsia"/>
                        <w:lang w:val="en-US"/>
                      </w:rPr>
                      <w:delText>0</w:delText>
                    </w:r>
                  </w:del>
                </w:p>
              </w:tc>
            </w:tr>
          </w:tbl>
          <w:p w14:paraId="03B74C34" w14:textId="4AD1442B" w:rsidR="004918A5" w:rsidRDefault="004918A5" w:rsidP="000F0C1C">
            <w:pPr>
              <w:rPr>
                <w:ins w:id="151" w:author="Moderator - CATT" w:date="2021-08-13T14:35:00Z"/>
                <w:rFonts w:eastAsiaTheme="minorEastAsia"/>
                <w:b/>
                <w:lang w:val="en-US" w:eastAsia="zh-CN"/>
              </w:rPr>
            </w:pPr>
          </w:p>
          <w:p w14:paraId="75F4C14E" w14:textId="77777777" w:rsidR="002D3DBB" w:rsidRDefault="002D3DBB" w:rsidP="002D3DBB">
            <w:pPr>
              <w:jc w:val="center"/>
              <w:rPr>
                <w:ins w:id="152" w:author="Moderator - CATT" w:date="2021-08-13T14:35:00Z"/>
                <w:b/>
                <w:lang w:val="en-US"/>
              </w:rPr>
            </w:pPr>
            <w:ins w:id="153" w:author="Moderator - CATT" w:date="2021-08-13T14:35:00Z">
              <w:r>
                <w:rPr>
                  <w:b/>
                  <w:lang w:val="en-US"/>
                </w:rPr>
                <w:t xml:space="preserve">Table 2.1-1: </w:t>
              </w:r>
              <w:proofErr w:type="spellStart"/>
              <w:r>
                <w:rPr>
                  <w:b/>
                  <w:lang w:val="en-US"/>
                </w:rPr>
                <w:t>ACIR</w:t>
              </w:r>
              <w:proofErr w:type="spellEnd"/>
              <w:r>
                <w:rPr>
                  <w:b/>
                  <w:lang w:val="en-US"/>
                </w:rPr>
                <w:t xml:space="preserve"> simulation results for indoor scenario, DL 5% throughput loss</w:t>
              </w:r>
            </w:ins>
          </w:p>
          <w:tbl>
            <w:tblPr>
              <w:tblStyle w:val="afd"/>
              <w:tblW w:w="0" w:type="auto"/>
              <w:jc w:val="center"/>
              <w:tblLayout w:type="fixed"/>
              <w:tblLook w:val="04A0" w:firstRow="1" w:lastRow="0" w:firstColumn="1" w:lastColumn="0" w:noHBand="0" w:noVBand="1"/>
            </w:tblPr>
            <w:tblGrid>
              <w:gridCol w:w="2463"/>
              <w:gridCol w:w="2464"/>
              <w:gridCol w:w="2464"/>
            </w:tblGrid>
            <w:tr w:rsidR="002D3DBB" w14:paraId="2FC1A780" w14:textId="77777777" w:rsidTr="002D3DBB">
              <w:trPr>
                <w:jc w:val="center"/>
                <w:ins w:id="154" w:author="Moderator - CATT" w:date="2021-08-13T14:35:00Z"/>
              </w:trPr>
              <w:tc>
                <w:tcPr>
                  <w:tcW w:w="2463" w:type="dxa"/>
                  <w:tcBorders>
                    <w:top w:val="single" w:sz="4" w:space="0" w:color="auto"/>
                    <w:left w:val="single" w:sz="4" w:space="0" w:color="auto"/>
                    <w:bottom w:val="single" w:sz="4" w:space="0" w:color="auto"/>
                    <w:right w:val="single" w:sz="4" w:space="0" w:color="auto"/>
                  </w:tcBorders>
                </w:tcPr>
                <w:p w14:paraId="49A8C9B8" w14:textId="77777777" w:rsidR="002D3DBB" w:rsidRDefault="002D3DBB">
                  <w:pPr>
                    <w:spacing w:before="80" w:after="80"/>
                    <w:jc w:val="both"/>
                    <w:rPr>
                      <w:ins w:id="155" w:author="Moderator - CATT" w:date="2021-08-13T14:35:00Z"/>
                      <w:sz w:val="21"/>
                      <w:szCs w:val="22"/>
                      <w:lang w:val="en-US"/>
                    </w:rPr>
                  </w:pPr>
                </w:p>
              </w:tc>
              <w:tc>
                <w:tcPr>
                  <w:tcW w:w="2464" w:type="dxa"/>
                  <w:tcBorders>
                    <w:top w:val="single" w:sz="4" w:space="0" w:color="auto"/>
                    <w:left w:val="single" w:sz="4" w:space="0" w:color="auto"/>
                    <w:bottom w:val="single" w:sz="4" w:space="0" w:color="auto"/>
                    <w:right w:val="single" w:sz="4" w:space="0" w:color="auto"/>
                  </w:tcBorders>
                  <w:hideMark/>
                </w:tcPr>
                <w:p w14:paraId="6B4F7653" w14:textId="77777777" w:rsidR="002D3DBB" w:rsidRDefault="002D3DBB">
                  <w:pPr>
                    <w:spacing w:before="80" w:after="80"/>
                    <w:jc w:val="both"/>
                    <w:rPr>
                      <w:ins w:id="156" w:author="Moderator - CATT" w:date="2021-08-13T14:35:00Z"/>
                      <w:rFonts w:eastAsiaTheme="minorEastAsia"/>
                      <w:sz w:val="21"/>
                      <w:szCs w:val="22"/>
                      <w:lang w:val="en-US"/>
                    </w:rPr>
                  </w:pPr>
                  <w:ins w:id="157" w:author="Moderator - CATT" w:date="2021-08-13T14:35:00Z">
                    <w:r>
                      <w:rPr>
                        <w:rFonts w:eastAsiaTheme="minorEastAsia"/>
                        <w:lang w:val="en-US"/>
                      </w:rPr>
                      <w:t>100 MHz</w:t>
                    </w:r>
                  </w:ins>
                </w:p>
              </w:tc>
              <w:tc>
                <w:tcPr>
                  <w:tcW w:w="2464" w:type="dxa"/>
                  <w:tcBorders>
                    <w:top w:val="single" w:sz="4" w:space="0" w:color="auto"/>
                    <w:left w:val="single" w:sz="4" w:space="0" w:color="auto"/>
                    <w:bottom w:val="single" w:sz="4" w:space="0" w:color="auto"/>
                    <w:right w:val="single" w:sz="4" w:space="0" w:color="auto"/>
                  </w:tcBorders>
                  <w:hideMark/>
                </w:tcPr>
                <w:p w14:paraId="627B503A" w14:textId="77777777" w:rsidR="002D3DBB" w:rsidRDefault="002D3DBB">
                  <w:pPr>
                    <w:spacing w:before="80" w:after="80"/>
                    <w:jc w:val="both"/>
                    <w:rPr>
                      <w:ins w:id="158" w:author="Moderator - CATT" w:date="2021-08-13T14:35:00Z"/>
                      <w:rFonts w:eastAsiaTheme="minorEastAsia"/>
                      <w:sz w:val="21"/>
                      <w:szCs w:val="22"/>
                      <w:lang w:val="en-US"/>
                    </w:rPr>
                  </w:pPr>
                  <w:ins w:id="159" w:author="Moderator - CATT" w:date="2021-08-13T14:35:00Z">
                    <w:r>
                      <w:rPr>
                        <w:rFonts w:eastAsiaTheme="minorEastAsia"/>
                        <w:lang w:val="en-US"/>
                      </w:rPr>
                      <w:t>400 MHz</w:t>
                    </w:r>
                  </w:ins>
                </w:p>
              </w:tc>
            </w:tr>
            <w:tr w:rsidR="002D3DBB" w14:paraId="05E4DBEA" w14:textId="77777777" w:rsidTr="002D3DBB">
              <w:trPr>
                <w:jc w:val="center"/>
                <w:ins w:id="160"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33439897" w14:textId="77777777" w:rsidR="002D3DBB" w:rsidRDefault="002D3DBB">
                  <w:pPr>
                    <w:spacing w:before="80" w:after="80"/>
                    <w:jc w:val="both"/>
                    <w:rPr>
                      <w:ins w:id="161" w:author="Moderator - CATT" w:date="2021-08-13T14:35:00Z"/>
                      <w:rFonts w:eastAsiaTheme="minorEastAsia"/>
                      <w:sz w:val="21"/>
                      <w:szCs w:val="22"/>
                      <w:lang w:val="en-US"/>
                    </w:rPr>
                  </w:pPr>
                  <w:ins w:id="162" w:author="Moderator - CATT" w:date="2021-08-13T14:35:00Z">
                    <w:r>
                      <w:rPr>
                        <w:rFonts w:eastAsiaTheme="minorEastAsia"/>
                        <w:lang w:val="en-US"/>
                      </w:rPr>
                      <w:t>60 GHz average</w:t>
                    </w:r>
                  </w:ins>
                </w:p>
              </w:tc>
              <w:tc>
                <w:tcPr>
                  <w:tcW w:w="2464" w:type="dxa"/>
                  <w:tcBorders>
                    <w:top w:val="single" w:sz="4" w:space="0" w:color="auto"/>
                    <w:left w:val="single" w:sz="4" w:space="0" w:color="auto"/>
                    <w:bottom w:val="single" w:sz="4" w:space="0" w:color="auto"/>
                    <w:right w:val="single" w:sz="4" w:space="0" w:color="auto"/>
                  </w:tcBorders>
                  <w:hideMark/>
                </w:tcPr>
                <w:p w14:paraId="4341B072" w14:textId="77777777" w:rsidR="002D3DBB" w:rsidRDefault="002D3DBB">
                  <w:pPr>
                    <w:spacing w:before="80" w:after="80"/>
                    <w:jc w:val="both"/>
                    <w:rPr>
                      <w:ins w:id="163" w:author="Moderator - CATT" w:date="2021-08-13T14:35:00Z"/>
                      <w:rFonts w:eastAsiaTheme="minorEastAsia"/>
                      <w:sz w:val="21"/>
                      <w:szCs w:val="22"/>
                      <w:lang w:val="en-US"/>
                    </w:rPr>
                  </w:pPr>
                  <w:ins w:id="164" w:author="Moderator - CATT" w:date="2021-08-13T14:35:00Z">
                    <w:r>
                      <w:rPr>
                        <w:rFonts w:eastAsiaTheme="minorEastAsia"/>
                        <w:lang w:val="en-US"/>
                      </w:rPr>
                      <w:t>13.5 dB</w:t>
                    </w:r>
                  </w:ins>
                </w:p>
              </w:tc>
              <w:tc>
                <w:tcPr>
                  <w:tcW w:w="2464" w:type="dxa"/>
                  <w:tcBorders>
                    <w:top w:val="single" w:sz="4" w:space="0" w:color="auto"/>
                    <w:left w:val="single" w:sz="4" w:space="0" w:color="auto"/>
                    <w:bottom w:val="single" w:sz="4" w:space="0" w:color="auto"/>
                    <w:right w:val="single" w:sz="4" w:space="0" w:color="auto"/>
                  </w:tcBorders>
                  <w:hideMark/>
                </w:tcPr>
                <w:p w14:paraId="4A1AEC37" w14:textId="77777777" w:rsidR="002D3DBB" w:rsidRDefault="002D3DBB">
                  <w:pPr>
                    <w:spacing w:before="80" w:after="80"/>
                    <w:jc w:val="both"/>
                    <w:rPr>
                      <w:ins w:id="165" w:author="Moderator - CATT" w:date="2021-08-13T14:35:00Z"/>
                      <w:rFonts w:eastAsiaTheme="minorEastAsia"/>
                      <w:sz w:val="21"/>
                      <w:szCs w:val="22"/>
                      <w:lang w:val="en-US"/>
                    </w:rPr>
                  </w:pPr>
                  <w:ins w:id="166" w:author="Moderator - CATT" w:date="2021-08-13T14:35:00Z">
                    <w:r>
                      <w:rPr>
                        <w:rFonts w:eastAsiaTheme="minorEastAsia"/>
                        <w:lang w:val="en-US"/>
                      </w:rPr>
                      <w:t>13.5 dB</w:t>
                    </w:r>
                  </w:ins>
                </w:p>
              </w:tc>
            </w:tr>
            <w:tr w:rsidR="002D3DBB" w14:paraId="607996FE" w14:textId="77777777" w:rsidTr="002D3DBB">
              <w:trPr>
                <w:jc w:val="center"/>
                <w:ins w:id="167"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37D562FF" w14:textId="77777777" w:rsidR="002D3DBB" w:rsidRDefault="002D3DBB">
                  <w:pPr>
                    <w:spacing w:before="80" w:after="80"/>
                    <w:jc w:val="both"/>
                    <w:rPr>
                      <w:ins w:id="168" w:author="Moderator - CATT" w:date="2021-08-13T14:35:00Z"/>
                      <w:rFonts w:eastAsiaTheme="minorEastAsia"/>
                      <w:sz w:val="21"/>
                      <w:szCs w:val="22"/>
                      <w:lang w:val="en-US"/>
                    </w:rPr>
                  </w:pPr>
                  <w:ins w:id="169" w:author="Moderator - CATT" w:date="2021-08-13T14:35:00Z">
                    <w:r>
                      <w:rPr>
                        <w:rFonts w:eastAsiaTheme="minorEastAsia"/>
                        <w:lang w:val="en-US"/>
                      </w:rPr>
                      <w:t>60 GHz edge</w:t>
                    </w:r>
                  </w:ins>
                </w:p>
              </w:tc>
              <w:tc>
                <w:tcPr>
                  <w:tcW w:w="2464" w:type="dxa"/>
                  <w:tcBorders>
                    <w:top w:val="single" w:sz="4" w:space="0" w:color="auto"/>
                    <w:left w:val="single" w:sz="4" w:space="0" w:color="auto"/>
                    <w:bottom w:val="single" w:sz="4" w:space="0" w:color="auto"/>
                    <w:right w:val="single" w:sz="4" w:space="0" w:color="auto"/>
                  </w:tcBorders>
                  <w:hideMark/>
                </w:tcPr>
                <w:p w14:paraId="104392F4" w14:textId="77777777" w:rsidR="002D3DBB" w:rsidRDefault="002D3DBB">
                  <w:pPr>
                    <w:spacing w:before="80" w:after="80"/>
                    <w:jc w:val="both"/>
                    <w:rPr>
                      <w:ins w:id="170" w:author="Moderator - CATT" w:date="2021-08-13T14:35:00Z"/>
                      <w:rFonts w:eastAsiaTheme="minorEastAsia"/>
                      <w:sz w:val="21"/>
                      <w:szCs w:val="22"/>
                      <w:lang w:val="en-US"/>
                    </w:rPr>
                  </w:pPr>
                  <w:ins w:id="171" w:author="Moderator - CATT" w:date="2021-08-13T14:35:00Z">
                    <w:r>
                      <w:rPr>
                        <w:rFonts w:eastAsiaTheme="minorEastAsia"/>
                        <w:lang w:val="en-US"/>
                      </w:rPr>
                      <w:t>22.5 dB</w:t>
                    </w:r>
                  </w:ins>
                </w:p>
              </w:tc>
              <w:tc>
                <w:tcPr>
                  <w:tcW w:w="2464" w:type="dxa"/>
                  <w:tcBorders>
                    <w:top w:val="single" w:sz="4" w:space="0" w:color="auto"/>
                    <w:left w:val="single" w:sz="4" w:space="0" w:color="auto"/>
                    <w:bottom w:val="single" w:sz="4" w:space="0" w:color="auto"/>
                    <w:right w:val="single" w:sz="4" w:space="0" w:color="auto"/>
                  </w:tcBorders>
                  <w:hideMark/>
                </w:tcPr>
                <w:p w14:paraId="0B69449B" w14:textId="77777777" w:rsidR="002D3DBB" w:rsidRDefault="002D3DBB">
                  <w:pPr>
                    <w:spacing w:before="80" w:after="80"/>
                    <w:jc w:val="both"/>
                    <w:rPr>
                      <w:ins w:id="172" w:author="Moderator - CATT" w:date="2021-08-13T14:35:00Z"/>
                      <w:sz w:val="21"/>
                      <w:szCs w:val="22"/>
                      <w:lang w:val="en-US"/>
                    </w:rPr>
                  </w:pPr>
                  <w:ins w:id="173" w:author="Moderator - CATT" w:date="2021-08-13T14:35:00Z">
                    <w:r>
                      <w:rPr>
                        <w:rFonts w:eastAsiaTheme="minorEastAsia"/>
                        <w:lang w:val="en-US"/>
                      </w:rPr>
                      <w:t>22.5 dB</w:t>
                    </w:r>
                  </w:ins>
                </w:p>
              </w:tc>
            </w:tr>
            <w:tr w:rsidR="002D3DBB" w14:paraId="0EE01DAA" w14:textId="77777777" w:rsidTr="002D3DBB">
              <w:trPr>
                <w:jc w:val="center"/>
                <w:ins w:id="174"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33A28051" w14:textId="77777777" w:rsidR="002D3DBB" w:rsidRDefault="002D3DBB">
                  <w:pPr>
                    <w:spacing w:before="80" w:after="80"/>
                    <w:jc w:val="both"/>
                    <w:rPr>
                      <w:ins w:id="175" w:author="Moderator - CATT" w:date="2021-08-13T14:35:00Z"/>
                      <w:rFonts w:eastAsiaTheme="minorEastAsia"/>
                      <w:sz w:val="21"/>
                      <w:szCs w:val="22"/>
                      <w:lang w:val="en-US"/>
                    </w:rPr>
                  </w:pPr>
                  <w:ins w:id="176" w:author="Moderator - CATT" w:date="2021-08-13T14:35:00Z">
                    <w:r>
                      <w:rPr>
                        <w:rFonts w:eastAsiaTheme="minorEastAsia"/>
                        <w:lang w:val="en-US"/>
                      </w:rPr>
                      <w:t>70 GHz average</w:t>
                    </w:r>
                  </w:ins>
                </w:p>
              </w:tc>
              <w:tc>
                <w:tcPr>
                  <w:tcW w:w="2464" w:type="dxa"/>
                  <w:tcBorders>
                    <w:top w:val="single" w:sz="4" w:space="0" w:color="auto"/>
                    <w:left w:val="single" w:sz="4" w:space="0" w:color="auto"/>
                    <w:bottom w:val="single" w:sz="4" w:space="0" w:color="auto"/>
                    <w:right w:val="single" w:sz="4" w:space="0" w:color="auto"/>
                  </w:tcBorders>
                  <w:hideMark/>
                </w:tcPr>
                <w:p w14:paraId="7C21686E" w14:textId="77777777" w:rsidR="002D3DBB" w:rsidRDefault="002D3DBB">
                  <w:pPr>
                    <w:spacing w:before="80" w:after="80"/>
                    <w:jc w:val="both"/>
                    <w:rPr>
                      <w:ins w:id="177" w:author="Moderator - CATT" w:date="2021-08-13T14:35:00Z"/>
                      <w:rFonts w:eastAsiaTheme="minorEastAsia"/>
                      <w:sz w:val="21"/>
                      <w:szCs w:val="22"/>
                      <w:lang w:val="en-US"/>
                    </w:rPr>
                  </w:pPr>
                  <w:ins w:id="178" w:author="Moderator - CATT" w:date="2021-08-13T14:35:00Z">
                    <w:r>
                      <w:rPr>
                        <w:rFonts w:eastAsiaTheme="minorEastAsia"/>
                        <w:lang w:val="en-US"/>
                      </w:rPr>
                      <w:t>15 dB</w:t>
                    </w:r>
                  </w:ins>
                </w:p>
              </w:tc>
              <w:tc>
                <w:tcPr>
                  <w:tcW w:w="2464" w:type="dxa"/>
                  <w:tcBorders>
                    <w:top w:val="single" w:sz="4" w:space="0" w:color="auto"/>
                    <w:left w:val="single" w:sz="4" w:space="0" w:color="auto"/>
                    <w:bottom w:val="single" w:sz="4" w:space="0" w:color="auto"/>
                    <w:right w:val="single" w:sz="4" w:space="0" w:color="auto"/>
                  </w:tcBorders>
                  <w:hideMark/>
                </w:tcPr>
                <w:p w14:paraId="28B04F54" w14:textId="77777777" w:rsidR="002D3DBB" w:rsidRDefault="002D3DBB">
                  <w:pPr>
                    <w:spacing w:before="80" w:after="80"/>
                    <w:jc w:val="both"/>
                    <w:rPr>
                      <w:ins w:id="179" w:author="Moderator - CATT" w:date="2021-08-13T14:35:00Z"/>
                      <w:rFonts w:eastAsiaTheme="minorEastAsia"/>
                      <w:sz w:val="21"/>
                      <w:szCs w:val="22"/>
                      <w:lang w:val="en-US"/>
                    </w:rPr>
                  </w:pPr>
                  <w:ins w:id="180" w:author="Moderator - CATT" w:date="2021-08-13T14:35:00Z">
                    <w:r>
                      <w:rPr>
                        <w:rFonts w:eastAsiaTheme="minorEastAsia"/>
                        <w:lang w:val="en-US"/>
                      </w:rPr>
                      <w:t>15 dB</w:t>
                    </w:r>
                  </w:ins>
                </w:p>
              </w:tc>
            </w:tr>
            <w:tr w:rsidR="002D3DBB" w14:paraId="1CAAD8F3" w14:textId="77777777" w:rsidTr="002D3DBB">
              <w:trPr>
                <w:jc w:val="center"/>
                <w:ins w:id="181"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46DEB58F" w14:textId="77777777" w:rsidR="002D3DBB" w:rsidRDefault="002D3DBB">
                  <w:pPr>
                    <w:spacing w:before="80" w:after="80"/>
                    <w:jc w:val="both"/>
                    <w:rPr>
                      <w:ins w:id="182" w:author="Moderator - CATT" w:date="2021-08-13T14:35:00Z"/>
                      <w:rFonts w:eastAsiaTheme="minorEastAsia"/>
                      <w:sz w:val="21"/>
                      <w:szCs w:val="22"/>
                      <w:lang w:val="en-US"/>
                    </w:rPr>
                  </w:pPr>
                  <w:ins w:id="183" w:author="Moderator - CATT" w:date="2021-08-13T14:35:00Z">
                    <w:r>
                      <w:rPr>
                        <w:rFonts w:eastAsiaTheme="minorEastAsia"/>
                        <w:lang w:val="en-US"/>
                      </w:rPr>
                      <w:t>70 GHz edge</w:t>
                    </w:r>
                  </w:ins>
                </w:p>
              </w:tc>
              <w:tc>
                <w:tcPr>
                  <w:tcW w:w="2464" w:type="dxa"/>
                  <w:tcBorders>
                    <w:top w:val="single" w:sz="4" w:space="0" w:color="auto"/>
                    <w:left w:val="single" w:sz="4" w:space="0" w:color="auto"/>
                    <w:bottom w:val="single" w:sz="4" w:space="0" w:color="auto"/>
                    <w:right w:val="single" w:sz="4" w:space="0" w:color="auto"/>
                  </w:tcBorders>
                  <w:hideMark/>
                </w:tcPr>
                <w:p w14:paraId="68E80EA1" w14:textId="77777777" w:rsidR="002D3DBB" w:rsidRDefault="002D3DBB">
                  <w:pPr>
                    <w:spacing w:before="80" w:after="80"/>
                    <w:jc w:val="both"/>
                    <w:rPr>
                      <w:ins w:id="184" w:author="Moderator - CATT" w:date="2021-08-13T14:35:00Z"/>
                      <w:rFonts w:eastAsiaTheme="minorEastAsia"/>
                      <w:sz w:val="21"/>
                      <w:szCs w:val="22"/>
                      <w:lang w:val="en-US"/>
                    </w:rPr>
                  </w:pPr>
                  <w:ins w:id="185" w:author="Moderator - CATT" w:date="2021-08-13T14:35:00Z">
                    <w:r>
                      <w:rPr>
                        <w:rFonts w:eastAsiaTheme="minorEastAsia"/>
                        <w:lang w:val="en-US"/>
                      </w:rPr>
                      <w:t>23 dB</w:t>
                    </w:r>
                  </w:ins>
                </w:p>
              </w:tc>
              <w:tc>
                <w:tcPr>
                  <w:tcW w:w="2464" w:type="dxa"/>
                  <w:tcBorders>
                    <w:top w:val="single" w:sz="4" w:space="0" w:color="auto"/>
                    <w:left w:val="single" w:sz="4" w:space="0" w:color="auto"/>
                    <w:bottom w:val="single" w:sz="4" w:space="0" w:color="auto"/>
                    <w:right w:val="single" w:sz="4" w:space="0" w:color="auto"/>
                  </w:tcBorders>
                  <w:hideMark/>
                </w:tcPr>
                <w:p w14:paraId="298634F8" w14:textId="77777777" w:rsidR="002D3DBB" w:rsidRDefault="002D3DBB">
                  <w:pPr>
                    <w:spacing w:before="80" w:after="80"/>
                    <w:jc w:val="both"/>
                    <w:rPr>
                      <w:ins w:id="186" w:author="Moderator - CATT" w:date="2021-08-13T14:35:00Z"/>
                      <w:rFonts w:eastAsiaTheme="minorEastAsia"/>
                      <w:sz w:val="21"/>
                      <w:szCs w:val="22"/>
                      <w:lang w:val="en-US"/>
                    </w:rPr>
                  </w:pPr>
                  <w:ins w:id="187" w:author="Moderator - CATT" w:date="2021-08-13T14:35:00Z">
                    <w:r>
                      <w:rPr>
                        <w:rFonts w:eastAsiaTheme="minorEastAsia"/>
                        <w:lang w:val="en-US"/>
                      </w:rPr>
                      <w:t>23 dB</w:t>
                    </w:r>
                  </w:ins>
                </w:p>
              </w:tc>
            </w:tr>
          </w:tbl>
          <w:p w14:paraId="6151A75C" w14:textId="77777777" w:rsidR="002D3DBB" w:rsidRDefault="002D3DBB" w:rsidP="002D3DBB">
            <w:pPr>
              <w:rPr>
                <w:ins w:id="188" w:author="Moderator - CATT" w:date="2021-08-13T14:35:00Z"/>
                <w:sz w:val="21"/>
                <w:szCs w:val="22"/>
                <w:lang w:val="en-US"/>
              </w:rPr>
            </w:pPr>
          </w:p>
          <w:p w14:paraId="148E6066" w14:textId="77777777" w:rsidR="002D3DBB" w:rsidRDefault="002D3DBB" w:rsidP="002D3DBB">
            <w:pPr>
              <w:jc w:val="center"/>
              <w:rPr>
                <w:ins w:id="189" w:author="Moderator - CATT" w:date="2021-08-13T14:35:00Z"/>
                <w:b/>
                <w:lang w:val="en-US"/>
              </w:rPr>
            </w:pPr>
            <w:ins w:id="190" w:author="Moderator - CATT" w:date="2021-08-13T14:35:00Z">
              <w:r>
                <w:rPr>
                  <w:b/>
                  <w:lang w:val="en-US"/>
                </w:rPr>
                <w:t xml:space="preserve">Table 2.1-2: </w:t>
              </w:r>
              <w:proofErr w:type="spellStart"/>
              <w:r>
                <w:rPr>
                  <w:b/>
                  <w:lang w:val="en-US"/>
                </w:rPr>
                <w:t>ACIR</w:t>
              </w:r>
              <w:proofErr w:type="spellEnd"/>
              <w:r>
                <w:rPr>
                  <w:b/>
                  <w:lang w:val="en-US"/>
                </w:rPr>
                <w:t xml:space="preserve"> simulation results for indoor scenario, UL 5% throughput loss</w:t>
              </w:r>
            </w:ins>
          </w:p>
          <w:tbl>
            <w:tblPr>
              <w:tblStyle w:val="afd"/>
              <w:tblW w:w="0" w:type="auto"/>
              <w:jc w:val="center"/>
              <w:tblLayout w:type="fixed"/>
              <w:tblLook w:val="04A0" w:firstRow="1" w:lastRow="0" w:firstColumn="1" w:lastColumn="0" w:noHBand="0" w:noVBand="1"/>
            </w:tblPr>
            <w:tblGrid>
              <w:gridCol w:w="2463"/>
              <w:gridCol w:w="2464"/>
              <w:gridCol w:w="2464"/>
            </w:tblGrid>
            <w:tr w:rsidR="002D3DBB" w14:paraId="1FEABFB2" w14:textId="77777777" w:rsidTr="002D3DBB">
              <w:trPr>
                <w:jc w:val="center"/>
                <w:ins w:id="191" w:author="Moderator - CATT" w:date="2021-08-13T14:35:00Z"/>
              </w:trPr>
              <w:tc>
                <w:tcPr>
                  <w:tcW w:w="2463" w:type="dxa"/>
                  <w:tcBorders>
                    <w:top w:val="single" w:sz="4" w:space="0" w:color="auto"/>
                    <w:left w:val="single" w:sz="4" w:space="0" w:color="auto"/>
                    <w:bottom w:val="single" w:sz="4" w:space="0" w:color="auto"/>
                    <w:right w:val="single" w:sz="4" w:space="0" w:color="auto"/>
                  </w:tcBorders>
                </w:tcPr>
                <w:p w14:paraId="3514D2B7" w14:textId="77777777" w:rsidR="002D3DBB" w:rsidRDefault="002D3DBB">
                  <w:pPr>
                    <w:spacing w:before="80" w:after="80"/>
                    <w:jc w:val="both"/>
                    <w:rPr>
                      <w:ins w:id="192" w:author="Moderator - CATT" w:date="2021-08-13T14:35:00Z"/>
                      <w:sz w:val="21"/>
                      <w:szCs w:val="22"/>
                      <w:lang w:val="en-US"/>
                    </w:rPr>
                  </w:pPr>
                </w:p>
              </w:tc>
              <w:tc>
                <w:tcPr>
                  <w:tcW w:w="2464" w:type="dxa"/>
                  <w:tcBorders>
                    <w:top w:val="single" w:sz="4" w:space="0" w:color="auto"/>
                    <w:left w:val="single" w:sz="4" w:space="0" w:color="auto"/>
                    <w:bottom w:val="single" w:sz="4" w:space="0" w:color="auto"/>
                    <w:right w:val="single" w:sz="4" w:space="0" w:color="auto"/>
                  </w:tcBorders>
                  <w:hideMark/>
                </w:tcPr>
                <w:p w14:paraId="7AE49004" w14:textId="77777777" w:rsidR="002D3DBB" w:rsidRDefault="002D3DBB">
                  <w:pPr>
                    <w:spacing w:before="80" w:after="80"/>
                    <w:jc w:val="both"/>
                    <w:rPr>
                      <w:ins w:id="193" w:author="Moderator - CATT" w:date="2021-08-13T14:35:00Z"/>
                      <w:rFonts w:eastAsiaTheme="minorEastAsia"/>
                      <w:sz w:val="21"/>
                      <w:szCs w:val="22"/>
                      <w:lang w:val="en-US"/>
                    </w:rPr>
                  </w:pPr>
                  <w:ins w:id="194" w:author="Moderator - CATT" w:date="2021-08-13T14:35:00Z">
                    <w:r>
                      <w:rPr>
                        <w:rFonts w:eastAsiaTheme="minorEastAsia"/>
                        <w:lang w:val="en-US"/>
                      </w:rPr>
                      <w:t>100 MHz</w:t>
                    </w:r>
                  </w:ins>
                </w:p>
              </w:tc>
              <w:tc>
                <w:tcPr>
                  <w:tcW w:w="2464" w:type="dxa"/>
                  <w:tcBorders>
                    <w:top w:val="single" w:sz="4" w:space="0" w:color="auto"/>
                    <w:left w:val="single" w:sz="4" w:space="0" w:color="auto"/>
                    <w:bottom w:val="single" w:sz="4" w:space="0" w:color="auto"/>
                    <w:right w:val="single" w:sz="4" w:space="0" w:color="auto"/>
                  </w:tcBorders>
                  <w:hideMark/>
                </w:tcPr>
                <w:p w14:paraId="2D75EBFB" w14:textId="77777777" w:rsidR="002D3DBB" w:rsidRDefault="002D3DBB">
                  <w:pPr>
                    <w:spacing w:before="80" w:after="80"/>
                    <w:jc w:val="both"/>
                    <w:rPr>
                      <w:ins w:id="195" w:author="Moderator - CATT" w:date="2021-08-13T14:35:00Z"/>
                      <w:rFonts w:eastAsiaTheme="minorEastAsia"/>
                      <w:sz w:val="21"/>
                      <w:szCs w:val="22"/>
                      <w:lang w:val="en-US"/>
                    </w:rPr>
                  </w:pPr>
                  <w:ins w:id="196" w:author="Moderator - CATT" w:date="2021-08-13T14:35:00Z">
                    <w:r>
                      <w:rPr>
                        <w:rFonts w:eastAsiaTheme="minorEastAsia"/>
                        <w:lang w:val="en-US"/>
                      </w:rPr>
                      <w:t>400 MHz</w:t>
                    </w:r>
                  </w:ins>
                </w:p>
              </w:tc>
            </w:tr>
            <w:tr w:rsidR="002D3DBB" w14:paraId="47AEBFA3" w14:textId="77777777" w:rsidTr="002D3DBB">
              <w:trPr>
                <w:jc w:val="center"/>
                <w:ins w:id="197"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0BC8DC65" w14:textId="77777777" w:rsidR="002D3DBB" w:rsidRDefault="002D3DBB">
                  <w:pPr>
                    <w:spacing w:before="80" w:after="80"/>
                    <w:jc w:val="both"/>
                    <w:rPr>
                      <w:ins w:id="198" w:author="Moderator - CATT" w:date="2021-08-13T14:35:00Z"/>
                      <w:rFonts w:eastAsiaTheme="minorEastAsia"/>
                      <w:sz w:val="21"/>
                      <w:szCs w:val="22"/>
                      <w:lang w:val="en-US"/>
                    </w:rPr>
                  </w:pPr>
                  <w:ins w:id="199" w:author="Moderator - CATT" w:date="2021-08-13T14:35:00Z">
                    <w:r>
                      <w:rPr>
                        <w:rFonts w:eastAsiaTheme="minorEastAsia"/>
                        <w:lang w:val="en-US"/>
                      </w:rPr>
                      <w:t>60 GHz average</w:t>
                    </w:r>
                  </w:ins>
                </w:p>
              </w:tc>
              <w:tc>
                <w:tcPr>
                  <w:tcW w:w="2464" w:type="dxa"/>
                  <w:tcBorders>
                    <w:top w:val="single" w:sz="4" w:space="0" w:color="auto"/>
                    <w:left w:val="single" w:sz="4" w:space="0" w:color="auto"/>
                    <w:bottom w:val="single" w:sz="4" w:space="0" w:color="auto"/>
                    <w:right w:val="single" w:sz="4" w:space="0" w:color="auto"/>
                  </w:tcBorders>
                  <w:hideMark/>
                </w:tcPr>
                <w:p w14:paraId="33BBC22B" w14:textId="77777777" w:rsidR="002D3DBB" w:rsidRDefault="002D3DBB">
                  <w:pPr>
                    <w:spacing w:before="80" w:after="80"/>
                    <w:jc w:val="both"/>
                    <w:rPr>
                      <w:ins w:id="200" w:author="Moderator - CATT" w:date="2021-08-13T14:35:00Z"/>
                      <w:rFonts w:eastAsiaTheme="minorEastAsia"/>
                      <w:sz w:val="21"/>
                      <w:szCs w:val="22"/>
                      <w:lang w:val="en-US"/>
                    </w:rPr>
                  </w:pPr>
                  <w:ins w:id="201" w:author="Moderator - CATT" w:date="2021-08-13T14:35:00Z">
                    <w:r>
                      <w:rPr>
                        <w:rFonts w:eastAsiaTheme="minorEastAsia"/>
                        <w:lang w:val="en-US"/>
                      </w:rPr>
                      <w:t>0 dB</w:t>
                    </w:r>
                  </w:ins>
                </w:p>
              </w:tc>
              <w:tc>
                <w:tcPr>
                  <w:tcW w:w="2464" w:type="dxa"/>
                  <w:tcBorders>
                    <w:top w:val="single" w:sz="4" w:space="0" w:color="auto"/>
                    <w:left w:val="single" w:sz="4" w:space="0" w:color="auto"/>
                    <w:bottom w:val="single" w:sz="4" w:space="0" w:color="auto"/>
                    <w:right w:val="single" w:sz="4" w:space="0" w:color="auto"/>
                  </w:tcBorders>
                  <w:hideMark/>
                </w:tcPr>
                <w:p w14:paraId="4514BD4B" w14:textId="77777777" w:rsidR="002D3DBB" w:rsidRDefault="002D3DBB">
                  <w:pPr>
                    <w:spacing w:before="80" w:after="80"/>
                    <w:jc w:val="both"/>
                    <w:rPr>
                      <w:ins w:id="202" w:author="Moderator - CATT" w:date="2021-08-13T14:35:00Z"/>
                      <w:rFonts w:eastAsiaTheme="minorEastAsia"/>
                      <w:sz w:val="21"/>
                      <w:szCs w:val="22"/>
                      <w:lang w:val="en-US"/>
                    </w:rPr>
                  </w:pPr>
                  <w:ins w:id="203" w:author="Moderator - CATT" w:date="2021-08-13T14:35:00Z">
                    <w:r>
                      <w:rPr>
                        <w:rFonts w:eastAsiaTheme="minorEastAsia"/>
                        <w:lang w:val="en-US"/>
                      </w:rPr>
                      <w:t>0 dB</w:t>
                    </w:r>
                  </w:ins>
                </w:p>
              </w:tc>
            </w:tr>
            <w:tr w:rsidR="002D3DBB" w14:paraId="6B42EE71" w14:textId="77777777" w:rsidTr="002D3DBB">
              <w:trPr>
                <w:jc w:val="center"/>
                <w:ins w:id="204"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15FA9E71" w14:textId="77777777" w:rsidR="002D3DBB" w:rsidRDefault="002D3DBB">
                  <w:pPr>
                    <w:spacing w:before="80" w:after="80"/>
                    <w:jc w:val="both"/>
                    <w:rPr>
                      <w:ins w:id="205" w:author="Moderator - CATT" w:date="2021-08-13T14:35:00Z"/>
                      <w:rFonts w:eastAsiaTheme="minorEastAsia"/>
                      <w:sz w:val="21"/>
                      <w:szCs w:val="22"/>
                      <w:lang w:val="en-US"/>
                    </w:rPr>
                  </w:pPr>
                  <w:ins w:id="206" w:author="Moderator - CATT" w:date="2021-08-13T14:35:00Z">
                    <w:r>
                      <w:rPr>
                        <w:rFonts w:eastAsiaTheme="minorEastAsia"/>
                        <w:lang w:val="en-US"/>
                      </w:rPr>
                      <w:t>60 GHz edge</w:t>
                    </w:r>
                  </w:ins>
                </w:p>
              </w:tc>
              <w:tc>
                <w:tcPr>
                  <w:tcW w:w="2464" w:type="dxa"/>
                  <w:tcBorders>
                    <w:top w:val="single" w:sz="4" w:space="0" w:color="auto"/>
                    <w:left w:val="single" w:sz="4" w:space="0" w:color="auto"/>
                    <w:bottom w:val="single" w:sz="4" w:space="0" w:color="auto"/>
                    <w:right w:val="single" w:sz="4" w:space="0" w:color="auto"/>
                  </w:tcBorders>
                  <w:hideMark/>
                </w:tcPr>
                <w:p w14:paraId="4A9D20CE" w14:textId="77777777" w:rsidR="002D3DBB" w:rsidRDefault="002D3DBB">
                  <w:pPr>
                    <w:spacing w:before="80" w:after="80"/>
                    <w:jc w:val="both"/>
                    <w:rPr>
                      <w:ins w:id="207" w:author="Moderator - CATT" w:date="2021-08-13T14:35:00Z"/>
                      <w:rFonts w:eastAsiaTheme="minorEastAsia"/>
                      <w:sz w:val="21"/>
                      <w:szCs w:val="22"/>
                      <w:lang w:val="en-US"/>
                    </w:rPr>
                  </w:pPr>
                  <w:ins w:id="208" w:author="Moderator - CATT" w:date="2021-08-13T14:35:00Z">
                    <w:r>
                      <w:rPr>
                        <w:rFonts w:eastAsiaTheme="minorEastAsia"/>
                        <w:lang w:val="en-US"/>
                      </w:rPr>
                      <w:t>2 dB</w:t>
                    </w:r>
                  </w:ins>
                </w:p>
              </w:tc>
              <w:tc>
                <w:tcPr>
                  <w:tcW w:w="2464" w:type="dxa"/>
                  <w:tcBorders>
                    <w:top w:val="single" w:sz="4" w:space="0" w:color="auto"/>
                    <w:left w:val="single" w:sz="4" w:space="0" w:color="auto"/>
                    <w:bottom w:val="single" w:sz="4" w:space="0" w:color="auto"/>
                    <w:right w:val="single" w:sz="4" w:space="0" w:color="auto"/>
                  </w:tcBorders>
                  <w:hideMark/>
                </w:tcPr>
                <w:p w14:paraId="09004AD1" w14:textId="77777777" w:rsidR="002D3DBB" w:rsidRDefault="002D3DBB">
                  <w:pPr>
                    <w:spacing w:before="80" w:after="80"/>
                    <w:jc w:val="both"/>
                    <w:rPr>
                      <w:ins w:id="209" w:author="Moderator - CATT" w:date="2021-08-13T14:35:00Z"/>
                      <w:sz w:val="21"/>
                      <w:szCs w:val="22"/>
                      <w:lang w:val="en-US"/>
                    </w:rPr>
                  </w:pPr>
                  <w:ins w:id="210" w:author="Moderator - CATT" w:date="2021-08-13T14:35:00Z">
                    <w:r>
                      <w:rPr>
                        <w:rFonts w:eastAsiaTheme="minorEastAsia"/>
                        <w:lang w:val="en-US"/>
                      </w:rPr>
                      <w:t>1dB</w:t>
                    </w:r>
                  </w:ins>
                </w:p>
              </w:tc>
            </w:tr>
            <w:tr w:rsidR="002D3DBB" w14:paraId="547CD67A" w14:textId="77777777" w:rsidTr="002D3DBB">
              <w:trPr>
                <w:jc w:val="center"/>
                <w:ins w:id="211"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01C25FF0" w14:textId="77777777" w:rsidR="002D3DBB" w:rsidRDefault="002D3DBB">
                  <w:pPr>
                    <w:spacing w:before="80" w:after="80"/>
                    <w:jc w:val="both"/>
                    <w:rPr>
                      <w:ins w:id="212" w:author="Moderator - CATT" w:date="2021-08-13T14:35:00Z"/>
                      <w:rFonts w:eastAsiaTheme="minorEastAsia"/>
                      <w:sz w:val="21"/>
                      <w:szCs w:val="22"/>
                      <w:lang w:val="en-US"/>
                    </w:rPr>
                  </w:pPr>
                  <w:ins w:id="213" w:author="Moderator - CATT" w:date="2021-08-13T14:35:00Z">
                    <w:r>
                      <w:rPr>
                        <w:rFonts w:eastAsiaTheme="minorEastAsia"/>
                        <w:lang w:val="en-US"/>
                      </w:rPr>
                      <w:t>70 GHz average</w:t>
                    </w:r>
                  </w:ins>
                </w:p>
              </w:tc>
              <w:tc>
                <w:tcPr>
                  <w:tcW w:w="2464" w:type="dxa"/>
                  <w:tcBorders>
                    <w:top w:val="single" w:sz="4" w:space="0" w:color="auto"/>
                    <w:left w:val="single" w:sz="4" w:space="0" w:color="auto"/>
                    <w:bottom w:val="single" w:sz="4" w:space="0" w:color="auto"/>
                    <w:right w:val="single" w:sz="4" w:space="0" w:color="auto"/>
                  </w:tcBorders>
                  <w:hideMark/>
                </w:tcPr>
                <w:p w14:paraId="18E72978" w14:textId="77777777" w:rsidR="002D3DBB" w:rsidRDefault="002D3DBB">
                  <w:pPr>
                    <w:spacing w:before="80" w:after="80"/>
                    <w:jc w:val="both"/>
                    <w:rPr>
                      <w:ins w:id="214" w:author="Moderator - CATT" w:date="2021-08-13T14:35:00Z"/>
                      <w:rFonts w:eastAsiaTheme="minorEastAsia"/>
                      <w:sz w:val="21"/>
                      <w:szCs w:val="22"/>
                      <w:lang w:val="en-US"/>
                    </w:rPr>
                  </w:pPr>
                  <w:ins w:id="215" w:author="Moderator - CATT" w:date="2021-08-13T14:35:00Z">
                    <w:r>
                      <w:rPr>
                        <w:rFonts w:eastAsiaTheme="minorEastAsia"/>
                        <w:lang w:val="en-US"/>
                      </w:rPr>
                      <w:t>0 dB</w:t>
                    </w:r>
                  </w:ins>
                </w:p>
              </w:tc>
              <w:tc>
                <w:tcPr>
                  <w:tcW w:w="2464" w:type="dxa"/>
                  <w:tcBorders>
                    <w:top w:val="single" w:sz="4" w:space="0" w:color="auto"/>
                    <w:left w:val="single" w:sz="4" w:space="0" w:color="auto"/>
                    <w:bottom w:val="single" w:sz="4" w:space="0" w:color="auto"/>
                    <w:right w:val="single" w:sz="4" w:space="0" w:color="auto"/>
                  </w:tcBorders>
                  <w:hideMark/>
                </w:tcPr>
                <w:p w14:paraId="772EABAC" w14:textId="77777777" w:rsidR="002D3DBB" w:rsidRDefault="002D3DBB">
                  <w:pPr>
                    <w:spacing w:before="80" w:after="80"/>
                    <w:jc w:val="both"/>
                    <w:rPr>
                      <w:ins w:id="216" w:author="Moderator - CATT" w:date="2021-08-13T14:35:00Z"/>
                      <w:rFonts w:eastAsiaTheme="minorEastAsia"/>
                      <w:sz w:val="21"/>
                      <w:szCs w:val="22"/>
                      <w:lang w:val="en-US"/>
                    </w:rPr>
                  </w:pPr>
                  <w:ins w:id="217" w:author="Moderator - CATT" w:date="2021-08-13T14:35:00Z">
                    <w:r>
                      <w:rPr>
                        <w:rFonts w:eastAsiaTheme="minorEastAsia"/>
                        <w:lang w:val="en-US"/>
                      </w:rPr>
                      <w:t>0 dB</w:t>
                    </w:r>
                  </w:ins>
                </w:p>
              </w:tc>
            </w:tr>
            <w:tr w:rsidR="002D3DBB" w14:paraId="272ADB7B" w14:textId="77777777" w:rsidTr="002D3DBB">
              <w:trPr>
                <w:jc w:val="center"/>
                <w:ins w:id="218"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543CDCDD" w14:textId="77777777" w:rsidR="002D3DBB" w:rsidRDefault="002D3DBB">
                  <w:pPr>
                    <w:spacing w:before="80" w:after="80"/>
                    <w:jc w:val="both"/>
                    <w:rPr>
                      <w:ins w:id="219" w:author="Moderator - CATT" w:date="2021-08-13T14:35:00Z"/>
                      <w:rFonts w:eastAsiaTheme="minorEastAsia"/>
                      <w:sz w:val="21"/>
                      <w:szCs w:val="22"/>
                      <w:lang w:val="en-US"/>
                    </w:rPr>
                  </w:pPr>
                  <w:ins w:id="220" w:author="Moderator - CATT" w:date="2021-08-13T14:35:00Z">
                    <w:r>
                      <w:rPr>
                        <w:rFonts w:eastAsiaTheme="minorEastAsia"/>
                        <w:lang w:val="en-US"/>
                      </w:rPr>
                      <w:lastRenderedPageBreak/>
                      <w:t>70 GHz edge</w:t>
                    </w:r>
                  </w:ins>
                </w:p>
              </w:tc>
              <w:tc>
                <w:tcPr>
                  <w:tcW w:w="2464" w:type="dxa"/>
                  <w:tcBorders>
                    <w:top w:val="single" w:sz="4" w:space="0" w:color="auto"/>
                    <w:left w:val="single" w:sz="4" w:space="0" w:color="auto"/>
                    <w:bottom w:val="single" w:sz="4" w:space="0" w:color="auto"/>
                    <w:right w:val="single" w:sz="4" w:space="0" w:color="auto"/>
                  </w:tcBorders>
                  <w:hideMark/>
                </w:tcPr>
                <w:p w14:paraId="3DF1DC42" w14:textId="77777777" w:rsidR="002D3DBB" w:rsidRDefault="002D3DBB">
                  <w:pPr>
                    <w:spacing w:before="80" w:after="80"/>
                    <w:jc w:val="both"/>
                    <w:rPr>
                      <w:ins w:id="221" w:author="Moderator - CATT" w:date="2021-08-13T14:35:00Z"/>
                      <w:rFonts w:eastAsiaTheme="minorEastAsia"/>
                      <w:sz w:val="21"/>
                      <w:szCs w:val="22"/>
                      <w:lang w:val="en-US"/>
                    </w:rPr>
                  </w:pPr>
                  <w:ins w:id="222" w:author="Moderator - CATT" w:date="2021-08-13T14:35:00Z">
                    <w:r>
                      <w:rPr>
                        <w:rFonts w:eastAsiaTheme="minorEastAsia"/>
                        <w:lang w:val="en-US"/>
                      </w:rPr>
                      <w:t>4.5 dB</w:t>
                    </w:r>
                  </w:ins>
                </w:p>
              </w:tc>
              <w:tc>
                <w:tcPr>
                  <w:tcW w:w="2464" w:type="dxa"/>
                  <w:tcBorders>
                    <w:top w:val="single" w:sz="4" w:space="0" w:color="auto"/>
                    <w:left w:val="single" w:sz="4" w:space="0" w:color="auto"/>
                    <w:bottom w:val="single" w:sz="4" w:space="0" w:color="auto"/>
                    <w:right w:val="single" w:sz="4" w:space="0" w:color="auto"/>
                  </w:tcBorders>
                  <w:hideMark/>
                </w:tcPr>
                <w:p w14:paraId="029B9EE1" w14:textId="77777777" w:rsidR="002D3DBB" w:rsidRDefault="002D3DBB">
                  <w:pPr>
                    <w:spacing w:before="80" w:after="80"/>
                    <w:jc w:val="both"/>
                    <w:rPr>
                      <w:ins w:id="223" w:author="Moderator - CATT" w:date="2021-08-13T14:35:00Z"/>
                      <w:rFonts w:eastAsiaTheme="minorEastAsia"/>
                      <w:sz w:val="21"/>
                      <w:szCs w:val="22"/>
                      <w:lang w:val="en-US"/>
                    </w:rPr>
                  </w:pPr>
                  <w:ins w:id="224" w:author="Moderator - CATT" w:date="2021-08-13T14:35:00Z">
                    <w:r>
                      <w:rPr>
                        <w:rFonts w:eastAsiaTheme="minorEastAsia"/>
                        <w:lang w:val="en-US"/>
                      </w:rPr>
                      <w:t>3 dB</w:t>
                    </w:r>
                  </w:ins>
                </w:p>
              </w:tc>
            </w:tr>
          </w:tbl>
          <w:p w14:paraId="3232CAF0" w14:textId="77777777" w:rsidR="002D3DBB" w:rsidRDefault="002D3DBB" w:rsidP="002D3DBB">
            <w:pPr>
              <w:rPr>
                <w:ins w:id="225" w:author="Moderator - CATT" w:date="2021-08-13T14:35:00Z"/>
                <w:sz w:val="21"/>
                <w:szCs w:val="22"/>
                <w:lang w:val="en-US"/>
              </w:rPr>
            </w:pPr>
          </w:p>
          <w:p w14:paraId="6FBF54D7" w14:textId="77777777" w:rsidR="002D3DBB" w:rsidRDefault="002D3DBB" w:rsidP="002D3DBB">
            <w:pPr>
              <w:jc w:val="center"/>
              <w:rPr>
                <w:ins w:id="226" w:author="Moderator - CATT" w:date="2021-08-13T14:35:00Z"/>
                <w:b/>
                <w:lang w:val="en-US"/>
              </w:rPr>
            </w:pPr>
            <w:ins w:id="227" w:author="Moderator - CATT" w:date="2021-08-13T14:35:00Z">
              <w:r>
                <w:rPr>
                  <w:b/>
                  <w:lang w:val="en-US"/>
                </w:rPr>
                <w:t xml:space="preserve">Table 2.2-1: </w:t>
              </w:r>
              <w:proofErr w:type="spellStart"/>
              <w:r>
                <w:rPr>
                  <w:b/>
                  <w:lang w:val="en-US"/>
                </w:rPr>
                <w:t>ACIR</w:t>
              </w:r>
              <w:proofErr w:type="spellEnd"/>
              <w:r>
                <w:rPr>
                  <w:b/>
                  <w:lang w:val="en-US"/>
                </w:rPr>
                <w:t xml:space="preserve"> simulation results for dense urban scenario, DL 5% throughput loss</w:t>
              </w:r>
            </w:ins>
          </w:p>
          <w:tbl>
            <w:tblPr>
              <w:tblStyle w:val="afd"/>
              <w:tblW w:w="0" w:type="auto"/>
              <w:jc w:val="center"/>
              <w:tblLayout w:type="fixed"/>
              <w:tblLook w:val="04A0" w:firstRow="1" w:lastRow="0" w:firstColumn="1" w:lastColumn="0" w:noHBand="0" w:noVBand="1"/>
            </w:tblPr>
            <w:tblGrid>
              <w:gridCol w:w="2463"/>
              <w:gridCol w:w="2464"/>
              <w:gridCol w:w="2464"/>
            </w:tblGrid>
            <w:tr w:rsidR="002D3DBB" w14:paraId="7A0440B7" w14:textId="77777777" w:rsidTr="002D3DBB">
              <w:trPr>
                <w:jc w:val="center"/>
                <w:ins w:id="228" w:author="Moderator - CATT" w:date="2021-08-13T14:35:00Z"/>
              </w:trPr>
              <w:tc>
                <w:tcPr>
                  <w:tcW w:w="2463" w:type="dxa"/>
                  <w:tcBorders>
                    <w:top w:val="single" w:sz="4" w:space="0" w:color="auto"/>
                    <w:left w:val="single" w:sz="4" w:space="0" w:color="auto"/>
                    <w:bottom w:val="single" w:sz="4" w:space="0" w:color="auto"/>
                    <w:right w:val="single" w:sz="4" w:space="0" w:color="auto"/>
                  </w:tcBorders>
                </w:tcPr>
                <w:p w14:paraId="1A26B63E" w14:textId="77777777" w:rsidR="002D3DBB" w:rsidRDefault="002D3DBB">
                  <w:pPr>
                    <w:spacing w:before="80" w:after="80"/>
                    <w:jc w:val="both"/>
                    <w:rPr>
                      <w:ins w:id="229" w:author="Moderator - CATT" w:date="2021-08-13T14:35:00Z"/>
                      <w:sz w:val="21"/>
                      <w:szCs w:val="22"/>
                      <w:lang w:val="en-US"/>
                    </w:rPr>
                  </w:pPr>
                </w:p>
              </w:tc>
              <w:tc>
                <w:tcPr>
                  <w:tcW w:w="2464" w:type="dxa"/>
                  <w:tcBorders>
                    <w:top w:val="single" w:sz="4" w:space="0" w:color="auto"/>
                    <w:left w:val="single" w:sz="4" w:space="0" w:color="auto"/>
                    <w:bottom w:val="single" w:sz="4" w:space="0" w:color="auto"/>
                    <w:right w:val="single" w:sz="4" w:space="0" w:color="auto"/>
                  </w:tcBorders>
                  <w:hideMark/>
                </w:tcPr>
                <w:p w14:paraId="5A2A1ED8" w14:textId="77777777" w:rsidR="002D3DBB" w:rsidRDefault="002D3DBB">
                  <w:pPr>
                    <w:spacing w:before="80" w:after="80"/>
                    <w:jc w:val="both"/>
                    <w:rPr>
                      <w:ins w:id="230" w:author="Moderator - CATT" w:date="2021-08-13T14:35:00Z"/>
                      <w:rFonts w:eastAsiaTheme="minorEastAsia"/>
                      <w:sz w:val="21"/>
                      <w:szCs w:val="22"/>
                      <w:lang w:val="en-US"/>
                    </w:rPr>
                  </w:pPr>
                  <w:ins w:id="231" w:author="Moderator - CATT" w:date="2021-08-13T14:35:00Z">
                    <w:r>
                      <w:rPr>
                        <w:rFonts w:eastAsiaTheme="minorEastAsia"/>
                        <w:lang w:val="en-US"/>
                      </w:rPr>
                      <w:t>100 MHz</w:t>
                    </w:r>
                  </w:ins>
                </w:p>
              </w:tc>
              <w:tc>
                <w:tcPr>
                  <w:tcW w:w="2464" w:type="dxa"/>
                  <w:tcBorders>
                    <w:top w:val="single" w:sz="4" w:space="0" w:color="auto"/>
                    <w:left w:val="single" w:sz="4" w:space="0" w:color="auto"/>
                    <w:bottom w:val="single" w:sz="4" w:space="0" w:color="auto"/>
                    <w:right w:val="single" w:sz="4" w:space="0" w:color="auto"/>
                  </w:tcBorders>
                  <w:hideMark/>
                </w:tcPr>
                <w:p w14:paraId="1CEE38C3" w14:textId="77777777" w:rsidR="002D3DBB" w:rsidRDefault="002D3DBB">
                  <w:pPr>
                    <w:spacing w:before="80" w:after="80"/>
                    <w:jc w:val="both"/>
                    <w:rPr>
                      <w:ins w:id="232" w:author="Moderator - CATT" w:date="2021-08-13T14:35:00Z"/>
                      <w:rFonts w:eastAsiaTheme="minorEastAsia"/>
                      <w:sz w:val="21"/>
                      <w:szCs w:val="22"/>
                      <w:lang w:val="en-US"/>
                    </w:rPr>
                  </w:pPr>
                  <w:ins w:id="233" w:author="Moderator - CATT" w:date="2021-08-13T14:35:00Z">
                    <w:r>
                      <w:rPr>
                        <w:rFonts w:eastAsiaTheme="minorEastAsia"/>
                        <w:lang w:val="en-US"/>
                      </w:rPr>
                      <w:t>400 MHz</w:t>
                    </w:r>
                  </w:ins>
                </w:p>
              </w:tc>
            </w:tr>
            <w:tr w:rsidR="002D3DBB" w14:paraId="01C44A1E" w14:textId="77777777" w:rsidTr="002D3DBB">
              <w:trPr>
                <w:jc w:val="center"/>
                <w:ins w:id="234"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1033AF4F" w14:textId="77777777" w:rsidR="002D3DBB" w:rsidRDefault="002D3DBB">
                  <w:pPr>
                    <w:spacing w:before="80" w:after="80"/>
                    <w:jc w:val="both"/>
                    <w:rPr>
                      <w:ins w:id="235" w:author="Moderator - CATT" w:date="2021-08-13T14:35:00Z"/>
                      <w:rFonts w:eastAsiaTheme="minorEastAsia"/>
                      <w:sz w:val="21"/>
                      <w:szCs w:val="22"/>
                      <w:lang w:val="en-US"/>
                    </w:rPr>
                  </w:pPr>
                  <w:ins w:id="236" w:author="Moderator - CATT" w:date="2021-08-13T14:35:00Z">
                    <w:r>
                      <w:rPr>
                        <w:rFonts w:eastAsiaTheme="minorEastAsia"/>
                        <w:lang w:val="en-US"/>
                      </w:rPr>
                      <w:t>60 GHz average</w:t>
                    </w:r>
                  </w:ins>
                </w:p>
              </w:tc>
              <w:tc>
                <w:tcPr>
                  <w:tcW w:w="2464" w:type="dxa"/>
                  <w:tcBorders>
                    <w:top w:val="single" w:sz="4" w:space="0" w:color="auto"/>
                    <w:left w:val="single" w:sz="4" w:space="0" w:color="auto"/>
                    <w:bottom w:val="single" w:sz="4" w:space="0" w:color="auto"/>
                    <w:right w:val="single" w:sz="4" w:space="0" w:color="auto"/>
                  </w:tcBorders>
                  <w:hideMark/>
                </w:tcPr>
                <w:p w14:paraId="29D922B9" w14:textId="77777777" w:rsidR="002D3DBB" w:rsidRDefault="002D3DBB">
                  <w:pPr>
                    <w:spacing w:before="80" w:after="80"/>
                    <w:jc w:val="both"/>
                    <w:rPr>
                      <w:ins w:id="237" w:author="Moderator - CATT" w:date="2021-08-13T14:35:00Z"/>
                      <w:rFonts w:eastAsiaTheme="minorEastAsia"/>
                      <w:sz w:val="21"/>
                      <w:szCs w:val="22"/>
                      <w:lang w:val="en-US"/>
                    </w:rPr>
                  </w:pPr>
                  <w:ins w:id="238" w:author="Moderator - CATT" w:date="2021-08-13T14:35:00Z">
                    <w:r>
                      <w:rPr>
                        <w:rFonts w:eastAsiaTheme="minorEastAsia"/>
                        <w:lang w:val="en-US"/>
                      </w:rPr>
                      <w:t>8.5</w:t>
                    </w:r>
                  </w:ins>
                </w:p>
              </w:tc>
              <w:tc>
                <w:tcPr>
                  <w:tcW w:w="2464" w:type="dxa"/>
                  <w:tcBorders>
                    <w:top w:val="single" w:sz="4" w:space="0" w:color="auto"/>
                    <w:left w:val="single" w:sz="4" w:space="0" w:color="auto"/>
                    <w:bottom w:val="single" w:sz="4" w:space="0" w:color="auto"/>
                    <w:right w:val="single" w:sz="4" w:space="0" w:color="auto"/>
                  </w:tcBorders>
                  <w:hideMark/>
                </w:tcPr>
                <w:p w14:paraId="0A15CF74" w14:textId="77777777" w:rsidR="002D3DBB" w:rsidRDefault="002D3DBB">
                  <w:pPr>
                    <w:spacing w:before="80" w:after="80"/>
                    <w:jc w:val="both"/>
                    <w:rPr>
                      <w:ins w:id="239" w:author="Moderator - CATT" w:date="2021-08-13T14:35:00Z"/>
                      <w:rFonts w:eastAsiaTheme="minorEastAsia"/>
                      <w:sz w:val="21"/>
                      <w:szCs w:val="22"/>
                      <w:lang w:val="en-US"/>
                    </w:rPr>
                  </w:pPr>
                  <w:ins w:id="240" w:author="Moderator - CATT" w:date="2021-08-13T14:35:00Z">
                    <w:r>
                      <w:rPr>
                        <w:rFonts w:eastAsiaTheme="minorEastAsia"/>
                        <w:lang w:val="en-US"/>
                      </w:rPr>
                      <w:t>6.5</w:t>
                    </w:r>
                  </w:ins>
                </w:p>
              </w:tc>
            </w:tr>
            <w:tr w:rsidR="002D3DBB" w14:paraId="458E755E" w14:textId="77777777" w:rsidTr="002D3DBB">
              <w:trPr>
                <w:jc w:val="center"/>
                <w:ins w:id="241"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625C247B" w14:textId="77777777" w:rsidR="002D3DBB" w:rsidRDefault="002D3DBB">
                  <w:pPr>
                    <w:spacing w:before="80" w:after="80"/>
                    <w:jc w:val="both"/>
                    <w:rPr>
                      <w:ins w:id="242" w:author="Moderator - CATT" w:date="2021-08-13T14:35:00Z"/>
                      <w:rFonts w:eastAsiaTheme="minorEastAsia"/>
                      <w:sz w:val="21"/>
                      <w:szCs w:val="22"/>
                      <w:lang w:val="en-US"/>
                    </w:rPr>
                  </w:pPr>
                  <w:ins w:id="243" w:author="Moderator - CATT" w:date="2021-08-13T14:35:00Z">
                    <w:r>
                      <w:rPr>
                        <w:rFonts w:eastAsiaTheme="minorEastAsia"/>
                        <w:lang w:val="en-US"/>
                      </w:rPr>
                      <w:t>60 GHz edge</w:t>
                    </w:r>
                  </w:ins>
                </w:p>
              </w:tc>
              <w:tc>
                <w:tcPr>
                  <w:tcW w:w="2464" w:type="dxa"/>
                  <w:tcBorders>
                    <w:top w:val="single" w:sz="4" w:space="0" w:color="auto"/>
                    <w:left w:val="single" w:sz="4" w:space="0" w:color="auto"/>
                    <w:bottom w:val="single" w:sz="4" w:space="0" w:color="auto"/>
                    <w:right w:val="single" w:sz="4" w:space="0" w:color="auto"/>
                  </w:tcBorders>
                  <w:hideMark/>
                </w:tcPr>
                <w:p w14:paraId="03F07CC0" w14:textId="77777777" w:rsidR="002D3DBB" w:rsidRDefault="002D3DBB">
                  <w:pPr>
                    <w:spacing w:before="80" w:after="80"/>
                    <w:jc w:val="both"/>
                    <w:rPr>
                      <w:ins w:id="244" w:author="Moderator - CATT" w:date="2021-08-13T14:35:00Z"/>
                      <w:rFonts w:eastAsiaTheme="minorEastAsia"/>
                      <w:sz w:val="21"/>
                      <w:szCs w:val="22"/>
                      <w:lang w:val="en-US"/>
                    </w:rPr>
                  </w:pPr>
                  <w:ins w:id="245" w:author="Moderator - CATT" w:date="2021-08-13T14:35:00Z">
                    <w:r>
                      <w:rPr>
                        <w:rFonts w:eastAsiaTheme="minorEastAsia"/>
                        <w:lang w:val="en-US"/>
                      </w:rPr>
                      <w:t>0</w:t>
                    </w:r>
                  </w:ins>
                </w:p>
              </w:tc>
              <w:tc>
                <w:tcPr>
                  <w:tcW w:w="2464" w:type="dxa"/>
                  <w:tcBorders>
                    <w:top w:val="single" w:sz="4" w:space="0" w:color="auto"/>
                    <w:left w:val="single" w:sz="4" w:space="0" w:color="auto"/>
                    <w:bottom w:val="single" w:sz="4" w:space="0" w:color="auto"/>
                    <w:right w:val="single" w:sz="4" w:space="0" w:color="auto"/>
                  </w:tcBorders>
                  <w:hideMark/>
                </w:tcPr>
                <w:p w14:paraId="3BEE71BF" w14:textId="77777777" w:rsidR="002D3DBB" w:rsidRDefault="002D3DBB">
                  <w:pPr>
                    <w:spacing w:before="80" w:after="80"/>
                    <w:jc w:val="both"/>
                    <w:rPr>
                      <w:ins w:id="246" w:author="Moderator - CATT" w:date="2021-08-13T14:35:00Z"/>
                      <w:rFonts w:eastAsiaTheme="minorEastAsia"/>
                      <w:sz w:val="21"/>
                      <w:szCs w:val="22"/>
                      <w:lang w:val="en-US"/>
                    </w:rPr>
                  </w:pPr>
                  <w:ins w:id="247" w:author="Moderator - CATT" w:date="2021-08-13T14:35:00Z">
                    <w:r>
                      <w:rPr>
                        <w:rFonts w:eastAsiaTheme="minorEastAsia"/>
                        <w:lang w:val="en-US"/>
                      </w:rPr>
                      <w:t>0</w:t>
                    </w:r>
                  </w:ins>
                </w:p>
              </w:tc>
            </w:tr>
            <w:tr w:rsidR="002D3DBB" w14:paraId="4293F007" w14:textId="77777777" w:rsidTr="002D3DBB">
              <w:trPr>
                <w:jc w:val="center"/>
                <w:ins w:id="248"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05396DD8" w14:textId="77777777" w:rsidR="002D3DBB" w:rsidRDefault="002D3DBB">
                  <w:pPr>
                    <w:spacing w:before="80" w:after="80"/>
                    <w:jc w:val="both"/>
                    <w:rPr>
                      <w:ins w:id="249" w:author="Moderator - CATT" w:date="2021-08-13T14:35:00Z"/>
                      <w:rFonts w:eastAsiaTheme="minorEastAsia"/>
                      <w:sz w:val="21"/>
                      <w:szCs w:val="22"/>
                      <w:lang w:val="en-US"/>
                    </w:rPr>
                  </w:pPr>
                  <w:ins w:id="250" w:author="Moderator - CATT" w:date="2021-08-13T14:35:00Z">
                    <w:r>
                      <w:rPr>
                        <w:rFonts w:eastAsiaTheme="minorEastAsia"/>
                        <w:lang w:val="en-US"/>
                      </w:rPr>
                      <w:t>70 GHz average</w:t>
                    </w:r>
                  </w:ins>
                </w:p>
              </w:tc>
              <w:tc>
                <w:tcPr>
                  <w:tcW w:w="2464" w:type="dxa"/>
                  <w:tcBorders>
                    <w:top w:val="single" w:sz="4" w:space="0" w:color="auto"/>
                    <w:left w:val="single" w:sz="4" w:space="0" w:color="auto"/>
                    <w:bottom w:val="single" w:sz="4" w:space="0" w:color="auto"/>
                    <w:right w:val="single" w:sz="4" w:space="0" w:color="auto"/>
                  </w:tcBorders>
                  <w:hideMark/>
                </w:tcPr>
                <w:p w14:paraId="0737B104" w14:textId="77777777" w:rsidR="002D3DBB" w:rsidRDefault="002D3DBB">
                  <w:pPr>
                    <w:spacing w:before="80" w:after="80"/>
                    <w:jc w:val="both"/>
                    <w:rPr>
                      <w:ins w:id="251" w:author="Moderator - CATT" w:date="2021-08-13T14:35:00Z"/>
                      <w:rFonts w:eastAsiaTheme="minorEastAsia"/>
                      <w:sz w:val="21"/>
                      <w:szCs w:val="22"/>
                      <w:lang w:val="en-US"/>
                    </w:rPr>
                  </w:pPr>
                  <w:ins w:id="252" w:author="Moderator - CATT" w:date="2021-08-13T14:35:00Z">
                    <w:r>
                      <w:rPr>
                        <w:rFonts w:eastAsiaTheme="minorEastAsia"/>
                        <w:lang w:val="en-US"/>
                      </w:rPr>
                      <w:t>10.5</w:t>
                    </w:r>
                  </w:ins>
                </w:p>
              </w:tc>
              <w:tc>
                <w:tcPr>
                  <w:tcW w:w="2464" w:type="dxa"/>
                  <w:tcBorders>
                    <w:top w:val="single" w:sz="4" w:space="0" w:color="auto"/>
                    <w:left w:val="single" w:sz="4" w:space="0" w:color="auto"/>
                    <w:bottom w:val="single" w:sz="4" w:space="0" w:color="auto"/>
                    <w:right w:val="single" w:sz="4" w:space="0" w:color="auto"/>
                  </w:tcBorders>
                  <w:hideMark/>
                </w:tcPr>
                <w:p w14:paraId="7E8EAD1B" w14:textId="77777777" w:rsidR="002D3DBB" w:rsidRDefault="002D3DBB">
                  <w:pPr>
                    <w:spacing w:before="80" w:after="80"/>
                    <w:jc w:val="both"/>
                    <w:rPr>
                      <w:ins w:id="253" w:author="Moderator - CATT" w:date="2021-08-13T14:35:00Z"/>
                      <w:rFonts w:eastAsiaTheme="minorEastAsia"/>
                      <w:sz w:val="21"/>
                      <w:szCs w:val="22"/>
                      <w:lang w:val="en-US"/>
                    </w:rPr>
                  </w:pPr>
                  <w:ins w:id="254" w:author="Moderator - CATT" w:date="2021-08-13T14:35:00Z">
                    <w:r>
                      <w:rPr>
                        <w:rFonts w:eastAsiaTheme="minorEastAsia"/>
                        <w:lang w:val="en-US"/>
                      </w:rPr>
                      <w:t>8.5</w:t>
                    </w:r>
                  </w:ins>
                </w:p>
              </w:tc>
            </w:tr>
            <w:tr w:rsidR="002D3DBB" w14:paraId="34722664" w14:textId="77777777" w:rsidTr="002D3DBB">
              <w:trPr>
                <w:jc w:val="center"/>
                <w:ins w:id="255"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406C02C0" w14:textId="77777777" w:rsidR="002D3DBB" w:rsidRDefault="002D3DBB">
                  <w:pPr>
                    <w:spacing w:before="80" w:after="80"/>
                    <w:jc w:val="both"/>
                    <w:rPr>
                      <w:ins w:id="256" w:author="Moderator - CATT" w:date="2021-08-13T14:35:00Z"/>
                      <w:rFonts w:eastAsiaTheme="minorEastAsia"/>
                      <w:sz w:val="21"/>
                      <w:szCs w:val="22"/>
                      <w:lang w:val="en-US"/>
                    </w:rPr>
                  </w:pPr>
                  <w:ins w:id="257" w:author="Moderator - CATT" w:date="2021-08-13T14:35:00Z">
                    <w:r>
                      <w:rPr>
                        <w:rFonts w:eastAsiaTheme="minorEastAsia"/>
                        <w:lang w:val="en-US"/>
                      </w:rPr>
                      <w:t>70 GHz edge</w:t>
                    </w:r>
                  </w:ins>
                </w:p>
              </w:tc>
              <w:tc>
                <w:tcPr>
                  <w:tcW w:w="2464" w:type="dxa"/>
                  <w:tcBorders>
                    <w:top w:val="single" w:sz="4" w:space="0" w:color="auto"/>
                    <w:left w:val="single" w:sz="4" w:space="0" w:color="auto"/>
                    <w:bottom w:val="single" w:sz="4" w:space="0" w:color="auto"/>
                    <w:right w:val="single" w:sz="4" w:space="0" w:color="auto"/>
                  </w:tcBorders>
                  <w:hideMark/>
                </w:tcPr>
                <w:p w14:paraId="0AB26129" w14:textId="77777777" w:rsidR="002D3DBB" w:rsidRDefault="002D3DBB">
                  <w:pPr>
                    <w:spacing w:before="80" w:after="80"/>
                    <w:jc w:val="both"/>
                    <w:rPr>
                      <w:ins w:id="258" w:author="Moderator - CATT" w:date="2021-08-13T14:35:00Z"/>
                      <w:rFonts w:eastAsiaTheme="minorEastAsia"/>
                      <w:sz w:val="21"/>
                      <w:szCs w:val="22"/>
                      <w:lang w:val="en-US"/>
                    </w:rPr>
                  </w:pPr>
                  <w:ins w:id="259" w:author="Moderator - CATT" w:date="2021-08-13T14:35:00Z">
                    <w:r>
                      <w:rPr>
                        <w:rFonts w:eastAsiaTheme="minorEastAsia"/>
                        <w:lang w:val="en-US"/>
                      </w:rPr>
                      <w:t>0</w:t>
                    </w:r>
                  </w:ins>
                </w:p>
              </w:tc>
              <w:tc>
                <w:tcPr>
                  <w:tcW w:w="2464" w:type="dxa"/>
                  <w:tcBorders>
                    <w:top w:val="single" w:sz="4" w:space="0" w:color="auto"/>
                    <w:left w:val="single" w:sz="4" w:space="0" w:color="auto"/>
                    <w:bottom w:val="single" w:sz="4" w:space="0" w:color="auto"/>
                    <w:right w:val="single" w:sz="4" w:space="0" w:color="auto"/>
                  </w:tcBorders>
                  <w:hideMark/>
                </w:tcPr>
                <w:p w14:paraId="78461A76" w14:textId="77777777" w:rsidR="002D3DBB" w:rsidRDefault="002D3DBB">
                  <w:pPr>
                    <w:spacing w:before="80" w:after="80"/>
                    <w:jc w:val="both"/>
                    <w:rPr>
                      <w:ins w:id="260" w:author="Moderator - CATT" w:date="2021-08-13T14:35:00Z"/>
                      <w:rFonts w:eastAsiaTheme="minorEastAsia"/>
                      <w:sz w:val="21"/>
                      <w:szCs w:val="22"/>
                      <w:lang w:val="en-US"/>
                    </w:rPr>
                  </w:pPr>
                  <w:ins w:id="261" w:author="Moderator - CATT" w:date="2021-08-13T14:35:00Z">
                    <w:r>
                      <w:rPr>
                        <w:rFonts w:eastAsiaTheme="minorEastAsia"/>
                        <w:lang w:val="en-US"/>
                      </w:rPr>
                      <w:t>0</w:t>
                    </w:r>
                  </w:ins>
                </w:p>
              </w:tc>
            </w:tr>
          </w:tbl>
          <w:p w14:paraId="1A379808" w14:textId="77777777" w:rsidR="002D3DBB" w:rsidRDefault="002D3DBB" w:rsidP="002D3DBB">
            <w:pPr>
              <w:rPr>
                <w:ins w:id="262" w:author="Moderator - CATT" w:date="2021-08-13T14:35:00Z"/>
                <w:sz w:val="21"/>
                <w:szCs w:val="22"/>
                <w:lang w:val="en-US"/>
              </w:rPr>
            </w:pPr>
          </w:p>
          <w:p w14:paraId="61D02C3E" w14:textId="77777777" w:rsidR="002D3DBB" w:rsidRDefault="002D3DBB" w:rsidP="002D3DBB">
            <w:pPr>
              <w:jc w:val="center"/>
              <w:rPr>
                <w:ins w:id="263" w:author="Moderator - CATT" w:date="2021-08-13T14:35:00Z"/>
                <w:b/>
                <w:lang w:val="en-US"/>
              </w:rPr>
            </w:pPr>
            <w:ins w:id="264" w:author="Moderator - CATT" w:date="2021-08-13T14:35:00Z">
              <w:r>
                <w:rPr>
                  <w:b/>
                  <w:lang w:val="en-US"/>
                </w:rPr>
                <w:t xml:space="preserve">Table 2.2-2: </w:t>
              </w:r>
              <w:proofErr w:type="spellStart"/>
              <w:r>
                <w:rPr>
                  <w:b/>
                  <w:lang w:val="en-US"/>
                </w:rPr>
                <w:t>ACIR</w:t>
              </w:r>
              <w:proofErr w:type="spellEnd"/>
              <w:r>
                <w:rPr>
                  <w:b/>
                  <w:lang w:val="en-US"/>
                </w:rPr>
                <w:t xml:space="preserve"> simulation results for dense urban scenario, UL 5% throughput loss</w:t>
              </w:r>
            </w:ins>
          </w:p>
          <w:tbl>
            <w:tblPr>
              <w:tblStyle w:val="afd"/>
              <w:tblW w:w="0" w:type="auto"/>
              <w:jc w:val="center"/>
              <w:tblLayout w:type="fixed"/>
              <w:tblLook w:val="04A0" w:firstRow="1" w:lastRow="0" w:firstColumn="1" w:lastColumn="0" w:noHBand="0" w:noVBand="1"/>
            </w:tblPr>
            <w:tblGrid>
              <w:gridCol w:w="2463"/>
              <w:gridCol w:w="2464"/>
              <w:gridCol w:w="2464"/>
            </w:tblGrid>
            <w:tr w:rsidR="002D3DBB" w14:paraId="2EF22DF9" w14:textId="77777777" w:rsidTr="002D3DBB">
              <w:trPr>
                <w:jc w:val="center"/>
                <w:ins w:id="265" w:author="Moderator - CATT" w:date="2021-08-13T14:35:00Z"/>
              </w:trPr>
              <w:tc>
                <w:tcPr>
                  <w:tcW w:w="2463" w:type="dxa"/>
                  <w:tcBorders>
                    <w:top w:val="single" w:sz="4" w:space="0" w:color="auto"/>
                    <w:left w:val="single" w:sz="4" w:space="0" w:color="auto"/>
                    <w:bottom w:val="single" w:sz="4" w:space="0" w:color="auto"/>
                    <w:right w:val="single" w:sz="4" w:space="0" w:color="auto"/>
                  </w:tcBorders>
                </w:tcPr>
                <w:p w14:paraId="0A3E2F5A" w14:textId="77777777" w:rsidR="002D3DBB" w:rsidRDefault="002D3DBB">
                  <w:pPr>
                    <w:spacing w:before="80" w:after="80"/>
                    <w:jc w:val="both"/>
                    <w:rPr>
                      <w:ins w:id="266" w:author="Moderator - CATT" w:date="2021-08-13T14:35:00Z"/>
                      <w:sz w:val="21"/>
                      <w:szCs w:val="22"/>
                      <w:lang w:val="en-US"/>
                    </w:rPr>
                  </w:pPr>
                </w:p>
              </w:tc>
              <w:tc>
                <w:tcPr>
                  <w:tcW w:w="2464" w:type="dxa"/>
                  <w:tcBorders>
                    <w:top w:val="single" w:sz="4" w:space="0" w:color="auto"/>
                    <w:left w:val="single" w:sz="4" w:space="0" w:color="auto"/>
                    <w:bottom w:val="single" w:sz="4" w:space="0" w:color="auto"/>
                    <w:right w:val="single" w:sz="4" w:space="0" w:color="auto"/>
                  </w:tcBorders>
                  <w:hideMark/>
                </w:tcPr>
                <w:p w14:paraId="0EAB4798" w14:textId="77777777" w:rsidR="002D3DBB" w:rsidRDefault="002D3DBB">
                  <w:pPr>
                    <w:spacing w:before="80" w:after="80"/>
                    <w:jc w:val="both"/>
                    <w:rPr>
                      <w:ins w:id="267" w:author="Moderator - CATT" w:date="2021-08-13T14:35:00Z"/>
                      <w:rFonts w:eastAsiaTheme="minorEastAsia"/>
                      <w:sz w:val="21"/>
                      <w:szCs w:val="22"/>
                      <w:lang w:val="en-US"/>
                    </w:rPr>
                  </w:pPr>
                  <w:ins w:id="268" w:author="Moderator - CATT" w:date="2021-08-13T14:35:00Z">
                    <w:r>
                      <w:rPr>
                        <w:rFonts w:eastAsiaTheme="minorEastAsia"/>
                        <w:lang w:val="en-US"/>
                      </w:rPr>
                      <w:t>100 MHz</w:t>
                    </w:r>
                  </w:ins>
                </w:p>
              </w:tc>
              <w:tc>
                <w:tcPr>
                  <w:tcW w:w="2464" w:type="dxa"/>
                  <w:tcBorders>
                    <w:top w:val="single" w:sz="4" w:space="0" w:color="auto"/>
                    <w:left w:val="single" w:sz="4" w:space="0" w:color="auto"/>
                    <w:bottom w:val="single" w:sz="4" w:space="0" w:color="auto"/>
                    <w:right w:val="single" w:sz="4" w:space="0" w:color="auto"/>
                  </w:tcBorders>
                  <w:hideMark/>
                </w:tcPr>
                <w:p w14:paraId="5BE65906" w14:textId="77777777" w:rsidR="002D3DBB" w:rsidRDefault="002D3DBB">
                  <w:pPr>
                    <w:spacing w:before="80" w:after="80"/>
                    <w:jc w:val="both"/>
                    <w:rPr>
                      <w:ins w:id="269" w:author="Moderator - CATT" w:date="2021-08-13T14:35:00Z"/>
                      <w:rFonts w:eastAsiaTheme="minorEastAsia"/>
                      <w:sz w:val="21"/>
                      <w:szCs w:val="22"/>
                      <w:lang w:val="en-US"/>
                    </w:rPr>
                  </w:pPr>
                  <w:ins w:id="270" w:author="Moderator - CATT" w:date="2021-08-13T14:35:00Z">
                    <w:r>
                      <w:rPr>
                        <w:rFonts w:eastAsiaTheme="minorEastAsia"/>
                        <w:lang w:val="en-US"/>
                      </w:rPr>
                      <w:t>400 MHz</w:t>
                    </w:r>
                  </w:ins>
                </w:p>
              </w:tc>
            </w:tr>
            <w:tr w:rsidR="002D3DBB" w14:paraId="14C4A0A9" w14:textId="77777777" w:rsidTr="002D3DBB">
              <w:trPr>
                <w:jc w:val="center"/>
                <w:ins w:id="271"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1BDA676D" w14:textId="77777777" w:rsidR="002D3DBB" w:rsidRDefault="002D3DBB">
                  <w:pPr>
                    <w:spacing w:before="80" w:after="80"/>
                    <w:jc w:val="both"/>
                    <w:rPr>
                      <w:ins w:id="272" w:author="Moderator - CATT" w:date="2021-08-13T14:35:00Z"/>
                      <w:rFonts w:eastAsiaTheme="minorEastAsia"/>
                      <w:sz w:val="21"/>
                      <w:szCs w:val="22"/>
                      <w:lang w:val="en-US"/>
                    </w:rPr>
                  </w:pPr>
                  <w:ins w:id="273" w:author="Moderator - CATT" w:date="2021-08-13T14:35:00Z">
                    <w:r>
                      <w:rPr>
                        <w:rFonts w:eastAsiaTheme="minorEastAsia"/>
                        <w:lang w:val="en-US"/>
                      </w:rPr>
                      <w:t>60 GHz average</w:t>
                    </w:r>
                  </w:ins>
                </w:p>
              </w:tc>
              <w:tc>
                <w:tcPr>
                  <w:tcW w:w="2464" w:type="dxa"/>
                  <w:tcBorders>
                    <w:top w:val="single" w:sz="4" w:space="0" w:color="auto"/>
                    <w:left w:val="single" w:sz="4" w:space="0" w:color="auto"/>
                    <w:bottom w:val="single" w:sz="4" w:space="0" w:color="auto"/>
                    <w:right w:val="single" w:sz="4" w:space="0" w:color="auto"/>
                  </w:tcBorders>
                  <w:hideMark/>
                </w:tcPr>
                <w:p w14:paraId="24BE7C64" w14:textId="77777777" w:rsidR="002D3DBB" w:rsidRDefault="002D3DBB">
                  <w:pPr>
                    <w:spacing w:before="80" w:after="80"/>
                    <w:jc w:val="both"/>
                    <w:rPr>
                      <w:ins w:id="274" w:author="Moderator - CATT" w:date="2021-08-13T14:35:00Z"/>
                      <w:rFonts w:eastAsiaTheme="minorEastAsia"/>
                      <w:sz w:val="21"/>
                      <w:szCs w:val="22"/>
                      <w:lang w:val="en-US"/>
                    </w:rPr>
                  </w:pPr>
                  <w:ins w:id="275" w:author="Moderator - CATT" w:date="2021-08-13T14:35:00Z">
                    <w:r>
                      <w:rPr>
                        <w:rFonts w:eastAsiaTheme="minorEastAsia"/>
                        <w:lang w:val="en-US"/>
                      </w:rPr>
                      <w:t>0</w:t>
                    </w:r>
                  </w:ins>
                </w:p>
              </w:tc>
              <w:tc>
                <w:tcPr>
                  <w:tcW w:w="2464" w:type="dxa"/>
                  <w:tcBorders>
                    <w:top w:val="single" w:sz="4" w:space="0" w:color="auto"/>
                    <w:left w:val="single" w:sz="4" w:space="0" w:color="auto"/>
                    <w:bottom w:val="single" w:sz="4" w:space="0" w:color="auto"/>
                    <w:right w:val="single" w:sz="4" w:space="0" w:color="auto"/>
                  </w:tcBorders>
                  <w:hideMark/>
                </w:tcPr>
                <w:p w14:paraId="3AB6E038" w14:textId="77777777" w:rsidR="002D3DBB" w:rsidRDefault="002D3DBB">
                  <w:pPr>
                    <w:spacing w:before="80" w:after="80"/>
                    <w:jc w:val="both"/>
                    <w:rPr>
                      <w:ins w:id="276" w:author="Moderator - CATT" w:date="2021-08-13T14:35:00Z"/>
                      <w:rFonts w:eastAsiaTheme="minorEastAsia"/>
                      <w:sz w:val="21"/>
                      <w:szCs w:val="22"/>
                      <w:lang w:val="en-US"/>
                    </w:rPr>
                  </w:pPr>
                  <w:ins w:id="277" w:author="Moderator - CATT" w:date="2021-08-13T14:35:00Z">
                    <w:r>
                      <w:rPr>
                        <w:rFonts w:eastAsiaTheme="minorEastAsia"/>
                        <w:lang w:val="en-US"/>
                      </w:rPr>
                      <w:t>0</w:t>
                    </w:r>
                  </w:ins>
                </w:p>
              </w:tc>
            </w:tr>
            <w:tr w:rsidR="002D3DBB" w14:paraId="509A1F52" w14:textId="77777777" w:rsidTr="002D3DBB">
              <w:trPr>
                <w:jc w:val="center"/>
                <w:ins w:id="278"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56541E7A" w14:textId="77777777" w:rsidR="002D3DBB" w:rsidRDefault="002D3DBB">
                  <w:pPr>
                    <w:spacing w:before="80" w:after="80"/>
                    <w:jc w:val="both"/>
                    <w:rPr>
                      <w:ins w:id="279" w:author="Moderator - CATT" w:date="2021-08-13T14:35:00Z"/>
                      <w:rFonts w:eastAsiaTheme="minorEastAsia"/>
                      <w:sz w:val="21"/>
                      <w:szCs w:val="22"/>
                      <w:lang w:val="en-US"/>
                    </w:rPr>
                  </w:pPr>
                  <w:ins w:id="280" w:author="Moderator - CATT" w:date="2021-08-13T14:35:00Z">
                    <w:r>
                      <w:rPr>
                        <w:rFonts w:eastAsiaTheme="minorEastAsia"/>
                        <w:lang w:val="en-US"/>
                      </w:rPr>
                      <w:t>60 GHz edge</w:t>
                    </w:r>
                  </w:ins>
                </w:p>
              </w:tc>
              <w:tc>
                <w:tcPr>
                  <w:tcW w:w="2464" w:type="dxa"/>
                  <w:tcBorders>
                    <w:top w:val="single" w:sz="4" w:space="0" w:color="auto"/>
                    <w:left w:val="single" w:sz="4" w:space="0" w:color="auto"/>
                    <w:bottom w:val="single" w:sz="4" w:space="0" w:color="auto"/>
                    <w:right w:val="single" w:sz="4" w:space="0" w:color="auto"/>
                  </w:tcBorders>
                  <w:hideMark/>
                </w:tcPr>
                <w:p w14:paraId="7422192A" w14:textId="77777777" w:rsidR="002D3DBB" w:rsidRDefault="002D3DBB">
                  <w:pPr>
                    <w:spacing w:before="80" w:after="80"/>
                    <w:jc w:val="both"/>
                    <w:rPr>
                      <w:ins w:id="281" w:author="Moderator - CATT" w:date="2021-08-13T14:35:00Z"/>
                      <w:rFonts w:eastAsiaTheme="minorEastAsia"/>
                      <w:sz w:val="21"/>
                      <w:szCs w:val="22"/>
                      <w:lang w:val="en-US"/>
                    </w:rPr>
                  </w:pPr>
                  <w:ins w:id="282" w:author="Moderator - CATT" w:date="2021-08-13T14:35:00Z">
                    <w:r>
                      <w:rPr>
                        <w:rFonts w:eastAsiaTheme="minorEastAsia"/>
                        <w:lang w:val="en-US"/>
                      </w:rPr>
                      <w:t>0</w:t>
                    </w:r>
                  </w:ins>
                </w:p>
              </w:tc>
              <w:tc>
                <w:tcPr>
                  <w:tcW w:w="2464" w:type="dxa"/>
                  <w:tcBorders>
                    <w:top w:val="single" w:sz="4" w:space="0" w:color="auto"/>
                    <w:left w:val="single" w:sz="4" w:space="0" w:color="auto"/>
                    <w:bottom w:val="single" w:sz="4" w:space="0" w:color="auto"/>
                    <w:right w:val="single" w:sz="4" w:space="0" w:color="auto"/>
                  </w:tcBorders>
                  <w:hideMark/>
                </w:tcPr>
                <w:p w14:paraId="5B2C6135" w14:textId="77777777" w:rsidR="002D3DBB" w:rsidRDefault="002D3DBB">
                  <w:pPr>
                    <w:spacing w:before="80" w:after="80"/>
                    <w:jc w:val="both"/>
                    <w:rPr>
                      <w:ins w:id="283" w:author="Moderator - CATT" w:date="2021-08-13T14:35:00Z"/>
                      <w:rFonts w:eastAsiaTheme="minorEastAsia"/>
                      <w:sz w:val="21"/>
                      <w:szCs w:val="22"/>
                      <w:lang w:val="en-US"/>
                    </w:rPr>
                  </w:pPr>
                  <w:ins w:id="284" w:author="Moderator - CATT" w:date="2021-08-13T14:35:00Z">
                    <w:r>
                      <w:rPr>
                        <w:rFonts w:eastAsiaTheme="minorEastAsia"/>
                        <w:lang w:val="en-US"/>
                      </w:rPr>
                      <w:t>0</w:t>
                    </w:r>
                  </w:ins>
                </w:p>
              </w:tc>
            </w:tr>
            <w:tr w:rsidR="002D3DBB" w14:paraId="3D1B5EAE" w14:textId="77777777" w:rsidTr="002D3DBB">
              <w:trPr>
                <w:jc w:val="center"/>
                <w:ins w:id="285"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43B06A4D" w14:textId="77777777" w:rsidR="002D3DBB" w:rsidRDefault="002D3DBB">
                  <w:pPr>
                    <w:spacing w:before="80" w:after="80"/>
                    <w:jc w:val="both"/>
                    <w:rPr>
                      <w:ins w:id="286" w:author="Moderator - CATT" w:date="2021-08-13T14:35:00Z"/>
                      <w:rFonts w:eastAsiaTheme="minorEastAsia"/>
                      <w:sz w:val="21"/>
                      <w:szCs w:val="22"/>
                      <w:lang w:val="en-US"/>
                    </w:rPr>
                  </w:pPr>
                  <w:ins w:id="287" w:author="Moderator - CATT" w:date="2021-08-13T14:35:00Z">
                    <w:r>
                      <w:rPr>
                        <w:rFonts w:eastAsiaTheme="minorEastAsia"/>
                        <w:lang w:val="en-US"/>
                      </w:rPr>
                      <w:t>70 GHz average</w:t>
                    </w:r>
                  </w:ins>
                </w:p>
              </w:tc>
              <w:tc>
                <w:tcPr>
                  <w:tcW w:w="2464" w:type="dxa"/>
                  <w:tcBorders>
                    <w:top w:val="single" w:sz="4" w:space="0" w:color="auto"/>
                    <w:left w:val="single" w:sz="4" w:space="0" w:color="auto"/>
                    <w:bottom w:val="single" w:sz="4" w:space="0" w:color="auto"/>
                    <w:right w:val="single" w:sz="4" w:space="0" w:color="auto"/>
                  </w:tcBorders>
                  <w:hideMark/>
                </w:tcPr>
                <w:p w14:paraId="61EAD9D2" w14:textId="77777777" w:rsidR="002D3DBB" w:rsidRDefault="002D3DBB">
                  <w:pPr>
                    <w:spacing w:before="80" w:after="80"/>
                    <w:jc w:val="both"/>
                    <w:rPr>
                      <w:ins w:id="288" w:author="Moderator - CATT" w:date="2021-08-13T14:35:00Z"/>
                      <w:rFonts w:eastAsiaTheme="minorEastAsia"/>
                      <w:sz w:val="21"/>
                      <w:szCs w:val="22"/>
                      <w:lang w:val="en-US"/>
                    </w:rPr>
                  </w:pPr>
                  <w:ins w:id="289" w:author="Moderator - CATT" w:date="2021-08-13T14:35:00Z">
                    <w:r>
                      <w:rPr>
                        <w:rFonts w:eastAsiaTheme="minorEastAsia"/>
                        <w:lang w:val="en-US"/>
                      </w:rPr>
                      <w:t>0</w:t>
                    </w:r>
                  </w:ins>
                </w:p>
              </w:tc>
              <w:tc>
                <w:tcPr>
                  <w:tcW w:w="2464" w:type="dxa"/>
                  <w:tcBorders>
                    <w:top w:val="single" w:sz="4" w:space="0" w:color="auto"/>
                    <w:left w:val="single" w:sz="4" w:space="0" w:color="auto"/>
                    <w:bottom w:val="single" w:sz="4" w:space="0" w:color="auto"/>
                    <w:right w:val="single" w:sz="4" w:space="0" w:color="auto"/>
                  </w:tcBorders>
                  <w:hideMark/>
                </w:tcPr>
                <w:p w14:paraId="09B342EE" w14:textId="77777777" w:rsidR="002D3DBB" w:rsidRDefault="002D3DBB">
                  <w:pPr>
                    <w:spacing w:before="80" w:after="80"/>
                    <w:jc w:val="both"/>
                    <w:rPr>
                      <w:ins w:id="290" w:author="Moderator - CATT" w:date="2021-08-13T14:35:00Z"/>
                      <w:rFonts w:eastAsiaTheme="minorEastAsia"/>
                      <w:sz w:val="21"/>
                      <w:szCs w:val="22"/>
                      <w:lang w:val="en-US"/>
                    </w:rPr>
                  </w:pPr>
                  <w:ins w:id="291" w:author="Moderator - CATT" w:date="2021-08-13T14:35:00Z">
                    <w:r>
                      <w:rPr>
                        <w:rFonts w:eastAsiaTheme="minorEastAsia"/>
                        <w:lang w:val="en-US"/>
                      </w:rPr>
                      <w:t>0</w:t>
                    </w:r>
                  </w:ins>
                </w:p>
              </w:tc>
            </w:tr>
            <w:tr w:rsidR="002D3DBB" w14:paraId="4E9460D8" w14:textId="77777777" w:rsidTr="002D3DBB">
              <w:trPr>
                <w:jc w:val="center"/>
                <w:ins w:id="292"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5E0C1838" w14:textId="77777777" w:rsidR="002D3DBB" w:rsidRDefault="002D3DBB">
                  <w:pPr>
                    <w:spacing w:before="80" w:after="80"/>
                    <w:jc w:val="both"/>
                    <w:rPr>
                      <w:ins w:id="293" w:author="Moderator - CATT" w:date="2021-08-13T14:35:00Z"/>
                      <w:rFonts w:eastAsiaTheme="minorEastAsia"/>
                      <w:sz w:val="21"/>
                      <w:szCs w:val="22"/>
                      <w:lang w:val="en-US"/>
                    </w:rPr>
                  </w:pPr>
                  <w:ins w:id="294" w:author="Moderator - CATT" w:date="2021-08-13T14:35:00Z">
                    <w:r>
                      <w:rPr>
                        <w:rFonts w:eastAsiaTheme="minorEastAsia"/>
                        <w:lang w:val="en-US"/>
                      </w:rPr>
                      <w:t>70 GHz edge</w:t>
                    </w:r>
                  </w:ins>
                </w:p>
              </w:tc>
              <w:tc>
                <w:tcPr>
                  <w:tcW w:w="2464" w:type="dxa"/>
                  <w:tcBorders>
                    <w:top w:val="single" w:sz="4" w:space="0" w:color="auto"/>
                    <w:left w:val="single" w:sz="4" w:space="0" w:color="auto"/>
                    <w:bottom w:val="single" w:sz="4" w:space="0" w:color="auto"/>
                    <w:right w:val="single" w:sz="4" w:space="0" w:color="auto"/>
                  </w:tcBorders>
                  <w:hideMark/>
                </w:tcPr>
                <w:p w14:paraId="110A0279" w14:textId="77777777" w:rsidR="002D3DBB" w:rsidRDefault="002D3DBB">
                  <w:pPr>
                    <w:spacing w:before="80" w:after="80"/>
                    <w:jc w:val="both"/>
                    <w:rPr>
                      <w:ins w:id="295" w:author="Moderator - CATT" w:date="2021-08-13T14:35:00Z"/>
                      <w:rFonts w:eastAsiaTheme="minorEastAsia"/>
                      <w:sz w:val="21"/>
                      <w:szCs w:val="22"/>
                      <w:lang w:val="en-US"/>
                    </w:rPr>
                  </w:pPr>
                  <w:ins w:id="296" w:author="Moderator - CATT" w:date="2021-08-13T14:35:00Z">
                    <w:r>
                      <w:rPr>
                        <w:rFonts w:eastAsiaTheme="minorEastAsia"/>
                        <w:lang w:val="en-US"/>
                      </w:rPr>
                      <w:t>0</w:t>
                    </w:r>
                  </w:ins>
                </w:p>
              </w:tc>
              <w:tc>
                <w:tcPr>
                  <w:tcW w:w="2464" w:type="dxa"/>
                  <w:tcBorders>
                    <w:top w:val="single" w:sz="4" w:space="0" w:color="auto"/>
                    <w:left w:val="single" w:sz="4" w:space="0" w:color="auto"/>
                    <w:bottom w:val="single" w:sz="4" w:space="0" w:color="auto"/>
                    <w:right w:val="single" w:sz="4" w:space="0" w:color="auto"/>
                  </w:tcBorders>
                  <w:hideMark/>
                </w:tcPr>
                <w:p w14:paraId="480DA589" w14:textId="77777777" w:rsidR="002D3DBB" w:rsidRDefault="002D3DBB">
                  <w:pPr>
                    <w:spacing w:before="80" w:after="80"/>
                    <w:jc w:val="both"/>
                    <w:rPr>
                      <w:ins w:id="297" w:author="Moderator - CATT" w:date="2021-08-13T14:35:00Z"/>
                      <w:rFonts w:eastAsiaTheme="minorEastAsia"/>
                      <w:sz w:val="21"/>
                      <w:szCs w:val="22"/>
                      <w:lang w:val="en-US"/>
                    </w:rPr>
                  </w:pPr>
                  <w:ins w:id="298" w:author="Moderator - CATT" w:date="2021-08-13T14:35:00Z">
                    <w:r>
                      <w:rPr>
                        <w:rFonts w:eastAsiaTheme="minorEastAsia"/>
                        <w:lang w:val="en-US"/>
                      </w:rPr>
                      <w:t>0</w:t>
                    </w:r>
                  </w:ins>
                </w:p>
              </w:tc>
            </w:tr>
          </w:tbl>
          <w:p w14:paraId="59310D52" w14:textId="77777777" w:rsidR="002D3DBB" w:rsidRPr="002D3DBB" w:rsidRDefault="002D3DBB" w:rsidP="000F0C1C">
            <w:pPr>
              <w:rPr>
                <w:rFonts w:eastAsiaTheme="minorEastAsia"/>
                <w:b/>
                <w:lang w:val="en-US" w:eastAsia="zh-CN"/>
              </w:rPr>
            </w:pPr>
          </w:p>
          <w:p w14:paraId="29F32036" w14:textId="77777777" w:rsidR="004918A5" w:rsidRPr="004A7544" w:rsidRDefault="004918A5" w:rsidP="000F0C1C">
            <w:r>
              <w:rPr>
                <w:rFonts w:hint="eastAsia"/>
                <w:color w:val="000000" w:themeColor="text1"/>
              </w:rPr>
              <w:t xml:space="preserve">The confirmation of the </w:t>
            </w:r>
            <w:r>
              <w:rPr>
                <w:color w:val="000000" w:themeColor="text1"/>
              </w:rPr>
              <w:t>simulation</w:t>
            </w:r>
            <w:r>
              <w:rPr>
                <w:rFonts w:hint="eastAsia"/>
                <w:color w:val="000000" w:themeColor="text1"/>
              </w:rPr>
              <w:t xml:space="preserve"> assumption and the calibration between different companies are needed.</w:t>
            </w:r>
          </w:p>
        </w:tc>
      </w:tr>
      <w:tr w:rsidR="004918A5" w14:paraId="726EC05C" w14:textId="77777777" w:rsidTr="004A5053">
        <w:trPr>
          <w:trHeight w:val="468"/>
        </w:trPr>
        <w:tc>
          <w:tcPr>
            <w:tcW w:w="851" w:type="dxa"/>
          </w:tcPr>
          <w:p w14:paraId="5BC1EA26" w14:textId="680CEAF6" w:rsidR="004918A5" w:rsidRPr="003B3F97" w:rsidRDefault="00E0641A" w:rsidP="000F0C1C">
            <w:pPr>
              <w:spacing w:before="120" w:after="120"/>
              <w:rPr>
                <w:rFonts w:ascii="Arial" w:hAnsi="Arial" w:cs="Arial"/>
                <w:sz w:val="16"/>
                <w:szCs w:val="16"/>
                <w:lang w:val="en-US" w:eastAsia="zh-CN"/>
              </w:rPr>
            </w:pPr>
            <w:ins w:id="299" w:author="Moderator - CATT" w:date="2021-08-13T14:39:00Z">
              <w:r>
                <w:rPr>
                  <w:rFonts w:ascii="Arial" w:eastAsiaTheme="minorEastAsia" w:hAnsi="Arial" w:cs="Arial" w:hint="eastAsia"/>
                  <w:sz w:val="16"/>
                  <w:szCs w:val="16"/>
                  <w:lang w:val="en-US" w:eastAsia="zh-CN"/>
                </w:rPr>
                <w:lastRenderedPageBreak/>
                <w:t xml:space="preserve">Rev </w:t>
              </w:r>
            </w:ins>
            <w:r w:rsidR="004918A5" w:rsidRPr="003B3F97">
              <w:rPr>
                <w:rFonts w:ascii="Arial" w:hAnsi="Arial" w:cs="Arial"/>
                <w:sz w:val="16"/>
                <w:szCs w:val="16"/>
                <w:lang w:val="en-US" w:eastAsia="zh-CN"/>
              </w:rPr>
              <w:t>R4-2112020</w:t>
            </w:r>
          </w:p>
        </w:tc>
        <w:tc>
          <w:tcPr>
            <w:tcW w:w="1134" w:type="dxa"/>
          </w:tcPr>
          <w:p w14:paraId="39409F54"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t>Korea Testing Laboratory</w:t>
            </w:r>
          </w:p>
        </w:tc>
        <w:tc>
          <w:tcPr>
            <w:tcW w:w="8789" w:type="dxa"/>
          </w:tcPr>
          <w:p w14:paraId="51FDD704" w14:textId="77777777" w:rsidR="004918A5" w:rsidRDefault="004918A5" w:rsidP="000F0C1C">
            <w:pPr>
              <w:jc w:val="both"/>
              <w:rPr>
                <w:ins w:id="300" w:author="Moderator - CATT" w:date="2021-08-13T14:34:00Z"/>
                <w:rFonts w:eastAsiaTheme="minorEastAsia"/>
                <w:b/>
                <w:bCs/>
                <w:lang w:eastAsia="zh-CN"/>
              </w:rPr>
            </w:pPr>
            <w:del w:id="301" w:author="Moderator - CATT" w:date="2021-08-13T14:34:00Z">
              <w:r w:rsidRPr="00673AFB" w:rsidDel="002D3DBB">
                <w:rPr>
                  <w:b/>
                  <w:bCs/>
                </w:rPr>
                <w:delText xml:space="preserve">Observation: For NR DL at 60 GHz carrier frequency, ACIR would be limited by </w:delText>
              </w:r>
              <w:r w:rsidDel="002D3DBB">
                <w:rPr>
                  <w:b/>
                  <w:bCs/>
                </w:rPr>
                <w:delText>xx</w:delText>
              </w:r>
              <w:r w:rsidRPr="00673AFB" w:rsidDel="002D3DBB">
                <w:rPr>
                  <w:b/>
                  <w:bCs/>
                </w:rPr>
                <w:delText xml:space="preserve"> dB for co-existence support to prevent more than 5% TP loss.</w:delText>
              </w:r>
            </w:del>
          </w:p>
          <w:p w14:paraId="6871D7C0" w14:textId="54E2BACA" w:rsidR="002D3DBB" w:rsidRPr="002D3DBB" w:rsidRDefault="002D3DBB" w:rsidP="002D3DBB">
            <w:pPr>
              <w:jc w:val="both"/>
            </w:pPr>
            <w:ins w:id="302" w:author="Moderator - CATT" w:date="2021-08-13T14:34:00Z">
              <w:r w:rsidRPr="00673AFB">
                <w:rPr>
                  <w:b/>
                  <w:bCs/>
                </w:rPr>
                <w:t xml:space="preserve">Observation: For NR DL at 60 GHz carrier frequency, </w:t>
              </w:r>
              <w:proofErr w:type="spellStart"/>
              <w:r w:rsidRPr="00673AFB">
                <w:rPr>
                  <w:b/>
                  <w:bCs/>
                </w:rPr>
                <w:t>ACIR</w:t>
              </w:r>
              <w:proofErr w:type="spellEnd"/>
              <w:r w:rsidRPr="00673AFB">
                <w:rPr>
                  <w:b/>
                  <w:bCs/>
                </w:rPr>
                <w:t xml:space="preserve"> would be limited by </w:t>
              </w:r>
              <w:r>
                <w:rPr>
                  <w:b/>
                  <w:bCs/>
                </w:rPr>
                <w:t>16.5</w:t>
              </w:r>
              <w:r w:rsidRPr="00673AFB">
                <w:rPr>
                  <w:b/>
                  <w:bCs/>
                </w:rPr>
                <w:t xml:space="preserve"> dB for co-existence support to prevent more than 5% </w:t>
              </w:r>
              <w:proofErr w:type="spellStart"/>
              <w:r w:rsidRPr="00673AFB">
                <w:rPr>
                  <w:b/>
                  <w:bCs/>
                </w:rPr>
                <w:t>TP</w:t>
              </w:r>
              <w:proofErr w:type="spellEnd"/>
              <w:r w:rsidRPr="00673AFB">
                <w:rPr>
                  <w:b/>
                  <w:bCs/>
                </w:rPr>
                <w:t xml:space="preserve"> loss.</w:t>
              </w:r>
            </w:ins>
          </w:p>
        </w:tc>
      </w:tr>
      <w:tr w:rsidR="004918A5" w14:paraId="6C90F929" w14:textId="77777777" w:rsidTr="004A5053">
        <w:trPr>
          <w:trHeight w:val="468"/>
        </w:trPr>
        <w:tc>
          <w:tcPr>
            <w:tcW w:w="851" w:type="dxa"/>
          </w:tcPr>
          <w:p w14:paraId="1DD67193"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t>R4-2112146</w:t>
            </w:r>
          </w:p>
        </w:tc>
        <w:tc>
          <w:tcPr>
            <w:tcW w:w="1134" w:type="dxa"/>
          </w:tcPr>
          <w:p w14:paraId="46CFDA4F"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t>Qualcomm CDMA Technologies</w:t>
            </w:r>
          </w:p>
        </w:tc>
        <w:tc>
          <w:tcPr>
            <w:tcW w:w="8789" w:type="dxa"/>
          </w:tcPr>
          <w:p w14:paraId="2EF6F499" w14:textId="77777777" w:rsidR="004918A5" w:rsidRDefault="004918A5" w:rsidP="000F0C1C">
            <w:r w:rsidRPr="0068619D">
              <w:rPr>
                <w:b/>
                <w:bCs/>
              </w:rPr>
              <w:t xml:space="preserve">Observation </w:t>
            </w:r>
            <w:r>
              <w:rPr>
                <w:b/>
                <w:bCs/>
              </w:rPr>
              <w:t>1</w:t>
            </w:r>
            <w:r w:rsidRPr="0068619D">
              <w:rPr>
                <w:b/>
                <w:bCs/>
              </w:rPr>
              <w:t>:</w:t>
            </w:r>
            <w:r>
              <w:rPr>
                <w:b/>
                <w:bCs/>
              </w:rPr>
              <w:t xml:space="preserve"> For indoor deployments, an </w:t>
            </w:r>
            <w:proofErr w:type="spellStart"/>
            <w:r>
              <w:rPr>
                <w:b/>
                <w:bCs/>
              </w:rPr>
              <w:t>ACIR</w:t>
            </w:r>
            <w:proofErr w:type="spellEnd"/>
            <w:r>
              <w:rPr>
                <w:b/>
                <w:bCs/>
              </w:rPr>
              <w:t xml:space="preserve"> o</w:t>
            </w:r>
            <w:r w:rsidRPr="0068619D">
              <w:rPr>
                <w:b/>
                <w:bCs/>
              </w:rPr>
              <w:t>f 15</w:t>
            </w:r>
            <w:r>
              <w:rPr>
                <w:b/>
                <w:bCs/>
              </w:rPr>
              <w:t xml:space="preserve"> and 13.7 </w:t>
            </w:r>
            <w:r w:rsidRPr="0068619D">
              <w:rPr>
                <w:b/>
                <w:bCs/>
              </w:rPr>
              <w:t xml:space="preserve">dB would be enough to keep degradation due to </w:t>
            </w:r>
            <w:proofErr w:type="spellStart"/>
            <w:r w:rsidRPr="0068619D">
              <w:rPr>
                <w:b/>
                <w:bCs/>
              </w:rPr>
              <w:t>ACI</w:t>
            </w:r>
            <w:proofErr w:type="spellEnd"/>
            <w:r w:rsidRPr="0068619D">
              <w:rPr>
                <w:b/>
                <w:bCs/>
              </w:rPr>
              <w:t xml:space="preserve"> within 5% loss</w:t>
            </w:r>
            <w:r>
              <w:rPr>
                <w:b/>
                <w:bCs/>
              </w:rPr>
              <w:t xml:space="preserve"> for DL and UL, respectively. </w:t>
            </w:r>
          </w:p>
          <w:p w14:paraId="53125AA3" w14:textId="77777777" w:rsidR="004918A5" w:rsidRPr="000C63CD" w:rsidRDefault="004918A5" w:rsidP="000F0C1C">
            <w:pPr>
              <w:jc w:val="both"/>
              <w:rPr>
                <w:b/>
                <w:bCs/>
              </w:rPr>
            </w:pPr>
            <w:r w:rsidRPr="0068619D">
              <w:rPr>
                <w:b/>
                <w:bCs/>
              </w:rPr>
              <w:t xml:space="preserve">Observation </w:t>
            </w:r>
            <w:r>
              <w:rPr>
                <w:b/>
                <w:bCs/>
              </w:rPr>
              <w:t>2</w:t>
            </w:r>
            <w:r w:rsidRPr="0068619D">
              <w:rPr>
                <w:b/>
                <w:bCs/>
              </w:rPr>
              <w:t>:</w:t>
            </w:r>
            <w:r>
              <w:rPr>
                <w:b/>
                <w:bCs/>
              </w:rPr>
              <w:t xml:space="preserve"> </w:t>
            </w:r>
            <w:r w:rsidRPr="0068619D">
              <w:rPr>
                <w:b/>
                <w:bCs/>
              </w:rPr>
              <w:t xml:space="preserve">For </w:t>
            </w:r>
            <w:r>
              <w:rPr>
                <w:b/>
                <w:bCs/>
              </w:rPr>
              <w:t xml:space="preserve">dense deployment scenarios (i.e., coordinated, and uncoordinated), the system is noise limited. For UL, with the current assumptions is not possible to close the link budget. For downlink, a very low </w:t>
            </w:r>
            <w:proofErr w:type="spellStart"/>
            <w:r>
              <w:rPr>
                <w:b/>
                <w:bCs/>
              </w:rPr>
              <w:t>ACIR</w:t>
            </w:r>
            <w:proofErr w:type="spellEnd"/>
            <w:r>
              <w:rPr>
                <w:b/>
                <w:bCs/>
              </w:rPr>
              <w:t xml:space="preserve"> (around 6 </w:t>
            </w:r>
            <w:r w:rsidRPr="0068619D">
              <w:rPr>
                <w:b/>
                <w:bCs/>
              </w:rPr>
              <w:t>dB</w:t>
            </w:r>
            <w:r>
              <w:rPr>
                <w:b/>
                <w:bCs/>
              </w:rPr>
              <w:t>)</w:t>
            </w:r>
            <w:r w:rsidRPr="0068619D">
              <w:rPr>
                <w:b/>
                <w:bCs/>
              </w:rPr>
              <w:t xml:space="preserve"> would be enough to keep degradation due to </w:t>
            </w:r>
            <w:proofErr w:type="spellStart"/>
            <w:r w:rsidRPr="0068619D">
              <w:rPr>
                <w:b/>
                <w:bCs/>
              </w:rPr>
              <w:t>ACI</w:t>
            </w:r>
            <w:proofErr w:type="spellEnd"/>
            <w:r w:rsidRPr="0068619D">
              <w:rPr>
                <w:b/>
                <w:bCs/>
              </w:rPr>
              <w:t xml:space="preserve"> within 5% loss</w:t>
            </w:r>
            <w:r>
              <w:rPr>
                <w:b/>
                <w:bCs/>
              </w:rPr>
              <w:t>, this is because the impact of noise is dominating, making adjacent channel interference less relevant in terms of relative throughput degradation.</w:t>
            </w:r>
          </w:p>
          <w:p w14:paraId="022BFCE1" w14:textId="77777777" w:rsidR="004918A5" w:rsidRPr="003D6837" w:rsidRDefault="004918A5" w:rsidP="000F0C1C">
            <w:pPr>
              <w:jc w:val="both"/>
            </w:pPr>
            <w:r w:rsidRPr="0068619D">
              <w:rPr>
                <w:b/>
                <w:bCs/>
              </w:rPr>
              <w:t xml:space="preserve">Observation </w:t>
            </w:r>
            <w:r>
              <w:rPr>
                <w:b/>
                <w:bCs/>
              </w:rPr>
              <w:t>3</w:t>
            </w:r>
            <w:r w:rsidRPr="0068619D">
              <w:rPr>
                <w:b/>
                <w:bCs/>
              </w:rPr>
              <w:t>:</w:t>
            </w:r>
            <w:r>
              <w:rPr>
                <w:b/>
                <w:bCs/>
              </w:rPr>
              <w:t xml:space="preserve"> We can consider the </w:t>
            </w:r>
            <w:proofErr w:type="spellStart"/>
            <w:r>
              <w:rPr>
                <w:b/>
                <w:bCs/>
              </w:rPr>
              <w:t>ACIR</w:t>
            </w:r>
            <w:proofErr w:type="spellEnd"/>
            <w:r>
              <w:rPr>
                <w:b/>
                <w:bCs/>
              </w:rPr>
              <w:t xml:space="preserve"> limits considered in </w:t>
            </w:r>
            <w:proofErr w:type="spellStart"/>
            <w:r>
              <w:rPr>
                <w:b/>
                <w:bCs/>
              </w:rPr>
              <w:t>TR</w:t>
            </w:r>
            <w:proofErr w:type="spellEnd"/>
            <w:r>
              <w:rPr>
                <w:b/>
                <w:bCs/>
              </w:rPr>
              <w:t xml:space="preserve"> 38.803 for 70 GHz as a basis for </w:t>
            </w:r>
            <w:r w:rsidRPr="00FD07EA">
              <w:rPr>
                <w:b/>
                <w:bCs/>
              </w:rPr>
              <w:t>52.6-71</w:t>
            </w:r>
            <w:r>
              <w:rPr>
                <w:b/>
                <w:bCs/>
              </w:rPr>
              <w:t xml:space="preserve"> </w:t>
            </w:r>
            <w:r w:rsidRPr="00FD07EA">
              <w:rPr>
                <w:b/>
                <w:bCs/>
              </w:rPr>
              <w:t>GHz</w:t>
            </w:r>
            <w:r>
              <w:rPr>
                <w:b/>
                <w:bCs/>
              </w:rPr>
              <w:t xml:space="preserve">. The </w:t>
            </w:r>
            <w:proofErr w:type="spellStart"/>
            <w:r>
              <w:rPr>
                <w:b/>
                <w:bCs/>
              </w:rPr>
              <w:t>ACIR</w:t>
            </w:r>
            <w:proofErr w:type="spellEnd"/>
            <w:r>
              <w:rPr>
                <w:b/>
                <w:bCs/>
              </w:rPr>
              <w:t xml:space="preserve"> limit is driven by indoor deployment scenario (while </w:t>
            </w:r>
            <w:proofErr w:type="spellStart"/>
            <w:r>
              <w:rPr>
                <w:b/>
                <w:bCs/>
              </w:rPr>
              <w:t>UMi</w:t>
            </w:r>
            <w:proofErr w:type="spellEnd"/>
            <w:r>
              <w:rPr>
                <w:b/>
                <w:bCs/>
              </w:rPr>
              <w:t xml:space="preserve"> scenario is highly noise limited).</w:t>
            </w:r>
          </w:p>
        </w:tc>
      </w:tr>
      <w:tr w:rsidR="004918A5" w14:paraId="2B0A53EE" w14:textId="77777777" w:rsidTr="004A5053">
        <w:trPr>
          <w:trHeight w:val="468"/>
        </w:trPr>
        <w:tc>
          <w:tcPr>
            <w:tcW w:w="851" w:type="dxa"/>
          </w:tcPr>
          <w:p w14:paraId="10B3874C"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t>R4-2112997</w:t>
            </w:r>
          </w:p>
        </w:tc>
        <w:tc>
          <w:tcPr>
            <w:tcW w:w="1134" w:type="dxa"/>
          </w:tcPr>
          <w:p w14:paraId="525A1A24"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t>vivo</w:t>
            </w:r>
          </w:p>
        </w:tc>
        <w:tc>
          <w:tcPr>
            <w:tcW w:w="8789" w:type="dxa"/>
          </w:tcPr>
          <w:p w14:paraId="65A9C55F" w14:textId="77777777" w:rsidR="004918A5" w:rsidRDefault="004918A5" w:rsidP="000F0C1C">
            <w:pPr>
              <w:jc w:val="center"/>
              <w:rPr>
                <w:rFonts w:eastAsia="等线"/>
                <w:lang w:val="en-US" w:eastAsia="zh-CN"/>
              </w:rPr>
            </w:pPr>
            <w:r>
              <w:rPr>
                <w:rFonts w:eastAsia="等线" w:hint="eastAsia"/>
                <w:lang w:val="en-US" w:eastAsia="zh-CN"/>
              </w:rPr>
              <w:t>T</w:t>
            </w:r>
            <w:r>
              <w:rPr>
                <w:rFonts w:eastAsia="等线"/>
                <w:lang w:val="en-US" w:eastAsia="zh-CN"/>
              </w:rPr>
              <w:t xml:space="preserve">able 2. Summary of </w:t>
            </w:r>
            <w:r>
              <w:rPr>
                <w:rFonts w:eastAsia="等线" w:hint="eastAsia"/>
                <w:lang w:val="en-US" w:eastAsia="zh-CN"/>
              </w:rPr>
              <w:t>co</w:t>
            </w:r>
            <w:r>
              <w:rPr>
                <w:rFonts w:eastAsia="等线"/>
                <w:lang w:val="en-US" w:eastAsia="zh-CN"/>
              </w:rPr>
              <w:t>-existence simulation results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6"/>
              <w:gridCol w:w="1388"/>
              <w:gridCol w:w="1389"/>
              <w:gridCol w:w="1488"/>
              <w:gridCol w:w="1489"/>
            </w:tblGrid>
            <w:tr w:rsidR="004918A5" w:rsidRPr="0018478A" w14:paraId="1271F74B" w14:textId="77777777" w:rsidTr="000F0C1C">
              <w:trPr>
                <w:trHeight w:val="135"/>
              </w:trPr>
              <w:tc>
                <w:tcPr>
                  <w:tcW w:w="2326" w:type="dxa"/>
                  <w:vMerge w:val="restart"/>
                  <w:shd w:val="clear" w:color="auto" w:fill="auto"/>
                </w:tcPr>
                <w:p w14:paraId="3D05B5BD" w14:textId="77777777" w:rsidR="004918A5" w:rsidRPr="0018478A" w:rsidRDefault="004918A5" w:rsidP="000F0C1C">
                  <w:pPr>
                    <w:rPr>
                      <w:rFonts w:eastAsia="等线"/>
                      <w:lang w:val="en-US" w:eastAsia="zh-CN"/>
                    </w:rPr>
                  </w:pPr>
                </w:p>
              </w:tc>
              <w:tc>
                <w:tcPr>
                  <w:tcW w:w="2777" w:type="dxa"/>
                  <w:gridSpan w:val="2"/>
                  <w:shd w:val="clear" w:color="auto" w:fill="auto"/>
                </w:tcPr>
                <w:p w14:paraId="1F19E08A" w14:textId="77777777" w:rsidR="004918A5" w:rsidRPr="0018478A" w:rsidRDefault="004918A5" w:rsidP="000F0C1C">
                  <w:pPr>
                    <w:rPr>
                      <w:rFonts w:eastAsia="等线"/>
                      <w:lang w:val="en-US" w:eastAsia="zh-CN"/>
                    </w:rPr>
                  </w:pPr>
                  <w:r w:rsidRPr="0018478A">
                    <w:rPr>
                      <w:rFonts w:eastAsia="等线" w:hint="eastAsia"/>
                      <w:lang w:val="en-US" w:eastAsia="zh-CN"/>
                    </w:rPr>
                    <w:t>I</w:t>
                  </w:r>
                  <w:r w:rsidRPr="0018478A">
                    <w:rPr>
                      <w:rFonts w:eastAsia="等线"/>
                      <w:lang w:val="en-US" w:eastAsia="zh-CN"/>
                    </w:rPr>
                    <w:t>ndoor office</w:t>
                  </w:r>
                </w:p>
              </w:tc>
              <w:tc>
                <w:tcPr>
                  <w:tcW w:w="2977" w:type="dxa"/>
                  <w:gridSpan w:val="2"/>
                  <w:shd w:val="clear" w:color="auto" w:fill="auto"/>
                </w:tcPr>
                <w:p w14:paraId="3EC7CF8C" w14:textId="77777777" w:rsidR="004918A5" w:rsidRPr="0018478A" w:rsidRDefault="004918A5" w:rsidP="000F0C1C">
                  <w:pPr>
                    <w:rPr>
                      <w:rFonts w:eastAsia="等线"/>
                      <w:lang w:val="en-US" w:eastAsia="zh-CN"/>
                    </w:rPr>
                  </w:pPr>
                  <w:r w:rsidRPr="0018478A">
                    <w:rPr>
                      <w:rFonts w:eastAsia="等线" w:hint="eastAsia"/>
                      <w:lang w:val="en-US" w:eastAsia="zh-CN"/>
                    </w:rPr>
                    <w:t>D</w:t>
                  </w:r>
                  <w:r w:rsidRPr="0018478A">
                    <w:rPr>
                      <w:rFonts w:eastAsia="等线"/>
                      <w:lang w:val="en-US" w:eastAsia="zh-CN"/>
                    </w:rPr>
                    <w:t xml:space="preserve">ense </w:t>
                  </w:r>
                  <w:r w:rsidRPr="0018478A">
                    <w:rPr>
                      <w:rFonts w:eastAsia="等线" w:hint="eastAsia"/>
                      <w:lang w:val="en-US" w:eastAsia="zh-CN"/>
                    </w:rPr>
                    <w:t>u</w:t>
                  </w:r>
                  <w:r w:rsidRPr="0018478A">
                    <w:rPr>
                      <w:rFonts w:eastAsia="等线"/>
                      <w:lang w:val="en-US" w:eastAsia="zh-CN"/>
                    </w:rPr>
                    <w:t>rban</w:t>
                  </w:r>
                </w:p>
              </w:tc>
            </w:tr>
            <w:tr w:rsidR="004918A5" w:rsidRPr="0018478A" w14:paraId="7875D6F9" w14:textId="77777777" w:rsidTr="000F0C1C">
              <w:trPr>
                <w:trHeight w:val="135"/>
              </w:trPr>
              <w:tc>
                <w:tcPr>
                  <w:tcW w:w="2326" w:type="dxa"/>
                  <w:vMerge/>
                  <w:shd w:val="clear" w:color="auto" w:fill="auto"/>
                </w:tcPr>
                <w:p w14:paraId="3928AC06" w14:textId="77777777" w:rsidR="004918A5" w:rsidRPr="0018478A" w:rsidRDefault="004918A5" w:rsidP="000F0C1C">
                  <w:pPr>
                    <w:rPr>
                      <w:rFonts w:eastAsia="等线"/>
                      <w:lang w:val="en-US" w:eastAsia="zh-CN"/>
                    </w:rPr>
                  </w:pPr>
                </w:p>
              </w:tc>
              <w:tc>
                <w:tcPr>
                  <w:tcW w:w="1388" w:type="dxa"/>
                  <w:shd w:val="clear" w:color="auto" w:fill="auto"/>
                </w:tcPr>
                <w:p w14:paraId="685C295C" w14:textId="77777777" w:rsidR="004918A5" w:rsidRPr="0018478A" w:rsidRDefault="004918A5" w:rsidP="000F0C1C">
                  <w:pPr>
                    <w:rPr>
                      <w:rFonts w:eastAsia="等线"/>
                      <w:lang w:val="en-US" w:eastAsia="zh-CN"/>
                    </w:rPr>
                  </w:pPr>
                  <w:r w:rsidRPr="0018478A">
                    <w:rPr>
                      <w:rFonts w:eastAsia="等线" w:hint="eastAsia"/>
                      <w:lang w:val="en-US" w:eastAsia="zh-CN"/>
                    </w:rPr>
                    <w:t>6</w:t>
                  </w:r>
                  <w:r w:rsidRPr="0018478A">
                    <w:rPr>
                      <w:rFonts w:eastAsia="等线"/>
                      <w:lang w:val="en-US" w:eastAsia="zh-CN"/>
                    </w:rPr>
                    <w:t>0G</w:t>
                  </w:r>
                </w:p>
              </w:tc>
              <w:tc>
                <w:tcPr>
                  <w:tcW w:w="1389" w:type="dxa"/>
                  <w:shd w:val="clear" w:color="auto" w:fill="auto"/>
                </w:tcPr>
                <w:p w14:paraId="32AB9DB1" w14:textId="77777777" w:rsidR="004918A5" w:rsidRPr="0018478A" w:rsidRDefault="004918A5" w:rsidP="000F0C1C">
                  <w:pPr>
                    <w:rPr>
                      <w:rFonts w:eastAsia="等线"/>
                      <w:lang w:val="en-US" w:eastAsia="zh-CN"/>
                    </w:rPr>
                  </w:pPr>
                  <w:r w:rsidRPr="0018478A">
                    <w:rPr>
                      <w:rFonts w:eastAsia="等线" w:hint="eastAsia"/>
                      <w:lang w:val="en-US" w:eastAsia="zh-CN"/>
                    </w:rPr>
                    <w:t>7</w:t>
                  </w:r>
                  <w:r w:rsidRPr="0018478A">
                    <w:rPr>
                      <w:rFonts w:eastAsia="等线"/>
                      <w:lang w:val="en-US" w:eastAsia="zh-CN"/>
                    </w:rPr>
                    <w:t>0G</w:t>
                  </w:r>
                </w:p>
              </w:tc>
              <w:tc>
                <w:tcPr>
                  <w:tcW w:w="1488" w:type="dxa"/>
                  <w:shd w:val="clear" w:color="auto" w:fill="auto"/>
                </w:tcPr>
                <w:p w14:paraId="7CCD5F05" w14:textId="77777777" w:rsidR="004918A5" w:rsidRPr="0018478A" w:rsidRDefault="004918A5" w:rsidP="000F0C1C">
                  <w:pPr>
                    <w:rPr>
                      <w:rFonts w:eastAsia="等线"/>
                      <w:lang w:val="en-US" w:eastAsia="zh-CN"/>
                    </w:rPr>
                  </w:pPr>
                  <w:r w:rsidRPr="0018478A">
                    <w:rPr>
                      <w:rFonts w:eastAsia="等线" w:hint="eastAsia"/>
                      <w:lang w:val="en-US" w:eastAsia="zh-CN"/>
                    </w:rPr>
                    <w:t>6</w:t>
                  </w:r>
                  <w:r w:rsidRPr="0018478A">
                    <w:rPr>
                      <w:rFonts w:eastAsia="等线"/>
                      <w:lang w:val="en-US" w:eastAsia="zh-CN"/>
                    </w:rPr>
                    <w:t>0G</w:t>
                  </w:r>
                </w:p>
              </w:tc>
              <w:tc>
                <w:tcPr>
                  <w:tcW w:w="1489" w:type="dxa"/>
                  <w:shd w:val="clear" w:color="auto" w:fill="auto"/>
                </w:tcPr>
                <w:p w14:paraId="6DC34D35" w14:textId="77777777" w:rsidR="004918A5" w:rsidRPr="0018478A" w:rsidRDefault="004918A5" w:rsidP="000F0C1C">
                  <w:pPr>
                    <w:rPr>
                      <w:rFonts w:eastAsia="等线"/>
                      <w:lang w:val="en-US" w:eastAsia="zh-CN"/>
                    </w:rPr>
                  </w:pPr>
                  <w:r w:rsidRPr="0018478A">
                    <w:rPr>
                      <w:rFonts w:eastAsia="等线" w:hint="eastAsia"/>
                      <w:lang w:val="en-US" w:eastAsia="zh-CN"/>
                    </w:rPr>
                    <w:t>7</w:t>
                  </w:r>
                  <w:r w:rsidRPr="0018478A">
                    <w:rPr>
                      <w:rFonts w:eastAsia="等线"/>
                      <w:lang w:val="en-US" w:eastAsia="zh-CN"/>
                    </w:rPr>
                    <w:t>0G</w:t>
                  </w:r>
                </w:p>
              </w:tc>
            </w:tr>
            <w:tr w:rsidR="004918A5" w:rsidRPr="0018478A" w14:paraId="1692EFCA" w14:textId="77777777" w:rsidTr="000F0C1C">
              <w:tc>
                <w:tcPr>
                  <w:tcW w:w="2326" w:type="dxa"/>
                  <w:shd w:val="clear" w:color="auto" w:fill="auto"/>
                </w:tcPr>
                <w:p w14:paraId="5BC4FDE0" w14:textId="77777777" w:rsidR="004918A5" w:rsidRPr="0018478A" w:rsidRDefault="004918A5" w:rsidP="000F0C1C">
                  <w:pPr>
                    <w:rPr>
                      <w:rFonts w:eastAsia="等线"/>
                      <w:lang w:val="en-US" w:eastAsia="zh-CN"/>
                    </w:rPr>
                  </w:pPr>
                  <w:r w:rsidRPr="0018478A">
                    <w:rPr>
                      <w:rFonts w:eastAsia="等线"/>
                      <w:lang w:val="en-US" w:eastAsia="zh-CN"/>
                    </w:rPr>
                    <w:t xml:space="preserve">DL: </w:t>
                  </w:r>
                  <w:proofErr w:type="spellStart"/>
                  <w:r w:rsidRPr="0018478A">
                    <w:rPr>
                      <w:rFonts w:eastAsia="等线" w:hint="eastAsia"/>
                      <w:lang w:val="en-US" w:eastAsia="zh-CN"/>
                    </w:rPr>
                    <w:t>A</w:t>
                  </w:r>
                  <w:r w:rsidRPr="0018478A">
                    <w:rPr>
                      <w:rFonts w:eastAsia="等线"/>
                      <w:lang w:val="en-US" w:eastAsia="zh-CN"/>
                    </w:rPr>
                    <w:t>CIR</w:t>
                  </w:r>
                  <w:proofErr w:type="spellEnd"/>
                  <w:r w:rsidRPr="0018478A">
                    <w:rPr>
                      <w:rFonts w:eastAsia="等线"/>
                      <w:lang w:val="en-US" w:eastAsia="zh-CN"/>
                    </w:rPr>
                    <w:t xml:space="preserve"> (5% </w:t>
                  </w:r>
                  <w:proofErr w:type="spellStart"/>
                  <w:r w:rsidRPr="0018478A">
                    <w:rPr>
                      <w:rFonts w:eastAsia="等线"/>
                      <w:lang w:val="en-US" w:eastAsia="zh-CN"/>
                    </w:rPr>
                    <w:t>TP</w:t>
                  </w:r>
                  <w:proofErr w:type="spellEnd"/>
                  <w:r w:rsidRPr="0018478A">
                    <w:rPr>
                      <w:rFonts w:eastAsia="等线"/>
                      <w:lang w:val="en-US" w:eastAsia="zh-CN"/>
                    </w:rPr>
                    <w:t xml:space="preserve"> loss)</w:t>
                  </w:r>
                </w:p>
              </w:tc>
              <w:tc>
                <w:tcPr>
                  <w:tcW w:w="1388" w:type="dxa"/>
                  <w:shd w:val="clear" w:color="auto" w:fill="auto"/>
                </w:tcPr>
                <w:p w14:paraId="2F4C581D" w14:textId="77777777" w:rsidR="004918A5" w:rsidRPr="0018478A" w:rsidRDefault="004918A5" w:rsidP="000F0C1C">
                  <w:pPr>
                    <w:rPr>
                      <w:rFonts w:eastAsia="等线"/>
                      <w:lang w:val="en-US" w:eastAsia="zh-CN"/>
                    </w:rPr>
                  </w:pPr>
                  <w:r w:rsidRPr="0018478A">
                    <w:rPr>
                      <w:rFonts w:eastAsia="等线" w:hint="eastAsia"/>
                      <w:lang w:val="en-US" w:eastAsia="zh-CN"/>
                    </w:rPr>
                    <w:t>1</w:t>
                  </w:r>
                  <w:r w:rsidRPr="0018478A">
                    <w:rPr>
                      <w:rFonts w:eastAsia="等线"/>
                      <w:lang w:val="en-US" w:eastAsia="zh-CN"/>
                    </w:rPr>
                    <w:t>5 dB</w:t>
                  </w:r>
                </w:p>
              </w:tc>
              <w:tc>
                <w:tcPr>
                  <w:tcW w:w="1389" w:type="dxa"/>
                  <w:shd w:val="clear" w:color="auto" w:fill="auto"/>
                </w:tcPr>
                <w:p w14:paraId="1EDD0CEE" w14:textId="77777777" w:rsidR="004918A5" w:rsidRPr="0018478A" w:rsidRDefault="004918A5" w:rsidP="000F0C1C">
                  <w:pPr>
                    <w:rPr>
                      <w:rFonts w:eastAsia="等线"/>
                      <w:lang w:val="en-US" w:eastAsia="zh-CN"/>
                    </w:rPr>
                  </w:pPr>
                  <w:r w:rsidRPr="0018478A">
                    <w:rPr>
                      <w:rFonts w:eastAsia="等线" w:hint="eastAsia"/>
                      <w:lang w:val="en-US" w:eastAsia="zh-CN"/>
                    </w:rPr>
                    <w:t>1</w:t>
                  </w:r>
                  <w:r w:rsidRPr="0018478A">
                    <w:rPr>
                      <w:rFonts w:eastAsia="等线"/>
                      <w:lang w:val="en-US" w:eastAsia="zh-CN"/>
                    </w:rPr>
                    <w:t>5 dB</w:t>
                  </w:r>
                </w:p>
              </w:tc>
              <w:tc>
                <w:tcPr>
                  <w:tcW w:w="1488" w:type="dxa"/>
                  <w:shd w:val="clear" w:color="auto" w:fill="auto"/>
                </w:tcPr>
                <w:p w14:paraId="2145C960" w14:textId="77777777" w:rsidR="004918A5" w:rsidRPr="0018478A" w:rsidRDefault="004918A5" w:rsidP="000F0C1C">
                  <w:pPr>
                    <w:rPr>
                      <w:rFonts w:eastAsia="等线"/>
                      <w:lang w:val="en-US" w:eastAsia="zh-CN"/>
                    </w:rPr>
                  </w:pPr>
                  <w:r w:rsidRPr="0018478A">
                    <w:rPr>
                      <w:rFonts w:eastAsia="等线"/>
                      <w:lang w:val="en-US" w:eastAsia="zh-CN"/>
                    </w:rPr>
                    <w:t>0 dB</w:t>
                  </w:r>
                </w:p>
              </w:tc>
              <w:tc>
                <w:tcPr>
                  <w:tcW w:w="1489" w:type="dxa"/>
                  <w:shd w:val="clear" w:color="auto" w:fill="auto"/>
                </w:tcPr>
                <w:p w14:paraId="0D4B2339" w14:textId="77777777" w:rsidR="004918A5" w:rsidRPr="0018478A" w:rsidRDefault="004918A5" w:rsidP="000F0C1C">
                  <w:pPr>
                    <w:rPr>
                      <w:rFonts w:eastAsia="等线"/>
                      <w:lang w:val="en-US" w:eastAsia="zh-CN"/>
                    </w:rPr>
                  </w:pPr>
                  <w:r w:rsidRPr="0018478A">
                    <w:rPr>
                      <w:rFonts w:eastAsia="等线"/>
                      <w:lang w:val="en-US" w:eastAsia="zh-CN"/>
                    </w:rPr>
                    <w:t>0 dB</w:t>
                  </w:r>
                </w:p>
              </w:tc>
            </w:tr>
            <w:tr w:rsidR="004918A5" w:rsidRPr="0018478A" w14:paraId="7EFAFEA8" w14:textId="77777777" w:rsidTr="000F0C1C">
              <w:tc>
                <w:tcPr>
                  <w:tcW w:w="2326" w:type="dxa"/>
                  <w:shd w:val="clear" w:color="auto" w:fill="auto"/>
                </w:tcPr>
                <w:p w14:paraId="1E05E70F" w14:textId="77777777" w:rsidR="004918A5" w:rsidRPr="0018478A" w:rsidRDefault="004918A5" w:rsidP="000F0C1C">
                  <w:pPr>
                    <w:rPr>
                      <w:rFonts w:eastAsia="等线"/>
                      <w:lang w:val="en-US" w:eastAsia="zh-CN"/>
                    </w:rPr>
                  </w:pPr>
                  <w:r w:rsidRPr="0018478A">
                    <w:rPr>
                      <w:rFonts w:eastAsia="等线"/>
                      <w:lang w:val="en-US" w:eastAsia="zh-CN"/>
                    </w:rPr>
                    <w:t xml:space="preserve">UL: </w:t>
                  </w:r>
                  <w:proofErr w:type="spellStart"/>
                  <w:r w:rsidRPr="0018478A">
                    <w:rPr>
                      <w:rFonts w:eastAsia="等线" w:hint="eastAsia"/>
                      <w:lang w:val="en-US" w:eastAsia="zh-CN"/>
                    </w:rPr>
                    <w:t>ACIR</w:t>
                  </w:r>
                  <w:proofErr w:type="spellEnd"/>
                  <w:r w:rsidRPr="0018478A">
                    <w:rPr>
                      <w:rFonts w:eastAsia="等线"/>
                      <w:lang w:val="en-US" w:eastAsia="zh-CN"/>
                    </w:rPr>
                    <w:t xml:space="preserve"> (5% </w:t>
                  </w:r>
                  <w:proofErr w:type="spellStart"/>
                  <w:r w:rsidRPr="0018478A">
                    <w:rPr>
                      <w:rFonts w:eastAsia="等线"/>
                      <w:lang w:val="en-US" w:eastAsia="zh-CN"/>
                    </w:rPr>
                    <w:t>TP</w:t>
                  </w:r>
                  <w:proofErr w:type="spellEnd"/>
                  <w:r w:rsidRPr="0018478A">
                    <w:rPr>
                      <w:rFonts w:eastAsia="等线"/>
                      <w:lang w:val="en-US" w:eastAsia="zh-CN"/>
                    </w:rPr>
                    <w:t xml:space="preserve"> loss)</w:t>
                  </w:r>
                </w:p>
              </w:tc>
              <w:tc>
                <w:tcPr>
                  <w:tcW w:w="1388" w:type="dxa"/>
                  <w:shd w:val="clear" w:color="auto" w:fill="auto"/>
                </w:tcPr>
                <w:p w14:paraId="637DF9A6" w14:textId="77777777" w:rsidR="004918A5" w:rsidRPr="0018478A" w:rsidRDefault="004918A5" w:rsidP="000F0C1C">
                  <w:pPr>
                    <w:rPr>
                      <w:rFonts w:eastAsia="等线"/>
                      <w:lang w:val="en-US" w:eastAsia="zh-CN"/>
                    </w:rPr>
                  </w:pPr>
                  <w:r w:rsidRPr="0018478A">
                    <w:rPr>
                      <w:rFonts w:eastAsia="等线"/>
                      <w:lang w:val="en-US" w:eastAsia="zh-CN"/>
                    </w:rPr>
                    <w:t>0 dB</w:t>
                  </w:r>
                </w:p>
              </w:tc>
              <w:tc>
                <w:tcPr>
                  <w:tcW w:w="1389" w:type="dxa"/>
                  <w:shd w:val="clear" w:color="auto" w:fill="auto"/>
                </w:tcPr>
                <w:p w14:paraId="72DF2EEB" w14:textId="77777777" w:rsidR="004918A5" w:rsidRPr="0018478A" w:rsidRDefault="004918A5" w:rsidP="000F0C1C">
                  <w:pPr>
                    <w:rPr>
                      <w:rFonts w:eastAsia="等线"/>
                      <w:lang w:val="en-US" w:eastAsia="zh-CN"/>
                    </w:rPr>
                  </w:pPr>
                  <w:r w:rsidRPr="0018478A">
                    <w:rPr>
                      <w:rFonts w:eastAsia="等线"/>
                      <w:lang w:val="en-US" w:eastAsia="zh-CN"/>
                    </w:rPr>
                    <w:t>0 dB</w:t>
                  </w:r>
                </w:p>
              </w:tc>
              <w:tc>
                <w:tcPr>
                  <w:tcW w:w="1488" w:type="dxa"/>
                  <w:shd w:val="clear" w:color="auto" w:fill="auto"/>
                </w:tcPr>
                <w:p w14:paraId="7717D080" w14:textId="77777777" w:rsidR="004918A5" w:rsidRPr="0018478A" w:rsidRDefault="004918A5" w:rsidP="000F0C1C">
                  <w:pPr>
                    <w:rPr>
                      <w:rFonts w:eastAsia="等线"/>
                      <w:lang w:val="en-US" w:eastAsia="zh-CN"/>
                    </w:rPr>
                  </w:pPr>
                  <w:r w:rsidRPr="0018478A">
                    <w:rPr>
                      <w:rFonts w:eastAsia="等线"/>
                      <w:lang w:val="en-US" w:eastAsia="zh-CN"/>
                    </w:rPr>
                    <w:t>0 dB</w:t>
                  </w:r>
                </w:p>
              </w:tc>
              <w:tc>
                <w:tcPr>
                  <w:tcW w:w="1489" w:type="dxa"/>
                  <w:shd w:val="clear" w:color="auto" w:fill="auto"/>
                </w:tcPr>
                <w:p w14:paraId="67A6A453" w14:textId="77777777" w:rsidR="004918A5" w:rsidRPr="0018478A" w:rsidRDefault="004918A5" w:rsidP="000F0C1C">
                  <w:pPr>
                    <w:rPr>
                      <w:rFonts w:eastAsia="等线"/>
                      <w:lang w:val="en-US" w:eastAsia="zh-CN"/>
                    </w:rPr>
                  </w:pPr>
                  <w:r w:rsidRPr="0018478A">
                    <w:rPr>
                      <w:rFonts w:eastAsia="等线"/>
                      <w:lang w:val="en-US" w:eastAsia="zh-CN"/>
                    </w:rPr>
                    <w:t>0 dB</w:t>
                  </w:r>
                </w:p>
              </w:tc>
            </w:tr>
          </w:tbl>
          <w:p w14:paraId="7E08728E" w14:textId="77777777" w:rsidR="004918A5" w:rsidRDefault="004918A5" w:rsidP="000F0C1C">
            <w:pPr>
              <w:jc w:val="both"/>
              <w:rPr>
                <w:rFonts w:eastAsiaTheme="minorEastAsia"/>
                <w:lang w:eastAsia="zh-CN"/>
              </w:rPr>
            </w:pPr>
          </w:p>
          <w:p w14:paraId="251FB7A2" w14:textId="77777777" w:rsidR="004918A5" w:rsidRPr="00CD582F" w:rsidRDefault="004918A5" w:rsidP="000F0C1C">
            <w:pPr>
              <w:jc w:val="both"/>
              <w:rPr>
                <w:b/>
              </w:rPr>
            </w:pPr>
            <w:r w:rsidRPr="00CD582F">
              <w:rPr>
                <w:b/>
              </w:rPr>
              <w:t xml:space="preserve">Observation 1: The </w:t>
            </w:r>
            <w:proofErr w:type="spellStart"/>
            <w:r w:rsidRPr="00CD582F">
              <w:rPr>
                <w:b/>
              </w:rPr>
              <w:t>ACIR</w:t>
            </w:r>
            <w:proofErr w:type="spellEnd"/>
            <w:r w:rsidRPr="00CD582F">
              <w:rPr>
                <w:b/>
              </w:rPr>
              <w:t xml:space="preserve"> value meeting 5% throughput loss is 15 dB in 60/70 GHz frequency for </w:t>
            </w:r>
            <w:r w:rsidRPr="00CD582F">
              <w:rPr>
                <w:b/>
              </w:rPr>
              <w:lastRenderedPageBreak/>
              <w:t>indoor office scenario.</w:t>
            </w:r>
          </w:p>
          <w:p w14:paraId="4CD49A0B" w14:textId="77777777" w:rsidR="004918A5" w:rsidRPr="00CD582F" w:rsidRDefault="004918A5" w:rsidP="000F0C1C">
            <w:pPr>
              <w:jc w:val="both"/>
              <w:rPr>
                <w:b/>
              </w:rPr>
            </w:pPr>
            <w:r w:rsidRPr="00CD582F">
              <w:rPr>
                <w:b/>
              </w:rPr>
              <w:t>Observation 2: In UL, the throughput loss for indoor case is rather low for 60/70 GHz frequency.</w:t>
            </w:r>
          </w:p>
          <w:p w14:paraId="132669D2" w14:textId="77777777" w:rsidR="004918A5" w:rsidRPr="00CD582F" w:rsidRDefault="004918A5" w:rsidP="000F0C1C">
            <w:pPr>
              <w:jc w:val="both"/>
              <w:rPr>
                <w:b/>
              </w:rPr>
            </w:pPr>
            <w:r w:rsidRPr="00CD582F">
              <w:rPr>
                <w:b/>
              </w:rPr>
              <w:t xml:space="preserve">Observation 3: In DL, the throughput loss would not exceed the 5% criterion for the dense urban scenario.  </w:t>
            </w:r>
          </w:p>
          <w:p w14:paraId="43B65E41" w14:textId="77777777" w:rsidR="004918A5" w:rsidRPr="00CD582F" w:rsidRDefault="004918A5" w:rsidP="000F0C1C">
            <w:pPr>
              <w:jc w:val="both"/>
              <w:rPr>
                <w:b/>
              </w:rPr>
            </w:pPr>
            <w:r w:rsidRPr="00CD582F">
              <w:rPr>
                <w:b/>
              </w:rPr>
              <w:t xml:space="preserve">Observation 4: In Dense urban scenario, the UL </w:t>
            </w:r>
            <w:proofErr w:type="spellStart"/>
            <w:r w:rsidRPr="00CD582F">
              <w:rPr>
                <w:b/>
              </w:rPr>
              <w:t>SINR</w:t>
            </w:r>
            <w:proofErr w:type="spellEnd"/>
            <w:r w:rsidRPr="00CD582F">
              <w:rPr>
                <w:b/>
              </w:rPr>
              <w:t xml:space="preserve"> cannot reach the minimum value to calculate the </w:t>
            </w:r>
            <w:proofErr w:type="gramStart"/>
            <w:r w:rsidRPr="00CD582F">
              <w:rPr>
                <w:b/>
              </w:rPr>
              <w:t>throughput,</w:t>
            </w:r>
            <w:proofErr w:type="gramEnd"/>
            <w:r w:rsidRPr="00CD582F">
              <w:rPr>
                <w:b/>
              </w:rPr>
              <w:t xml:space="preserve"> in this case UL throughput is 0. </w:t>
            </w:r>
          </w:p>
          <w:p w14:paraId="464AA999" w14:textId="77777777" w:rsidR="004918A5" w:rsidRPr="00CD582F" w:rsidRDefault="004918A5" w:rsidP="000F0C1C">
            <w:pPr>
              <w:jc w:val="both"/>
              <w:rPr>
                <w:b/>
              </w:rPr>
            </w:pPr>
            <w:r w:rsidRPr="00CD582F">
              <w:rPr>
                <w:b/>
              </w:rPr>
              <w:t xml:space="preserve">Proposal 1: For DL case, re-evaluate </w:t>
            </w:r>
            <w:proofErr w:type="spellStart"/>
            <w:r w:rsidRPr="00CD582F">
              <w:rPr>
                <w:b/>
              </w:rPr>
              <w:t>ACIR</w:t>
            </w:r>
            <w:proofErr w:type="spellEnd"/>
            <w:r w:rsidRPr="00CD582F">
              <w:rPr>
                <w:b/>
              </w:rPr>
              <w:t xml:space="preserve"> for 60/70 GHz carrier frequency.</w:t>
            </w:r>
          </w:p>
          <w:p w14:paraId="39591F16" w14:textId="77777777" w:rsidR="004918A5" w:rsidRPr="003D6837" w:rsidRDefault="004918A5" w:rsidP="000F0C1C">
            <w:pPr>
              <w:jc w:val="both"/>
            </w:pPr>
            <w:r w:rsidRPr="00CD582F">
              <w:rPr>
                <w:b/>
              </w:rPr>
              <w:t xml:space="preserve">Proposal 2: For UL coexistence study, the </w:t>
            </w:r>
            <w:proofErr w:type="spellStart"/>
            <w:r w:rsidRPr="00CD582F">
              <w:rPr>
                <w:b/>
              </w:rPr>
              <w:t>EIRP</w:t>
            </w:r>
            <w:proofErr w:type="spellEnd"/>
            <w:r w:rsidRPr="00CD582F">
              <w:rPr>
                <w:b/>
              </w:rPr>
              <w:t xml:space="preserve"> limit and power control parameters should be further studied.</w:t>
            </w:r>
          </w:p>
        </w:tc>
      </w:tr>
      <w:tr w:rsidR="004918A5" w14:paraId="3633479F" w14:textId="77777777" w:rsidTr="004A5053">
        <w:trPr>
          <w:trHeight w:val="468"/>
        </w:trPr>
        <w:tc>
          <w:tcPr>
            <w:tcW w:w="851" w:type="dxa"/>
          </w:tcPr>
          <w:p w14:paraId="46428922"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lastRenderedPageBreak/>
              <w:t>R4-2113924</w:t>
            </w:r>
          </w:p>
        </w:tc>
        <w:tc>
          <w:tcPr>
            <w:tcW w:w="1134" w:type="dxa"/>
          </w:tcPr>
          <w:p w14:paraId="0193B59F" w14:textId="77777777" w:rsidR="004918A5" w:rsidRPr="003B3F97" w:rsidRDefault="004918A5" w:rsidP="000F0C1C">
            <w:pPr>
              <w:spacing w:before="120" w:after="120"/>
              <w:rPr>
                <w:rFonts w:ascii="Arial" w:hAnsi="Arial" w:cs="Arial"/>
                <w:sz w:val="16"/>
                <w:szCs w:val="16"/>
                <w:lang w:val="en-US" w:eastAsia="zh-CN"/>
              </w:rPr>
            </w:pPr>
            <w:proofErr w:type="spellStart"/>
            <w:r w:rsidRPr="003B3F97">
              <w:rPr>
                <w:rFonts w:ascii="Arial" w:hAnsi="Arial" w:cs="Arial"/>
                <w:sz w:val="16"/>
                <w:szCs w:val="16"/>
                <w:lang w:val="en-US" w:eastAsia="zh-CN"/>
              </w:rPr>
              <w:t>ZTE</w:t>
            </w:r>
            <w:proofErr w:type="spellEnd"/>
            <w:r w:rsidRPr="003B3F97">
              <w:rPr>
                <w:rFonts w:ascii="Arial" w:hAnsi="Arial" w:cs="Arial"/>
                <w:sz w:val="16"/>
                <w:szCs w:val="16"/>
                <w:lang w:val="en-US" w:eastAsia="zh-CN"/>
              </w:rPr>
              <w:t xml:space="preserve"> Corporation</w:t>
            </w:r>
          </w:p>
        </w:tc>
        <w:tc>
          <w:tcPr>
            <w:tcW w:w="8789" w:type="dxa"/>
          </w:tcPr>
          <w:p w14:paraId="1AAB4731" w14:textId="77777777" w:rsidR="004918A5" w:rsidRPr="00CD582F" w:rsidRDefault="004918A5" w:rsidP="000F0C1C">
            <w:pPr>
              <w:pStyle w:val="NO"/>
              <w:ind w:left="0" w:firstLine="0"/>
              <w:rPr>
                <w:b/>
                <w:lang w:val="en-US"/>
              </w:rPr>
            </w:pPr>
            <w:r w:rsidRPr="00CD582F">
              <w:rPr>
                <w:rFonts w:hint="eastAsia"/>
                <w:b/>
                <w:bCs/>
                <w:lang w:val="en-US" w:eastAsia="zh-CN"/>
              </w:rPr>
              <w:t>Observation:</w:t>
            </w:r>
            <w:r w:rsidRPr="00CD582F">
              <w:rPr>
                <w:rFonts w:hint="eastAsia"/>
                <w:b/>
                <w:lang w:val="en-US" w:eastAsia="zh-CN"/>
              </w:rPr>
              <w:t xml:space="preserve"> more stringent DL </w:t>
            </w:r>
            <w:proofErr w:type="spellStart"/>
            <w:r w:rsidRPr="00CD582F">
              <w:rPr>
                <w:rFonts w:hint="eastAsia"/>
                <w:b/>
                <w:lang w:val="en-US" w:eastAsia="zh-CN"/>
              </w:rPr>
              <w:t>ACIR</w:t>
            </w:r>
            <w:proofErr w:type="spellEnd"/>
            <w:r w:rsidRPr="00CD582F">
              <w:rPr>
                <w:rFonts w:hint="eastAsia"/>
                <w:b/>
                <w:lang w:val="en-US" w:eastAsia="zh-CN"/>
              </w:rPr>
              <w:t xml:space="preserve"> requirement </w:t>
            </w:r>
            <w:proofErr w:type="gramStart"/>
            <w:r w:rsidRPr="00CD582F">
              <w:rPr>
                <w:rFonts w:hint="eastAsia"/>
                <w:b/>
                <w:lang w:val="en-US" w:eastAsia="zh-CN"/>
              </w:rPr>
              <w:t>are</w:t>
            </w:r>
            <w:proofErr w:type="gramEnd"/>
            <w:r w:rsidRPr="00CD582F">
              <w:rPr>
                <w:rFonts w:hint="eastAsia"/>
                <w:b/>
                <w:lang w:val="en-US" w:eastAsia="zh-CN"/>
              </w:rPr>
              <w:t xml:space="preserve"> needed for 52.6-71GHz due to different antenna configuration and lower output power limit.</w:t>
            </w:r>
          </w:p>
          <w:p w14:paraId="37D6DFA5" w14:textId="77777777" w:rsidR="004918A5" w:rsidRDefault="004918A5" w:rsidP="000F0C1C">
            <w:pPr>
              <w:pStyle w:val="TH"/>
              <w:rPr>
                <w:lang w:eastAsia="ja-JP"/>
              </w:rPr>
            </w:pPr>
            <w:r>
              <w:rPr>
                <w:rFonts w:hint="eastAsia"/>
                <w:lang w:eastAsia="ja-JP"/>
              </w:rPr>
              <w:t>Table 5.5-9</w:t>
            </w:r>
            <w:r>
              <w:rPr>
                <w:rFonts w:hint="eastAsia"/>
                <w:lang w:val="en-US" w:eastAsia="zh-CN"/>
              </w:rPr>
              <w:t>S</w:t>
            </w:r>
            <w:r>
              <w:rPr>
                <w:rFonts w:hint="eastAsia"/>
                <w:lang w:eastAsia="ja-JP"/>
              </w:rPr>
              <w:t>: I</w:t>
            </w:r>
            <w:r>
              <w:rPr>
                <w:lang w:eastAsia="ja-JP"/>
              </w:rPr>
              <w:t xml:space="preserve">nterpolated </w:t>
            </w:r>
            <w:proofErr w:type="spellStart"/>
            <w:r>
              <w:rPr>
                <w:lang w:eastAsia="ja-JP"/>
              </w:rPr>
              <w:t>ACIR</w:t>
            </w:r>
            <w:proofErr w:type="spellEnd"/>
            <w:r>
              <w:rPr>
                <w:lang w:eastAsia="ja-JP"/>
              </w:rPr>
              <w:t xml:space="preserve"> values </w:t>
            </w:r>
            <w:r>
              <w:rPr>
                <w:rFonts w:hint="eastAsia"/>
                <w:lang w:eastAsia="ja-JP"/>
              </w:rPr>
              <w:t xml:space="preserve">for DL </w:t>
            </w:r>
            <w:r>
              <w:rPr>
                <w:lang w:eastAsia="ja-JP"/>
              </w:rPr>
              <w:t xml:space="preserve">to meet the 5% throughput loss criteria </w:t>
            </w:r>
            <w:r>
              <w:rPr>
                <w:rFonts w:hint="eastAsia"/>
                <w:lang w:eastAsia="ja-JP"/>
              </w:rPr>
              <w:t>at 70GHz</w:t>
            </w:r>
          </w:p>
          <w:tbl>
            <w:tblPr>
              <w:tblW w:w="5159" w:type="dxa"/>
              <w:jc w:val="center"/>
              <w:tblLayout w:type="fixed"/>
              <w:tblCellMar>
                <w:left w:w="99" w:type="dxa"/>
                <w:right w:w="99" w:type="dxa"/>
              </w:tblCellMar>
              <w:tblLook w:val="04A0" w:firstRow="1" w:lastRow="0" w:firstColumn="1" w:lastColumn="0" w:noHBand="0" w:noVBand="1"/>
            </w:tblPr>
            <w:tblGrid>
              <w:gridCol w:w="1129"/>
              <w:gridCol w:w="909"/>
              <w:gridCol w:w="780"/>
              <w:gridCol w:w="780"/>
              <w:gridCol w:w="878"/>
              <w:gridCol w:w="683"/>
            </w:tblGrid>
            <w:tr w:rsidR="004918A5" w14:paraId="693E44DB" w14:textId="77777777" w:rsidTr="000F0C1C">
              <w:trPr>
                <w:trHeight w:val="270"/>
                <w:jc w:val="center"/>
              </w:trPr>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4E8ECD" w14:textId="77777777" w:rsidR="004918A5" w:rsidRDefault="004918A5" w:rsidP="000F0C1C">
                  <w:pPr>
                    <w:pStyle w:val="NO"/>
                    <w:ind w:left="0" w:firstLine="0"/>
                    <w:rPr>
                      <w:rFonts w:ascii="Arial" w:eastAsia="MS PGothic" w:hAnsi="Arial" w:cs="Arial"/>
                      <w:b/>
                      <w:bCs/>
                      <w:sz w:val="18"/>
                      <w:szCs w:val="18"/>
                      <w:lang w:eastAsia="ja-JP"/>
                    </w:rPr>
                  </w:pPr>
                  <w:r>
                    <w:rPr>
                      <w:rFonts w:ascii="Arial" w:eastAsia="MS PGothic" w:hAnsi="Arial" w:cs="Arial"/>
                      <w:b/>
                      <w:bCs/>
                      <w:sz w:val="18"/>
                      <w:szCs w:val="18"/>
                      <w:lang w:eastAsia="ja-JP"/>
                    </w:rPr>
                    <w:t>Scenario</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65C92623"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Indoor</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tcPr>
                <w:p w14:paraId="70C8FA7B"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Dense urban</w:t>
                  </w:r>
                </w:p>
              </w:tc>
            </w:tr>
            <w:tr w:rsidR="004918A5" w14:paraId="1CDA969A" w14:textId="77777777" w:rsidTr="000F0C1C">
              <w:trPr>
                <w:trHeight w:val="270"/>
                <w:jc w:val="center"/>
              </w:trPr>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E46F49"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NF</w:t>
                  </w:r>
                  <w:r>
                    <w:rPr>
                      <w:rFonts w:ascii="Arial" w:eastAsia="MS PGothic" w:hAnsi="Arial" w:cs="Arial" w:hint="eastAsia"/>
                      <w:b/>
                      <w:bCs/>
                      <w:sz w:val="18"/>
                      <w:szCs w:val="18"/>
                      <w:lang w:eastAsia="ja-JP"/>
                    </w:rPr>
                    <w:t xml:space="preserve"> [dB]</w:t>
                  </w:r>
                </w:p>
              </w:tc>
              <w:tc>
                <w:tcPr>
                  <w:tcW w:w="780" w:type="dxa"/>
                  <w:tcBorders>
                    <w:top w:val="nil"/>
                    <w:left w:val="nil"/>
                    <w:bottom w:val="single" w:sz="4" w:space="0" w:color="auto"/>
                    <w:right w:val="single" w:sz="4" w:space="0" w:color="auto"/>
                  </w:tcBorders>
                  <w:shd w:val="clear" w:color="auto" w:fill="auto"/>
                  <w:noWrap/>
                  <w:vAlign w:val="center"/>
                </w:tcPr>
                <w:p w14:paraId="1A8E0250"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13</w:t>
                  </w:r>
                </w:p>
              </w:tc>
              <w:tc>
                <w:tcPr>
                  <w:tcW w:w="780" w:type="dxa"/>
                  <w:tcBorders>
                    <w:top w:val="nil"/>
                    <w:left w:val="nil"/>
                    <w:bottom w:val="single" w:sz="4" w:space="0" w:color="auto"/>
                    <w:right w:val="single" w:sz="4" w:space="0" w:color="auto"/>
                  </w:tcBorders>
                  <w:shd w:val="clear" w:color="auto" w:fill="auto"/>
                  <w:noWrap/>
                  <w:vAlign w:val="center"/>
                </w:tcPr>
                <w:p w14:paraId="54FB72C8"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15</w:t>
                  </w:r>
                </w:p>
              </w:tc>
              <w:tc>
                <w:tcPr>
                  <w:tcW w:w="878" w:type="dxa"/>
                  <w:tcBorders>
                    <w:top w:val="nil"/>
                    <w:left w:val="nil"/>
                    <w:bottom w:val="single" w:sz="4" w:space="0" w:color="auto"/>
                    <w:right w:val="single" w:sz="4" w:space="0" w:color="auto"/>
                  </w:tcBorders>
                  <w:shd w:val="clear" w:color="auto" w:fill="auto"/>
                  <w:noWrap/>
                  <w:vAlign w:val="center"/>
                </w:tcPr>
                <w:p w14:paraId="4D6F3394"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13</w:t>
                  </w:r>
                </w:p>
              </w:tc>
              <w:tc>
                <w:tcPr>
                  <w:tcW w:w="683" w:type="dxa"/>
                  <w:tcBorders>
                    <w:top w:val="nil"/>
                    <w:left w:val="nil"/>
                    <w:bottom w:val="single" w:sz="4" w:space="0" w:color="auto"/>
                    <w:right w:val="single" w:sz="4" w:space="0" w:color="auto"/>
                  </w:tcBorders>
                  <w:shd w:val="clear" w:color="auto" w:fill="auto"/>
                  <w:noWrap/>
                  <w:vAlign w:val="center"/>
                </w:tcPr>
                <w:p w14:paraId="3E1A9533"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15</w:t>
                  </w:r>
                </w:p>
              </w:tc>
            </w:tr>
            <w:tr w:rsidR="004918A5" w14:paraId="1DE33A1E" w14:textId="77777777" w:rsidTr="000F0C1C">
              <w:trPr>
                <w:trHeight w:val="270"/>
                <w:jc w:val="center"/>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tcPr>
                <w:p w14:paraId="08D059F5" w14:textId="77777777" w:rsidR="004918A5" w:rsidRDefault="004918A5" w:rsidP="000F0C1C">
                  <w:pPr>
                    <w:jc w:val="center"/>
                    <w:rPr>
                      <w:rFonts w:ascii="Arial" w:eastAsia="MS PGothic" w:hAnsi="Arial" w:cs="Arial"/>
                      <w:b/>
                      <w:bCs/>
                      <w:sz w:val="18"/>
                      <w:szCs w:val="18"/>
                      <w:lang w:eastAsia="ja-JP"/>
                    </w:rPr>
                  </w:pPr>
                  <w:proofErr w:type="spellStart"/>
                  <w:r>
                    <w:rPr>
                      <w:rFonts w:ascii="Arial" w:eastAsia="MS PGothic" w:hAnsi="Arial" w:cs="Arial"/>
                      <w:b/>
                      <w:bCs/>
                      <w:sz w:val="18"/>
                      <w:szCs w:val="18"/>
                      <w:lang w:eastAsia="ja-JP"/>
                    </w:rPr>
                    <w:t>ZTE</w:t>
                  </w:r>
                  <w:proofErr w:type="spellEnd"/>
                </w:p>
              </w:tc>
              <w:tc>
                <w:tcPr>
                  <w:tcW w:w="909" w:type="dxa"/>
                  <w:tcBorders>
                    <w:top w:val="nil"/>
                    <w:left w:val="nil"/>
                    <w:bottom w:val="single" w:sz="4" w:space="0" w:color="auto"/>
                    <w:right w:val="single" w:sz="4" w:space="0" w:color="auto"/>
                  </w:tcBorders>
                  <w:shd w:val="clear" w:color="auto" w:fill="auto"/>
                  <w:noWrap/>
                  <w:vAlign w:val="center"/>
                </w:tcPr>
                <w:p w14:paraId="3C17AE79"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Average</w:t>
                  </w:r>
                </w:p>
              </w:tc>
              <w:tc>
                <w:tcPr>
                  <w:tcW w:w="780" w:type="dxa"/>
                  <w:tcBorders>
                    <w:top w:val="nil"/>
                    <w:left w:val="nil"/>
                    <w:bottom w:val="single" w:sz="4" w:space="0" w:color="auto"/>
                    <w:right w:val="single" w:sz="4" w:space="0" w:color="auto"/>
                  </w:tcBorders>
                  <w:shd w:val="clear" w:color="auto" w:fill="auto"/>
                  <w:noWrap/>
                  <w:vAlign w:val="center"/>
                </w:tcPr>
                <w:p w14:paraId="738D20B6"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9.25 </w:t>
                  </w:r>
                </w:p>
              </w:tc>
              <w:tc>
                <w:tcPr>
                  <w:tcW w:w="780" w:type="dxa"/>
                  <w:tcBorders>
                    <w:top w:val="nil"/>
                    <w:left w:val="nil"/>
                    <w:bottom w:val="single" w:sz="4" w:space="0" w:color="auto"/>
                    <w:right w:val="single" w:sz="4" w:space="0" w:color="auto"/>
                  </w:tcBorders>
                  <w:shd w:val="clear" w:color="auto" w:fill="auto"/>
                  <w:noWrap/>
                  <w:vAlign w:val="center"/>
                </w:tcPr>
                <w:p w14:paraId="082CCE45"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9.10 </w:t>
                  </w:r>
                </w:p>
              </w:tc>
              <w:tc>
                <w:tcPr>
                  <w:tcW w:w="878" w:type="dxa"/>
                  <w:tcBorders>
                    <w:top w:val="nil"/>
                    <w:left w:val="nil"/>
                    <w:bottom w:val="single" w:sz="4" w:space="0" w:color="auto"/>
                    <w:right w:val="single" w:sz="4" w:space="0" w:color="auto"/>
                  </w:tcBorders>
                  <w:shd w:val="clear" w:color="auto" w:fill="auto"/>
                  <w:noWrap/>
                  <w:vAlign w:val="center"/>
                </w:tcPr>
                <w:p w14:paraId="39F1F2FA"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5.00 </w:t>
                  </w:r>
                </w:p>
              </w:tc>
              <w:tc>
                <w:tcPr>
                  <w:tcW w:w="683" w:type="dxa"/>
                  <w:tcBorders>
                    <w:top w:val="nil"/>
                    <w:left w:val="nil"/>
                    <w:bottom w:val="single" w:sz="4" w:space="0" w:color="auto"/>
                    <w:right w:val="single" w:sz="4" w:space="0" w:color="auto"/>
                  </w:tcBorders>
                  <w:shd w:val="clear" w:color="auto" w:fill="auto"/>
                  <w:noWrap/>
                  <w:vAlign w:val="center"/>
                </w:tcPr>
                <w:p w14:paraId="1203265B"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5.00 </w:t>
                  </w:r>
                </w:p>
              </w:tc>
            </w:tr>
            <w:tr w:rsidR="004918A5" w14:paraId="0CFAFD80" w14:textId="77777777" w:rsidTr="000F0C1C">
              <w:trPr>
                <w:trHeight w:val="270"/>
                <w:jc w:val="center"/>
              </w:trPr>
              <w:tc>
                <w:tcPr>
                  <w:tcW w:w="1129" w:type="dxa"/>
                  <w:vMerge/>
                  <w:tcBorders>
                    <w:top w:val="nil"/>
                    <w:left w:val="single" w:sz="4" w:space="0" w:color="auto"/>
                    <w:bottom w:val="single" w:sz="4" w:space="0" w:color="auto"/>
                    <w:right w:val="single" w:sz="4" w:space="0" w:color="auto"/>
                  </w:tcBorders>
                  <w:shd w:val="clear" w:color="auto" w:fill="auto"/>
                  <w:vAlign w:val="center"/>
                </w:tcPr>
                <w:p w14:paraId="31394832" w14:textId="77777777" w:rsidR="004918A5" w:rsidRDefault="004918A5" w:rsidP="000F0C1C">
                  <w:pPr>
                    <w:jc w:val="center"/>
                    <w:rPr>
                      <w:rFonts w:ascii="Arial" w:eastAsia="MS PGothic" w:hAnsi="Arial" w:cs="Arial"/>
                      <w:b/>
                      <w:bCs/>
                      <w:sz w:val="18"/>
                      <w:szCs w:val="18"/>
                      <w:lang w:eastAsia="ja-JP"/>
                    </w:rPr>
                  </w:pPr>
                </w:p>
              </w:tc>
              <w:tc>
                <w:tcPr>
                  <w:tcW w:w="909" w:type="dxa"/>
                  <w:tcBorders>
                    <w:top w:val="nil"/>
                    <w:left w:val="nil"/>
                    <w:bottom w:val="single" w:sz="4" w:space="0" w:color="auto"/>
                    <w:right w:val="single" w:sz="4" w:space="0" w:color="auto"/>
                  </w:tcBorders>
                  <w:shd w:val="clear" w:color="auto" w:fill="auto"/>
                  <w:noWrap/>
                  <w:vAlign w:val="center"/>
                </w:tcPr>
                <w:p w14:paraId="7D9381F3"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5%-tile</w:t>
                  </w:r>
                </w:p>
              </w:tc>
              <w:tc>
                <w:tcPr>
                  <w:tcW w:w="780" w:type="dxa"/>
                  <w:tcBorders>
                    <w:top w:val="nil"/>
                    <w:left w:val="nil"/>
                    <w:bottom w:val="single" w:sz="4" w:space="0" w:color="auto"/>
                    <w:right w:val="single" w:sz="4" w:space="0" w:color="auto"/>
                  </w:tcBorders>
                  <w:shd w:val="clear" w:color="auto" w:fill="auto"/>
                  <w:noWrap/>
                  <w:vAlign w:val="center"/>
                </w:tcPr>
                <w:p w14:paraId="1EED34AD"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19.21 </w:t>
                  </w:r>
                </w:p>
              </w:tc>
              <w:tc>
                <w:tcPr>
                  <w:tcW w:w="780" w:type="dxa"/>
                  <w:tcBorders>
                    <w:top w:val="nil"/>
                    <w:left w:val="nil"/>
                    <w:bottom w:val="single" w:sz="4" w:space="0" w:color="auto"/>
                    <w:right w:val="single" w:sz="4" w:space="0" w:color="auto"/>
                  </w:tcBorders>
                  <w:shd w:val="clear" w:color="auto" w:fill="auto"/>
                  <w:noWrap/>
                  <w:vAlign w:val="center"/>
                </w:tcPr>
                <w:p w14:paraId="0D0A8BD2"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18.13 </w:t>
                  </w:r>
                </w:p>
              </w:tc>
              <w:tc>
                <w:tcPr>
                  <w:tcW w:w="878" w:type="dxa"/>
                  <w:tcBorders>
                    <w:top w:val="nil"/>
                    <w:left w:val="nil"/>
                    <w:bottom w:val="single" w:sz="4" w:space="0" w:color="auto"/>
                    <w:right w:val="single" w:sz="4" w:space="0" w:color="auto"/>
                  </w:tcBorders>
                  <w:shd w:val="clear" w:color="auto" w:fill="auto"/>
                  <w:noWrap/>
                  <w:vAlign w:val="center"/>
                </w:tcPr>
                <w:p w14:paraId="68A2A8E4"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NA</w:t>
                  </w:r>
                </w:p>
              </w:tc>
              <w:tc>
                <w:tcPr>
                  <w:tcW w:w="683" w:type="dxa"/>
                  <w:tcBorders>
                    <w:top w:val="nil"/>
                    <w:left w:val="nil"/>
                    <w:bottom w:val="single" w:sz="4" w:space="0" w:color="auto"/>
                    <w:right w:val="single" w:sz="4" w:space="0" w:color="auto"/>
                  </w:tcBorders>
                  <w:shd w:val="clear" w:color="auto" w:fill="auto"/>
                  <w:noWrap/>
                  <w:vAlign w:val="center"/>
                </w:tcPr>
                <w:p w14:paraId="4336161C"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NA</w:t>
                  </w:r>
                </w:p>
              </w:tc>
            </w:tr>
          </w:tbl>
          <w:p w14:paraId="13DBDC5D" w14:textId="77777777" w:rsidR="004918A5" w:rsidRDefault="004918A5" w:rsidP="000F0C1C">
            <w:pPr>
              <w:pStyle w:val="TH"/>
              <w:jc w:val="left"/>
              <w:rPr>
                <w:rFonts w:eastAsiaTheme="minorEastAsia"/>
                <w:lang w:eastAsia="zh-CN"/>
              </w:rPr>
            </w:pPr>
          </w:p>
          <w:p w14:paraId="74A18C7C" w14:textId="77777777" w:rsidR="004918A5" w:rsidRDefault="004918A5" w:rsidP="000F0C1C">
            <w:pPr>
              <w:jc w:val="center"/>
              <w:rPr>
                <w:rFonts w:ascii="Arial" w:hAnsi="Arial" w:cs="Arial"/>
                <w:szCs w:val="21"/>
              </w:rPr>
            </w:pPr>
            <w:r>
              <w:rPr>
                <w:rFonts w:hint="eastAsia"/>
                <w:lang w:val="en-US" w:eastAsia="zh-CN"/>
              </w:rPr>
              <w:t>Table 2. simulation results for uplink in indoor scenario</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540"/>
              <w:gridCol w:w="820"/>
              <w:gridCol w:w="820"/>
              <w:gridCol w:w="820"/>
              <w:gridCol w:w="820"/>
              <w:gridCol w:w="820"/>
              <w:gridCol w:w="820"/>
              <w:gridCol w:w="820"/>
              <w:gridCol w:w="820"/>
            </w:tblGrid>
            <w:tr w:rsidR="004918A5" w14:paraId="295AAF91" w14:textId="77777777" w:rsidTr="000F0C1C">
              <w:trPr>
                <w:trHeight w:val="300"/>
                <w:jc w:val="center"/>
              </w:trPr>
              <w:tc>
                <w:tcPr>
                  <w:tcW w:w="1540" w:type="dxa"/>
                  <w:shd w:val="clear" w:color="auto" w:fill="auto"/>
                  <w:noWrap/>
                </w:tcPr>
                <w:p w14:paraId="749773CB" w14:textId="77777777" w:rsidR="004918A5" w:rsidRDefault="004918A5" w:rsidP="000F0C1C">
                  <w:pPr>
                    <w:pStyle w:val="TAH"/>
                    <w:rPr>
                      <w:lang w:val="en-US" w:eastAsia="zh-CN"/>
                    </w:rPr>
                  </w:pPr>
                  <w:proofErr w:type="spellStart"/>
                  <w:r>
                    <w:rPr>
                      <w:rFonts w:cs="Arial" w:hint="eastAsia"/>
                      <w:sz w:val="21"/>
                      <w:szCs w:val="21"/>
                      <w:lang w:val="en-US" w:eastAsia="zh-CN"/>
                    </w:rPr>
                    <w:t>s</w:t>
                  </w:r>
                  <w:r>
                    <w:rPr>
                      <w:rFonts w:hint="eastAsia"/>
                      <w:lang w:val="en-US" w:eastAsia="zh-CN"/>
                    </w:rPr>
                    <w:t>Case</w:t>
                  </w:r>
                  <w:proofErr w:type="spellEnd"/>
                </w:p>
              </w:tc>
              <w:tc>
                <w:tcPr>
                  <w:tcW w:w="1540" w:type="dxa"/>
                  <w:shd w:val="clear" w:color="auto" w:fill="auto"/>
                  <w:noWrap/>
                </w:tcPr>
                <w:p w14:paraId="71423199" w14:textId="77777777" w:rsidR="004918A5" w:rsidRDefault="004918A5" w:rsidP="000F0C1C">
                  <w:pPr>
                    <w:pStyle w:val="TAH"/>
                  </w:pPr>
                  <w:proofErr w:type="spellStart"/>
                  <w:r>
                    <w:rPr>
                      <w:rFonts w:hint="eastAsia"/>
                      <w:lang w:eastAsia="ja-JP"/>
                    </w:rPr>
                    <w:t>AC</w:t>
                  </w:r>
                  <w:r>
                    <w:rPr>
                      <w:rFonts w:hint="eastAsia"/>
                      <w:lang w:val="en-US" w:eastAsia="zh-CN"/>
                    </w:rPr>
                    <w:t>I</w:t>
                  </w:r>
                  <w:proofErr w:type="spellEnd"/>
                  <w:r>
                    <w:rPr>
                      <w:rFonts w:hint="eastAsia"/>
                      <w:lang w:eastAsia="ja-JP"/>
                    </w:rPr>
                    <w:t>R [dB]</w:t>
                  </w:r>
                </w:p>
              </w:tc>
              <w:tc>
                <w:tcPr>
                  <w:tcW w:w="820" w:type="dxa"/>
                  <w:shd w:val="clear" w:color="auto" w:fill="auto"/>
                  <w:noWrap/>
                </w:tcPr>
                <w:p w14:paraId="1375A85B"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5</w:t>
                  </w:r>
                </w:p>
              </w:tc>
              <w:tc>
                <w:tcPr>
                  <w:tcW w:w="820" w:type="dxa"/>
                  <w:shd w:val="clear" w:color="auto" w:fill="auto"/>
                  <w:noWrap/>
                </w:tcPr>
                <w:p w14:paraId="23C86295"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10</w:t>
                  </w:r>
                </w:p>
              </w:tc>
              <w:tc>
                <w:tcPr>
                  <w:tcW w:w="820" w:type="dxa"/>
                  <w:shd w:val="clear" w:color="auto" w:fill="auto"/>
                  <w:noWrap/>
                </w:tcPr>
                <w:p w14:paraId="597AB875"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15</w:t>
                  </w:r>
                </w:p>
              </w:tc>
              <w:tc>
                <w:tcPr>
                  <w:tcW w:w="820" w:type="dxa"/>
                  <w:shd w:val="clear" w:color="auto" w:fill="auto"/>
                  <w:noWrap/>
                </w:tcPr>
                <w:p w14:paraId="54034189"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20</w:t>
                  </w:r>
                </w:p>
              </w:tc>
              <w:tc>
                <w:tcPr>
                  <w:tcW w:w="820" w:type="dxa"/>
                  <w:shd w:val="clear" w:color="auto" w:fill="auto"/>
                  <w:noWrap/>
                </w:tcPr>
                <w:p w14:paraId="1BF6073A"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25</w:t>
                  </w:r>
                </w:p>
              </w:tc>
              <w:tc>
                <w:tcPr>
                  <w:tcW w:w="820" w:type="dxa"/>
                  <w:shd w:val="clear" w:color="auto" w:fill="auto"/>
                  <w:noWrap/>
                </w:tcPr>
                <w:p w14:paraId="48800979"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30</w:t>
                  </w:r>
                </w:p>
              </w:tc>
              <w:tc>
                <w:tcPr>
                  <w:tcW w:w="820" w:type="dxa"/>
                  <w:shd w:val="clear" w:color="auto" w:fill="auto"/>
                  <w:noWrap/>
                </w:tcPr>
                <w:p w14:paraId="72F832C8"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35</w:t>
                  </w:r>
                </w:p>
              </w:tc>
              <w:tc>
                <w:tcPr>
                  <w:tcW w:w="820" w:type="dxa"/>
                  <w:shd w:val="clear" w:color="auto" w:fill="auto"/>
                  <w:noWrap/>
                </w:tcPr>
                <w:p w14:paraId="36C11BF7"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40</w:t>
                  </w:r>
                </w:p>
              </w:tc>
            </w:tr>
            <w:tr w:rsidR="004918A5" w14:paraId="35BE2F25" w14:textId="77777777" w:rsidTr="000F0C1C">
              <w:trPr>
                <w:trHeight w:val="285"/>
                <w:jc w:val="center"/>
              </w:trPr>
              <w:tc>
                <w:tcPr>
                  <w:tcW w:w="1540" w:type="dxa"/>
                  <w:vMerge w:val="restart"/>
                  <w:shd w:val="clear" w:color="auto" w:fill="auto"/>
                  <w:noWrap/>
                </w:tcPr>
                <w:p w14:paraId="170E298A" w14:textId="77777777" w:rsidR="004918A5" w:rsidRDefault="004918A5" w:rsidP="000F0C1C">
                  <w:pPr>
                    <w:pStyle w:val="TAH"/>
                    <w:rPr>
                      <w:b w:val="0"/>
                      <w:bCs/>
                      <w:lang w:val="en-US" w:eastAsia="zh-CN"/>
                    </w:rPr>
                  </w:pPr>
                  <w:r>
                    <w:rPr>
                      <w:rFonts w:hint="eastAsia"/>
                      <w:b w:val="0"/>
                      <w:bCs/>
                      <w:lang w:val="en-US" w:eastAsia="zh-CN"/>
                    </w:rPr>
                    <w:t>60GHz, 100MHz</w:t>
                  </w:r>
                </w:p>
              </w:tc>
              <w:tc>
                <w:tcPr>
                  <w:tcW w:w="1540" w:type="dxa"/>
                  <w:shd w:val="clear" w:color="auto" w:fill="auto"/>
                  <w:noWrap/>
                </w:tcPr>
                <w:p w14:paraId="155C6123" w14:textId="77777777" w:rsidR="004918A5" w:rsidRDefault="004918A5" w:rsidP="000F0C1C">
                  <w:pPr>
                    <w:pStyle w:val="TAH"/>
                    <w:rPr>
                      <w:b w:val="0"/>
                      <w:bCs/>
                    </w:rPr>
                  </w:pPr>
                  <w:r>
                    <w:rPr>
                      <w:rFonts w:hint="eastAsia"/>
                      <w:b w:val="0"/>
                      <w:bCs/>
                      <w:lang w:val="en-US" w:eastAsia="zh-CN"/>
                    </w:rPr>
                    <w:t>A</w:t>
                  </w:r>
                  <w:proofErr w:type="spellStart"/>
                  <w:r>
                    <w:rPr>
                      <w:b w:val="0"/>
                      <w:bCs/>
                    </w:rPr>
                    <w:t>verage</w:t>
                  </w:r>
                  <w:proofErr w:type="spellEnd"/>
                  <w:r>
                    <w:rPr>
                      <w:b w:val="0"/>
                      <w:bCs/>
                    </w:rPr>
                    <w:t xml:space="preserve"> throughput loss</w:t>
                  </w:r>
                </w:p>
              </w:tc>
              <w:tc>
                <w:tcPr>
                  <w:tcW w:w="820" w:type="dxa"/>
                  <w:shd w:val="clear" w:color="auto" w:fill="auto"/>
                  <w:noWrap/>
                  <w:vAlign w:val="bottom"/>
                </w:tcPr>
                <w:p w14:paraId="14073291" w14:textId="77777777" w:rsidR="004918A5" w:rsidRDefault="004918A5" w:rsidP="000F0C1C">
                  <w:pPr>
                    <w:pStyle w:val="TAH"/>
                    <w:rPr>
                      <w:b w:val="0"/>
                      <w:bCs/>
                      <w:lang w:val="en-US"/>
                    </w:rPr>
                  </w:pPr>
                  <w:r>
                    <w:rPr>
                      <w:rFonts w:hint="eastAsia"/>
                      <w:b w:val="0"/>
                      <w:bCs/>
                      <w:lang w:val="en-US" w:eastAsia="zh-CN"/>
                    </w:rPr>
                    <w:t xml:space="preserve">0.32 </w:t>
                  </w:r>
                </w:p>
              </w:tc>
              <w:tc>
                <w:tcPr>
                  <w:tcW w:w="820" w:type="dxa"/>
                  <w:shd w:val="clear" w:color="auto" w:fill="auto"/>
                  <w:noWrap/>
                  <w:vAlign w:val="bottom"/>
                </w:tcPr>
                <w:p w14:paraId="732B96A6" w14:textId="77777777" w:rsidR="004918A5" w:rsidRDefault="004918A5" w:rsidP="000F0C1C">
                  <w:pPr>
                    <w:pStyle w:val="TAH"/>
                    <w:rPr>
                      <w:b w:val="0"/>
                      <w:bCs/>
                      <w:lang w:val="en-US"/>
                    </w:rPr>
                  </w:pPr>
                  <w:r>
                    <w:rPr>
                      <w:rFonts w:hint="eastAsia"/>
                      <w:b w:val="0"/>
                      <w:bCs/>
                      <w:lang w:val="en-US" w:eastAsia="zh-CN"/>
                    </w:rPr>
                    <w:t xml:space="preserve">0.10 </w:t>
                  </w:r>
                </w:p>
              </w:tc>
              <w:tc>
                <w:tcPr>
                  <w:tcW w:w="820" w:type="dxa"/>
                  <w:shd w:val="clear" w:color="auto" w:fill="auto"/>
                  <w:noWrap/>
                  <w:vAlign w:val="bottom"/>
                </w:tcPr>
                <w:p w14:paraId="6A3F646D" w14:textId="77777777" w:rsidR="004918A5" w:rsidRDefault="004918A5" w:rsidP="000F0C1C">
                  <w:pPr>
                    <w:pStyle w:val="TAH"/>
                    <w:rPr>
                      <w:b w:val="0"/>
                      <w:bCs/>
                      <w:lang w:val="en-US"/>
                    </w:rPr>
                  </w:pPr>
                  <w:r>
                    <w:rPr>
                      <w:rFonts w:hint="eastAsia"/>
                      <w:b w:val="0"/>
                      <w:bCs/>
                      <w:lang w:val="en-US" w:eastAsia="zh-CN"/>
                    </w:rPr>
                    <w:t xml:space="preserve">0.03 </w:t>
                  </w:r>
                </w:p>
              </w:tc>
              <w:tc>
                <w:tcPr>
                  <w:tcW w:w="820" w:type="dxa"/>
                  <w:shd w:val="clear" w:color="auto" w:fill="auto"/>
                  <w:noWrap/>
                  <w:vAlign w:val="bottom"/>
                </w:tcPr>
                <w:p w14:paraId="1CFC88AF" w14:textId="77777777" w:rsidR="004918A5" w:rsidRDefault="004918A5" w:rsidP="000F0C1C">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1F14684F"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6CF26428"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29F93AFC"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595890F7" w14:textId="77777777" w:rsidR="004918A5" w:rsidRDefault="004918A5" w:rsidP="000F0C1C">
                  <w:pPr>
                    <w:pStyle w:val="TAH"/>
                    <w:rPr>
                      <w:b w:val="0"/>
                      <w:bCs/>
                      <w:lang w:val="en-US"/>
                    </w:rPr>
                  </w:pPr>
                  <w:r>
                    <w:rPr>
                      <w:rFonts w:hint="eastAsia"/>
                      <w:b w:val="0"/>
                      <w:bCs/>
                      <w:lang w:val="en-US" w:eastAsia="zh-CN"/>
                    </w:rPr>
                    <w:t xml:space="preserve">0.00 </w:t>
                  </w:r>
                </w:p>
              </w:tc>
            </w:tr>
            <w:tr w:rsidR="004918A5" w14:paraId="78310B1D" w14:textId="77777777" w:rsidTr="000F0C1C">
              <w:trPr>
                <w:trHeight w:val="270"/>
                <w:jc w:val="center"/>
              </w:trPr>
              <w:tc>
                <w:tcPr>
                  <w:tcW w:w="1540" w:type="dxa"/>
                  <w:vMerge/>
                  <w:shd w:val="clear" w:color="auto" w:fill="auto"/>
                  <w:noWrap/>
                </w:tcPr>
                <w:p w14:paraId="5C2368FE" w14:textId="77777777" w:rsidR="004918A5" w:rsidRDefault="004918A5" w:rsidP="000F0C1C">
                  <w:pPr>
                    <w:pStyle w:val="TAH"/>
                    <w:rPr>
                      <w:b w:val="0"/>
                      <w:bCs/>
                      <w:lang w:val="en-US" w:eastAsia="zh-CN"/>
                    </w:rPr>
                  </w:pPr>
                </w:p>
              </w:tc>
              <w:tc>
                <w:tcPr>
                  <w:tcW w:w="1540" w:type="dxa"/>
                  <w:shd w:val="clear" w:color="auto" w:fill="auto"/>
                  <w:noWrap/>
                </w:tcPr>
                <w:p w14:paraId="557FCE36" w14:textId="77777777" w:rsidR="004918A5" w:rsidRDefault="004918A5" w:rsidP="000F0C1C">
                  <w:pPr>
                    <w:pStyle w:val="TAH"/>
                    <w:rPr>
                      <w:b w:val="0"/>
                      <w:bCs/>
                      <w:lang w:val="en-US" w:eastAsia="zh-CN"/>
                    </w:rPr>
                  </w:pPr>
                  <w:r>
                    <w:rPr>
                      <w:rFonts w:hint="eastAsia"/>
                      <w:b w:val="0"/>
                      <w:bCs/>
                      <w:lang w:val="en-US" w:eastAsia="zh-CN"/>
                    </w:rPr>
                    <w:t>Cell edge through loss</w:t>
                  </w:r>
                </w:p>
              </w:tc>
              <w:tc>
                <w:tcPr>
                  <w:tcW w:w="820" w:type="dxa"/>
                  <w:shd w:val="clear" w:color="auto" w:fill="auto"/>
                  <w:noWrap/>
                  <w:vAlign w:val="bottom"/>
                </w:tcPr>
                <w:p w14:paraId="2316C3B6"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B5EEBA5"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4382DA34"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DF9DEC0"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45E327C4"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6797700"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CD70AF2"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10CBDEDA"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r>
            <w:tr w:rsidR="004918A5" w14:paraId="269DED6D" w14:textId="77777777" w:rsidTr="000F0C1C">
              <w:trPr>
                <w:trHeight w:val="270"/>
                <w:jc w:val="center"/>
              </w:trPr>
              <w:tc>
                <w:tcPr>
                  <w:tcW w:w="1540" w:type="dxa"/>
                  <w:vMerge w:val="restart"/>
                  <w:shd w:val="clear" w:color="auto" w:fill="auto"/>
                  <w:noWrap/>
                </w:tcPr>
                <w:p w14:paraId="0C84410A" w14:textId="77777777" w:rsidR="004918A5" w:rsidRDefault="004918A5" w:rsidP="000F0C1C">
                  <w:pPr>
                    <w:pStyle w:val="TAH"/>
                    <w:rPr>
                      <w:b w:val="0"/>
                      <w:bCs/>
                      <w:lang w:val="en-US" w:eastAsia="zh-CN"/>
                    </w:rPr>
                  </w:pPr>
                  <w:r>
                    <w:rPr>
                      <w:rFonts w:hint="eastAsia"/>
                      <w:b w:val="0"/>
                      <w:bCs/>
                      <w:lang w:val="en-US" w:eastAsia="zh-CN"/>
                    </w:rPr>
                    <w:t>60GHz, 400MHz</w:t>
                  </w:r>
                </w:p>
              </w:tc>
              <w:tc>
                <w:tcPr>
                  <w:tcW w:w="1540" w:type="dxa"/>
                  <w:shd w:val="clear" w:color="auto" w:fill="auto"/>
                  <w:noWrap/>
                </w:tcPr>
                <w:p w14:paraId="48BFC684" w14:textId="77777777" w:rsidR="004918A5" w:rsidRDefault="004918A5" w:rsidP="000F0C1C">
                  <w:pPr>
                    <w:pStyle w:val="TAH"/>
                    <w:rPr>
                      <w:b w:val="0"/>
                      <w:bCs/>
                      <w:lang w:val="en-US" w:eastAsia="zh-CN"/>
                    </w:rPr>
                  </w:pPr>
                  <w:r>
                    <w:rPr>
                      <w:rFonts w:hint="eastAsia"/>
                      <w:b w:val="0"/>
                      <w:bCs/>
                      <w:lang w:val="en-US" w:eastAsia="zh-CN"/>
                    </w:rPr>
                    <w:t>A</w:t>
                  </w:r>
                  <w:proofErr w:type="spellStart"/>
                  <w:r>
                    <w:rPr>
                      <w:b w:val="0"/>
                      <w:bCs/>
                    </w:rPr>
                    <w:t>verage</w:t>
                  </w:r>
                  <w:proofErr w:type="spellEnd"/>
                  <w:r>
                    <w:rPr>
                      <w:b w:val="0"/>
                      <w:bCs/>
                    </w:rPr>
                    <w:t xml:space="preserve"> throughput loss</w:t>
                  </w:r>
                </w:p>
              </w:tc>
              <w:tc>
                <w:tcPr>
                  <w:tcW w:w="820" w:type="dxa"/>
                  <w:shd w:val="clear" w:color="auto" w:fill="auto"/>
                  <w:noWrap/>
                  <w:vAlign w:val="bottom"/>
                </w:tcPr>
                <w:p w14:paraId="002FA467" w14:textId="77777777" w:rsidR="004918A5" w:rsidRDefault="004918A5" w:rsidP="000F0C1C">
                  <w:pPr>
                    <w:pStyle w:val="TAH"/>
                    <w:rPr>
                      <w:b w:val="0"/>
                      <w:bCs/>
                      <w:lang w:val="en-US"/>
                    </w:rPr>
                  </w:pPr>
                  <w:r>
                    <w:rPr>
                      <w:rFonts w:hint="eastAsia"/>
                      <w:b w:val="0"/>
                      <w:bCs/>
                      <w:lang w:val="en-US" w:eastAsia="zh-CN"/>
                    </w:rPr>
                    <w:t xml:space="preserve">0.13 </w:t>
                  </w:r>
                </w:p>
              </w:tc>
              <w:tc>
                <w:tcPr>
                  <w:tcW w:w="820" w:type="dxa"/>
                  <w:shd w:val="clear" w:color="auto" w:fill="auto"/>
                  <w:noWrap/>
                  <w:vAlign w:val="bottom"/>
                </w:tcPr>
                <w:p w14:paraId="3EC2ACDB" w14:textId="77777777" w:rsidR="004918A5" w:rsidRDefault="004918A5" w:rsidP="000F0C1C">
                  <w:pPr>
                    <w:pStyle w:val="TAH"/>
                    <w:rPr>
                      <w:b w:val="0"/>
                      <w:bCs/>
                      <w:lang w:val="en-US"/>
                    </w:rPr>
                  </w:pPr>
                  <w:r>
                    <w:rPr>
                      <w:rFonts w:hint="eastAsia"/>
                      <w:b w:val="0"/>
                      <w:bCs/>
                      <w:lang w:val="en-US" w:eastAsia="zh-CN"/>
                    </w:rPr>
                    <w:t xml:space="preserve">0.04 </w:t>
                  </w:r>
                </w:p>
              </w:tc>
              <w:tc>
                <w:tcPr>
                  <w:tcW w:w="820" w:type="dxa"/>
                  <w:shd w:val="clear" w:color="auto" w:fill="auto"/>
                  <w:noWrap/>
                  <w:vAlign w:val="bottom"/>
                </w:tcPr>
                <w:p w14:paraId="4D6E1232" w14:textId="77777777" w:rsidR="004918A5" w:rsidRDefault="004918A5" w:rsidP="000F0C1C">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12BCD8B7"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71D2A212"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38A07238"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7E4A948C"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0E31C6A2" w14:textId="77777777" w:rsidR="004918A5" w:rsidRDefault="004918A5" w:rsidP="000F0C1C">
                  <w:pPr>
                    <w:pStyle w:val="TAH"/>
                    <w:rPr>
                      <w:b w:val="0"/>
                      <w:bCs/>
                      <w:lang w:val="en-US"/>
                    </w:rPr>
                  </w:pPr>
                  <w:r>
                    <w:rPr>
                      <w:rFonts w:hint="eastAsia"/>
                      <w:b w:val="0"/>
                      <w:bCs/>
                      <w:lang w:val="en-US" w:eastAsia="zh-CN"/>
                    </w:rPr>
                    <w:t xml:space="preserve">0.00 </w:t>
                  </w:r>
                </w:p>
              </w:tc>
            </w:tr>
            <w:tr w:rsidR="004918A5" w14:paraId="352B6C7C" w14:textId="77777777" w:rsidTr="000F0C1C">
              <w:trPr>
                <w:trHeight w:val="285"/>
                <w:jc w:val="center"/>
              </w:trPr>
              <w:tc>
                <w:tcPr>
                  <w:tcW w:w="1540" w:type="dxa"/>
                  <w:vMerge/>
                  <w:shd w:val="clear" w:color="auto" w:fill="auto"/>
                  <w:noWrap/>
                </w:tcPr>
                <w:p w14:paraId="13AA2765" w14:textId="77777777" w:rsidR="004918A5" w:rsidRDefault="004918A5" w:rsidP="000F0C1C">
                  <w:pPr>
                    <w:pStyle w:val="TAH"/>
                    <w:rPr>
                      <w:b w:val="0"/>
                      <w:bCs/>
                    </w:rPr>
                  </w:pPr>
                </w:p>
              </w:tc>
              <w:tc>
                <w:tcPr>
                  <w:tcW w:w="1540" w:type="dxa"/>
                  <w:shd w:val="clear" w:color="auto" w:fill="auto"/>
                  <w:noWrap/>
                </w:tcPr>
                <w:p w14:paraId="01B61B65" w14:textId="77777777" w:rsidR="004918A5" w:rsidRDefault="004918A5" w:rsidP="000F0C1C">
                  <w:pPr>
                    <w:pStyle w:val="TAH"/>
                    <w:rPr>
                      <w:b w:val="0"/>
                      <w:bCs/>
                      <w:lang w:val="en-US"/>
                    </w:rPr>
                  </w:pPr>
                  <w:r>
                    <w:rPr>
                      <w:rFonts w:hint="eastAsia"/>
                      <w:b w:val="0"/>
                      <w:bCs/>
                      <w:lang w:val="en-US" w:eastAsia="zh-CN"/>
                    </w:rPr>
                    <w:t>Cell edge through loss</w:t>
                  </w:r>
                </w:p>
              </w:tc>
              <w:tc>
                <w:tcPr>
                  <w:tcW w:w="820" w:type="dxa"/>
                  <w:shd w:val="clear" w:color="auto" w:fill="auto"/>
                  <w:noWrap/>
                  <w:vAlign w:val="bottom"/>
                </w:tcPr>
                <w:p w14:paraId="4245B307"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6F1FC60"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C6B976A"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169C7B40"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C311381"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51C5F9C1"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30B3C4D"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511531FC"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r>
            <w:tr w:rsidR="004918A5" w14:paraId="09D23656" w14:textId="77777777" w:rsidTr="000F0C1C">
              <w:trPr>
                <w:trHeight w:val="285"/>
                <w:jc w:val="center"/>
              </w:trPr>
              <w:tc>
                <w:tcPr>
                  <w:tcW w:w="1540" w:type="dxa"/>
                  <w:vMerge w:val="restart"/>
                  <w:shd w:val="clear" w:color="auto" w:fill="auto"/>
                  <w:noWrap/>
                </w:tcPr>
                <w:p w14:paraId="5DEDA604" w14:textId="77777777" w:rsidR="004918A5" w:rsidRDefault="004918A5" w:rsidP="000F0C1C">
                  <w:pPr>
                    <w:pStyle w:val="TAH"/>
                    <w:rPr>
                      <w:b w:val="0"/>
                      <w:bCs/>
                    </w:rPr>
                  </w:pPr>
                  <w:r>
                    <w:rPr>
                      <w:rFonts w:hint="eastAsia"/>
                      <w:b w:val="0"/>
                      <w:bCs/>
                      <w:lang w:val="en-US" w:eastAsia="zh-CN"/>
                    </w:rPr>
                    <w:t>70GHz, 100MHz</w:t>
                  </w:r>
                </w:p>
              </w:tc>
              <w:tc>
                <w:tcPr>
                  <w:tcW w:w="1540" w:type="dxa"/>
                  <w:shd w:val="clear" w:color="auto" w:fill="auto"/>
                  <w:noWrap/>
                </w:tcPr>
                <w:p w14:paraId="0106C08C" w14:textId="77777777" w:rsidR="004918A5" w:rsidRDefault="004918A5" w:rsidP="000F0C1C">
                  <w:pPr>
                    <w:pStyle w:val="TAH"/>
                    <w:rPr>
                      <w:b w:val="0"/>
                      <w:bCs/>
                      <w:lang w:val="en-US" w:eastAsia="zh-CN"/>
                    </w:rPr>
                  </w:pPr>
                  <w:r>
                    <w:rPr>
                      <w:rFonts w:hint="eastAsia"/>
                      <w:b w:val="0"/>
                      <w:bCs/>
                      <w:lang w:val="en-US" w:eastAsia="zh-CN"/>
                    </w:rPr>
                    <w:t>A</w:t>
                  </w:r>
                  <w:proofErr w:type="spellStart"/>
                  <w:r>
                    <w:rPr>
                      <w:b w:val="0"/>
                      <w:bCs/>
                    </w:rPr>
                    <w:t>verage</w:t>
                  </w:r>
                  <w:proofErr w:type="spellEnd"/>
                  <w:r>
                    <w:rPr>
                      <w:b w:val="0"/>
                      <w:bCs/>
                    </w:rPr>
                    <w:t xml:space="preserve"> throughput loss</w:t>
                  </w:r>
                </w:p>
              </w:tc>
              <w:tc>
                <w:tcPr>
                  <w:tcW w:w="820" w:type="dxa"/>
                  <w:shd w:val="clear" w:color="auto" w:fill="auto"/>
                  <w:noWrap/>
                  <w:vAlign w:val="bottom"/>
                </w:tcPr>
                <w:p w14:paraId="7B156D35" w14:textId="77777777" w:rsidR="004918A5" w:rsidRDefault="004918A5" w:rsidP="000F0C1C">
                  <w:pPr>
                    <w:pStyle w:val="TAH"/>
                    <w:rPr>
                      <w:b w:val="0"/>
                      <w:bCs/>
                      <w:lang w:val="en-US"/>
                    </w:rPr>
                  </w:pPr>
                  <w:r>
                    <w:rPr>
                      <w:rFonts w:hint="eastAsia"/>
                      <w:b w:val="0"/>
                      <w:bCs/>
                      <w:lang w:val="en-US" w:eastAsia="zh-CN"/>
                    </w:rPr>
                    <w:t xml:space="preserve">0.22 </w:t>
                  </w:r>
                </w:p>
              </w:tc>
              <w:tc>
                <w:tcPr>
                  <w:tcW w:w="820" w:type="dxa"/>
                  <w:shd w:val="clear" w:color="auto" w:fill="auto"/>
                  <w:noWrap/>
                  <w:vAlign w:val="bottom"/>
                </w:tcPr>
                <w:p w14:paraId="000B8CDC" w14:textId="77777777" w:rsidR="004918A5" w:rsidRDefault="004918A5" w:rsidP="000F0C1C">
                  <w:pPr>
                    <w:pStyle w:val="TAH"/>
                    <w:rPr>
                      <w:b w:val="0"/>
                      <w:bCs/>
                      <w:lang w:val="en-US"/>
                    </w:rPr>
                  </w:pPr>
                  <w:r>
                    <w:rPr>
                      <w:rFonts w:hint="eastAsia"/>
                      <w:b w:val="0"/>
                      <w:bCs/>
                      <w:lang w:val="en-US" w:eastAsia="zh-CN"/>
                    </w:rPr>
                    <w:t xml:space="preserve">0.08 </w:t>
                  </w:r>
                </w:p>
              </w:tc>
              <w:tc>
                <w:tcPr>
                  <w:tcW w:w="820" w:type="dxa"/>
                  <w:shd w:val="clear" w:color="auto" w:fill="auto"/>
                  <w:noWrap/>
                  <w:vAlign w:val="bottom"/>
                </w:tcPr>
                <w:p w14:paraId="56278380" w14:textId="77777777" w:rsidR="004918A5" w:rsidRDefault="004918A5" w:rsidP="000F0C1C">
                  <w:pPr>
                    <w:pStyle w:val="TAH"/>
                    <w:rPr>
                      <w:b w:val="0"/>
                      <w:bCs/>
                      <w:lang w:val="en-US"/>
                    </w:rPr>
                  </w:pPr>
                  <w:r>
                    <w:rPr>
                      <w:rFonts w:hint="eastAsia"/>
                      <w:b w:val="0"/>
                      <w:bCs/>
                      <w:lang w:val="en-US" w:eastAsia="zh-CN"/>
                    </w:rPr>
                    <w:t xml:space="preserve">0.03 </w:t>
                  </w:r>
                </w:p>
              </w:tc>
              <w:tc>
                <w:tcPr>
                  <w:tcW w:w="820" w:type="dxa"/>
                  <w:shd w:val="clear" w:color="auto" w:fill="auto"/>
                  <w:noWrap/>
                  <w:vAlign w:val="bottom"/>
                </w:tcPr>
                <w:p w14:paraId="44ECAC74" w14:textId="77777777" w:rsidR="004918A5" w:rsidRDefault="004918A5" w:rsidP="000F0C1C">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46A0B548"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1E576E83"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1B376BE3"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3832A434" w14:textId="77777777" w:rsidR="004918A5" w:rsidRDefault="004918A5" w:rsidP="000F0C1C">
                  <w:pPr>
                    <w:pStyle w:val="TAH"/>
                    <w:rPr>
                      <w:b w:val="0"/>
                      <w:bCs/>
                      <w:lang w:val="en-US"/>
                    </w:rPr>
                  </w:pPr>
                  <w:r>
                    <w:rPr>
                      <w:rFonts w:hint="eastAsia"/>
                      <w:b w:val="0"/>
                      <w:bCs/>
                      <w:lang w:val="en-US" w:eastAsia="zh-CN"/>
                    </w:rPr>
                    <w:t xml:space="preserve">0.00 </w:t>
                  </w:r>
                </w:p>
              </w:tc>
            </w:tr>
            <w:tr w:rsidR="004918A5" w14:paraId="2821771E" w14:textId="77777777" w:rsidTr="000F0C1C">
              <w:trPr>
                <w:trHeight w:val="285"/>
                <w:jc w:val="center"/>
              </w:trPr>
              <w:tc>
                <w:tcPr>
                  <w:tcW w:w="1540" w:type="dxa"/>
                  <w:vMerge/>
                  <w:shd w:val="clear" w:color="auto" w:fill="auto"/>
                  <w:noWrap/>
                </w:tcPr>
                <w:p w14:paraId="607B33BE" w14:textId="77777777" w:rsidR="004918A5" w:rsidRDefault="004918A5" w:rsidP="000F0C1C">
                  <w:pPr>
                    <w:pStyle w:val="TAH"/>
                    <w:rPr>
                      <w:b w:val="0"/>
                      <w:bCs/>
                    </w:rPr>
                  </w:pPr>
                </w:p>
              </w:tc>
              <w:tc>
                <w:tcPr>
                  <w:tcW w:w="1540" w:type="dxa"/>
                  <w:shd w:val="clear" w:color="auto" w:fill="auto"/>
                  <w:noWrap/>
                </w:tcPr>
                <w:p w14:paraId="717CEA32" w14:textId="77777777" w:rsidR="004918A5" w:rsidRDefault="004918A5" w:rsidP="000F0C1C">
                  <w:pPr>
                    <w:pStyle w:val="TAH"/>
                    <w:rPr>
                      <w:b w:val="0"/>
                      <w:bCs/>
                      <w:lang w:val="en-US" w:eastAsia="zh-CN"/>
                    </w:rPr>
                  </w:pPr>
                  <w:r>
                    <w:rPr>
                      <w:rFonts w:hint="eastAsia"/>
                      <w:b w:val="0"/>
                      <w:bCs/>
                      <w:lang w:val="en-US" w:eastAsia="zh-CN"/>
                    </w:rPr>
                    <w:t>Cell edge through loss</w:t>
                  </w:r>
                </w:p>
              </w:tc>
              <w:tc>
                <w:tcPr>
                  <w:tcW w:w="820" w:type="dxa"/>
                  <w:shd w:val="clear" w:color="auto" w:fill="auto"/>
                  <w:noWrap/>
                  <w:vAlign w:val="bottom"/>
                </w:tcPr>
                <w:p w14:paraId="603168C3"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28CF08E"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53F5711E"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A017D91"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763AEC34"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4D848080"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F4280D8"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555D035"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r>
            <w:tr w:rsidR="004918A5" w14:paraId="5FEF522C" w14:textId="77777777" w:rsidTr="000F0C1C">
              <w:trPr>
                <w:trHeight w:val="317"/>
                <w:jc w:val="center"/>
              </w:trPr>
              <w:tc>
                <w:tcPr>
                  <w:tcW w:w="1540" w:type="dxa"/>
                  <w:vMerge w:val="restart"/>
                  <w:shd w:val="clear" w:color="auto" w:fill="auto"/>
                  <w:noWrap/>
                </w:tcPr>
                <w:p w14:paraId="26E38906" w14:textId="77777777" w:rsidR="004918A5" w:rsidRDefault="004918A5" w:rsidP="000F0C1C">
                  <w:pPr>
                    <w:pStyle w:val="TAH"/>
                    <w:rPr>
                      <w:b w:val="0"/>
                      <w:bCs/>
                    </w:rPr>
                  </w:pPr>
                  <w:r>
                    <w:rPr>
                      <w:rFonts w:hint="eastAsia"/>
                      <w:b w:val="0"/>
                      <w:bCs/>
                      <w:lang w:val="en-US" w:eastAsia="zh-CN"/>
                    </w:rPr>
                    <w:t>70GHz, 400MHz</w:t>
                  </w:r>
                </w:p>
              </w:tc>
              <w:tc>
                <w:tcPr>
                  <w:tcW w:w="1540" w:type="dxa"/>
                  <w:shd w:val="clear" w:color="auto" w:fill="auto"/>
                  <w:noWrap/>
                </w:tcPr>
                <w:p w14:paraId="020C7DD4" w14:textId="77777777" w:rsidR="004918A5" w:rsidRDefault="004918A5" w:rsidP="000F0C1C">
                  <w:pPr>
                    <w:pStyle w:val="TAH"/>
                    <w:rPr>
                      <w:b w:val="0"/>
                      <w:bCs/>
                      <w:lang w:val="en-US" w:eastAsia="zh-CN"/>
                    </w:rPr>
                  </w:pPr>
                  <w:r>
                    <w:rPr>
                      <w:rFonts w:hint="eastAsia"/>
                      <w:b w:val="0"/>
                      <w:bCs/>
                      <w:lang w:val="en-US" w:eastAsia="zh-CN"/>
                    </w:rPr>
                    <w:t>A</w:t>
                  </w:r>
                  <w:proofErr w:type="spellStart"/>
                  <w:r>
                    <w:rPr>
                      <w:b w:val="0"/>
                      <w:bCs/>
                    </w:rPr>
                    <w:t>verage</w:t>
                  </w:r>
                  <w:proofErr w:type="spellEnd"/>
                  <w:r>
                    <w:rPr>
                      <w:b w:val="0"/>
                      <w:bCs/>
                    </w:rPr>
                    <w:t xml:space="preserve"> throughput loss</w:t>
                  </w:r>
                </w:p>
              </w:tc>
              <w:tc>
                <w:tcPr>
                  <w:tcW w:w="820" w:type="dxa"/>
                  <w:shd w:val="clear" w:color="auto" w:fill="auto"/>
                  <w:noWrap/>
                  <w:vAlign w:val="bottom"/>
                </w:tcPr>
                <w:p w14:paraId="3443EEE8" w14:textId="77777777" w:rsidR="004918A5" w:rsidRDefault="004918A5" w:rsidP="000F0C1C">
                  <w:pPr>
                    <w:pStyle w:val="TAH"/>
                    <w:rPr>
                      <w:b w:val="0"/>
                      <w:bCs/>
                      <w:lang w:val="en-US"/>
                    </w:rPr>
                  </w:pPr>
                  <w:r>
                    <w:rPr>
                      <w:rFonts w:hint="eastAsia"/>
                      <w:b w:val="0"/>
                      <w:bCs/>
                      <w:lang w:val="en-US" w:eastAsia="zh-CN"/>
                    </w:rPr>
                    <w:t xml:space="preserve">0.09 </w:t>
                  </w:r>
                </w:p>
              </w:tc>
              <w:tc>
                <w:tcPr>
                  <w:tcW w:w="820" w:type="dxa"/>
                  <w:shd w:val="clear" w:color="auto" w:fill="auto"/>
                  <w:noWrap/>
                  <w:vAlign w:val="bottom"/>
                </w:tcPr>
                <w:p w14:paraId="2D30F94D" w14:textId="77777777" w:rsidR="004918A5" w:rsidRDefault="004918A5" w:rsidP="000F0C1C">
                  <w:pPr>
                    <w:pStyle w:val="TAH"/>
                    <w:rPr>
                      <w:b w:val="0"/>
                      <w:bCs/>
                      <w:lang w:val="en-US"/>
                    </w:rPr>
                  </w:pPr>
                  <w:r>
                    <w:rPr>
                      <w:rFonts w:hint="eastAsia"/>
                      <w:b w:val="0"/>
                      <w:bCs/>
                      <w:lang w:val="en-US" w:eastAsia="zh-CN"/>
                    </w:rPr>
                    <w:t xml:space="preserve">0.03 </w:t>
                  </w:r>
                </w:p>
              </w:tc>
              <w:tc>
                <w:tcPr>
                  <w:tcW w:w="820" w:type="dxa"/>
                  <w:shd w:val="clear" w:color="auto" w:fill="auto"/>
                  <w:noWrap/>
                  <w:vAlign w:val="bottom"/>
                </w:tcPr>
                <w:p w14:paraId="4AD8C03C" w14:textId="77777777" w:rsidR="004918A5" w:rsidRDefault="004918A5" w:rsidP="000F0C1C">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78539FA6"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3B20AC0D"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6F75353A"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7E87EF59"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3FF61E25" w14:textId="77777777" w:rsidR="004918A5" w:rsidRDefault="004918A5" w:rsidP="000F0C1C">
                  <w:pPr>
                    <w:pStyle w:val="TAH"/>
                    <w:rPr>
                      <w:b w:val="0"/>
                      <w:bCs/>
                      <w:lang w:val="en-US"/>
                    </w:rPr>
                  </w:pPr>
                  <w:r>
                    <w:rPr>
                      <w:rFonts w:hint="eastAsia"/>
                      <w:b w:val="0"/>
                      <w:bCs/>
                      <w:lang w:val="en-US" w:eastAsia="zh-CN"/>
                    </w:rPr>
                    <w:t xml:space="preserve">0.00 </w:t>
                  </w:r>
                </w:p>
              </w:tc>
            </w:tr>
            <w:tr w:rsidR="004918A5" w14:paraId="2AFFABBF" w14:textId="77777777" w:rsidTr="000F0C1C">
              <w:trPr>
                <w:trHeight w:val="285"/>
                <w:jc w:val="center"/>
              </w:trPr>
              <w:tc>
                <w:tcPr>
                  <w:tcW w:w="1540" w:type="dxa"/>
                  <w:vMerge/>
                  <w:shd w:val="clear" w:color="auto" w:fill="auto"/>
                  <w:noWrap/>
                </w:tcPr>
                <w:p w14:paraId="7B304EED" w14:textId="77777777" w:rsidR="004918A5" w:rsidRDefault="004918A5" w:rsidP="000F0C1C">
                  <w:pPr>
                    <w:pStyle w:val="TAH"/>
                    <w:rPr>
                      <w:b w:val="0"/>
                      <w:bCs/>
                    </w:rPr>
                  </w:pPr>
                </w:p>
              </w:tc>
              <w:tc>
                <w:tcPr>
                  <w:tcW w:w="1540" w:type="dxa"/>
                  <w:shd w:val="clear" w:color="auto" w:fill="auto"/>
                  <w:noWrap/>
                </w:tcPr>
                <w:p w14:paraId="0750DE5A" w14:textId="77777777" w:rsidR="004918A5" w:rsidRDefault="004918A5" w:rsidP="000F0C1C">
                  <w:pPr>
                    <w:pStyle w:val="TAH"/>
                    <w:rPr>
                      <w:b w:val="0"/>
                      <w:bCs/>
                      <w:lang w:val="en-US" w:eastAsia="zh-CN"/>
                    </w:rPr>
                  </w:pPr>
                  <w:r>
                    <w:rPr>
                      <w:rFonts w:hint="eastAsia"/>
                      <w:b w:val="0"/>
                      <w:bCs/>
                      <w:lang w:val="en-US" w:eastAsia="zh-CN"/>
                    </w:rPr>
                    <w:t>Cell edge through loss</w:t>
                  </w:r>
                </w:p>
              </w:tc>
              <w:tc>
                <w:tcPr>
                  <w:tcW w:w="820" w:type="dxa"/>
                  <w:shd w:val="clear" w:color="auto" w:fill="auto"/>
                  <w:noWrap/>
                  <w:vAlign w:val="bottom"/>
                </w:tcPr>
                <w:p w14:paraId="446EC6BC"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8CB024C"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4F23FBF2"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28540B1"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D0F8E9B"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18DEB504"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2D312BA"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6822CDB"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r>
          </w:tbl>
          <w:p w14:paraId="2D6C7E3A" w14:textId="77777777" w:rsidR="004918A5" w:rsidRPr="00B17245" w:rsidRDefault="004918A5" w:rsidP="000F0C1C">
            <w:pPr>
              <w:pStyle w:val="TH"/>
              <w:jc w:val="left"/>
              <w:rPr>
                <w:rFonts w:eastAsiaTheme="minorEastAsia"/>
                <w:lang w:eastAsia="zh-CN"/>
              </w:rPr>
            </w:pPr>
          </w:p>
        </w:tc>
      </w:tr>
      <w:tr w:rsidR="00795DD9" w14:paraId="47F39A6A" w14:textId="77777777" w:rsidTr="004A5053">
        <w:trPr>
          <w:trHeight w:val="468"/>
          <w:ins w:id="303" w:author="Moderator - CATT" w:date="2021-08-13T14:49:00Z"/>
        </w:trPr>
        <w:tc>
          <w:tcPr>
            <w:tcW w:w="851" w:type="dxa"/>
          </w:tcPr>
          <w:p w14:paraId="24DFA2BF" w14:textId="40E437D9" w:rsidR="00795DD9" w:rsidRPr="00795DD9" w:rsidRDefault="00795DD9" w:rsidP="00795DD9">
            <w:pPr>
              <w:rPr>
                <w:ins w:id="304" w:author="Moderator - CATT" w:date="2021-08-13T14:49:00Z"/>
                <w:rFonts w:ascii="Arial" w:hAnsi="Arial" w:cs="Arial" w:hint="eastAsia"/>
                <w:sz w:val="16"/>
                <w:szCs w:val="16"/>
                <w:lang w:val="en-US" w:eastAsia="zh-CN"/>
              </w:rPr>
            </w:pPr>
            <w:ins w:id="305" w:author="Moderator - CATT" w:date="2021-08-13T14:50:00Z">
              <w:r>
                <w:rPr>
                  <w:rFonts w:ascii="Arial" w:eastAsiaTheme="minorEastAsia" w:hAnsi="Arial" w:cs="Arial" w:hint="eastAsia"/>
                  <w:sz w:val="16"/>
                  <w:szCs w:val="16"/>
                  <w:lang w:val="en-US" w:eastAsia="zh-CN"/>
                </w:rPr>
                <w:t>R4-2112277</w:t>
              </w:r>
            </w:ins>
          </w:p>
        </w:tc>
        <w:tc>
          <w:tcPr>
            <w:tcW w:w="1134" w:type="dxa"/>
          </w:tcPr>
          <w:p w14:paraId="32733721" w14:textId="2CB0EC11" w:rsidR="00795DD9" w:rsidRPr="003B3F97" w:rsidRDefault="00795DD9" w:rsidP="000F0C1C">
            <w:pPr>
              <w:spacing w:before="120" w:after="120"/>
              <w:rPr>
                <w:ins w:id="306" w:author="Moderator - CATT" w:date="2021-08-13T14:49:00Z"/>
                <w:rFonts w:ascii="Arial" w:hAnsi="Arial" w:cs="Arial"/>
                <w:sz w:val="16"/>
                <w:szCs w:val="16"/>
                <w:lang w:val="en-US" w:eastAsia="zh-CN"/>
              </w:rPr>
            </w:pPr>
            <w:ins w:id="307" w:author="Moderator - CATT" w:date="2021-08-13T14:51:00Z">
              <w:r w:rsidRPr="00795DD9">
                <w:rPr>
                  <w:rFonts w:ascii="Arial" w:hAnsi="Arial" w:cs="Arial"/>
                  <w:sz w:val="16"/>
                  <w:szCs w:val="16"/>
                  <w:lang w:val="en-US" w:eastAsia="zh-CN"/>
                </w:rPr>
                <w:t>Nokia, Nokia Shanghai Bell</w:t>
              </w:r>
            </w:ins>
          </w:p>
        </w:tc>
        <w:tc>
          <w:tcPr>
            <w:tcW w:w="8789" w:type="dxa"/>
          </w:tcPr>
          <w:p w14:paraId="6FED3DEA" w14:textId="77777777" w:rsidR="00795DD9" w:rsidRDefault="00795DD9" w:rsidP="00795DD9">
            <w:pPr>
              <w:rPr>
                <w:ins w:id="308" w:author="Moderator - CATT" w:date="2021-08-13T14:51:00Z"/>
                <w:rFonts w:eastAsia="宋体"/>
                <w:lang w:eastAsia="zh-CN"/>
              </w:rPr>
            </w:pPr>
            <w:ins w:id="309" w:author="Moderator - CATT" w:date="2021-08-13T14:51:00Z">
              <w:r>
                <w:rPr>
                  <w:rFonts w:eastAsia="宋体"/>
                  <w:lang w:eastAsia="zh-CN"/>
                </w:rPr>
                <w:t xml:space="preserve">Observation 1) </w:t>
              </w:r>
              <w:r>
                <w:rPr>
                  <w:lang w:eastAsia="en-GB"/>
                </w:rPr>
                <w:t>Scenario Indoor-C is a more stringent case compared to Scenario Outdoor-</w:t>
              </w:r>
              <w:proofErr w:type="gramStart"/>
              <w:r>
                <w:rPr>
                  <w:lang w:eastAsia="en-GB"/>
                </w:rPr>
                <w:t>A</w:t>
              </w:r>
              <w:proofErr w:type="gramEnd"/>
              <w:r>
                <w:rPr>
                  <w:lang w:eastAsia="en-GB"/>
                </w:rPr>
                <w:t xml:space="preserve"> in term of the required downlink and uplink </w:t>
              </w:r>
              <w:proofErr w:type="spellStart"/>
              <w:r>
                <w:rPr>
                  <w:lang w:eastAsia="en-GB"/>
                </w:rPr>
                <w:t>ACIR</w:t>
              </w:r>
              <w:proofErr w:type="spellEnd"/>
              <w:r>
                <w:rPr>
                  <w:lang w:eastAsia="en-GB"/>
                </w:rPr>
                <w:t xml:space="preserve"> to limit the average and 5%-tile </w:t>
              </w:r>
              <w:r>
                <w:rPr>
                  <w:rFonts w:eastAsia="宋体"/>
                  <w:lang w:eastAsia="zh-CN"/>
                </w:rPr>
                <w:t xml:space="preserve">downlink throughput losses of the victim </w:t>
              </w:r>
              <w:proofErr w:type="spellStart"/>
              <w:r>
                <w:rPr>
                  <w:rFonts w:eastAsia="宋体"/>
                  <w:lang w:eastAsia="zh-CN"/>
                </w:rPr>
                <w:t>UE</w:t>
              </w:r>
              <w:proofErr w:type="spellEnd"/>
              <w:r>
                <w:rPr>
                  <w:rFonts w:eastAsia="宋体"/>
                  <w:lang w:eastAsia="zh-CN"/>
                </w:rPr>
                <w:t xml:space="preserve"> to 5%.</w:t>
              </w:r>
            </w:ins>
          </w:p>
          <w:p w14:paraId="7B6D2261" w14:textId="77777777" w:rsidR="00795DD9" w:rsidRDefault="00795DD9" w:rsidP="00795DD9">
            <w:pPr>
              <w:rPr>
                <w:ins w:id="310" w:author="Moderator - CATT" w:date="2021-08-13T14:51:00Z"/>
                <w:lang w:eastAsia="en-GB"/>
              </w:rPr>
            </w:pPr>
            <w:ins w:id="311" w:author="Moderator - CATT" w:date="2021-08-13T14:51:00Z">
              <w:r>
                <w:rPr>
                  <w:rFonts w:eastAsia="宋体"/>
                  <w:lang w:eastAsia="zh-CN"/>
                </w:rPr>
                <w:t>Observation 2) T</w:t>
              </w:r>
              <w:r>
                <w:rPr>
                  <w:lang w:eastAsia="en-GB"/>
                </w:rPr>
                <w:t xml:space="preserve">he average and 5%-tile </w:t>
              </w:r>
              <w:r>
                <w:rPr>
                  <w:rFonts w:eastAsia="宋体"/>
                  <w:lang w:eastAsia="zh-CN"/>
                </w:rPr>
                <w:t xml:space="preserve">downlink throughput losses of the victim </w:t>
              </w:r>
              <w:proofErr w:type="spellStart"/>
              <w:r>
                <w:rPr>
                  <w:rFonts w:eastAsia="宋体"/>
                  <w:lang w:eastAsia="zh-CN"/>
                </w:rPr>
                <w:t>UE</w:t>
              </w:r>
              <w:proofErr w:type="spellEnd"/>
              <w:r>
                <w:rPr>
                  <w:rFonts w:eastAsia="宋体"/>
                  <w:lang w:eastAsia="zh-CN"/>
                </w:rPr>
                <w:t xml:space="preserve"> can only be limited to 5% in the simulated </w:t>
              </w:r>
              <w:r>
                <w:rPr>
                  <w:lang w:eastAsia="en-GB"/>
                </w:rPr>
                <w:t>Scenario Indoor-C</w:t>
              </w:r>
              <w:r>
                <w:rPr>
                  <w:rFonts w:eastAsia="宋体"/>
                  <w:lang w:eastAsia="zh-CN"/>
                </w:rPr>
                <w:t xml:space="preserve"> with </w:t>
              </w:r>
              <w:r>
                <w:rPr>
                  <w:lang w:eastAsia="en-GB"/>
                </w:rPr>
                <w:t xml:space="preserve">downlink </w:t>
              </w:r>
              <w:proofErr w:type="spellStart"/>
              <w:r>
                <w:rPr>
                  <w:lang w:eastAsia="en-GB"/>
                </w:rPr>
                <w:t>ACIR</w:t>
              </w:r>
              <w:proofErr w:type="spellEnd"/>
              <w:r>
                <w:rPr>
                  <w:lang w:eastAsia="en-GB"/>
                </w:rPr>
                <w:t xml:space="preserve"> offsets of 1dB (i.e. 1dB more stringent </w:t>
              </w:r>
              <w:proofErr w:type="spellStart"/>
              <w:r>
                <w:rPr>
                  <w:lang w:eastAsia="en-GB"/>
                </w:rPr>
                <w:t>ACIR</w:t>
              </w:r>
              <w:proofErr w:type="spellEnd"/>
              <w:r w:rsidRPr="002A124E">
                <w:rPr>
                  <w:rFonts w:eastAsia="宋体"/>
                  <w:lang w:eastAsia="zh-CN"/>
                </w:rPr>
                <w:t xml:space="preserve"> </w:t>
              </w:r>
              <w:r>
                <w:rPr>
                  <w:rFonts w:eastAsia="宋体"/>
                  <w:lang w:eastAsia="zh-CN"/>
                </w:rPr>
                <w:t xml:space="preserve">compared to the </w:t>
              </w:r>
              <w:proofErr w:type="spellStart"/>
              <w:r>
                <w:rPr>
                  <w:rFonts w:eastAsia="宋体"/>
                  <w:lang w:eastAsia="zh-CN"/>
                </w:rPr>
                <w:t>ACIR</w:t>
              </w:r>
              <w:proofErr w:type="spellEnd"/>
              <w:r>
                <w:rPr>
                  <w:rFonts w:eastAsia="宋体"/>
                  <w:lang w:eastAsia="zh-CN"/>
                </w:rPr>
                <w:t xml:space="preserve"> </w:t>
              </w:r>
              <w:r>
                <w:rPr>
                  <w:lang w:eastAsia="en-GB"/>
                </w:rPr>
                <w:t xml:space="preserve">using 23.5dB BS </w:t>
              </w:r>
              <w:proofErr w:type="spellStart"/>
              <w:r>
                <w:rPr>
                  <w:lang w:eastAsia="en-GB"/>
                </w:rPr>
                <w:t>ACLR</w:t>
              </w:r>
              <w:proofErr w:type="spellEnd"/>
              <w:r>
                <w:rPr>
                  <w:lang w:eastAsia="en-GB"/>
                </w:rPr>
                <w:t xml:space="preserve"> and 20.5dB </w:t>
              </w:r>
              <w:proofErr w:type="spellStart"/>
              <w:r>
                <w:rPr>
                  <w:lang w:eastAsia="en-GB"/>
                </w:rPr>
                <w:t>UE</w:t>
              </w:r>
              <w:proofErr w:type="spellEnd"/>
              <w:r>
                <w:rPr>
                  <w:lang w:eastAsia="en-GB"/>
                </w:rPr>
                <w:t xml:space="preserve"> ACS).</w:t>
              </w:r>
            </w:ins>
          </w:p>
          <w:p w14:paraId="24CCE47E" w14:textId="77777777" w:rsidR="00795DD9" w:rsidRDefault="00795DD9" w:rsidP="00795DD9">
            <w:pPr>
              <w:rPr>
                <w:ins w:id="312" w:author="Moderator - CATT" w:date="2021-08-13T14:51:00Z"/>
                <w:lang w:eastAsia="en-GB"/>
              </w:rPr>
            </w:pPr>
            <w:ins w:id="313" w:author="Moderator - CATT" w:date="2021-08-13T14:51:00Z">
              <w:r>
                <w:rPr>
                  <w:lang w:eastAsia="en-GB"/>
                </w:rPr>
                <w:t xml:space="preserve">Observation 3) The average and 5%-tile </w:t>
              </w:r>
              <w:r>
                <w:rPr>
                  <w:rFonts w:eastAsia="宋体"/>
                  <w:lang w:eastAsia="zh-CN"/>
                </w:rPr>
                <w:t xml:space="preserve">uplink throughput losses of the victim </w:t>
              </w:r>
              <w:proofErr w:type="spellStart"/>
              <w:r>
                <w:rPr>
                  <w:rFonts w:eastAsia="宋体"/>
                  <w:lang w:eastAsia="zh-CN"/>
                </w:rPr>
                <w:t>UE</w:t>
              </w:r>
              <w:proofErr w:type="spellEnd"/>
              <w:r>
                <w:rPr>
                  <w:rFonts w:eastAsia="宋体"/>
                  <w:lang w:eastAsia="zh-CN"/>
                </w:rPr>
                <w:t xml:space="preserve"> can only be limited to 5% in the simulated </w:t>
              </w:r>
              <w:r>
                <w:rPr>
                  <w:lang w:eastAsia="en-GB"/>
                </w:rPr>
                <w:t>Scenario Indoor-C</w:t>
              </w:r>
              <w:r>
                <w:rPr>
                  <w:rFonts w:eastAsia="宋体"/>
                  <w:lang w:eastAsia="zh-CN"/>
                </w:rPr>
                <w:t xml:space="preserve"> with </w:t>
              </w:r>
              <w:r>
                <w:rPr>
                  <w:lang w:eastAsia="en-GB"/>
                </w:rPr>
                <w:t xml:space="preserve">uplink </w:t>
              </w:r>
              <w:proofErr w:type="spellStart"/>
              <w:r>
                <w:rPr>
                  <w:lang w:eastAsia="en-GB"/>
                </w:rPr>
                <w:t>ACIR</w:t>
              </w:r>
              <w:proofErr w:type="spellEnd"/>
              <w:r>
                <w:rPr>
                  <w:lang w:eastAsia="en-GB"/>
                </w:rPr>
                <w:t xml:space="preserve"> offsets of 4dB (i.e. 4dB more stringent </w:t>
              </w:r>
              <w:proofErr w:type="spellStart"/>
              <w:r>
                <w:rPr>
                  <w:lang w:eastAsia="en-GB"/>
                </w:rPr>
                <w:t>ACIR</w:t>
              </w:r>
              <w:proofErr w:type="spellEnd"/>
              <w:r w:rsidRPr="002A124E">
                <w:rPr>
                  <w:rFonts w:eastAsia="宋体"/>
                  <w:lang w:eastAsia="zh-CN"/>
                </w:rPr>
                <w:t xml:space="preserve"> </w:t>
              </w:r>
              <w:r>
                <w:rPr>
                  <w:rFonts w:eastAsia="宋体"/>
                  <w:lang w:eastAsia="zh-CN"/>
                </w:rPr>
                <w:t xml:space="preserve">compared to the </w:t>
              </w:r>
              <w:proofErr w:type="spellStart"/>
              <w:r>
                <w:rPr>
                  <w:rFonts w:eastAsia="宋体"/>
                  <w:lang w:eastAsia="zh-CN"/>
                </w:rPr>
                <w:t>ACIR</w:t>
              </w:r>
              <w:proofErr w:type="spellEnd"/>
              <w:r>
                <w:rPr>
                  <w:rFonts w:eastAsia="宋体"/>
                  <w:lang w:eastAsia="zh-CN"/>
                </w:rPr>
                <w:t xml:space="preserve"> </w:t>
              </w:r>
              <w:r>
                <w:rPr>
                  <w:lang w:eastAsia="en-GB"/>
                </w:rPr>
                <w:t xml:space="preserve">using 15dB </w:t>
              </w:r>
              <w:proofErr w:type="spellStart"/>
              <w:r>
                <w:rPr>
                  <w:lang w:eastAsia="en-GB"/>
                </w:rPr>
                <w:t>UE</w:t>
              </w:r>
              <w:proofErr w:type="spellEnd"/>
              <w:r>
                <w:rPr>
                  <w:lang w:eastAsia="en-GB"/>
                </w:rPr>
                <w:t xml:space="preserve"> </w:t>
              </w:r>
              <w:proofErr w:type="spellStart"/>
              <w:r>
                <w:rPr>
                  <w:lang w:eastAsia="en-GB"/>
                </w:rPr>
                <w:t>ACLR</w:t>
              </w:r>
              <w:proofErr w:type="spellEnd"/>
              <w:r>
                <w:rPr>
                  <w:lang w:eastAsia="en-GB"/>
                </w:rPr>
                <w:t xml:space="preserve"> and 21.5dB BS ACS).</w:t>
              </w:r>
            </w:ins>
          </w:p>
          <w:p w14:paraId="636675FC" w14:textId="77777777" w:rsidR="00795DD9" w:rsidRDefault="00795DD9" w:rsidP="00795DD9">
            <w:pPr>
              <w:rPr>
                <w:ins w:id="314" w:author="Moderator - CATT" w:date="2021-08-13T14:51:00Z"/>
              </w:rPr>
            </w:pPr>
            <w:ins w:id="315" w:author="Moderator - CATT" w:date="2021-08-13T14:51:00Z">
              <w:r>
                <w:t xml:space="preserve">Therefore, our </w:t>
              </w:r>
              <w:r w:rsidRPr="00767E94">
                <w:t>preliminary</w:t>
              </w:r>
              <w:r>
                <w:t xml:space="preserve"> simulation results show there is no </w:t>
              </w:r>
              <w:r w:rsidRPr="00767E94">
                <w:t xml:space="preserve">technical justification </w:t>
              </w:r>
              <w:r>
                <w:t>to relax</w:t>
              </w:r>
              <w:r w:rsidRPr="00767E94">
                <w:t xml:space="preserve"> the required </w:t>
              </w:r>
              <w:proofErr w:type="spellStart"/>
              <w:r w:rsidRPr="00767E94">
                <w:t>ACIR</w:t>
              </w:r>
              <w:proofErr w:type="spellEnd"/>
              <w:r>
                <w:t xml:space="preserve"> values</w:t>
              </w:r>
              <w:r w:rsidRPr="00767E94">
                <w:t xml:space="preserve"> compar</w:t>
              </w:r>
              <w:r>
                <w:t>ed</w:t>
              </w:r>
              <w:r w:rsidRPr="00767E94">
                <w:t xml:space="preserve"> to the current ones in </w:t>
              </w:r>
              <w:proofErr w:type="spellStart"/>
              <w:r w:rsidRPr="00767E94">
                <w:t>TR</w:t>
              </w:r>
              <w:proofErr w:type="spellEnd"/>
              <w:r w:rsidRPr="00767E94">
                <w:t xml:space="preserve"> 38.803</w:t>
              </w:r>
              <w:r>
                <w:t xml:space="preserve"> at 70GHz carrier frequency.</w:t>
              </w:r>
            </w:ins>
          </w:p>
          <w:p w14:paraId="6CC937EF" w14:textId="77777777" w:rsidR="00795DD9" w:rsidRPr="00FB68FF" w:rsidRDefault="00795DD9" w:rsidP="00795DD9">
            <w:pPr>
              <w:rPr>
                <w:ins w:id="316" w:author="Moderator - CATT" w:date="2021-08-13T14:51:00Z"/>
                <w:b/>
                <w:bCs/>
              </w:rPr>
            </w:pPr>
            <w:ins w:id="317" w:author="Moderator - CATT" w:date="2021-08-13T14:51:00Z">
              <w:r w:rsidRPr="00FB68FF">
                <w:t xml:space="preserve">Observation 4) There is no technical justification to relax the required </w:t>
              </w:r>
              <w:proofErr w:type="spellStart"/>
              <w:r w:rsidRPr="00FB68FF">
                <w:t>ACIR</w:t>
              </w:r>
              <w:proofErr w:type="spellEnd"/>
              <w:r w:rsidRPr="00FB68FF">
                <w:t xml:space="preserve"> </w:t>
              </w:r>
              <w:r>
                <w:t xml:space="preserve">values </w:t>
              </w:r>
              <w:r w:rsidRPr="00FB68FF">
                <w:t xml:space="preserve">compared to the </w:t>
              </w:r>
              <w:r>
                <w:lastRenderedPageBreak/>
                <w:t xml:space="preserve">current </w:t>
              </w:r>
              <w:r w:rsidRPr="00FB68FF">
                <w:t xml:space="preserve">ones in </w:t>
              </w:r>
              <w:proofErr w:type="spellStart"/>
              <w:r w:rsidRPr="00FB68FF">
                <w:t>TR</w:t>
              </w:r>
              <w:proofErr w:type="spellEnd"/>
              <w:r w:rsidRPr="00FB68FF">
                <w:t xml:space="preserve"> 38.803 </w:t>
              </w:r>
              <w:r>
                <w:t>at 70GHz carrier frequency</w:t>
              </w:r>
              <w:r>
                <w:rPr>
                  <w:b/>
                  <w:bCs/>
                </w:rPr>
                <w:t>.</w:t>
              </w:r>
            </w:ins>
          </w:p>
          <w:p w14:paraId="7E73C188" w14:textId="77777777" w:rsidR="00795DD9" w:rsidRDefault="00795DD9" w:rsidP="00795DD9">
            <w:pPr>
              <w:rPr>
                <w:ins w:id="318" w:author="Moderator - CATT" w:date="2021-08-13T14:51:00Z"/>
              </w:rPr>
            </w:pPr>
            <w:ins w:id="319" w:author="Moderator - CATT" w:date="2021-08-13T14:51:00Z">
              <w:r>
                <w:t>Hence it is proposed that:</w:t>
              </w:r>
            </w:ins>
          </w:p>
          <w:p w14:paraId="0916BA3E" w14:textId="2A1AE0A0" w:rsidR="00795DD9" w:rsidRPr="00795DD9" w:rsidRDefault="00795DD9" w:rsidP="00795DD9">
            <w:pPr>
              <w:pStyle w:val="NO"/>
              <w:ind w:left="0" w:firstLine="0"/>
              <w:rPr>
                <w:ins w:id="320" w:author="Moderator - CATT" w:date="2021-08-13T14:49:00Z"/>
                <w:rFonts w:hint="eastAsia"/>
                <w:b/>
                <w:bCs/>
                <w:lang w:val="en-US" w:eastAsia="zh-CN"/>
              </w:rPr>
            </w:pPr>
            <w:ins w:id="321" w:author="Moderator - CATT" w:date="2021-08-13T14:51:00Z">
              <w:r w:rsidRPr="00FA217C">
                <w:rPr>
                  <w:b/>
                  <w:bCs/>
                  <w:lang w:val="en-GB"/>
                </w:rPr>
                <w:t xml:space="preserve">Proposal 1) </w:t>
              </w:r>
              <w:r>
                <w:rPr>
                  <w:b/>
                  <w:bCs/>
                  <w:lang w:val="en-GB"/>
                </w:rPr>
                <w:t>N</w:t>
              </w:r>
              <w:r w:rsidRPr="004F3A8B">
                <w:rPr>
                  <w:b/>
                  <w:bCs/>
                  <w:lang w:val="en-GB"/>
                </w:rPr>
                <w:t xml:space="preserve">ew coexistence simulation </w:t>
              </w:r>
              <w:r>
                <w:rPr>
                  <w:b/>
                  <w:bCs/>
                  <w:lang w:val="en-GB"/>
                </w:rPr>
                <w:t>is not required and</w:t>
              </w:r>
              <w:r w:rsidRPr="004F3A8B">
                <w:rPr>
                  <w:b/>
                  <w:bCs/>
                  <w:lang w:val="en-GB"/>
                </w:rPr>
                <w:t xml:space="preserve"> </w:t>
              </w:r>
              <w:r>
                <w:rPr>
                  <w:b/>
                  <w:bCs/>
                  <w:lang w:val="en-GB"/>
                </w:rPr>
                <w:t>t</w:t>
              </w:r>
              <w:r w:rsidRPr="00767E94">
                <w:rPr>
                  <w:b/>
                  <w:bCs/>
                  <w:lang w:val="en-GB"/>
                </w:rPr>
                <w:t xml:space="preserve">he </w:t>
              </w:r>
              <w:r w:rsidRPr="004F3A8B">
                <w:rPr>
                  <w:b/>
                  <w:bCs/>
                  <w:lang w:val="en-GB"/>
                </w:rPr>
                <w:t xml:space="preserve">results in </w:t>
              </w:r>
              <w:proofErr w:type="spellStart"/>
              <w:r w:rsidRPr="004F3A8B">
                <w:rPr>
                  <w:b/>
                  <w:bCs/>
                  <w:lang w:val="en-GB"/>
                </w:rPr>
                <w:t>TR</w:t>
              </w:r>
              <w:proofErr w:type="spellEnd"/>
              <w:r w:rsidRPr="004F3A8B">
                <w:rPr>
                  <w:b/>
                  <w:bCs/>
                  <w:lang w:val="en-GB"/>
                </w:rPr>
                <w:t xml:space="preserve"> 38.803 can be reused to decide the </w:t>
              </w:r>
              <w:r w:rsidRPr="00767E94">
                <w:rPr>
                  <w:b/>
                  <w:bCs/>
                  <w:lang w:val="en-GB"/>
                </w:rPr>
                <w:t xml:space="preserve">required </w:t>
              </w:r>
              <w:proofErr w:type="spellStart"/>
              <w:r w:rsidRPr="00767E94">
                <w:rPr>
                  <w:b/>
                  <w:bCs/>
                  <w:lang w:val="en-GB"/>
                </w:rPr>
                <w:t>ACIR</w:t>
              </w:r>
              <w:proofErr w:type="spellEnd"/>
              <w:r>
                <w:rPr>
                  <w:b/>
                  <w:bCs/>
                  <w:lang w:val="en-GB"/>
                </w:rPr>
                <w:t xml:space="preserve"> values</w:t>
              </w:r>
              <w:r w:rsidRPr="00767E94">
                <w:rPr>
                  <w:b/>
                  <w:bCs/>
                  <w:lang w:val="en-GB"/>
                </w:rPr>
                <w:t xml:space="preserve"> for extending current NR operation to 71 GHz</w:t>
              </w:r>
              <w:r w:rsidRPr="00FA217C">
                <w:rPr>
                  <w:rFonts w:eastAsia="宋体"/>
                  <w:b/>
                  <w:bCs/>
                  <w:lang w:eastAsia="zh-CN"/>
                </w:rPr>
                <w:t>.</w:t>
              </w:r>
            </w:ins>
          </w:p>
        </w:tc>
      </w:tr>
    </w:tbl>
    <w:p w14:paraId="684F5C5A" w14:textId="77777777" w:rsidR="004918A5" w:rsidRDefault="004918A5" w:rsidP="004918A5">
      <w:pPr>
        <w:rPr>
          <w:lang w:eastAsia="zh-CN"/>
        </w:rPr>
      </w:pPr>
    </w:p>
    <w:p w14:paraId="2F551ED9" w14:textId="5D1DC401" w:rsidR="0064565B" w:rsidRDefault="0064565B" w:rsidP="0064565B">
      <w:pPr>
        <w:pStyle w:val="2"/>
      </w:pPr>
      <w:r w:rsidRPr="00035C50">
        <w:t>Companies</w:t>
      </w:r>
      <w:r w:rsidR="00B728BA">
        <w:t>’</w:t>
      </w:r>
      <w:r w:rsidRPr="00035C50">
        <w:rPr>
          <w:rFonts w:hint="eastAsia"/>
        </w:rPr>
        <w:t xml:space="preserve"> </w:t>
      </w:r>
      <w:r>
        <w:rPr>
          <w:rFonts w:hint="eastAsia"/>
        </w:rPr>
        <w:t xml:space="preserve">comments for </w:t>
      </w:r>
      <w:r w:rsidR="00B728BA">
        <w:rPr>
          <w:rFonts w:hint="eastAsia"/>
        </w:rPr>
        <w:t>simulations results</w:t>
      </w:r>
      <w:r>
        <w:rPr>
          <w:rFonts w:hint="eastAsia"/>
        </w:rPr>
        <w:t xml:space="preserve"> for 1st round</w:t>
      </w:r>
    </w:p>
    <w:p w14:paraId="6F8D498A" w14:textId="70562C2E" w:rsidR="0064565B" w:rsidRDefault="0064565B" w:rsidP="0064565B">
      <w:pPr>
        <w:rPr>
          <w:lang w:val="sv-SE" w:eastAsia="zh-CN"/>
        </w:rPr>
      </w:pPr>
      <w:r>
        <w:rPr>
          <w:rFonts w:hint="eastAsia"/>
          <w:lang w:val="sv-SE" w:eastAsia="zh-CN"/>
        </w:rPr>
        <w:t>If there</w:t>
      </w:r>
      <w:r>
        <w:rPr>
          <w:lang w:val="sv-SE" w:eastAsia="zh-CN"/>
        </w:rPr>
        <w:t>’</w:t>
      </w:r>
      <w:r>
        <w:rPr>
          <w:rFonts w:hint="eastAsia"/>
          <w:lang w:val="sv-SE" w:eastAsia="zh-CN"/>
        </w:rPr>
        <w:t>s any questions/comments for the simulation results, companies can comment and respond here.</w:t>
      </w:r>
    </w:p>
    <w:tbl>
      <w:tblPr>
        <w:tblStyle w:val="afd"/>
        <w:tblW w:w="0" w:type="auto"/>
        <w:tblLook w:val="04A0" w:firstRow="1" w:lastRow="0" w:firstColumn="1" w:lastColumn="0" w:noHBand="0" w:noVBand="1"/>
      </w:tblPr>
      <w:tblGrid>
        <w:gridCol w:w="1951"/>
        <w:gridCol w:w="7906"/>
      </w:tblGrid>
      <w:tr w:rsidR="0064565B" w:rsidRPr="009F3024" w14:paraId="24594BE5" w14:textId="77777777" w:rsidTr="001C05DE">
        <w:tc>
          <w:tcPr>
            <w:tcW w:w="1951" w:type="dxa"/>
          </w:tcPr>
          <w:p w14:paraId="1A4B318A" w14:textId="77777777" w:rsidR="0064565B" w:rsidRPr="009F3024" w:rsidRDefault="0064565B" w:rsidP="001C05DE">
            <w:pPr>
              <w:spacing w:after="120"/>
              <w:rPr>
                <w:rFonts w:eastAsiaTheme="minorEastAsia"/>
                <w:b/>
                <w:bCs/>
                <w:lang w:val="en-US" w:eastAsia="zh-CN"/>
              </w:rPr>
            </w:pPr>
            <w:proofErr w:type="spellStart"/>
            <w:r w:rsidRPr="009F3024">
              <w:rPr>
                <w:rFonts w:eastAsiaTheme="minorEastAsia" w:hint="eastAsia"/>
                <w:b/>
                <w:bCs/>
                <w:lang w:val="en-US" w:eastAsia="zh-CN"/>
              </w:rPr>
              <w:t>Tdoc</w:t>
            </w:r>
            <w:proofErr w:type="spellEnd"/>
            <w:r w:rsidRPr="009F3024">
              <w:rPr>
                <w:rFonts w:eastAsiaTheme="minorEastAsia" w:hint="eastAsia"/>
                <w:b/>
                <w:bCs/>
                <w:lang w:val="en-US" w:eastAsia="zh-CN"/>
              </w:rPr>
              <w:t xml:space="preserve"> number</w:t>
            </w:r>
          </w:p>
        </w:tc>
        <w:tc>
          <w:tcPr>
            <w:tcW w:w="7906" w:type="dxa"/>
          </w:tcPr>
          <w:p w14:paraId="51B83F18" w14:textId="77777777" w:rsidR="0064565B" w:rsidRPr="009F3024" w:rsidRDefault="0064565B" w:rsidP="001C05DE">
            <w:pPr>
              <w:spacing w:after="120"/>
              <w:rPr>
                <w:rFonts w:eastAsiaTheme="minorEastAsia"/>
                <w:b/>
                <w:bCs/>
                <w:lang w:val="en-US" w:eastAsia="zh-CN"/>
              </w:rPr>
            </w:pPr>
            <w:r w:rsidRPr="009F3024">
              <w:rPr>
                <w:rFonts w:eastAsiaTheme="minorEastAsia"/>
                <w:b/>
                <w:bCs/>
                <w:lang w:val="en-US" w:eastAsia="zh-CN"/>
              </w:rPr>
              <w:t>Comments collection</w:t>
            </w:r>
          </w:p>
        </w:tc>
      </w:tr>
      <w:tr w:rsidR="0064565B" w:rsidRPr="00571777" w14:paraId="49032AD8" w14:textId="77777777" w:rsidTr="001C05DE">
        <w:tc>
          <w:tcPr>
            <w:tcW w:w="1951" w:type="dxa"/>
            <w:vMerge w:val="restart"/>
          </w:tcPr>
          <w:p w14:paraId="10C1514F" w14:textId="529ED2AE" w:rsidR="0064565B" w:rsidRPr="0064565B" w:rsidRDefault="00E0641A" w:rsidP="001C05DE">
            <w:pPr>
              <w:spacing w:after="120"/>
              <w:rPr>
                <w:rFonts w:eastAsiaTheme="minorEastAsia"/>
                <w:lang w:val="en-US" w:eastAsia="zh-CN"/>
              </w:rPr>
            </w:pPr>
            <w:ins w:id="322" w:author="Moderator - CATT" w:date="2021-08-13T14:39:00Z">
              <w:r>
                <w:rPr>
                  <w:rFonts w:eastAsiaTheme="minorEastAsia" w:hint="eastAsia"/>
                  <w:lang w:val="en-US" w:eastAsia="zh-CN"/>
                </w:rPr>
                <w:t xml:space="preserve">Rev </w:t>
              </w:r>
            </w:ins>
            <w:r w:rsidR="0064565B" w:rsidRPr="0064565B">
              <w:rPr>
                <w:rFonts w:eastAsiaTheme="minorEastAsia"/>
                <w:lang w:val="en-US" w:eastAsia="zh-CN"/>
              </w:rPr>
              <w:t>R4-2111914</w:t>
            </w:r>
          </w:p>
          <w:p w14:paraId="6358F141"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Some co-existence simulation results for 57-71 GHz</w:t>
            </w:r>
            <w:r>
              <w:rPr>
                <w:rFonts w:eastAsiaTheme="minorEastAsia" w:hint="eastAsia"/>
                <w:lang w:val="en-US" w:eastAsia="zh-CN"/>
              </w:rPr>
              <w:t xml:space="preserve">, </w:t>
            </w:r>
            <w:r w:rsidRPr="0064565B">
              <w:rPr>
                <w:rFonts w:eastAsiaTheme="minorEastAsia"/>
                <w:lang w:val="en-US" w:eastAsia="zh-CN"/>
              </w:rPr>
              <w:t>CATT</w:t>
            </w:r>
          </w:p>
        </w:tc>
        <w:tc>
          <w:tcPr>
            <w:tcW w:w="7906" w:type="dxa"/>
          </w:tcPr>
          <w:p w14:paraId="662C353C" w14:textId="77777777" w:rsidR="0064565B" w:rsidRPr="003418C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 A</w:t>
            </w:r>
          </w:p>
        </w:tc>
      </w:tr>
      <w:tr w:rsidR="0064565B" w:rsidRPr="00571777" w14:paraId="4245300E" w14:textId="77777777" w:rsidTr="001C05DE">
        <w:tc>
          <w:tcPr>
            <w:tcW w:w="1951" w:type="dxa"/>
            <w:vMerge/>
          </w:tcPr>
          <w:p w14:paraId="198F7777" w14:textId="77777777" w:rsidR="0064565B" w:rsidRPr="0064565B" w:rsidRDefault="0064565B" w:rsidP="001C05DE">
            <w:pPr>
              <w:spacing w:after="120"/>
              <w:rPr>
                <w:rFonts w:eastAsiaTheme="minorEastAsia"/>
                <w:lang w:val="en-US" w:eastAsia="zh-CN"/>
              </w:rPr>
            </w:pPr>
          </w:p>
        </w:tc>
        <w:tc>
          <w:tcPr>
            <w:tcW w:w="7906" w:type="dxa"/>
          </w:tcPr>
          <w:p w14:paraId="2FE6BF49"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565B" w:rsidRPr="00571777" w14:paraId="568645C5" w14:textId="77777777" w:rsidTr="001C05DE">
        <w:tc>
          <w:tcPr>
            <w:tcW w:w="1951" w:type="dxa"/>
            <w:vMerge/>
          </w:tcPr>
          <w:p w14:paraId="73516F6F" w14:textId="77777777" w:rsidR="0064565B" w:rsidRPr="0064565B" w:rsidRDefault="0064565B" w:rsidP="001C05DE">
            <w:pPr>
              <w:spacing w:after="120"/>
              <w:rPr>
                <w:rFonts w:eastAsiaTheme="minorEastAsia"/>
                <w:lang w:val="en-US" w:eastAsia="zh-CN"/>
              </w:rPr>
            </w:pPr>
          </w:p>
        </w:tc>
        <w:tc>
          <w:tcPr>
            <w:tcW w:w="7906" w:type="dxa"/>
          </w:tcPr>
          <w:p w14:paraId="162CFA2D" w14:textId="77777777" w:rsidR="0064565B" w:rsidRDefault="0064565B" w:rsidP="001C05DE">
            <w:pPr>
              <w:spacing w:after="120"/>
              <w:rPr>
                <w:rFonts w:eastAsiaTheme="minorEastAsia"/>
                <w:color w:val="0070C0"/>
                <w:lang w:val="en-US" w:eastAsia="zh-CN"/>
              </w:rPr>
            </w:pPr>
          </w:p>
        </w:tc>
      </w:tr>
      <w:tr w:rsidR="0064565B" w:rsidRPr="00571777" w14:paraId="2174526D" w14:textId="77777777" w:rsidTr="001C05DE">
        <w:tc>
          <w:tcPr>
            <w:tcW w:w="1951" w:type="dxa"/>
            <w:vMerge w:val="restart"/>
          </w:tcPr>
          <w:p w14:paraId="782F83F5" w14:textId="1FE942E2" w:rsidR="0064565B" w:rsidRPr="0064565B" w:rsidRDefault="00E0641A" w:rsidP="001C05DE">
            <w:pPr>
              <w:spacing w:after="120"/>
              <w:rPr>
                <w:rFonts w:eastAsiaTheme="minorEastAsia"/>
                <w:lang w:val="en-US" w:eastAsia="zh-CN"/>
              </w:rPr>
            </w:pPr>
            <w:ins w:id="323" w:author="Moderator - CATT" w:date="2021-08-13T14:40:00Z">
              <w:r>
                <w:rPr>
                  <w:rFonts w:eastAsiaTheme="minorEastAsia" w:hint="eastAsia"/>
                  <w:lang w:val="en-US" w:eastAsia="zh-CN"/>
                </w:rPr>
                <w:t xml:space="preserve">Rev </w:t>
              </w:r>
            </w:ins>
            <w:r w:rsidR="0064565B" w:rsidRPr="0064565B">
              <w:rPr>
                <w:rFonts w:eastAsiaTheme="minorEastAsia"/>
                <w:lang w:val="en-US" w:eastAsia="zh-CN"/>
              </w:rPr>
              <w:t>R4-2112020</w:t>
            </w:r>
          </w:p>
          <w:p w14:paraId="51E655B3"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Simulation results for NR DL coexistence study: indoor deployment at 60GHz</w:t>
            </w:r>
            <w:r>
              <w:rPr>
                <w:rFonts w:eastAsiaTheme="minorEastAsia" w:hint="eastAsia"/>
                <w:lang w:val="en-US" w:eastAsia="zh-CN"/>
              </w:rPr>
              <w:t xml:space="preserve">, </w:t>
            </w:r>
            <w:r w:rsidRPr="0064565B">
              <w:rPr>
                <w:rFonts w:eastAsiaTheme="minorEastAsia"/>
                <w:lang w:val="en-US" w:eastAsia="zh-CN"/>
              </w:rPr>
              <w:t>Korea Testing Laboratory</w:t>
            </w:r>
          </w:p>
        </w:tc>
        <w:tc>
          <w:tcPr>
            <w:tcW w:w="7906" w:type="dxa"/>
          </w:tcPr>
          <w:p w14:paraId="0C728C12"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 A</w:t>
            </w:r>
          </w:p>
        </w:tc>
      </w:tr>
      <w:tr w:rsidR="0064565B" w:rsidRPr="00571777" w14:paraId="3C9A4216" w14:textId="77777777" w:rsidTr="001C05DE">
        <w:tc>
          <w:tcPr>
            <w:tcW w:w="1951" w:type="dxa"/>
            <w:vMerge/>
          </w:tcPr>
          <w:p w14:paraId="068AE8CE" w14:textId="77777777" w:rsidR="0064565B" w:rsidRPr="0064565B" w:rsidRDefault="0064565B" w:rsidP="001C05DE">
            <w:pPr>
              <w:spacing w:after="120"/>
              <w:rPr>
                <w:rFonts w:eastAsiaTheme="minorEastAsia"/>
                <w:lang w:val="en-US" w:eastAsia="zh-CN"/>
              </w:rPr>
            </w:pPr>
          </w:p>
        </w:tc>
        <w:tc>
          <w:tcPr>
            <w:tcW w:w="7906" w:type="dxa"/>
          </w:tcPr>
          <w:p w14:paraId="1A11EC13"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565B" w:rsidRPr="00571777" w14:paraId="2CA51C77" w14:textId="77777777" w:rsidTr="001C05DE">
        <w:tc>
          <w:tcPr>
            <w:tcW w:w="1951" w:type="dxa"/>
            <w:vMerge/>
          </w:tcPr>
          <w:p w14:paraId="04E60DC7" w14:textId="77777777" w:rsidR="0064565B" w:rsidRPr="0064565B" w:rsidRDefault="0064565B" w:rsidP="001C05DE">
            <w:pPr>
              <w:spacing w:after="120"/>
              <w:rPr>
                <w:rFonts w:eastAsiaTheme="minorEastAsia"/>
                <w:lang w:val="en-US" w:eastAsia="zh-CN"/>
              </w:rPr>
            </w:pPr>
          </w:p>
        </w:tc>
        <w:tc>
          <w:tcPr>
            <w:tcW w:w="7906" w:type="dxa"/>
          </w:tcPr>
          <w:p w14:paraId="08AB3F39" w14:textId="77777777" w:rsidR="0064565B" w:rsidRDefault="0064565B" w:rsidP="001C05DE">
            <w:pPr>
              <w:spacing w:after="120"/>
              <w:rPr>
                <w:rFonts w:eastAsiaTheme="minorEastAsia"/>
                <w:color w:val="0070C0"/>
                <w:lang w:val="en-US" w:eastAsia="zh-CN"/>
              </w:rPr>
            </w:pPr>
          </w:p>
        </w:tc>
      </w:tr>
      <w:tr w:rsidR="0064565B" w:rsidRPr="00571777" w14:paraId="07494ED3" w14:textId="77777777" w:rsidTr="001C05DE">
        <w:tc>
          <w:tcPr>
            <w:tcW w:w="1951" w:type="dxa"/>
            <w:vMerge w:val="restart"/>
          </w:tcPr>
          <w:p w14:paraId="5541C1E5"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R4-2112146</w:t>
            </w:r>
          </w:p>
          <w:p w14:paraId="56B83EAA"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NR coexistence simulation results for 52.6-71 GHz</w:t>
            </w:r>
            <w:r>
              <w:rPr>
                <w:rFonts w:eastAsiaTheme="minorEastAsia" w:hint="eastAsia"/>
                <w:lang w:val="en-US" w:eastAsia="zh-CN"/>
              </w:rPr>
              <w:t xml:space="preserve">, </w:t>
            </w:r>
            <w:r w:rsidRPr="0064565B">
              <w:rPr>
                <w:rFonts w:eastAsiaTheme="minorEastAsia"/>
                <w:lang w:val="en-US" w:eastAsia="zh-CN"/>
              </w:rPr>
              <w:t>Qualcomm CDMA Technologies</w:t>
            </w:r>
          </w:p>
        </w:tc>
        <w:tc>
          <w:tcPr>
            <w:tcW w:w="7906" w:type="dxa"/>
          </w:tcPr>
          <w:p w14:paraId="7548DCBE"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 A</w:t>
            </w:r>
          </w:p>
        </w:tc>
      </w:tr>
      <w:tr w:rsidR="0064565B" w:rsidRPr="00571777" w14:paraId="1E5DD91C" w14:textId="77777777" w:rsidTr="001C05DE">
        <w:tc>
          <w:tcPr>
            <w:tcW w:w="1951" w:type="dxa"/>
            <w:vMerge/>
          </w:tcPr>
          <w:p w14:paraId="2261BA6A" w14:textId="77777777" w:rsidR="0064565B" w:rsidRPr="0064565B" w:rsidRDefault="0064565B" w:rsidP="001C05DE">
            <w:pPr>
              <w:spacing w:after="120"/>
              <w:rPr>
                <w:rFonts w:eastAsiaTheme="minorEastAsia"/>
                <w:lang w:val="en-US" w:eastAsia="zh-CN"/>
              </w:rPr>
            </w:pPr>
          </w:p>
        </w:tc>
        <w:tc>
          <w:tcPr>
            <w:tcW w:w="7906" w:type="dxa"/>
          </w:tcPr>
          <w:p w14:paraId="1A392C1B"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565B" w:rsidRPr="00571777" w14:paraId="12229CBB" w14:textId="77777777" w:rsidTr="001C05DE">
        <w:tc>
          <w:tcPr>
            <w:tcW w:w="1951" w:type="dxa"/>
            <w:vMerge/>
          </w:tcPr>
          <w:p w14:paraId="115EBDB9" w14:textId="77777777" w:rsidR="0064565B" w:rsidRPr="0064565B" w:rsidRDefault="0064565B" w:rsidP="001C05DE">
            <w:pPr>
              <w:spacing w:after="120"/>
              <w:rPr>
                <w:rFonts w:eastAsiaTheme="minorEastAsia"/>
                <w:lang w:val="en-US" w:eastAsia="zh-CN"/>
              </w:rPr>
            </w:pPr>
          </w:p>
        </w:tc>
        <w:tc>
          <w:tcPr>
            <w:tcW w:w="7906" w:type="dxa"/>
          </w:tcPr>
          <w:p w14:paraId="7AA11EAC" w14:textId="77777777" w:rsidR="0064565B" w:rsidRDefault="0064565B" w:rsidP="001C05DE">
            <w:pPr>
              <w:spacing w:after="120"/>
              <w:rPr>
                <w:rFonts w:eastAsiaTheme="minorEastAsia"/>
                <w:color w:val="0070C0"/>
                <w:lang w:val="en-US" w:eastAsia="zh-CN"/>
              </w:rPr>
            </w:pPr>
          </w:p>
        </w:tc>
      </w:tr>
      <w:tr w:rsidR="0064565B" w:rsidRPr="00571777" w14:paraId="4C4AE8CA" w14:textId="77777777" w:rsidTr="001C05DE">
        <w:tc>
          <w:tcPr>
            <w:tcW w:w="1951" w:type="dxa"/>
            <w:vMerge w:val="restart"/>
          </w:tcPr>
          <w:p w14:paraId="54E36928"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R4-2112997</w:t>
            </w:r>
          </w:p>
          <w:p w14:paraId="3345F85A"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Initial simulation results for coexistence studies</w:t>
            </w:r>
            <w:r>
              <w:rPr>
                <w:rFonts w:eastAsiaTheme="minorEastAsia" w:hint="eastAsia"/>
                <w:lang w:val="en-US" w:eastAsia="zh-CN"/>
              </w:rPr>
              <w:t xml:space="preserve">, </w:t>
            </w:r>
            <w:r w:rsidRPr="0064565B">
              <w:rPr>
                <w:rFonts w:eastAsiaTheme="minorEastAsia"/>
                <w:lang w:val="en-US" w:eastAsia="zh-CN"/>
              </w:rPr>
              <w:t>vivo</w:t>
            </w:r>
          </w:p>
        </w:tc>
        <w:tc>
          <w:tcPr>
            <w:tcW w:w="7906" w:type="dxa"/>
          </w:tcPr>
          <w:p w14:paraId="1E555FDA"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 A</w:t>
            </w:r>
          </w:p>
        </w:tc>
      </w:tr>
      <w:tr w:rsidR="0064565B" w:rsidRPr="00571777" w14:paraId="1E07C73A" w14:textId="77777777" w:rsidTr="001C05DE">
        <w:tc>
          <w:tcPr>
            <w:tcW w:w="1951" w:type="dxa"/>
            <w:vMerge/>
          </w:tcPr>
          <w:p w14:paraId="70D168DE" w14:textId="77777777" w:rsidR="0064565B" w:rsidRPr="0064565B" w:rsidRDefault="0064565B" w:rsidP="001C05DE">
            <w:pPr>
              <w:spacing w:after="120"/>
              <w:rPr>
                <w:rFonts w:eastAsiaTheme="minorEastAsia"/>
                <w:lang w:val="en-US" w:eastAsia="zh-CN"/>
              </w:rPr>
            </w:pPr>
          </w:p>
        </w:tc>
        <w:tc>
          <w:tcPr>
            <w:tcW w:w="7906" w:type="dxa"/>
          </w:tcPr>
          <w:p w14:paraId="2CB10489"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565B" w:rsidRPr="00571777" w14:paraId="718E20B7" w14:textId="77777777" w:rsidTr="001C05DE">
        <w:tc>
          <w:tcPr>
            <w:tcW w:w="1951" w:type="dxa"/>
            <w:vMerge/>
          </w:tcPr>
          <w:p w14:paraId="2B72AC2D" w14:textId="77777777" w:rsidR="0064565B" w:rsidRPr="0064565B" w:rsidRDefault="0064565B" w:rsidP="001C05DE">
            <w:pPr>
              <w:spacing w:after="120"/>
              <w:rPr>
                <w:rFonts w:eastAsiaTheme="minorEastAsia"/>
                <w:lang w:val="en-US" w:eastAsia="zh-CN"/>
              </w:rPr>
            </w:pPr>
          </w:p>
        </w:tc>
        <w:tc>
          <w:tcPr>
            <w:tcW w:w="7906" w:type="dxa"/>
          </w:tcPr>
          <w:p w14:paraId="69440559" w14:textId="77777777" w:rsidR="0064565B" w:rsidRDefault="0064565B" w:rsidP="001C05DE">
            <w:pPr>
              <w:spacing w:after="120"/>
              <w:rPr>
                <w:rFonts w:eastAsiaTheme="minorEastAsia"/>
                <w:color w:val="0070C0"/>
                <w:lang w:val="en-US" w:eastAsia="zh-CN"/>
              </w:rPr>
            </w:pPr>
          </w:p>
        </w:tc>
      </w:tr>
      <w:tr w:rsidR="0064565B" w:rsidRPr="00571777" w14:paraId="28076FCE" w14:textId="77777777" w:rsidTr="001C05DE">
        <w:tc>
          <w:tcPr>
            <w:tcW w:w="1951" w:type="dxa"/>
            <w:vMerge w:val="restart"/>
          </w:tcPr>
          <w:p w14:paraId="7489F035"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R4-2113924</w:t>
            </w:r>
          </w:p>
          <w:p w14:paraId="6AD11876"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Initial coexistence si</w:t>
            </w:r>
            <w:r>
              <w:rPr>
                <w:rFonts w:eastAsiaTheme="minorEastAsia"/>
                <w:lang w:val="en-US" w:eastAsia="zh-CN"/>
              </w:rPr>
              <w:t>mulation results for 52.6-71GHz</w:t>
            </w:r>
            <w:r>
              <w:rPr>
                <w:rFonts w:eastAsiaTheme="minorEastAsia" w:hint="eastAsia"/>
                <w:lang w:val="en-US" w:eastAsia="zh-CN"/>
              </w:rPr>
              <w:t xml:space="preserve">, </w:t>
            </w:r>
            <w:proofErr w:type="spellStart"/>
            <w:r w:rsidRPr="0064565B">
              <w:rPr>
                <w:rFonts w:eastAsiaTheme="minorEastAsia"/>
                <w:lang w:val="en-US" w:eastAsia="zh-CN"/>
              </w:rPr>
              <w:t>ZTE</w:t>
            </w:r>
            <w:proofErr w:type="spellEnd"/>
            <w:r w:rsidRPr="0064565B">
              <w:rPr>
                <w:rFonts w:eastAsiaTheme="minorEastAsia"/>
                <w:lang w:val="en-US" w:eastAsia="zh-CN"/>
              </w:rPr>
              <w:t xml:space="preserve"> Corporation</w:t>
            </w:r>
          </w:p>
        </w:tc>
        <w:tc>
          <w:tcPr>
            <w:tcW w:w="7906" w:type="dxa"/>
          </w:tcPr>
          <w:p w14:paraId="72A466C4"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 A</w:t>
            </w:r>
          </w:p>
        </w:tc>
      </w:tr>
      <w:tr w:rsidR="0064565B" w:rsidRPr="00571777" w14:paraId="50540F03" w14:textId="77777777" w:rsidTr="001C05DE">
        <w:tc>
          <w:tcPr>
            <w:tcW w:w="1951" w:type="dxa"/>
            <w:vMerge/>
          </w:tcPr>
          <w:p w14:paraId="4058FC64" w14:textId="77777777" w:rsidR="0064565B" w:rsidRDefault="0064565B" w:rsidP="001C05DE">
            <w:pPr>
              <w:spacing w:after="120"/>
              <w:rPr>
                <w:rFonts w:eastAsiaTheme="minorEastAsia"/>
                <w:color w:val="0070C0"/>
                <w:lang w:val="en-US" w:eastAsia="zh-CN"/>
              </w:rPr>
            </w:pPr>
          </w:p>
        </w:tc>
        <w:tc>
          <w:tcPr>
            <w:tcW w:w="7906" w:type="dxa"/>
          </w:tcPr>
          <w:p w14:paraId="30D757E7"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565B" w:rsidRPr="00571777" w14:paraId="7F777F3F" w14:textId="77777777" w:rsidTr="001C05DE">
        <w:tc>
          <w:tcPr>
            <w:tcW w:w="1951" w:type="dxa"/>
            <w:vMerge/>
          </w:tcPr>
          <w:p w14:paraId="43D0B49D" w14:textId="77777777" w:rsidR="0064565B" w:rsidRDefault="0064565B" w:rsidP="001C05DE">
            <w:pPr>
              <w:spacing w:after="120"/>
              <w:rPr>
                <w:rFonts w:eastAsiaTheme="minorEastAsia"/>
                <w:color w:val="0070C0"/>
                <w:lang w:val="en-US" w:eastAsia="zh-CN"/>
              </w:rPr>
            </w:pPr>
          </w:p>
        </w:tc>
        <w:tc>
          <w:tcPr>
            <w:tcW w:w="7906" w:type="dxa"/>
          </w:tcPr>
          <w:p w14:paraId="38ADD2A9" w14:textId="77777777" w:rsidR="0064565B" w:rsidRDefault="0064565B" w:rsidP="001C05DE">
            <w:pPr>
              <w:spacing w:after="120"/>
              <w:rPr>
                <w:rFonts w:eastAsiaTheme="minorEastAsia"/>
                <w:color w:val="0070C0"/>
                <w:lang w:val="en-US" w:eastAsia="zh-CN"/>
              </w:rPr>
            </w:pPr>
          </w:p>
        </w:tc>
      </w:tr>
      <w:tr w:rsidR="00795DD9" w:rsidRPr="00571777" w14:paraId="493484D0" w14:textId="77777777" w:rsidTr="0076759B">
        <w:trPr>
          <w:ins w:id="324" w:author="Moderator - CATT" w:date="2021-08-13T14:52:00Z"/>
        </w:trPr>
        <w:tc>
          <w:tcPr>
            <w:tcW w:w="1951" w:type="dxa"/>
            <w:vMerge w:val="restart"/>
          </w:tcPr>
          <w:p w14:paraId="798BEB9A" w14:textId="77777777" w:rsidR="00795DD9" w:rsidRDefault="00795DD9" w:rsidP="0076759B">
            <w:pPr>
              <w:spacing w:after="120"/>
              <w:rPr>
                <w:ins w:id="325" w:author="Moderator - CATT" w:date="2021-08-13T14:52:00Z"/>
                <w:rFonts w:eastAsiaTheme="minorEastAsia" w:hint="eastAsia"/>
                <w:lang w:val="en-US" w:eastAsia="zh-CN"/>
              </w:rPr>
            </w:pPr>
            <w:ins w:id="326" w:author="Moderator - CATT" w:date="2021-08-13T14:52:00Z">
              <w:r w:rsidRPr="00795DD9">
                <w:rPr>
                  <w:rFonts w:eastAsiaTheme="minorEastAsia"/>
                  <w:lang w:val="en-US" w:eastAsia="zh-CN"/>
                </w:rPr>
                <w:t>R4-2112277</w:t>
              </w:r>
            </w:ins>
          </w:p>
          <w:p w14:paraId="17BE0D7D" w14:textId="4A12EB49" w:rsidR="00795DD9" w:rsidRPr="0064565B" w:rsidRDefault="00795DD9" w:rsidP="00795DD9">
            <w:pPr>
              <w:spacing w:after="120"/>
              <w:rPr>
                <w:ins w:id="327" w:author="Moderator - CATT" w:date="2021-08-13T14:52:00Z"/>
                <w:rFonts w:eastAsiaTheme="minorEastAsia"/>
                <w:lang w:val="en-US" w:eastAsia="zh-CN"/>
              </w:rPr>
            </w:pPr>
            <w:ins w:id="328" w:author="Moderator - CATT" w:date="2021-08-13T14:52:00Z">
              <w:r w:rsidRPr="00795DD9">
                <w:rPr>
                  <w:rFonts w:eastAsiaTheme="minorEastAsia"/>
                  <w:lang w:val="en-US" w:eastAsia="zh-CN"/>
                </w:rPr>
                <w:t>Proposals on coexistence simulation for extending current NR operation to 71 GHz</w:t>
              </w:r>
              <w:r>
                <w:rPr>
                  <w:rFonts w:eastAsiaTheme="minorEastAsia" w:hint="eastAsia"/>
                  <w:lang w:val="en-US" w:eastAsia="zh-CN"/>
                </w:rPr>
                <w:t xml:space="preserve">, </w:t>
              </w:r>
              <w:r w:rsidRPr="00795DD9">
                <w:rPr>
                  <w:rFonts w:eastAsiaTheme="minorEastAsia"/>
                  <w:lang w:val="en-US" w:eastAsia="zh-CN"/>
                </w:rPr>
                <w:t>Nokia, Nokia Shanghai Bell</w:t>
              </w:r>
            </w:ins>
          </w:p>
        </w:tc>
        <w:tc>
          <w:tcPr>
            <w:tcW w:w="7906" w:type="dxa"/>
          </w:tcPr>
          <w:p w14:paraId="7118384B" w14:textId="77777777" w:rsidR="00795DD9" w:rsidRDefault="00795DD9" w:rsidP="0076759B">
            <w:pPr>
              <w:spacing w:after="120"/>
              <w:rPr>
                <w:ins w:id="329" w:author="Moderator - CATT" w:date="2021-08-13T14:52:00Z"/>
                <w:rFonts w:eastAsiaTheme="minorEastAsia"/>
                <w:color w:val="0070C0"/>
                <w:lang w:val="en-US" w:eastAsia="zh-CN"/>
              </w:rPr>
            </w:pPr>
            <w:ins w:id="330" w:author="Moderator - CATT" w:date="2021-08-13T14:52:00Z">
              <w:r>
                <w:rPr>
                  <w:rFonts w:eastAsiaTheme="minorEastAsia" w:hint="eastAsia"/>
                  <w:color w:val="0070C0"/>
                  <w:lang w:val="en-US" w:eastAsia="zh-CN"/>
                </w:rPr>
                <w:t>Company A</w:t>
              </w:r>
            </w:ins>
          </w:p>
        </w:tc>
      </w:tr>
      <w:tr w:rsidR="00795DD9" w:rsidRPr="00571777" w14:paraId="7CD7DBB8" w14:textId="77777777" w:rsidTr="0076759B">
        <w:trPr>
          <w:ins w:id="331" w:author="Moderator - CATT" w:date="2021-08-13T14:52:00Z"/>
        </w:trPr>
        <w:tc>
          <w:tcPr>
            <w:tcW w:w="1951" w:type="dxa"/>
            <w:vMerge/>
          </w:tcPr>
          <w:p w14:paraId="7ED80B3B" w14:textId="77777777" w:rsidR="00795DD9" w:rsidRDefault="00795DD9" w:rsidP="0076759B">
            <w:pPr>
              <w:spacing w:after="120"/>
              <w:rPr>
                <w:ins w:id="332" w:author="Moderator - CATT" w:date="2021-08-13T14:52:00Z"/>
                <w:rFonts w:eastAsiaTheme="minorEastAsia"/>
                <w:color w:val="0070C0"/>
                <w:lang w:val="en-US" w:eastAsia="zh-CN"/>
              </w:rPr>
            </w:pPr>
          </w:p>
        </w:tc>
        <w:tc>
          <w:tcPr>
            <w:tcW w:w="7906" w:type="dxa"/>
          </w:tcPr>
          <w:p w14:paraId="4133D74F" w14:textId="77777777" w:rsidR="00795DD9" w:rsidRDefault="00795DD9" w:rsidP="0076759B">
            <w:pPr>
              <w:spacing w:after="120"/>
              <w:rPr>
                <w:ins w:id="333" w:author="Moderator - CATT" w:date="2021-08-13T14:52:00Z"/>
                <w:rFonts w:eastAsiaTheme="minorEastAsia"/>
                <w:color w:val="0070C0"/>
                <w:lang w:val="en-US" w:eastAsia="zh-CN"/>
              </w:rPr>
            </w:pPr>
            <w:ins w:id="334" w:author="Moderator - CATT" w:date="2021-08-13T14:52: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795DD9" w:rsidRPr="00571777" w14:paraId="6089B118" w14:textId="77777777" w:rsidTr="0076759B">
        <w:trPr>
          <w:ins w:id="335" w:author="Moderator - CATT" w:date="2021-08-13T14:52:00Z"/>
        </w:trPr>
        <w:tc>
          <w:tcPr>
            <w:tcW w:w="1951" w:type="dxa"/>
            <w:vMerge/>
          </w:tcPr>
          <w:p w14:paraId="001522E0" w14:textId="77777777" w:rsidR="00795DD9" w:rsidRDefault="00795DD9" w:rsidP="0076759B">
            <w:pPr>
              <w:spacing w:after="120"/>
              <w:rPr>
                <w:ins w:id="336" w:author="Moderator - CATT" w:date="2021-08-13T14:52:00Z"/>
                <w:rFonts w:eastAsiaTheme="minorEastAsia"/>
                <w:color w:val="0070C0"/>
                <w:lang w:val="en-US" w:eastAsia="zh-CN"/>
              </w:rPr>
            </w:pPr>
          </w:p>
        </w:tc>
        <w:tc>
          <w:tcPr>
            <w:tcW w:w="7906" w:type="dxa"/>
          </w:tcPr>
          <w:p w14:paraId="45E7969C" w14:textId="77777777" w:rsidR="00795DD9" w:rsidRDefault="00795DD9" w:rsidP="0076759B">
            <w:pPr>
              <w:spacing w:after="120"/>
              <w:rPr>
                <w:ins w:id="337" w:author="Moderator - CATT" w:date="2021-08-13T14:52:00Z"/>
                <w:rFonts w:eastAsiaTheme="minorEastAsia"/>
                <w:color w:val="0070C0"/>
                <w:lang w:val="en-US" w:eastAsia="zh-CN"/>
              </w:rPr>
            </w:pPr>
          </w:p>
        </w:tc>
      </w:tr>
    </w:tbl>
    <w:p w14:paraId="26599CA2" w14:textId="77777777" w:rsidR="0064565B" w:rsidRPr="009F3024" w:rsidRDefault="0064565B" w:rsidP="0064565B">
      <w:pPr>
        <w:rPr>
          <w:lang w:val="sv-SE" w:eastAsia="zh-CN"/>
        </w:rPr>
      </w:pPr>
    </w:p>
    <w:p w14:paraId="35360692" w14:textId="77777777" w:rsidR="003B3F97" w:rsidRPr="004A7544" w:rsidRDefault="003B3F97" w:rsidP="003B3F97">
      <w:pPr>
        <w:pStyle w:val="2"/>
      </w:pPr>
      <w:r w:rsidRPr="004A7544">
        <w:rPr>
          <w:rFonts w:hint="eastAsia"/>
        </w:rPr>
        <w:lastRenderedPageBreak/>
        <w:t>Open issues</w:t>
      </w:r>
      <w:r>
        <w:t xml:space="preserve"> summary</w:t>
      </w:r>
    </w:p>
    <w:p w14:paraId="74A6DA0A" w14:textId="6FA091DD" w:rsidR="003B3F97" w:rsidRPr="00D3157B" w:rsidRDefault="00D3157B" w:rsidP="003B3F97">
      <w:pPr>
        <w:rPr>
          <w:i/>
          <w:color w:val="0070C0"/>
          <w:lang w:eastAsia="zh-CN"/>
        </w:rPr>
      </w:pPr>
      <w:r w:rsidRPr="003D0FFD">
        <w:rPr>
          <w:rFonts w:hint="eastAsia"/>
          <w:lang w:eastAsia="zh-CN"/>
        </w:rPr>
        <w:t xml:space="preserve">According to the contributions provided in this meeting, moderator thinks </w:t>
      </w:r>
      <w:r>
        <w:rPr>
          <w:lang w:eastAsia="zh-CN"/>
        </w:rPr>
        <w:t>calibration</w:t>
      </w:r>
      <w:r>
        <w:rPr>
          <w:rFonts w:hint="eastAsia"/>
          <w:lang w:eastAsia="zh-CN"/>
        </w:rPr>
        <w:t xml:space="preserve"> between companies is needed. </w:t>
      </w:r>
      <w:r w:rsidRPr="003D0FFD">
        <w:rPr>
          <w:rFonts w:hint="eastAsia"/>
          <w:lang w:eastAsia="zh-CN"/>
        </w:rPr>
        <w:t xml:space="preserve"> </w:t>
      </w:r>
      <w:r>
        <w:rPr>
          <w:rFonts w:hint="eastAsia"/>
          <w:lang w:eastAsia="zh-CN"/>
        </w:rPr>
        <w:t xml:space="preserve">Companies need to agree what </w:t>
      </w:r>
      <w:r>
        <w:rPr>
          <w:lang w:eastAsia="zh-CN"/>
        </w:rPr>
        <w:t>needs</w:t>
      </w:r>
      <w:r>
        <w:rPr>
          <w:rFonts w:hint="eastAsia"/>
          <w:lang w:eastAsia="zh-CN"/>
        </w:rPr>
        <w:t xml:space="preserve"> to be calibrated for the simulation.</w:t>
      </w:r>
    </w:p>
    <w:p w14:paraId="4007AB04" w14:textId="77777777" w:rsidR="003B3F97" w:rsidRDefault="003B3F97" w:rsidP="003B3F9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08846255" w14:textId="0DA676C9" w:rsidR="003B3F97" w:rsidRPr="003D0FFD" w:rsidRDefault="003B3F97" w:rsidP="003B3F97">
      <w:pPr>
        <w:rPr>
          <w:b/>
          <w:u w:val="single"/>
          <w:lang w:eastAsia="zh-CN"/>
        </w:rPr>
      </w:pPr>
      <w:r w:rsidRPr="003D0FFD">
        <w:rPr>
          <w:b/>
          <w:u w:val="single"/>
          <w:lang w:eastAsia="ko-KR"/>
        </w:rPr>
        <w:t xml:space="preserve">Issue 2-1: </w:t>
      </w:r>
      <w:r w:rsidR="00F41A95">
        <w:rPr>
          <w:rFonts w:hint="eastAsia"/>
          <w:b/>
          <w:u w:val="single"/>
          <w:lang w:eastAsia="zh-CN"/>
        </w:rPr>
        <w:t xml:space="preserve">What need to be calibrated for the </w:t>
      </w:r>
      <w:r w:rsidR="00F41A95">
        <w:rPr>
          <w:b/>
          <w:u w:val="single"/>
          <w:lang w:eastAsia="zh-CN"/>
        </w:rPr>
        <w:t>simulation?</w:t>
      </w:r>
    </w:p>
    <w:p w14:paraId="757C44FA" w14:textId="77777777" w:rsidR="003B3F97" w:rsidRPr="003D0FFD" w:rsidRDefault="003B3F97" w:rsidP="003B3F97">
      <w:pPr>
        <w:pStyle w:val="afe"/>
        <w:numPr>
          <w:ilvl w:val="0"/>
          <w:numId w:val="4"/>
        </w:numPr>
        <w:overflowPunct/>
        <w:autoSpaceDE/>
        <w:autoSpaceDN/>
        <w:adjustRightInd/>
        <w:spacing w:after="120"/>
        <w:ind w:left="720" w:firstLineChars="0"/>
        <w:textAlignment w:val="auto"/>
        <w:rPr>
          <w:rFonts w:eastAsia="宋体"/>
          <w:szCs w:val="24"/>
          <w:lang w:eastAsia="zh-CN"/>
        </w:rPr>
      </w:pPr>
      <w:r w:rsidRPr="003D0FFD">
        <w:rPr>
          <w:rFonts w:eastAsia="宋体"/>
          <w:szCs w:val="24"/>
          <w:lang w:eastAsia="zh-CN"/>
        </w:rPr>
        <w:t xml:space="preserve">Recommended </w:t>
      </w:r>
      <w:proofErr w:type="spellStart"/>
      <w:r w:rsidRPr="003D0FFD">
        <w:rPr>
          <w:rFonts w:eastAsia="宋体"/>
          <w:szCs w:val="24"/>
          <w:lang w:eastAsia="zh-CN"/>
        </w:rPr>
        <w:t>WF</w:t>
      </w:r>
      <w:proofErr w:type="spellEnd"/>
    </w:p>
    <w:p w14:paraId="421B1318" w14:textId="689C6F81" w:rsidR="00F41A95" w:rsidRDefault="00B33F63" w:rsidP="00F41A9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D0FFD">
        <w:rPr>
          <w:rFonts w:eastAsia="宋体" w:hint="eastAsia"/>
          <w:szCs w:val="24"/>
          <w:lang w:eastAsia="zh-CN"/>
        </w:rPr>
        <w:t xml:space="preserve">DL </w:t>
      </w:r>
      <w:proofErr w:type="spellStart"/>
      <w:r w:rsidRPr="003D0FFD">
        <w:rPr>
          <w:rFonts w:eastAsia="宋体" w:hint="eastAsia"/>
          <w:szCs w:val="24"/>
          <w:lang w:eastAsia="zh-CN"/>
        </w:rPr>
        <w:t>SINR</w:t>
      </w:r>
      <w:proofErr w:type="spellEnd"/>
      <w:r w:rsidR="004A514C">
        <w:rPr>
          <w:rFonts w:eastAsia="宋体" w:hint="eastAsia"/>
          <w:szCs w:val="24"/>
          <w:lang w:eastAsia="zh-CN"/>
        </w:rPr>
        <w:t>/</w:t>
      </w:r>
      <w:proofErr w:type="spellStart"/>
      <w:r w:rsidR="004A514C">
        <w:rPr>
          <w:rFonts w:eastAsia="宋体" w:hint="eastAsia"/>
          <w:szCs w:val="24"/>
          <w:lang w:eastAsia="zh-CN"/>
        </w:rPr>
        <w:t>SNR</w:t>
      </w:r>
      <w:proofErr w:type="spellEnd"/>
      <w:r w:rsidRPr="003D0FFD">
        <w:rPr>
          <w:rFonts w:eastAsia="宋体" w:hint="eastAsia"/>
          <w:szCs w:val="24"/>
          <w:lang w:eastAsia="zh-CN"/>
        </w:rPr>
        <w:t xml:space="preserve"> </w:t>
      </w:r>
      <w:proofErr w:type="spellStart"/>
      <w:r w:rsidRPr="003D0FFD">
        <w:rPr>
          <w:rFonts w:eastAsia="宋体" w:hint="eastAsia"/>
          <w:szCs w:val="24"/>
          <w:lang w:eastAsia="zh-CN"/>
        </w:rPr>
        <w:t>cdf</w:t>
      </w:r>
      <w:proofErr w:type="spellEnd"/>
      <w:r w:rsidRPr="003D0FFD">
        <w:rPr>
          <w:rFonts w:eastAsia="宋体" w:hint="eastAsia"/>
          <w:szCs w:val="24"/>
          <w:lang w:eastAsia="zh-CN"/>
        </w:rPr>
        <w:t xml:space="preserve">, UL </w:t>
      </w:r>
      <w:proofErr w:type="spellStart"/>
      <w:r w:rsidRPr="003D0FFD">
        <w:rPr>
          <w:rFonts w:eastAsia="宋体" w:hint="eastAsia"/>
          <w:szCs w:val="24"/>
          <w:lang w:eastAsia="zh-CN"/>
        </w:rPr>
        <w:t>SINR</w:t>
      </w:r>
      <w:proofErr w:type="spellEnd"/>
      <w:r w:rsidR="004A514C">
        <w:rPr>
          <w:rFonts w:eastAsia="宋体" w:hint="eastAsia"/>
          <w:szCs w:val="24"/>
          <w:lang w:eastAsia="zh-CN"/>
        </w:rPr>
        <w:t>/</w:t>
      </w:r>
      <w:proofErr w:type="spellStart"/>
      <w:r w:rsidR="004A514C">
        <w:rPr>
          <w:rFonts w:eastAsia="宋体" w:hint="eastAsia"/>
          <w:szCs w:val="24"/>
          <w:lang w:eastAsia="zh-CN"/>
        </w:rPr>
        <w:t>SNR</w:t>
      </w:r>
      <w:proofErr w:type="spellEnd"/>
      <w:r w:rsidRPr="003D0FFD">
        <w:rPr>
          <w:rFonts w:eastAsia="宋体" w:hint="eastAsia"/>
          <w:szCs w:val="24"/>
          <w:lang w:eastAsia="zh-CN"/>
        </w:rPr>
        <w:t xml:space="preserve"> </w:t>
      </w:r>
      <w:proofErr w:type="spellStart"/>
      <w:r w:rsidRPr="003D0FFD">
        <w:rPr>
          <w:rFonts w:eastAsia="宋体" w:hint="eastAsia"/>
          <w:szCs w:val="24"/>
          <w:lang w:eastAsia="zh-CN"/>
        </w:rPr>
        <w:t>cdf</w:t>
      </w:r>
      <w:proofErr w:type="spellEnd"/>
      <w:r w:rsidRPr="003D0FFD">
        <w:rPr>
          <w:rFonts w:eastAsia="宋体" w:hint="eastAsia"/>
          <w:szCs w:val="24"/>
          <w:lang w:eastAsia="zh-CN"/>
        </w:rPr>
        <w:t xml:space="preserve">, </w:t>
      </w:r>
      <w:r w:rsidR="003D0FFD" w:rsidRPr="003D0FFD">
        <w:rPr>
          <w:rFonts w:eastAsia="宋体" w:hint="eastAsia"/>
          <w:szCs w:val="24"/>
          <w:lang w:eastAsia="zh-CN"/>
        </w:rPr>
        <w:t xml:space="preserve">coupling loss </w:t>
      </w:r>
      <w:proofErr w:type="spellStart"/>
      <w:r w:rsidR="003D0FFD" w:rsidRPr="003D0FFD">
        <w:rPr>
          <w:rFonts w:eastAsia="宋体" w:hint="eastAsia"/>
          <w:szCs w:val="24"/>
          <w:lang w:eastAsia="zh-CN"/>
        </w:rPr>
        <w:t>cdf</w:t>
      </w:r>
      <w:proofErr w:type="spellEnd"/>
    </w:p>
    <w:p w14:paraId="2721DEEC" w14:textId="7EDDF7F7" w:rsidR="00B33F63" w:rsidRPr="003D0FFD" w:rsidRDefault="00F41A95" w:rsidP="00F41A9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sidR="00B33F63" w:rsidRPr="003D0FFD">
        <w:rPr>
          <w:rFonts w:eastAsia="宋体" w:hint="eastAsia"/>
          <w:szCs w:val="24"/>
          <w:lang w:eastAsia="zh-CN"/>
        </w:rPr>
        <w:t xml:space="preserve">thers </w:t>
      </w:r>
      <w:r>
        <w:rPr>
          <w:rFonts w:eastAsia="宋体" w:hint="eastAsia"/>
          <w:szCs w:val="24"/>
          <w:lang w:eastAsia="zh-CN"/>
        </w:rPr>
        <w:t>(?)</w:t>
      </w:r>
    </w:p>
    <w:p w14:paraId="247EC108" w14:textId="644BBA7C" w:rsidR="00F41A95" w:rsidRDefault="00F41A95" w:rsidP="003B3F97">
      <w:pPr>
        <w:rPr>
          <w:color w:val="0070C0"/>
          <w:lang w:val="en-US" w:eastAsia="zh-CN"/>
        </w:rPr>
      </w:pPr>
      <w:r w:rsidRPr="00F41A95">
        <w:rPr>
          <w:rFonts w:hint="eastAsia"/>
          <w:lang w:val="en-US" w:eastAsia="zh-CN"/>
        </w:rPr>
        <w:t xml:space="preserve">Companies please comment </w:t>
      </w:r>
      <w:r>
        <w:rPr>
          <w:rFonts w:hint="eastAsia"/>
          <w:lang w:val="en-US" w:eastAsia="zh-CN"/>
        </w:rPr>
        <w:t xml:space="preserve">or propose </w:t>
      </w:r>
      <w:r w:rsidRPr="00F41A95">
        <w:rPr>
          <w:rFonts w:hint="eastAsia"/>
          <w:lang w:val="en-US" w:eastAsia="zh-CN"/>
        </w:rPr>
        <w:t xml:space="preserve">what </w:t>
      </w:r>
      <w:r>
        <w:rPr>
          <w:rFonts w:hint="eastAsia"/>
          <w:lang w:val="en-US" w:eastAsia="zh-CN"/>
        </w:rPr>
        <w:t xml:space="preserve">needs to </w:t>
      </w:r>
      <w:r>
        <w:rPr>
          <w:lang w:val="en-US" w:eastAsia="zh-CN"/>
        </w:rPr>
        <w:t>calibrated</w:t>
      </w:r>
      <w:r>
        <w:rPr>
          <w:rFonts w:hint="eastAsia"/>
          <w:lang w:val="en-US" w:eastAsia="zh-CN"/>
        </w:rPr>
        <w:t xml:space="preserve"> for the co-existence simulation.</w:t>
      </w:r>
    </w:p>
    <w:p w14:paraId="7EEF2082" w14:textId="77777777" w:rsidR="003B3F97" w:rsidRPr="00035C50" w:rsidRDefault="003B3F97" w:rsidP="003B3F97">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6BF2AA4" w14:textId="7D9E6F26" w:rsidR="003B3F97" w:rsidRDefault="003B3F97" w:rsidP="003B3F97">
      <w:pPr>
        <w:pStyle w:val="3"/>
        <w:rPr>
          <w:sz w:val="24"/>
          <w:szCs w:val="16"/>
        </w:rPr>
      </w:pPr>
      <w:r w:rsidRPr="00805BE8">
        <w:rPr>
          <w:sz w:val="24"/>
          <w:szCs w:val="16"/>
        </w:rPr>
        <w:t>Open issues</w:t>
      </w:r>
    </w:p>
    <w:p w14:paraId="5ED3A261" w14:textId="48A9E546" w:rsidR="003B3F97" w:rsidRPr="00B04195" w:rsidRDefault="003B3F97" w:rsidP="003B3F97">
      <w:pPr>
        <w:rPr>
          <w:rFonts w:eastAsiaTheme="minorEastAsia"/>
          <w:b/>
          <w:bCs/>
          <w:color w:val="0070C0"/>
          <w:lang w:val="en-US" w:eastAsia="zh-CN"/>
        </w:rPr>
      </w:pPr>
    </w:p>
    <w:tbl>
      <w:tblPr>
        <w:tblStyle w:val="afd"/>
        <w:tblW w:w="0" w:type="auto"/>
        <w:tblLook w:val="04A0" w:firstRow="1" w:lastRow="0" w:firstColumn="1" w:lastColumn="0" w:noHBand="0" w:noVBand="1"/>
      </w:tblPr>
      <w:tblGrid>
        <w:gridCol w:w="1242"/>
        <w:gridCol w:w="8615"/>
      </w:tblGrid>
      <w:tr w:rsidR="00B33F63" w:rsidRPr="00B33F63" w14:paraId="6CADBD7B" w14:textId="77777777" w:rsidTr="000F0C1C">
        <w:tc>
          <w:tcPr>
            <w:tcW w:w="1242" w:type="dxa"/>
          </w:tcPr>
          <w:p w14:paraId="7809440B" w14:textId="77777777" w:rsidR="003B3F97" w:rsidRPr="00B33F63" w:rsidRDefault="003B3F97" w:rsidP="000F0C1C">
            <w:pPr>
              <w:spacing w:after="120"/>
              <w:rPr>
                <w:rFonts w:eastAsiaTheme="minorEastAsia"/>
                <w:b/>
                <w:bCs/>
                <w:lang w:val="en-US" w:eastAsia="zh-CN"/>
              </w:rPr>
            </w:pPr>
            <w:r w:rsidRPr="00B33F63">
              <w:rPr>
                <w:rFonts w:eastAsiaTheme="minorEastAsia"/>
                <w:b/>
                <w:bCs/>
                <w:lang w:val="en-US" w:eastAsia="zh-CN"/>
              </w:rPr>
              <w:t>Company</w:t>
            </w:r>
          </w:p>
        </w:tc>
        <w:tc>
          <w:tcPr>
            <w:tcW w:w="8615" w:type="dxa"/>
          </w:tcPr>
          <w:p w14:paraId="16844DEA" w14:textId="77777777" w:rsidR="003B3F97" w:rsidRPr="00B33F63" w:rsidRDefault="003B3F97" w:rsidP="000F0C1C">
            <w:pPr>
              <w:spacing w:after="120"/>
              <w:rPr>
                <w:rFonts w:eastAsiaTheme="minorEastAsia"/>
                <w:b/>
                <w:bCs/>
                <w:lang w:val="en-US" w:eastAsia="zh-CN"/>
              </w:rPr>
            </w:pPr>
            <w:r w:rsidRPr="00B33F63">
              <w:rPr>
                <w:rFonts w:eastAsiaTheme="minorEastAsia"/>
                <w:b/>
                <w:bCs/>
                <w:lang w:val="en-US" w:eastAsia="zh-CN"/>
              </w:rPr>
              <w:t>Comments</w:t>
            </w:r>
          </w:p>
        </w:tc>
      </w:tr>
      <w:tr w:rsidR="003B3F97" w14:paraId="342B495B" w14:textId="77777777" w:rsidTr="000F0C1C">
        <w:tc>
          <w:tcPr>
            <w:tcW w:w="1242" w:type="dxa"/>
          </w:tcPr>
          <w:p w14:paraId="604B0FB8" w14:textId="77777777" w:rsidR="003B3F97" w:rsidRPr="003418CB" w:rsidRDefault="003B3F97" w:rsidP="000F0C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7A370CD" w14:textId="38CD8FD6" w:rsidR="003B3F97" w:rsidRPr="003418CB" w:rsidRDefault="003B3F97" w:rsidP="000F0C1C">
            <w:pPr>
              <w:spacing w:after="120"/>
              <w:rPr>
                <w:rFonts w:eastAsiaTheme="minorEastAsia"/>
                <w:color w:val="0070C0"/>
                <w:lang w:val="en-US" w:eastAsia="zh-CN"/>
              </w:rPr>
            </w:pPr>
          </w:p>
        </w:tc>
      </w:tr>
    </w:tbl>
    <w:p w14:paraId="7BA9FC93" w14:textId="77777777" w:rsidR="003B3F97" w:rsidRDefault="003B3F97" w:rsidP="003B3F97">
      <w:pPr>
        <w:rPr>
          <w:color w:val="0070C0"/>
          <w:lang w:val="en-US" w:eastAsia="zh-CN"/>
        </w:rPr>
      </w:pPr>
    </w:p>
    <w:p w14:paraId="3EA0E082" w14:textId="77777777" w:rsidR="003B3F97" w:rsidRPr="00035C50" w:rsidRDefault="003B3F97" w:rsidP="003B3F97">
      <w:pPr>
        <w:pStyle w:val="2"/>
      </w:pPr>
      <w:r w:rsidRPr="00035C50">
        <w:t>Summary</w:t>
      </w:r>
      <w:r w:rsidRPr="00035C50">
        <w:rPr>
          <w:rFonts w:hint="eastAsia"/>
        </w:rPr>
        <w:t xml:space="preserve"> for 1st round </w:t>
      </w:r>
    </w:p>
    <w:p w14:paraId="3CD1C134" w14:textId="77777777" w:rsidR="003B3F97" w:rsidRPr="00805BE8" w:rsidRDefault="003B3F97" w:rsidP="003B3F97">
      <w:pPr>
        <w:pStyle w:val="3"/>
        <w:rPr>
          <w:sz w:val="24"/>
          <w:szCs w:val="16"/>
        </w:rPr>
      </w:pPr>
      <w:r w:rsidRPr="00805BE8">
        <w:rPr>
          <w:sz w:val="24"/>
          <w:szCs w:val="16"/>
        </w:rPr>
        <w:t xml:space="preserve">Open issues </w:t>
      </w:r>
    </w:p>
    <w:p w14:paraId="55EDC9E5" w14:textId="77777777" w:rsidR="003B3F97" w:rsidRDefault="003B3F97" w:rsidP="003B3F9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d"/>
        <w:tblW w:w="0" w:type="auto"/>
        <w:tblLook w:val="04A0" w:firstRow="1" w:lastRow="0" w:firstColumn="1" w:lastColumn="0" w:noHBand="0" w:noVBand="1"/>
      </w:tblPr>
      <w:tblGrid>
        <w:gridCol w:w="1242"/>
        <w:gridCol w:w="8615"/>
      </w:tblGrid>
      <w:tr w:rsidR="003B3F97" w:rsidRPr="00004165" w14:paraId="1BCB425B" w14:textId="77777777" w:rsidTr="000F0C1C">
        <w:tc>
          <w:tcPr>
            <w:tcW w:w="1242" w:type="dxa"/>
          </w:tcPr>
          <w:p w14:paraId="1E674683" w14:textId="77777777" w:rsidR="003B3F97" w:rsidRPr="00045592" w:rsidRDefault="003B3F97" w:rsidP="000F0C1C">
            <w:pPr>
              <w:rPr>
                <w:rFonts w:eastAsiaTheme="minorEastAsia"/>
                <w:b/>
                <w:bCs/>
                <w:color w:val="0070C0"/>
                <w:lang w:val="en-US" w:eastAsia="zh-CN"/>
              </w:rPr>
            </w:pPr>
          </w:p>
        </w:tc>
        <w:tc>
          <w:tcPr>
            <w:tcW w:w="8615" w:type="dxa"/>
          </w:tcPr>
          <w:p w14:paraId="7B08CDC7" w14:textId="77777777" w:rsidR="003B3F97" w:rsidRPr="00045592" w:rsidRDefault="003B3F97" w:rsidP="000F0C1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B3F97" w14:paraId="793920BF" w14:textId="77777777" w:rsidTr="000F0C1C">
        <w:tc>
          <w:tcPr>
            <w:tcW w:w="1242" w:type="dxa"/>
          </w:tcPr>
          <w:p w14:paraId="5FBD68A9" w14:textId="77777777" w:rsidR="003B3F97" w:rsidRPr="003418CB" w:rsidRDefault="003B3F97" w:rsidP="000F0C1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64FFCD" w14:textId="77777777" w:rsidR="003B3F97" w:rsidRPr="00855107" w:rsidRDefault="003B3F97" w:rsidP="000F0C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B61E3C" w14:textId="77777777" w:rsidR="003B3F97" w:rsidRPr="00855107" w:rsidRDefault="003B3F97" w:rsidP="000F0C1C">
            <w:pPr>
              <w:rPr>
                <w:rFonts w:eastAsiaTheme="minorEastAsia"/>
                <w:i/>
                <w:color w:val="0070C0"/>
                <w:lang w:val="en-US" w:eastAsia="zh-CN"/>
              </w:rPr>
            </w:pPr>
            <w:r>
              <w:rPr>
                <w:rFonts w:eastAsiaTheme="minorEastAsia" w:hint="eastAsia"/>
                <w:i/>
                <w:color w:val="0070C0"/>
                <w:lang w:val="en-US" w:eastAsia="zh-CN"/>
              </w:rPr>
              <w:t>Candidate options:</w:t>
            </w:r>
          </w:p>
          <w:p w14:paraId="0EB2B792" w14:textId="77777777" w:rsidR="003B3F97" w:rsidRPr="003418CB" w:rsidRDefault="003B3F97" w:rsidP="000F0C1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FAA2EE2" w14:textId="77777777" w:rsidR="003B3F97" w:rsidRDefault="003B3F97" w:rsidP="003B3F97">
      <w:pPr>
        <w:rPr>
          <w:i/>
          <w:color w:val="0070C0"/>
          <w:lang w:val="en-US" w:eastAsia="zh-CN"/>
        </w:rPr>
      </w:pPr>
    </w:p>
    <w:p w14:paraId="5ED5525E" w14:textId="77777777" w:rsidR="003B3F97" w:rsidRDefault="003B3F97" w:rsidP="003B3F97">
      <w:pPr>
        <w:rPr>
          <w:i/>
          <w:color w:val="0070C0"/>
          <w:lang w:val="en-US" w:eastAsia="zh-CN"/>
        </w:rPr>
      </w:pPr>
    </w:p>
    <w:p w14:paraId="0DD1336D" w14:textId="77777777" w:rsidR="003B3F97" w:rsidRDefault="003B3F97" w:rsidP="003B3F97">
      <w:pPr>
        <w:pStyle w:val="2"/>
      </w:pPr>
      <w:r>
        <w:rPr>
          <w:rFonts w:hint="eastAsia"/>
        </w:rPr>
        <w:t>Discussion on 2nd round</w:t>
      </w:r>
      <w:r>
        <w:t xml:space="preserve"> (if applicable)</w:t>
      </w:r>
    </w:p>
    <w:p w14:paraId="2DAEA56E" w14:textId="77777777" w:rsidR="003B3F97" w:rsidRPr="00D10052" w:rsidRDefault="003B3F97" w:rsidP="003B3F97">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Default="00307E51" w:rsidP="00307E51">
      <w:pPr>
        <w:rPr>
          <w:lang w:val="en-US" w:eastAsia="zh-CN"/>
        </w:rPr>
      </w:pPr>
    </w:p>
    <w:p w14:paraId="0CDDF7D7" w14:textId="4082D9D5" w:rsidR="004918A5" w:rsidRDefault="004918A5" w:rsidP="004918A5">
      <w:pPr>
        <w:pStyle w:val="1"/>
        <w:rPr>
          <w:lang w:eastAsia="zh-CN"/>
        </w:rPr>
      </w:pPr>
      <w:r>
        <w:rPr>
          <w:lang w:eastAsia="ja-JP"/>
        </w:rPr>
        <w:t>Topic</w:t>
      </w:r>
      <w:r w:rsidRPr="00045592">
        <w:rPr>
          <w:lang w:eastAsia="ja-JP"/>
        </w:rPr>
        <w:t xml:space="preserve"> #</w:t>
      </w:r>
      <w:r w:rsidR="003D0FFD">
        <w:rPr>
          <w:rFonts w:hint="eastAsia"/>
          <w:lang w:eastAsia="zh-CN"/>
        </w:rPr>
        <w:t>3</w:t>
      </w:r>
      <w:r w:rsidRPr="00045592">
        <w:rPr>
          <w:lang w:eastAsia="ja-JP"/>
        </w:rPr>
        <w:t xml:space="preserve">: </w:t>
      </w:r>
      <w:r>
        <w:rPr>
          <w:rFonts w:hint="eastAsia"/>
          <w:lang w:eastAsia="zh-CN"/>
        </w:rPr>
        <w:t>Work plan for future meetings</w:t>
      </w:r>
    </w:p>
    <w:p w14:paraId="32706C36" w14:textId="3C106CB6" w:rsidR="00D3157B" w:rsidRPr="00D3157B" w:rsidRDefault="00D3157B" w:rsidP="00D3157B">
      <w:pPr>
        <w:rPr>
          <w:lang w:eastAsia="zh-CN"/>
        </w:rPr>
      </w:pPr>
      <w:r w:rsidRPr="003D0FFD">
        <w:rPr>
          <w:rFonts w:hint="eastAsia"/>
          <w:lang w:eastAsia="zh-CN"/>
        </w:rPr>
        <w:t>According to the contributions provided in this meeting, moderator thinks it</w:t>
      </w:r>
      <w:r w:rsidRPr="003D0FFD">
        <w:rPr>
          <w:lang w:eastAsia="zh-CN"/>
        </w:rPr>
        <w:t>’</w:t>
      </w:r>
      <w:r w:rsidRPr="003D0FFD">
        <w:rPr>
          <w:rFonts w:hint="eastAsia"/>
          <w:lang w:eastAsia="zh-CN"/>
        </w:rPr>
        <w:t>ll be good that a work plan is set and agreed to guarantee the co-existence simulation progress.</w:t>
      </w:r>
    </w:p>
    <w:p w14:paraId="5F41453C" w14:textId="77777777" w:rsidR="004918A5" w:rsidRPr="004A7544" w:rsidRDefault="004918A5" w:rsidP="004918A5">
      <w:pPr>
        <w:pStyle w:val="2"/>
      </w:pPr>
      <w:r w:rsidRPr="004A7544">
        <w:rPr>
          <w:rFonts w:hint="eastAsia"/>
        </w:rPr>
        <w:lastRenderedPageBreak/>
        <w:t>Open issues</w:t>
      </w:r>
      <w:r>
        <w:t xml:space="preserve"> summary</w:t>
      </w:r>
    </w:p>
    <w:p w14:paraId="2559A4F3" w14:textId="45D05BCD" w:rsidR="004918A5" w:rsidRPr="00805BE8" w:rsidRDefault="004918A5" w:rsidP="004918A5">
      <w:pPr>
        <w:pStyle w:val="3"/>
        <w:rPr>
          <w:sz w:val="24"/>
          <w:szCs w:val="16"/>
        </w:rPr>
      </w:pPr>
      <w:r w:rsidRPr="00805BE8">
        <w:rPr>
          <w:sz w:val="24"/>
          <w:szCs w:val="16"/>
        </w:rPr>
        <w:t>Sub-</w:t>
      </w:r>
      <w:r>
        <w:rPr>
          <w:sz w:val="24"/>
          <w:szCs w:val="16"/>
        </w:rPr>
        <w:t>topic</w:t>
      </w:r>
      <w:r w:rsidRPr="00805BE8">
        <w:rPr>
          <w:sz w:val="24"/>
          <w:szCs w:val="16"/>
        </w:rPr>
        <w:t xml:space="preserve"> </w:t>
      </w:r>
      <w:r w:rsidR="003D0FFD">
        <w:rPr>
          <w:rFonts w:hint="eastAsia"/>
          <w:sz w:val="24"/>
          <w:szCs w:val="16"/>
        </w:rPr>
        <w:t>3</w:t>
      </w:r>
      <w:r w:rsidRPr="00805BE8">
        <w:rPr>
          <w:sz w:val="24"/>
          <w:szCs w:val="16"/>
        </w:rPr>
        <w:t>-1</w:t>
      </w:r>
    </w:p>
    <w:p w14:paraId="7C516F61" w14:textId="7CD1EF8A" w:rsidR="004918A5" w:rsidRPr="00B33F63" w:rsidRDefault="004918A5" w:rsidP="004918A5">
      <w:pPr>
        <w:rPr>
          <w:b/>
          <w:u w:val="single"/>
          <w:lang w:eastAsia="zh-CN"/>
        </w:rPr>
      </w:pPr>
      <w:r w:rsidRPr="00B33F63">
        <w:rPr>
          <w:b/>
          <w:u w:val="single"/>
          <w:lang w:eastAsia="ko-KR"/>
        </w:rPr>
        <w:t xml:space="preserve">Issue </w:t>
      </w:r>
      <w:r w:rsidR="003D0FFD">
        <w:rPr>
          <w:rFonts w:hint="eastAsia"/>
          <w:b/>
          <w:u w:val="single"/>
          <w:lang w:eastAsia="zh-CN"/>
        </w:rPr>
        <w:t>3</w:t>
      </w:r>
      <w:r w:rsidR="00B33F63" w:rsidRPr="00B33F63">
        <w:rPr>
          <w:b/>
          <w:u w:val="single"/>
          <w:lang w:eastAsia="ko-KR"/>
        </w:rPr>
        <w:t xml:space="preserve">-1: </w:t>
      </w:r>
      <w:r w:rsidR="00B33F63" w:rsidRPr="00B33F63">
        <w:rPr>
          <w:rFonts w:hint="eastAsia"/>
          <w:b/>
          <w:u w:val="single"/>
          <w:lang w:eastAsia="zh-CN"/>
        </w:rPr>
        <w:t>Work plan for the co-existence simulation</w:t>
      </w:r>
    </w:p>
    <w:p w14:paraId="084CE947" w14:textId="77777777" w:rsidR="004918A5" w:rsidRPr="00B33F63" w:rsidRDefault="004918A5" w:rsidP="00491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B33F63">
        <w:rPr>
          <w:rFonts w:eastAsia="宋体"/>
          <w:szCs w:val="24"/>
          <w:lang w:eastAsia="zh-CN"/>
        </w:rPr>
        <w:t xml:space="preserve">Recommended </w:t>
      </w:r>
      <w:proofErr w:type="spellStart"/>
      <w:r w:rsidRPr="00B33F63">
        <w:rPr>
          <w:rFonts w:eastAsia="宋体"/>
          <w:szCs w:val="24"/>
          <w:lang w:eastAsia="zh-CN"/>
        </w:rPr>
        <w:t>WF</w:t>
      </w:r>
      <w:proofErr w:type="spellEnd"/>
    </w:p>
    <w:p w14:paraId="099DF24F" w14:textId="2E3AAE52" w:rsidR="004918A5" w:rsidRPr="00B33F63" w:rsidRDefault="00B33F63"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B33F63">
        <w:rPr>
          <w:rFonts w:eastAsia="宋体" w:hint="eastAsia"/>
          <w:szCs w:val="24"/>
          <w:lang w:eastAsia="zh-CN"/>
        </w:rPr>
        <w:t xml:space="preserve">RAN4#100e: Agree the simulation assumption and the calibration </w:t>
      </w:r>
      <w:r>
        <w:rPr>
          <w:rFonts w:eastAsia="宋体" w:hint="eastAsia"/>
          <w:szCs w:val="24"/>
          <w:lang w:eastAsia="zh-CN"/>
        </w:rPr>
        <w:t>aspects.</w:t>
      </w:r>
    </w:p>
    <w:p w14:paraId="1A187A59" w14:textId="41421476" w:rsidR="00B33F63" w:rsidRPr="00B33F63" w:rsidRDefault="00B33F63"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B33F63">
        <w:rPr>
          <w:rFonts w:eastAsia="宋体" w:hint="eastAsia"/>
          <w:szCs w:val="24"/>
          <w:lang w:eastAsia="zh-CN"/>
        </w:rPr>
        <w:t>During the period between RAN4#100e and RAN4#101e: Offline calibrate between the companies</w:t>
      </w:r>
      <w:r w:rsidR="003D0FFD">
        <w:rPr>
          <w:rFonts w:eastAsia="宋体" w:hint="eastAsia"/>
          <w:szCs w:val="24"/>
          <w:lang w:eastAsia="zh-CN"/>
        </w:rPr>
        <w:t>.</w:t>
      </w:r>
    </w:p>
    <w:p w14:paraId="69F543D6" w14:textId="5B502F7D" w:rsidR="00B33F63" w:rsidRPr="00B33F63" w:rsidRDefault="00B33F63"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B33F63">
        <w:rPr>
          <w:rFonts w:eastAsia="宋体" w:hint="eastAsia"/>
          <w:szCs w:val="24"/>
          <w:lang w:eastAsia="zh-CN"/>
        </w:rPr>
        <w:t xml:space="preserve">RAN4#101e: Calibrate and align the simulation results, try to agree preliminary </w:t>
      </w:r>
      <w:proofErr w:type="spellStart"/>
      <w:r w:rsidRPr="00B33F63">
        <w:rPr>
          <w:rFonts w:eastAsia="宋体" w:hint="eastAsia"/>
          <w:szCs w:val="24"/>
          <w:lang w:eastAsia="zh-CN"/>
        </w:rPr>
        <w:t>ACIR</w:t>
      </w:r>
      <w:proofErr w:type="spellEnd"/>
      <w:r w:rsidRPr="00B33F63">
        <w:rPr>
          <w:rFonts w:eastAsia="宋体" w:hint="eastAsia"/>
          <w:szCs w:val="24"/>
          <w:lang w:eastAsia="zh-CN"/>
        </w:rPr>
        <w:t>.</w:t>
      </w:r>
    </w:p>
    <w:p w14:paraId="112F214D" w14:textId="5368173C" w:rsidR="00B33F63" w:rsidRPr="00B33F63" w:rsidRDefault="00B33F63"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B33F63">
        <w:rPr>
          <w:rFonts w:eastAsia="宋体" w:hint="eastAsia"/>
          <w:szCs w:val="24"/>
          <w:lang w:eastAsia="zh-CN"/>
        </w:rPr>
        <w:t xml:space="preserve">RAN4#101b-e: Further update simulation results if any, agree the final </w:t>
      </w:r>
      <w:proofErr w:type="spellStart"/>
      <w:r w:rsidRPr="00B33F63">
        <w:rPr>
          <w:rFonts w:eastAsia="宋体" w:hint="eastAsia"/>
          <w:szCs w:val="24"/>
          <w:lang w:eastAsia="zh-CN"/>
        </w:rPr>
        <w:t>ACIR</w:t>
      </w:r>
      <w:proofErr w:type="spellEnd"/>
      <w:r w:rsidRPr="00B33F63">
        <w:rPr>
          <w:rFonts w:eastAsia="宋体" w:hint="eastAsia"/>
          <w:szCs w:val="24"/>
          <w:lang w:eastAsia="zh-CN"/>
        </w:rPr>
        <w:t xml:space="preserve"> requirement.</w:t>
      </w:r>
    </w:p>
    <w:p w14:paraId="0B6565F1" w14:textId="77777777" w:rsidR="004918A5" w:rsidRPr="00045592" w:rsidRDefault="004918A5" w:rsidP="004918A5">
      <w:pPr>
        <w:rPr>
          <w:i/>
          <w:color w:val="0070C0"/>
          <w:lang w:eastAsia="zh-CN"/>
        </w:rPr>
      </w:pPr>
    </w:p>
    <w:p w14:paraId="1E594A94" w14:textId="490E9698" w:rsidR="004918A5" w:rsidRPr="00035C50" w:rsidRDefault="004918A5" w:rsidP="004918A5">
      <w:pPr>
        <w:pStyle w:val="2"/>
      </w:pPr>
      <w:r w:rsidRPr="00035C50">
        <w:t>Companies</w:t>
      </w:r>
      <w:r w:rsidRPr="00035C50">
        <w:rPr>
          <w:rFonts w:hint="eastAsia"/>
        </w:rPr>
        <w:t xml:space="preserve"> views</w:t>
      </w:r>
      <w:r w:rsidRPr="00035C50">
        <w:t>’</w:t>
      </w:r>
      <w:r w:rsidRPr="00035C50">
        <w:rPr>
          <w:rFonts w:hint="eastAsia"/>
        </w:rPr>
        <w:t xml:space="preserve"> collection for 1st round</w:t>
      </w:r>
    </w:p>
    <w:p w14:paraId="628ED419" w14:textId="77777777" w:rsidR="004918A5" w:rsidRDefault="004918A5" w:rsidP="004918A5">
      <w:pPr>
        <w:pStyle w:val="3"/>
        <w:rPr>
          <w:sz w:val="24"/>
          <w:szCs w:val="16"/>
        </w:rPr>
      </w:pPr>
      <w:r w:rsidRPr="00805BE8">
        <w:rPr>
          <w:sz w:val="24"/>
          <w:szCs w:val="16"/>
        </w:rPr>
        <w:t xml:space="preserve">Open issues </w:t>
      </w:r>
    </w:p>
    <w:p w14:paraId="1C6BB619" w14:textId="1C216845" w:rsidR="004918A5" w:rsidRPr="00B04195" w:rsidRDefault="004918A5" w:rsidP="004918A5">
      <w:pPr>
        <w:rPr>
          <w:rFonts w:eastAsiaTheme="minorEastAsia"/>
          <w:b/>
          <w:bCs/>
          <w:color w:val="0070C0"/>
          <w:lang w:val="en-US" w:eastAsia="zh-CN"/>
        </w:rPr>
      </w:pPr>
    </w:p>
    <w:tbl>
      <w:tblPr>
        <w:tblStyle w:val="afd"/>
        <w:tblW w:w="0" w:type="auto"/>
        <w:tblLook w:val="04A0" w:firstRow="1" w:lastRow="0" w:firstColumn="1" w:lastColumn="0" w:noHBand="0" w:noVBand="1"/>
      </w:tblPr>
      <w:tblGrid>
        <w:gridCol w:w="1242"/>
        <w:gridCol w:w="8615"/>
      </w:tblGrid>
      <w:tr w:rsidR="00B33F63" w:rsidRPr="00B33F63" w14:paraId="318CF06A" w14:textId="77777777" w:rsidTr="000F0C1C">
        <w:tc>
          <w:tcPr>
            <w:tcW w:w="1242" w:type="dxa"/>
          </w:tcPr>
          <w:p w14:paraId="6B35AFF3" w14:textId="77777777" w:rsidR="004918A5" w:rsidRPr="00B33F63" w:rsidRDefault="004918A5" w:rsidP="000F0C1C">
            <w:pPr>
              <w:spacing w:after="120"/>
              <w:rPr>
                <w:rFonts w:eastAsiaTheme="minorEastAsia"/>
                <w:b/>
                <w:bCs/>
                <w:lang w:val="en-US" w:eastAsia="zh-CN"/>
              </w:rPr>
            </w:pPr>
            <w:r w:rsidRPr="00B33F63">
              <w:rPr>
                <w:rFonts w:eastAsiaTheme="minorEastAsia"/>
                <w:b/>
                <w:bCs/>
                <w:lang w:val="en-US" w:eastAsia="zh-CN"/>
              </w:rPr>
              <w:t>Company</w:t>
            </w:r>
          </w:p>
        </w:tc>
        <w:tc>
          <w:tcPr>
            <w:tcW w:w="8615" w:type="dxa"/>
          </w:tcPr>
          <w:p w14:paraId="05ABF970" w14:textId="77777777" w:rsidR="004918A5" w:rsidRPr="00B33F63" w:rsidRDefault="004918A5" w:rsidP="000F0C1C">
            <w:pPr>
              <w:spacing w:after="120"/>
              <w:rPr>
                <w:rFonts w:eastAsiaTheme="minorEastAsia"/>
                <w:b/>
                <w:bCs/>
                <w:lang w:val="en-US" w:eastAsia="zh-CN"/>
              </w:rPr>
            </w:pPr>
            <w:r w:rsidRPr="00B33F63">
              <w:rPr>
                <w:rFonts w:eastAsiaTheme="minorEastAsia"/>
                <w:b/>
                <w:bCs/>
                <w:lang w:val="en-US" w:eastAsia="zh-CN"/>
              </w:rPr>
              <w:t>Comments</w:t>
            </w:r>
          </w:p>
        </w:tc>
      </w:tr>
      <w:tr w:rsidR="004918A5" w14:paraId="7A8B33CD" w14:textId="77777777" w:rsidTr="000F0C1C">
        <w:tc>
          <w:tcPr>
            <w:tcW w:w="1242" w:type="dxa"/>
          </w:tcPr>
          <w:p w14:paraId="06EFEB3A" w14:textId="77777777" w:rsidR="004918A5" w:rsidRPr="003418CB" w:rsidRDefault="004918A5" w:rsidP="000F0C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E7F73D2" w14:textId="1C3E4673" w:rsidR="004918A5" w:rsidRPr="003418CB" w:rsidRDefault="004918A5" w:rsidP="000F0C1C">
            <w:pPr>
              <w:spacing w:after="120"/>
              <w:rPr>
                <w:rFonts w:eastAsiaTheme="minorEastAsia"/>
                <w:color w:val="0070C0"/>
                <w:lang w:val="en-US" w:eastAsia="zh-CN"/>
              </w:rPr>
            </w:pPr>
          </w:p>
        </w:tc>
      </w:tr>
    </w:tbl>
    <w:p w14:paraId="494F2AB2" w14:textId="77777777" w:rsidR="004918A5" w:rsidRDefault="004918A5" w:rsidP="004918A5">
      <w:pPr>
        <w:rPr>
          <w:color w:val="0070C0"/>
          <w:lang w:val="en-US" w:eastAsia="zh-CN"/>
        </w:rPr>
      </w:pPr>
    </w:p>
    <w:p w14:paraId="6AB2C8B0" w14:textId="77777777" w:rsidR="004918A5" w:rsidRPr="00035C50" w:rsidRDefault="004918A5" w:rsidP="004918A5">
      <w:pPr>
        <w:pStyle w:val="2"/>
      </w:pPr>
      <w:r w:rsidRPr="00035C50">
        <w:t>Summary</w:t>
      </w:r>
      <w:r w:rsidRPr="00035C50">
        <w:rPr>
          <w:rFonts w:hint="eastAsia"/>
        </w:rPr>
        <w:t xml:space="preserve"> for 1st round </w:t>
      </w:r>
    </w:p>
    <w:p w14:paraId="67CA0571" w14:textId="77777777" w:rsidR="004918A5" w:rsidRPr="00805BE8" w:rsidRDefault="004918A5" w:rsidP="004918A5">
      <w:pPr>
        <w:pStyle w:val="3"/>
        <w:rPr>
          <w:sz w:val="24"/>
          <w:szCs w:val="16"/>
        </w:rPr>
      </w:pPr>
      <w:r w:rsidRPr="00805BE8">
        <w:rPr>
          <w:sz w:val="24"/>
          <w:szCs w:val="16"/>
        </w:rPr>
        <w:t xml:space="preserve">Open issues </w:t>
      </w:r>
    </w:p>
    <w:p w14:paraId="4C3FA368" w14:textId="77777777" w:rsidR="004918A5" w:rsidRDefault="004918A5" w:rsidP="004918A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d"/>
        <w:tblW w:w="0" w:type="auto"/>
        <w:tblLook w:val="04A0" w:firstRow="1" w:lastRow="0" w:firstColumn="1" w:lastColumn="0" w:noHBand="0" w:noVBand="1"/>
      </w:tblPr>
      <w:tblGrid>
        <w:gridCol w:w="1242"/>
        <w:gridCol w:w="8615"/>
      </w:tblGrid>
      <w:tr w:rsidR="004918A5" w:rsidRPr="00004165" w14:paraId="2D6D26CE" w14:textId="77777777" w:rsidTr="000F0C1C">
        <w:tc>
          <w:tcPr>
            <w:tcW w:w="1242" w:type="dxa"/>
          </w:tcPr>
          <w:p w14:paraId="406CA113" w14:textId="77777777" w:rsidR="004918A5" w:rsidRPr="00045592" w:rsidRDefault="004918A5" w:rsidP="000F0C1C">
            <w:pPr>
              <w:rPr>
                <w:rFonts w:eastAsiaTheme="minorEastAsia"/>
                <w:b/>
                <w:bCs/>
                <w:color w:val="0070C0"/>
                <w:lang w:val="en-US" w:eastAsia="zh-CN"/>
              </w:rPr>
            </w:pPr>
          </w:p>
        </w:tc>
        <w:tc>
          <w:tcPr>
            <w:tcW w:w="8615" w:type="dxa"/>
          </w:tcPr>
          <w:p w14:paraId="226C3D01" w14:textId="77777777" w:rsidR="004918A5" w:rsidRPr="00045592" w:rsidRDefault="004918A5" w:rsidP="000F0C1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18A5" w14:paraId="3E3CED37" w14:textId="77777777" w:rsidTr="000F0C1C">
        <w:tc>
          <w:tcPr>
            <w:tcW w:w="1242" w:type="dxa"/>
          </w:tcPr>
          <w:p w14:paraId="4F7685B3" w14:textId="77777777" w:rsidR="004918A5" w:rsidRPr="003418CB" w:rsidRDefault="004918A5" w:rsidP="000F0C1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F40E34" w14:textId="77777777" w:rsidR="004918A5" w:rsidRPr="00855107" w:rsidRDefault="004918A5" w:rsidP="000F0C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DD1A320" w14:textId="77777777" w:rsidR="004918A5" w:rsidRPr="00855107" w:rsidRDefault="004918A5" w:rsidP="000F0C1C">
            <w:pPr>
              <w:rPr>
                <w:rFonts w:eastAsiaTheme="minorEastAsia"/>
                <w:i/>
                <w:color w:val="0070C0"/>
                <w:lang w:val="en-US" w:eastAsia="zh-CN"/>
              </w:rPr>
            </w:pPr>
            <w:r>
              <w:rPr>
                <w:rFonts w:eastAsiaTheme="minorEastAsia" w:hint="eastAsia"/>
                <w:i/>
                <w:color w:val="0070C0"/>
                <w:lang w:val="en-US" w:eastAsia="zh-CN"/>
              </w:rPr>
              <w:t>Candidate options:</w:t>
            </w:r>
          </w:p>
          <w:p w14:paraId="6E6BF257" w14:textId="77777777" w:rsidR="004918A5" w:rsidRPr="003418CB" w:rsidRDefault="004918A5" w:rsidP="000F0C1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2652954" w14:textId="77777777" w:rsidR="004918A5" w:rsidRDefault="004918A5" w:rsidP="004918A5">
      <w:pPr>
        <w:rPr>
          <w:i/>
          <w:color w:val="0070C0"/>
          <w:lang w:val="en-US" w:eastAsia="zh-CN"/>
        </w:rPr>
      </w:pPr>
    </w:p>
    <w:p w14:paraId="4F0B9F02" w14:textId="77777777" w:rsidR="004918A5" w:rsidRDefault="004918A5" w:rsidP="004918A5">
      <w:pPr>
        <w:pStyle w:val="2"/>
      </w:pPr>
      <w:r>
        <w:rPr>
          <w:rFonts w:hint="eastAsia"/>
        </w:rPr>
        <w:t>Discussion on 2nd round</w:t>
      </w:r>
      <w:r>
        <w:t xml:space="preserve"> (if applicable)</w:t>
      </w:r>
    </w:p>
    <w:p w14:paraId="0BDFEA05" w14:textId="77777777" w:rsidR="004918A5" w:rsidRPr="00D10052" w:rsidRDefault="004918A5" w:rsidP="004918A5">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28217093" w14:textId="77777777" w:rsidR="004918A5" w:rsidRPr="003B3F97" w:rsidRDefault="004918A5" w:rsidP="004918A5">
      <w:pPr>
        <w:rPr>
          <w:lang w:val="en-US" w:eastAsia="zh-CN"/>
        </w:rPr>
      </w:pPr>
    </w:p>
    <w:p w14:paraId="21386DEE" w14:textId="77777777" w:rsidR="004918A5" w:rsidRPr="003B3F97" w:rsidRDefault="004918A5" w:rsidP="00307E51">
      <w:pPr>
        <w:rPr>
          <w:lang w:val="en-US" w:eastAsia="zh-CN"/>
        </w:rPr>
      </w:pPr>
    </w:p>
    <w:p w14:paraId="7C96510A" w14:textId="5FEDF72F" w:rsidR="00F115F5" w:rsidRDefault="00F115F5" w:rsidP="00F115F5">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783D0E2D" w:rsidR="00F115F5" w:rsidRPr="00035C50" w:rsidRDefault="00F115F5" w:rsidP="00F115F5">
      <w:pPr>
        <w:pStyle w:val="2"/>
      </w:pPr>
      <w:r w:rsidRPr="00035C50">
        <w:rPr>
          <w:rFonts w:hint="eastAsia"/>
        </w:rPr>
        <w:t>1st</w:t>
      </w:r>
      <w:r>
        <w:t xml:space="preserve"> </w:t>
      </w:r>
      <w:r w:rsidRPr="00035C50">
        <w:rPr>
          <w:rFonts w:hint="eastAsia"/>
        </w:rPr>
        <w:t>round</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9E77FB" w:rsidRPr="00B04195" w14:paraId="452D471D" w14:textId="77777777" w:rsidTr="00D260F7">
        <w:tc>
          <w:tcPr>
            <w:tcW w:w="1424" w:type="dxa"/>
          </w:tcPr>
          <w:p w14:paraId="44CE6246" w14:textId="32054BF5" w:rsidR="009E77FB" w:rsidRPr="009E77FB" w:rsidRDefault="00E0641A" w:rsidP="00D260F7">
            <w:pPr>
              <w:spacing w:after="120"/>
              <w:rPr>
                <w:rFonts w:ascii="Arial" w:hAnsi="Arial" w:cs="Arial"/>
                <w:sz w:val="16"/>
                <w:szCs w:val="16"/>
              </w:rPr>
            </w:pPr>
            <w:ins w:id="338" w:author="Moderator - CATT" w:date="2021-08-13T14:39:00Z">
              <w:r>
                <w:rPr>
                  <w:rFonts w:eastAsiaTheme="minorEastAsia" w:hint="eastAsia"/>
                  <w:lang w:eastAsia="zh-CN"/>
                </w:rPr>
                <w:t xml:space="preserve">Rev </w:t>
              </w:r>
            </w:ins>
            <w:hyperlink r:id="rId10" w:history="1">
              <w:r w:rsidR="009E77FB" w:rsidRPr="009E77FB">
                <w:t>R4-2111914</w:t>
              </w:r>
            </w:hyperlink>
          </w:p>
        </w:tc>
        <w:tc>
          <w:tcPr>
            <w:tcW w:w="2682" w:type="dxa"/>
          </w:tcPr>
          <w:p w14:paraId="3C9CE0A3" w14:textId="265747A7" w:rsidR="009E77FB" w:rsidRPr="00B04195" w:rsidRDefault="009E77FB" w:rsidP="00D260F7">
            <w:pPr>
              <w:spacing w:after="120"/>
              <w:rPr>
                <w:rFonts w:eastAsiaTheme="minorEastAsia"/>
                <w:color w:val="0070C0"/>
                <w:lang w:val="en-US" w:eastAsia="zh-CN"/>
              </w:rPr>
            </w:pPr>
            <w:r>
              <w:rPr>
                <w:rFonts w:ascii="Arial" w:hAnsi="Arial" w:cs="Arial"/>
                <w:sz w:val="16"/>
                <w:szCs w:val="16"/>
              </w:rPr>
              <w:t>Some co-existence simulation results for 57-71 GHz</w:t>
            </w:r>
          </w:p>
        </w:tc>
        <w:tc>
          <w:tcPr>
            <w:tcW w:w="1418" w:type="dxa"/>
          </w:tcPr>
          <w:p w14:paraId="69629272" w14:textId="7D648717" w:rsidR="009E77FB" w:rsidRPr="00B04195" w:rsidRDefault="009E77FB" w:rsidP="00D260F7">
            <w:pPr>
              <w:spacing w:after="120"/>
              <w:rPr>
                <w:rFonts w:eastAsiaTheme="minorEastAsia"/>
                <w:color w:val="0070C0"/>
                <w:lang w:val="en-US" w:eastAsia="zh-CN"/>
              </w:rPr>
            </w:pPr>
            <w:r>
              <w:rPr>
                <w:rFonts w:ascii="Arial" w:hAnsi="Arial" w:cs="Arial"/>
                <w:sz w:val="16"/>
                <w:szCs w:val="16"/>
              </w:rPr>
              <w:t>CATT</w:t>
            </w:r>
          </w:p>
        </w:tc>
        <w:tc>
          <w:tcPr>
            <w:tcW w:w="2409" w:type="dxa"/>
          </w:tcPr>
          <w:p w14:paraId="05991954" w14:textId="359B84FC" w:rsidR="009E77FB" w:rsidRPr="00D0036C" w:rsidRDefault="009E77FB" w:rsidP="00D260F7">
            <w:pPr>
              <w:spacing w:after="120"/>
              <w:rPr>
                <w:rFonts w:eastAsiaTheme="minorEastAsia"/>
                <w:color w:val="0070C0"/>
                <w:lang w:val="en-US" w:eastAsia="zh-CN"/>
              </w:rPr>
            </w:pPr>
          </w:p>
        </w:tc>
        <w:tc>
          <w:tcPr>
            <w:tcW w:w="1698" w:type="dxa"/>
          </w:tcPr>
          <w:p w14:paraId="5D6D4CEF" w14:textId="77777777" w:rsidR="009E77FB" w:rsidRPr="00B04195" w:rsidRDefault="009E77FB" w:rsidP="00D260F7">
            <w:pPr>
              <w:spacing w:after="120"/>
              <w:rPr>
                <w:rFonts w:eastAsiaTheme="minorEastAsia"/>
                <w:color w:val="0070C0"/>
                <w:lang w:val="en-US" w:eastAsia="zh-CN"/>
              </w:rPr>
            </w:pPr>
          </w:p>
        </w:tc>
      </w:tr>
      <w:tr w:rsidR="009E77FB" w:rsidRPr="00B04195" w14:paraId="4AC3DFFA" w14:textId="77777777" w:rsidTr="00D260F7">
        <w:tc>
          <w:tcPr>
            <w:tcW w:w="1424" w:type="dxa"/>
          </w:tcPr>
          <w:p w14:paraId="750DF8A7" w14:textId="103FBB51" w:rsidR="009E77FB" w:rsidRPr="009E77FB" w:rsidRDefault="00E0641A" w:rsidP="00D260F7">
            <w:pPr>
              <w:spacing w:after="120"/>
              <w:rPr>
                <w:rFonts w:ascii="Arial" w:hAnsi="Arial" w:cs="Arial"/>
                <w:sz w:val="16"/>
                <w:szCs w:val="16"/>
              </w:rPr>
            </w:pPr>
            <w:ins w:id="339" w:author="Moderator - CATT" w:date="2021-08-13T14:39:00Z">
              <w:r>
                <w:rPr>
                  <w:rFonts w:eastAsiaTheme="minorEastAsia" w:hint="eastAsia"/>
                  <w:lang w:eastAsia="zh-CN"/>
                </w:rPr>
                <w:t xml:space="preserve">Rev </w:t>
              </w:r>
            </w:ins>
            <w:hyperlink r:id="rId11" w:history="1">
              <w:r w:rsidR="009E77FB" w:rsidRPr="009E77FB">
                <w:t>R4-2112020</w:t>
              </w:r>
            </w:hyperlink>
          </w:p>
        </w:tc>
        <w:tc>
          <w:tcPr>
            <w:tcW w:w="2682" w:type="dxa"/>
          </w:tcPr>
          <w:p w14:paraId="340905B2" w14:textId="42CF2915" w:rsidR="009E77FB" w:rsidRPr="00B04195" w:rsidRDefault="009E77FB" w:rsidP="00D260F7">
            <w:pPr>
              <w:spacing w:after="120"/>
              <w:rPr>
                <w:rFonts w:eastAsiaTheme="minorEastAsia"/>
                <w:color w:val="0070C0"/>
                <w:lang w:val="en-US" w:eastAsia="zh-CN"/>
              </w:rPr>
            </w:pPr>
            <w:r>
              <w:rPr>
                <w:rFonts w:ascii="Arial" w:hAnsi="Arial" w:cs="Arial"/>
                <w:sz w:val="16"/>
                <w:szCs w:val="16"/>
              </w:rPr>
              <w:t>Simulation results for NR DL coexistence study: indoor deployment at 60GHz</w:t>
            </w:r>
          </w:p>
        </w:tc>
        <w:tc>
          <w:tcPr>
            <w:tcW w:w="1418" w:type="dxa"/>
          </w:tcPr>
          <w:p w14:paraId="592C4E36" w14:textId="2067E299" w:rsidR="009E77FB" w:rsidRPr="00B04195" w:rsidRDefault="009E77FB" w:rsidP="00D260F7">
            <w:pPr>
              <w:spacing w:after="120"/>
              <w:rPr>
                <w:rFonts w:eastAsiaTheme="minorEastAsia"/>
                <w:color w:val="0070C0"/>
                <w:lang w:val="en-US" w:eastAsia="zh-CN"/>
              </w:rPr>
            </w:pPr>
            <w:r>
              <w:rPr>
                <w:rFonts w:ascii="Arial" w:hAnsi="Arial" w:cs="Arial"/>
                <w:sz w:val="16"/>
                <w:szCs w:val="16"/>
              </w:rPr>
              <w:t>Korea Testing Laboratory</w:t>
            </w:r>
          </w:p>
        </w:tc>
        <w:tc>
          <w:tcPr>
            <w:tcW w:w="2409" w:type="dxa"/>
          </w:tcPr>
          <w:p w14:paraId="13C15193" w14:textId="6D459B94" w:rsidR="009E77FB" w:rsidRPr="00D0036C" w:rsidRDefault="009E77FB" w:rsidP="00D260F7">
            <w:pPr>
              <w:spacing w:after="120"/>
              <w:rPr>
                <w:rFonts w:eastAsiaTheme="minorEastAsia"/>
                <w:color w:val="0070C0"/>
                <w:lang w:val="en-US" w:eastAsia="zh-CN"/>
              </w:rPr>
            </w:pPr>
          </w:p>
        </w:tc>
        <w:tc>
          <w:tcPr>
            <w:tcW w:w="1698" w:type="dxa"/>
          </w:tcPr>
          <w:p w14:paraId="7A6333B7" w14:textId="77777777" w:rsidR="009E77FB" w:rsidRPr="00B04195" w:rsidRDefault="009E77FB" w:rsidP="00D260F7">
            <w:pPr>
              <w:spacing w:after="120"/>
              <w:rPr>
                <w:rFonts w:eastAsiaTheme="minorEastAsia"/>
                <w:color w:val="0070C0"/>
                <w:lang w:val="en-US" w:eastAsia="zh-CN"/>
              </w:rPr>
            </w:pPr>
          </w:p>
        </w:tc>
      </w:tr>
      <w:tr w:rsidR="009E77FB" w14:paraId="4A8D9BB6" w14:textId="77777777" w:rsidTr="00D260F7">
        <w:tc>
          <w:tcPr>
            <w:tcW w:w="1424" w:type="dxa"/>
          </w:tcPr>
          <w:p w14:paraId="57745442" w14:textId="4C6CC480" w:rsidR="009E77FB" w:rsidRPr="009E77FB" w:rsidRDefault="00464DFF" w:rsidP="00D260F7">
            <w:pPr>
              <w:spacing w:after="120"/>
              <w:rPr>
                <w:rFonts w:ascii="Arial" w:hAnsi="Arial" w:cs="Arial"/>
                <w:sz w:val="16"/>
                <w:szCs w:val="16"/>
              </w:rPr>
            </w:pPr>
            <w:hyperlink r:id="rId12" w:history="1">
              <w:r w:rsidR="009E77FB" w:rsidRPr="009E77FB">
                <w:t>R4-2112146</w:t>
              </w:r>
            </w:hyperlink>
          </w:p>
        </w:tc>
        <w:tc>
          <w:tcPr>
            <w:tcW w:w="2682" w:type="dxa"/>
          </w:tcPr>
          <w:p w14:paraId="24D14B09" w14:textId="03BB2FD4" w:rsidR="009E77FB" w:rsidRPr="00404831" w:rsidRDefault="009E77FB" w:rsidP="00D260F7">
            <w:pPr>
              <w:spacing w:after="120"/>
              <w:rPr>
                <w:rFonts w:eastAsiaTheme="minorEastAsia"/>
                <w:i/>
                <w:color w:val="0070C0"/>
                <w:lang w:val="en-US" w:eastAsia="zh-CN"/>
              </w:rPr>
            </w:pPr>
            <w:r>
              <w:rPr>
                <w:rFonts w:ascii="Arial" w:hAnsi="Arial" w:cs="Arial"/>
                <w:sz w:val="16"/>
                <w:szCs w:val="16"/>
              </w:rPr>
              <w:t>NR coexistence simulation results for 52.6-71 GHz</w:t>
            </w:r>
          </w:p>
        </w:tc>
        <w:tc>
          <w:tcPr>
            <w:tcW w:w="1418" w:type="dxa"/>
          </w:tcPr>
          <w:p w14:paraId="0C3850B2" w14:textId="3F269CE0" w:rsidR="009E77FB" w:rsidRPr="00404831" w:rsidRDefault="009E77FB" w:rsidP="00D260F7">
            <w:pPr>
              <w:spacing w:after="120"/>
              <w:rPr>
                <w:rFonts w:eastAsiaTheme="minorEastAsia"/>
                <w:i/>
                <w:color w:val="0070C0"/>
                <w:lang w:val="en-US" w:eastAsia="zh-CN"/>
              </w:rPr>
            </w:pPr>
            <w:r>
              <w:rPr>
                <w:rFonts w:ascii="Arial" w:hAnsi="Arial" w:cs="Arial"/>
                <w:sz w:val="16"/>
                <w:szCs w:val="16"/>
              </w:rPr>
              <w:t>Qualcomm CDMA Technologies</w:t>
            </w:r>
          </w:p>
        </w:tc>
        <w:tc>
          <w:tcPr>
            <w:tcW w:w="2409" w:type="dxa"/>
          </w:tcPr>
          <w:p w14:paraId="677C6785" w14:textId="77777777" w:rsidR="009E77FB" w:rsidRPr="003418CB" w:rsidRDefault="009E77FB" w:rsidP="00D260F7">
            <w:pPr>
              <w:spacing w:after="120"/>
              <w:rPr>
                <w:rFonts w:eastAsiaTheme="minorEastAsia"/>
                <w:color w:val="0070C0"/>
                <w:lang w:val="en-US" w:eastAsia="zh-CN"/>
              </w:rPr>
            </w:pPr>
          </w:p>
        </w:tc>
        <w:tc>
          <w:tcPr>
            <w:tcW w:w="1698" w:type="dxa"/>
          </w:tcPr>
          <w:p w14:paraId="2A9C55A0" w14:textId="77777777" w:rsidR="009E77FB" w:rsidRPr="00404831" w:rsidRDefault="009E77FB" w:rsidP="00D260F7">
            <w:pPr>
              <w:spacing w:after="120"/>
              <w:rPr>
                <w:rFonts w:eastAsiaTheme="minorEastAsia"/>
                <w:i/>
                <w:color w:val="0070C0"/>
                <w:lang w:val="en-US" w:eastAsia="zh-CN"/>
              </w:rPr>
            </w:pPr>
          </w:p>
        </w:tc>
      </w:tr>
      <w:tr w:rsidR="009E77FB" w14:paraId="4D7FAF46" w14:textId="77777777" w:rsidTr="00D260F7">
        <w:tc>
          <w:tcPr>
            <w:tcW w:w="1424" w:type="dxa"/>
          </w:tcPr>
          <w:p w14:paraId="4FD22627" w14:textId="475D1471" w:rsidR="009E77FB" w:rsidRPr="009E77FB" w:rsidRDefault="00464DFF" w:rsidP="00D260F7">
            <w:pPr>
              <w:spacing w:after="120"/>
              <w:rPr>
                <w:rFonts w:ascii="Arial" w:hAnsi="Arial" w:cs="Arial"/>
                <w:sz w:val="16"/>
                <w:szCs w:val="16"/>
              </w:rPr>
            </w:pPr>
            <w:hyperlink r:id="rId13" w:history="1">
              <w:r w:rsidR="009E77FB" w:rsidRPr="009E77FB">
                <w:t>R4-2112997</w:t>
              </w:r>
            </w:hyperlink>
          </w:p>
        </w:tc>
        <w:tc>
          <w:tcPr>
            <w:tcW w:w="2682" w:type="dxa"/>
          </w:tcPr>
          <w:p w14:paraId="4C0E8D32" w14:textId="58E60F70" w:rsidR="009E77FB" w:rsidRPr="00404831" w:rsidRDefault="009E77FB" w:rsidP="00D260F7">
            <w:pPr>
              <w:spacing w:after="120"/>
              <w:rPr>
                <w:rFonts w:eastAsiaTheme="minorEastAsia"/>
                <w:i/>
                <w:color w:val="0070C0"/>
                <w:lang w:val="en-US" w:eastAsia="zh-CN"/>
              </w:rPr>
            </w:pPr>
            <w:r>
              <w:rPr>
                <w:rFonts w:ascii="Arial" w:hAnsi="Arial" w:cs="Arial"/>
                <w:sz w:val="16"/>
                <w:szCs w:val="16"/>
              </w:rPr>
              <w:t>Initial simulation results for coexistence studies</w:t>
            </w:r>
          </w:p>
        </w:tc>
        <w:tc>
          <w:tcPr>
            <w:tcW w:w="1418" w:type="dxa"/>
          </w:tcPr>
          <w:p w14:paraId="654B87A3" w14:textId="0CEB141B" w:rsidR="009E77FB" w:rsidRPr="00404831" w:rsidRDefault="009E77FB" w:rsidP="00D260F7">
            <w:pPr>
              <w:spacing w:after="120"/>
              <w:rPr>
                <w:rFonts w:eastAsiaTheme="minorEastAsia"/>
                <w:i/>
                <w:color w:val="0070C0"/>
                <w:lang w:val="en-US" w:eastAsia="zh-CN"/>
              </w:rPr>
            </w:pPr>
            <w:r>
              <w:rPr>
                <w:rFonts w:ascii="Arial" w:hAnsi="Arial" w:cs="Arial"/>
                <w:sz w:val="16"/>
                <w:szCs w:val="16"/>
              </w:rPr>
              <w:t>vivo</w:t>
            </w:r>
          </w:p>
        </w:tc>
        <w:tc>
          <w:tcPr>
            <w:tcW w:w="2409" w:type="dxa"/>
          </w:tcPr>
          <w:p w14:paraId="1D9F5534" w14:textId="77777777" w:rsidR="009E77FB" w:rsidRPr="003418CB" w:rsidRDefault="009E77FB" w:rsidP="00D260F7">
            <w:pPr>
              <w:spacing w:after="120"/>
              <w:rPr>
                <w:rFonts w:eastAsiaTheme="minorEastAsia"/>
                <w:color w:val="0070C0"/>
                <w:lang w:val="en-US" w:eastAsia="zh-CN"/>
              </w:rPr>
            </w:pPr>
          </w:p>
        </w:tc>
        <w:tc>
          <w:tcPr>
            <w:tcW w:w="1698" w:type="dxa"/>
          </w:tcPr>
          <w:p w14:paraId="04946F54" w14:textId="77777777" w:rsidR="009E77FB" w:rsidRPr="00404831" w:rsidRDefault="009E77FB" w:rsidP="00D260F7">
            <w:pPr>
              <w:spacing w:after="120"/>
              <w:rPr>
                <w:rFonts w:eastAsiaTheme="minorEastAsia"/>
                <w:i/>
                <w:color w:val="0070C0"/>
                <w:lang w:val="en-US" w:eastAsia="zh-CN"/>
              </w:rPr>
            </w:pPr>
          </w:p>
        </w:tc>
      </w:tr>
      <w:tr w:rsidR="009E77FB" w14:paraId="55090289" w14:textId="77777777" w:rsidTr="00D260F7">
        <w:tc>
          <w:tcPr>
            <w:tcW w:w="1424" w:type="dxa"/>
          </w:tcPr>
          <w:p w14:paraId="3497C2AF" w14:textId="316F102C" w:rsidR="009E77FB" w:rsidRPr="009E77FB" w:rsidRDefault="00464DFF" w:rsidP="00D260F7">
            <w:pPr>
              <w:spacing w:after="120"/>
              <w:rPr>
                <w:rFonts w:ascii="Arial" w:hAnsi="Arial" w:cs="Arial"/>
                <w:sz w:val="16"/>
                <w:szCs w:val="16"/>
              </w:rPr>
            </w:pPr>
            <w:hyperlink r:id="rId14" w:history="1">
              <w:r w:rsidR="009E77FB" w:rsidRPr="009E77FB">
                <w:t>R4-2113924</w:t>
              </w:r>
            </w:hyperlink>
          </w:p>
        </w:tc>
        <w:tc>
          <w:tcPr>
            <w:tcW w:w="2682" w:type="dxa"/>
          </w:tcPr>
          <w:p w14:paraId="3D148B3E" w14:textId="0CCC42F3" w:rsidR="009E77FB" w:rsidRPr="00404831" w:rsidRDefault="009E77FB" w:rsidP="00D260F7">
            <w:pPr>
              <w:spacing w:after="120"/>
              <w:rPr>
                <w:rFonts w:eastAsiaTheme="minorEastAsia"/>
                <w:i/>
                <w:color w:val="0070C0"/>
                <w:lang w:val="en-US" w:eastAsia="zh-CN"/>
              </w:rPr>
            </w:pPr>
            <w:r>
              <w:rPr>
                <w:rFonts w:ascii="Arial" w:hAnsi="Arial" w:cs="Arial"/>
                <w:sz w:val="16"/>
                <w:szCs w:val="16"/>
              </w:rPr>
              <w:t>Initial coexistence simulation results for 52.6-71GHz</w:t>
            </w:r>
          </w:p>
        </w:tc>
        <w:tc>
          <w:tcPr>
            <w:tcW w:w="1418" w:type="dxa"/>
          </w:tcPr>
          <w:p w14:paraId="582E90EE" w14:textId="13312B63" w:rsidR="009E77FB" w:rsidRPr="00404831" w:rsidRDefault="009E77FB" w:rsidP="00D260F7">
            <w:pPr>
              <w:spacing w:after="120"/>
              <w:rPr>
                <w:rFonts w:eastAsiaTheme="minorEastAsia"/>
                <w:i/>
                <w:color w:val="0070C0"/>
                <w:lang w:val="en-US" w:eastAsia="zh-CN"/>
              </w:rPr>
            </w:pPr>
            <w:proofErr w:type="spellStart"/>
            <w:r>
              <w:rPr>
                <w:rFonts w:ascii="Arial" w:hAnsi="Arial" w:cs="Arial"/>
                <w:sz w:val="16"/>
                <w:szCs w:val="16"/>
              </w:rPr>
              <w:t>ZTE</w:t>
            </w:r>
            <w:proofErr w:type="spellEnd"/>
            <w:r>
              <w:rPr>
                <w:rFonts w:ascii="Arial" w:hAnsi="Arial" w:cs="Arial"/>
                <w:sz w:val="16"/>
                <w:szCs w:val="16"/>
              </w:rPr>
              <w:t xml:space="preserve"> Corporation</w:t>
            </w:r>
          </w:p>
        </w:tc>
        <w:tc>
          <w:tcPr>
            <w:tcW w:w="2409" w:type="dxa"/>
          </w:tcPr>
          <w:p w14:paraId="0D7AD846" w14:textId="77777777" w:rsidR="009E77FB" w:rsidRPr="003418CB" w:rsidRDefault="009E77FB" w:rsidP="00D260F7">
            <w:pPr>
              <w:spacing w:after="120"/>
              <w:rPr>
                <w:rFonts w:eastAsiaTheme="minorEastAsia"/>
                <w:color w:val="0070C0"/>
                <w:lang w:val="en-US" w:eastAsia="zh-CN"/>
              </w:rPr>
            </w:pPr>
          </w:p>
        </w:tc>
        <w:tc>
          <w:tcPr>
            <w:tcW w:w="1698" w:type="dxa"/>
          </w:tcPr>
          <w:p w14:paraId="3CC7B8CA" w14:textId="77777777" w:rsidR="009E77FB" w:rsidRPr="00404831" w:rsidRDefault="009E77FB" w:rsidP="00D260F7">
            <w:pPr>
              <w:spacing w:after="120"/>
              <w:rPr>
                <w:rFonts w:eastAsiaTheme="minorEastAsia"/>
                <w:i/>
                <w:color w:val="0070C0"/>
                <w:lang w:val="en-US" w:eastAsia="zh-CN"/>
              </w:rPr>
            </w:pPr>
          </w:p>
        </w:tc>
      </w:tr>
      <w:tr w:rsidR="00434699" w14:paraId="1B9BC8A8" w14:textId="77777777" w:rsidTr="00D260F7">
        <w:trPr>
          <w:ins w:id="340" w:author="Moderator - CATT" w:date="2021-08-13T14:53:00Z"/>
        </w:trPr>
        <w:tc>
          <w:tcPr>
            <w:tcW w:w="1424" w:type="dxa"/>
          </w:tcPr>
          <w:p w14:paraId="59A3AE1B" w14:textId="7AC36FF9" w:rsidR="00434699" w:rsidRDefault="00434699" w:rsidP="00D260F7">
            <w:pPr>
              <w:spacing w:after="120"/>
              <w:rPr>
                <w:ins w:id="341" w:author="Moderator - CATT" w:date="2021-08-13T14:53:00Z"/>
              </w:rPr>
            </w:pPr>
            <w:ins w:id="342" w:author="Moderator - CATT" w:date="2021-08-13T14:53:00Z">
              <w:r w:rsidRPr="00434699">
                <w:rPr>
                  <w:rFonts w:ascii="Arial" w:hAnsi="Arial" w:cs="Arial"/>
                  <w:sz w:val="16"/>
                  <w:szCs w:val="16"/>
                </w:rPr>
                <w:fldChar w:fldCharType="begin"/>
              </w:r>
              <w:r w:rsidRPr="00434699">
                <w:rPr>
                  <w:rFonts w:ascii="Arial" w:hAnsi="Arial" w:cs="Arial"/>
                  <w:sz w:val="16"/>
                  <w:szCs w:val="16"/>
                </w:rPr>
                <w:instrText xml:space="preserve"> HYPERLINK "https://www.3gpp.org/ftp/TSG_RAN/WG4_Radio/TSGR4_100-e/Docs/R4-2112277.zip" </w:instrText>
              </w:r>
              <w:r w:rsidRPr="00434699">
                <w:rPr>
                  <w:rFonts w:ascii="Arial" w:hAnsi="Arial" w:cs="Arial"/>
                  <w:sz w:val="16"/>
                  <w:szCs w:val="16"/>
                </w:rPr>
                <w:fldChar w:fldCharType="separate"/>
              </w:r>
              <w:r w:rsidRPr="00434699">
                <w:t>R4-2112277</w:t>
              </w:r>
              <w:r w:rsidRPr="00434699">
                <w:rPr>
                  <w:rFonts w:ascii="Arial" w:hAnsi="Arial" w:cs="Arial"/>
                  <w:sz w:val="16"/>
                  <w:szCs w:val="16"/>
                </w:rPr>
                <w:fldChar w:fldCharType="end"/>
              </w:r>
            </w:ins>
          </w:p>
        </w:tc>
        <w:tc>
          <w:tcPr>
            <w:tcW w:w="2682" w:type="dxa"/>
          </w:tcPr>
          <w:p w14:paraId="775B2755" w14:textId="36ABA143" w:rsidR="00434699" w:rsidRDefault="00434699" w:rsidP="00D260F7">
            <w:pPr>
              <w:spacing w:after="120"/>
              <w:rPr>
                <w:ins w:id="343" w:author="Moderator - CATT" w:date="2021-08-13T14:53:00Z"/>
                <w:rFonts w:ascii="Arial" w:hAnsi="Arial" w:cs="Arial"/>
                <w:sz w:val="16"/>
                <w:szCs w:val="16"/>
              </w:rPr>
            </w:pPr>
            <w:ins w:id="344" w:author="Moderator - CATT" w:date="2021-08-13T14:53:00Z">
              <w:r>
                <w:rPr>
                  <w:rFonts w:ascii="Arial" w:hAnsi="Arial" w:cs="Arial"/>
                  <w:sz w:val="16"/>
                  <w:szCs w:val="16"/>
                </w:rPr>
                <w:t>Proposals on coexistence simulation for extending current NR operation to 71 GHz</w:t>
              </w:r>
            </w:ins>
          </w:p>
        </w:tc>
        <w:tc>
          <w:tcPr>
            <w:tcW w:w="1418" w:type="dxa"/>
          </w:tcPr>
          <w:p w14:paraId="7F00ECCC" w14:textId="71566047" w:rsidR="00434699" w:rsidRDefault="00434699" w:rsidP="00D260F7">
            <w:pPr>
              <w:spacing w:after="120"/>
              <w:rPr>
                <w:ins w:id="345" w:author="Moderator - CATT" w:date="2021-08-13T14:53:00Z"/>
                <w:rFonts w:ascii="Arial" w:hAnsi="Arial" w:cs="Arial"/>
                <w:sz w:val="16"/>
                <w:szCs w:val="16"/>
              </w:rPr>
            </w:pPr>
            <w:ins w:id="346" w:author="Moderator - CATT" w:date="2021-08-13T14:53:00Z">
              <w:r>
                <w:rPr>
                  <w:rFonts w:ascii="Arial" w:hAnsi="Arial" w:cs="Arial"/>
                  <w:sz w:val="16"/>
                  <w:szCs w:val="16"/>
                </w:rPr>
                <w:t>Nokia, Nokia Sha</w:t>
              </w:r>
              <w:bookmarkStart w:id="347" w:name="_GoBack"/>
              <w:bookmarkEnd w:id="347"/>
              <w:r>
                <w:rPr>
                  <w:rFonts w:ascii="Arial" w:hAnsi="Arial" w:cs="Arial"/>
                  <w:sz w:val="16"/>
                  <w:szCs w:val="16"/>
                </w:rPr>
                <w:t>nghai Bell</w:t>
              </w:r>
            </w:ins>
          </w:p>
        </w:tc>
        <w:tc>
          <w:tcPr>
            <w:tcW w:w="2409" w:type="dxa"/>
          </w:tcPr>
          <w:p w14:paraId="61895727" w14:textId="77777777" w:rsidR="00434699" w:rsidRPr="003418CB" w:rsidRDefault="00434699" w:rsidP="00D260F7">
            <w:pPr>
              <w:spacing w:after="120"/>
              <w:rPr>
                <w:ins w:id="348" w:author="Moderator - CATT" w:date="2021-08-13T14:53:00Z"/>
                <w:rFonts w:eastAsiaTheme="minorEastAsia"/>
                <w:color w:val="0070C0"/>
                <w:lang w:val="en-US" w:eastAsia="zh-CN"/>
              </w:rPr>
            </w:pPr>
          </w:p>
        </w:tc>
        <w:tc>
          <w:tcPr>
            <w:tcW w:w="1698" w:type="dxa"/>
          </w:tcPr>
          <w:p w14:paraId="6CE1558C" w14:textId="77777777" w:rsidR="00434699" w:rsidRPr="00404831" w:rsidRDefault="00434699" w:rsidP="00D260F7">
            <w:pPr>
              <w:spacing w:after="120"/>
              <w:rPr>
                <w:ins w:id="349" w:author="Moderator - CATT" w:date="2021-08-13T14:53:00Z"/>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eastAsia="zh-CN"/>
              </w:rPr>
            </w:pPr>
          </w:p>
        </w:tc>
        <w:tc>
          <w:tcPr>
            <w:tcW w:w="3210" w:type="dxa"/>
          </w:tcPr>
          <w:p w14:paraId="21E46332" w14:textId="2C8E1CB9" w:rsidR="0000223C" w:rsidRPr="00A84052" w:rsidRDefault="0000223C" w:rsidP="0000223C">
            <w:pPr>
              <w:spacing w:after="120"/>
              <w:rPr>
                <w:rFonts w:eastAsiaTheme="minorEastAsia"/>
                <w:color w:val="0070C0"/>
                <w:lang w:val="en-US" w:eastAsia="zh-CN"/>
              </w:rPr>
            </w:pPr>
          </w:p>
        </w:tc>
        <w:tc>
          <w:tcPr>
            <w:tcW w:w="3211" w:type="dxa"/>
          </w:tcPr>
          <w:p w14:paraId="51BE2DE2" w14:textId="62F0B66D" w:rsidR="0000223C" w:rsidRPr="00A84052" w:rsidRDefault="0000223C"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7B4DD" w14:textId="77777777" w:rsidR="00464DFF" w:rsidRDefault="00464DFF">
      <w:r>
        <w:separator/>
      </w:r>
    </w:p>
  </w:endnote>
  <w:endnote w:type="continuationSeparator" w:id="0">
    <w:p w14:paraId="2C6A2127" w14:textId="77777777" w:rsidR="00464DFF" w:rsidRDefault="0046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B826E" w14:textId="77777777" w:rsidR="00464DFF" w:rsidRDefault="00464DFF">
      <w:r>
        <w:separator/>
      </w:r>
    </w:p>
  </w:footnote>
  <w:footnote w:type="continuationSeparator" w:id="0">
    <w:p w14:paraId="6FB39944" w14:textId="77777777" w:rsidR="00464DFF" w:rsidRDefault="00464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4E1"/>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612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0CC4"/>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0DC3"/>
    <w:rsid w:val="002435CA"/>
    <w:rsid w:val="0024469F"/>
    <w:rsid w:val="00250B5B"/>
    <w:rsid w:val="00252DB8"/>
    <w:rsid w:val="002537BC"/>
    <w:rsid w:val="00255C58"/>
    <w:rsid w:val="00260EC7"/>
    <w:rsid w:val="00261539"/>
    <w:rsid w:val="0026179F"/>
    <w:rsid w:val="002666AE"/>
    <w:rsid w:val="00274E1A"/>
    <w:rsid w:val="002775B1"/>
    <w:rsid w:val="002775B9"/>
    <w:rsid w:val="0028091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3DBB"/>
    <w:rsid w:val="002D6BDF"/>
    <w:rsid w:val="002D6F02"/>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3F97"/>
    <w:rsid w:val="003B40B6"/>
    <w:rsid w:val="003B56DB"/>
    <w:rsid w:val="003B755E"/>
    <w:rsid w:val="003C228E"/>
    <w:rsid w:val="003C51E7"/>
    <w:rsid w:val="003C6893"/>
    <w:rsid w:val="003C6DE2"/>
    <w:rsid w:val="003D0FFD"/>
    <w:rsid w:val="003D1EFD"/>
    <w:rsid w:val="003D28BF"/>
    <w:rsid w:val="003D4215"/>
    <w:rsid w:val="003D4C47"/>
    <w:rsid w:val="003D683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699"/>
    <w:rsid w:val="00434DC1"/>
    <w:rsid w:val="004350F4"/>
    <w:rsid w:val="004412A0"/>
    <w:rsid w:val="00442337"/>
    <w:rsid w:val="00446408"/>
    <w:rsid w:val="00446FDF"/>
    <w:rsid w:val="00450F27"/>
    <w:rsid w:val="004510E5"/>
    <w:rsid w:val="00456A75"/>
    <w:rsid w:val="00461E39"/>
    <w:rsid w:val="00462D3A"/>
    <w:rsid w:val="00463521"/>
    <w:rsid w:val="00464DFF"/>
    <w:rsid w:val="00471125"/>
    <w:rsid w:val="0047437A"/>
    <w:rsid w:val="00480E42"/>
    <w:rsid w:val="00484C5D"/>
    <w:rsid w:val="0048543E"/>
    <w:rsid w:val="004868C1"/>
    <w:rsid w:val="0048750F"/>
    <w:rsid w:val="004918A5"/>
    <w:rsid w:val="004A495F"/>
    <w:rsid w:val="004A5053"/>
    <w:rsid w:val="004A514C"/>
    <w:rsid w:val="004A7544"/>
    <w:rsid w:val="004B6B0F"/>
    <w:rsid w:val="004C3442"/>
    <w:rsid w:val="004C54E5"/>
    <w:rsid w:val="004C7DC8"/>
    <w:rsid w:val="004D21B0"/>
    <w:rsid w:val="004D737D"/>
    <w:rsid w:val="004E02C8"/>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4565B"/>
    <w:rsid w:val="006501AF"/>
    <w:rsid w:val="00650DDE"/>
    <w:rsid w:val="0065505B"/>
    <w:rsid w:val="006670AC"/>
    <w:rsid w:val="00672307"/>
    <w:rsid w:val="00676BEA"/>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0854"/>
    <w:rsid w:val="00731D77"/>
    <w:rsid w:val="00732360"/>
    <w:rsid w:val="0073390A"/>
    <w:rsid w:val="00734E64"/>
    <w:rsid w:val="00736B37"/>
    <w:rsid w:val="00740A35"/>
    <w:rsid w:val="007520B4"/>
    <w:rsid w:val="007655D5"/>
    <w:rsid w:val="00766E29"/>
    <w:rsid w:val="007763C1"/>
    <w:rsid w:val="00777E82"/>
    <w:rsid w:val="00781359"/>
    <w:rsid w:val="00786921"/>
    <w:rsid w:val="00795DD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07889"/>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5D98"/>
    <w:rsid w:val="00866D5B"/>
    <w:rsid w:val="00866FF5"/>
    <w:rsid w:val="0087332D"/>
    <w:rsid w:val="00873E1F"/>
    <w:rsid w:val="00874C16"/>
    <w:rsid w:val="00886D1F"/>
    <w:rsid w:val="00890D70"/>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17947"/>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F85"/>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77FB"/>
    <w:rsid w:val="009F3024"/>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17245"/>
    <w:rsid w:val="00B2472D"/>
    <w:rsid w:val="00B24CA0"/>
    <w:rsid w:val="00B2549F"/>
    <w:rsid w:val="00B33F63"/>
    <w:rsid w:val="00B4108D"/>
    <w:rsid w:val="00B57265"/>
    <w:rsid w:val="00B633AE"/>
    <w:rsid w:val="00B665D2"/>
    <w:rsid w:val="00B6737C"/>
    <w:rsid w:val="00B7214D"/>
    <w:rsid w:val="00B728BA"/>
    <w:rsid w:val="00B74372"/>
    <w:rsid w:val="00B75525"/>
    <w:rsid w:val="00B80283"/>
    <w:rsid w:val="00B8095F"/>
    <w:rsid w:val="00B80B0C"/>
    <w:rsid w:val="00B80B11"/>
    <w:rsid w:val="00B831AE"/>
    <w:rsid w:val="00B8446C"/>
    <w:rsid w:val="00B87725"/>
    <w:rsid w:val="00B93C97"/>
    <w:rsid w:val="00BA259A"/>
    <w:rsid w:val="00BA259C"/>
    <w:rsid w:val="00BA29D3"/>
    <w:rsid w:val="00BA307F"/>
    <w:rsid w:val="00BA5280"/>
    <w:rsid w:val="00BB14F1"/>
    <w:rsid w:val="00BB572E"/>
    <w:rsid w:val="00BB74FD"/>
    <w:rsid w:val="00BC3D2B"/>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82F"/>
    <w:rsid w:val="00CD629F"/>
    <w:rsid w:val="00CD6A1B"/>
    <w:rsid w:val="00CE0A7F"/>
    <w:rsid w:val="00CE1718"/>
    <w:rsid w:val="00CF4156"/>
    <w:rsid w:val="00D0036C"/>
    <w:rsid w:val="00D03D00"/>
    <w:rsid w:val="00D05C30"/>
    <w:rsid w:val="00D10052"/>
    <w:rsid w:val="00D11359"/>
    <w:rsid w:val="00D3157B"/>
    <w:rsid w:val="00D3188C"/>
    <w:rsid w:val="00D35F9B"/>
    <w:rsid w:val="00D36B69"/>
    <w:rsid w:val="00D408DD"/>
    <w:rsid w:val="00D45D72"/>
    <w:rsid w:val="00D520E4"/>
    <w:rsid w:val="00D53A38"/>
    <w:rsid w:val="00D575DD"/>
    <w:rsid w:val="00D57DFA"/>
    <w:rsid w:val="00D67C23"/>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1A"/>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1A95"/>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714595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767541">
      <w:bodyDiv w:val="1"/>
      <w:marLeft w:val="0"/>
      <w:marRight w:val="0"/>
      <w:marTop w:val="0"/>
      <w:marBottom w:val="0"/>
      <w:divBdr>
        <w:top w:val="none" w:sz="0" w:space="0" w:color="auto"/>
        <w:left w:val="none" w:sz="0" w:space="0" w:color="auto"/>
        <w:bottom w:val="none" w:sz="0" w:space="0" w:color="auto"/>
        <w:right w:val="none" w:sz="0" w:space="0" w:color="auto"/>
      </w:divBdr>
    </w:div>
    <w:div w:id="12260618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434891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63522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2997.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3gpp.org/ftp/TSG_RAN/WG4_Radio/TSGR4_100-e/Docs/R4-2112146.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020.zip"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www.3gpp.org/ftp/TSG_RAN/WG4_Radio/TSGR4_100-e/Docs/R4-2111914.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00-e/Docs/R4-21139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F9B91-410E-4B6F-9771-CBDBA9DA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344</TotalTime>
  <Pages>11</Pages>
  <Words>2263</Words>
  <Characters>12902</Characters>
  <Application>Microsoft Office Word</Application>
  <DocSecurity>0</DocSecurity>
  <Lines>107</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15135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 - CATT</cp:lastModifiedBy>
  <cp:revision>33</cp:revision>
  <cp:lastPrinted>2019-04-25T01:09:00Z</cp:lastPrinted>
  <dcterms:created xsi:type="dcterms:W3CDTF">2021-08-02T07:12:00Z</dcterms:created>
  <dcterms:modified xsi:type="dcterms:W3CDTF">2021-08-13T06:53:00Z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