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21EDB"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t>
      </w:r>
      <w:proofErr w:type="spellStart"/>
      <w:r>
        <w:rPr>
          <w:rFonts w:ascii="Arial" w:eastAsiaTheme="minorEastAsia" w:hAnsi="Arial" w:cs="Arial"/>
          <w:b/>
          <w:sz w:val="24"/>
          <w:szCs w:val="24"/>
          <w:lang w:eastAsia="zh-CN"/>
        </w:rPr>
        <w:t>WG4</w:t>
      </w:r>
      <w:proofErr w:type="spellEnd"/>
      <w:r>
        <w:rPr>
          <w:rFonts w:ascii="Arial" w:eastAsiaTheme="minorEastAsia" w:hAnsi="Arial" w:cs="Arial"/>
          <w:b/>
          <w:sz w:val="24"/>
          <w:szCs w:val="24"/>
          <w:lang w:eastAsia="zh-CN"/>
        </w:rPr>
        <w:t xml:space="preserve">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roofErr w:type="spellStart"/>
      <w:r>
        <w:rPr>
          <w:rFonts w:ascii="Arial" w:eastAsiaTheme="minorEastAsia" w:hAnsi="Arial" w:cs="Arial"/>
          <w:b/>
          <w:sz w:val="24"/>
          <w:szCs w:val="24"/>
          <w:lang w:eastAsia="zh-CN"/>
        </w:rPr>
        <w:t>R4-210XXXX</w:t>
      </w:r>
      <w:proofErr w:type="spellEnd"/>
    </w:p>
    <w:p w14:paraId="4D268C9A"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August,</w:t>
      </w:r>
      <w:proofErr w:type="gramEnd"/>
      <w:r>
        <w:rPr>
          <w:rFonts w:ascii="Arial" w:hAnsi="Arial"/>
          <w:b/>
          <w:sz w:val="24"/>
          <w:szCs w:val="24"/>
          <w:lang w:eastAsia="zh-CN"/>
        </w:rPr>
        <w:t xml:space="preserve"> 2021</w:t>
      </w:r>
    </w:p>
    <w:p w14:paraId="5AECD001" w14:textId="77777777" w:rsidR="007C5FE7" w:rsidRDefault="007C5FE7">
      <w:pPr>
        <w:spacing w:after="120"/>
        <w:ind w:left="1985" w:hanging="1985"/>
        <w:rPr>
          <w:rFonts w:ascii="Arial" w:eastAsia="MS Mincho" w:hAnsi="Arial" w:cs="Arial"/>
          <w:b/>
          <w:sz w:val="22"/>
        </w:rPr>
      </w:pPr>
    </w:p>
    <w:p w14:paraId="49F48AF5" w14:textId="77777777" w:rsidR="007C5FE7" w:rsidRDefault="006605B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9.16.1, 9.16.2, 9.16.3, 9.16.8</w:t>
      </w:r>
    </w:p>
    <w:p w14:paraId="4583B59E" w14:textId="77777777" w:rsidR="007C5FE7" w:rsidRDefault="006605B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21461C">
        <w:rPr>
          <w:rFonts w:ascii="Arial" w:hAnsi="Arial" w:cs="Arial"/>
          <w:color w:val="000000"/>
          <w:sz w:val="22"/>
          <w:lang w:eastAsia="zh-CN"/>
        </w:rPr>
        <w:t>Moderator (Intel Corporation)</w:t>
      </w:r>
    </w:p>
    <w:p w14:paraId="68DB355A" w14:textId="77777777" w:rsidR="007C5FE7" w:rsidRDefault="006605B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[100-e][137] </w:t>
      </w:r>
      <w:proofErr w:type="spellStart"/>
      <w:r>
        <w:rPr>
          <w:rFonts w:ascii="Arial" w:eastAsiaTheme="minorEastAsia" w:hAnsi="Arial" w:cs="Arial"/>
          <w:color w:val="000000"/>
          <w:sz w:val="22"/>
          <w:lang w:eastAsia="zh-CN"/>
        </w:rPr>
        <w:t>NR_ext_to_71GHz_Part_1</w:t>
      </w:r>
      <w:proofErr w:type="spellEnd"/>
    </w:p>
    <w:p w14:paraId="3C9ABE6C" w14:textId="77777777" w:rsidR="007C5FE7" w:rsidRDefault="006605B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881153" w14:textId="77777777" w:rsidR="007C5FE7" w:rsidRDefault="006605BD">
      <w:pPr>
        <w:pStyle w:val="Heading1"/>
        <w:rPr>
          <w:rFonts w:eastAsiaTheme="minorEastAsia"/>
          <w:lang w:eastAsia="zh-CN"/>
        </w:rPr>
      </w:pPr>
      <w:r>
        <w:rPr>
          <w:rFonts w:hint="eastAsia"/>
          <w:lang w:eastAsia="ja-JP"/>
        </w:rPr>
        <w:t>Introduction</w:t>
      </w:r>
    </w:p>
    <w:p w14:paraId="5A0D59B1" w14:textId="77777777" w:rsidR="007C5FE7" w:rsidRDefault="006605B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D36D283" w14:textId="77777777" w:rsidR="007C5FE7" w:rsidRDefault="006605B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B36C50E"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High priority should be channelization, </w:t>
      </w:r>
      <w:proofErr w:type="spellStart"/>
      <w:r>
        <w:rPr>
          <w:rFonts w:eastAsiaTheme="minorEastAsia"/>
          <w:color w:val="0070C0"/>
          <w:lang w:eastAsia="zh-CN"/>
        </w:rPr>
        <w:t>CBW</w:t>
      </w:r>
      <w:proofErr w:type="spellEnd"/>
      <w:r>
        <w:rPr>
          <w:rFonts w:eastAsiaTheme="minorEastAsia"/>
          <w:color w:val="0070C0"/>
          <w:lang w:eastAsia="zh-CN"/>
        </w:rPr>
        <w:t xml:space="preserve"> related discussion, and CA aspect.</w:t>
      </w:r>
    </w:p>
    <w:p w14:paraId="0F327F48"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F49B4CA" w14:textId="77777777" w:rsidR="007C5FE7" w:rsidRDefault="007C5FE7">
      <w:pPr>
        <w:rPr>
          <w:color w:val="0070C0"/>
          <w:lang w:eastAsia="zh-CN"/>
        </w:rPr>
      </w:pPr>
    </w:p>
    <w:p w14:paraId="69A975BC" w14:textId="77777777" w:rsidR="007C5FE7" w:rsidRPr="00E269AE" w:rsidRDefault="002E0B74">
      <w:pPr>
        <w:pStyle w:val="Heading1"/>
        <w:rPr>
          <w:lang w:val="en-US" w:eastAsia="ja-JP"/>
        </w:rPr>
      </w:pPr>
      <w:r w:rsidRPr="00E269AE">
        <w:rPr>
          <w:lang w:val="en-US" w:eastAsia="ja-JP"/>
        </w:rPr>
        <w:t>Topic #1: General (9.16.1), Band plan (9.16.2) and Others (9.16.8)</w:t>
      </w:r>
    </w:p>
    <w:p w14:paraId="25168AA9"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6CD2354E"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46050D02" w14:textId="77777777">
        <w:trPr>
          <w:trHeight w:val="468"/>
        </w:trPr>
        <w:tc>
          <w:tcPr>
            <w:tcW w:w="1622" w:type="dxa"/>
            <w:vAlign w:val="center"/>
          </w:tcPr>
          <w:p w14:paraId="5753EF37" w14:textId="77777777" w:rsidR="007C5FE7" w:rsidRDefault="006605BD">
            <w:pPr>
              <w:spacing w:before="120" w:after="120"/>
              <w:rPr>
                <w:b/>
                <w:bCs/>
              </w:rPr>
            </w:pPr>
            <w:r>
              <w:rPr>
                <w:b/>
                <w:bCs/>
              </w:rPr>
              <w:t>T-doc number</w:t>
            </w:r>
          </w:p>
        </w:tc>
        <w:tc>
          <w:tcPr>
            <w:tcW w:w="1424" w:type="dxa"/>
            <w:vAlign w:val="center"/>
          </w:tcPr>
          <w:p w14:paraId="4A0CF0D0" w14:textId="77777777" w:rsidR="007C5FE7" w:rsidRDefault="006605BD">
            <w:pPr>
              <w:spacing w:before="120" w:after="120"/>
              <w:rPr>
                <w:b/>
                <w:bCs/>
              </w:rPr>
            </w:pPr>
            <w:r>
              <w:rPr>
                <w:b/>
                <w:bCs/>
              </w:rPr>
              <w:t>Company</w:t>
            </w:r>
          </w:p>
        </w:tc>
        <w:tc>
          <w:tcPr>
            <w:tcW w:w="6585" w:type="dxa"/>
            <w:vAlign w:val="center"/>
          </w:tcPr>
          <w:p w14:paraId="6D7F419D" w14:textId="77777777" w:rsidR="007C5FE7" w:rsidRDefault="006605BD">
            <w:pPr>
              <w:spacing w:before="120" w:after="120"/>
              <w:rPr>
                <w:b/>
                <w:bCs/>
              </w:rPr>
            </w:pPr>
            <w:r>
              <w:rPr>
                <w:b/>
                <w:bCs/>
              </w:rPr>
              <w:t>Proposals / Observations</w:t>
            </w:r>
          </w:p>
        </w:tc>
      </w:tr>
      <w:tr w:rsidR="007C5FE7" w14:paraId="6FFD1FD9" w14:textId="77777777">
        <w:trPr>
          <w:trHeight w:val="468"/>
        </w:trPr>
        <w:tc>
          <w:tcPr>
            <w:tcW w:w="1622" w:type="dxa"/>
          </w:tcPr>
          <w:p w14:paraId="4AD0F1FF" w14:textId="77777777" w:rsidR="007C5FE7" w:rsidRDefault="00244140">
            <w:pPr>
              <w:spacing w:before="120" w:after="120"/>
              <w:rPr>
                <w:rFonts w:ascii="Arial" w:eastAsia="Times New Roman" w:hAnsi="Arial" w:cs="Arial"/>
                <w:sz w:val="16"/>
                <w:szCs w:val="16"/>
              </w:rPr>
            </w:pPr>
            <w:hyperlink r:id="rId10"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-2113652</w:t>
              </w:r>
            </w:hyperlink>
          </w:p>
        </w:tc>
        <w:tc>
          <w:tcPr>
            <w:tcW w:w="1424" w:type="dxa"/>
          </w:tcPr>
          <w:p w14:paraId="4CE0AF88"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62BAE3D3"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range needs to be updated based on the latest plenary decision</w:t>
            </w:r>
          </w:p>
          <w:p w14:paraId="36C2F350"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38.101-1</w:t>
            </w:r>
          </w:p>
        </w:tc>
      </w:tr>
      <w:tr w:rsidR="007C5FE7" w14:paraId="410B136E" w14:textId="77777777">
        <w:trPr>
          <w:trHeight w:val="468"/>
        </w:trPr>
        <w:tc>
          <w:tcPr>
            <w:tcW w:w="1622" w:type="dxa"/>
          </w:tcPr>
          <w:p w14:paraId="5CBBB53A" w14:textId="77777777" w:rsidR="007C5FE7" w:rsidRDefault="00244140">
            <w:pPr>
              <w:spacing w:before="120" w:after="120"/>
              <w:rPr>
                <w:rFonts w:ascii="Arial" w:eastAsia="Times New Roman" w:hAnsi="Arial" w:cs="Arial"/>
                <w:sz w:val="16"/>
                <w:szCs w:val="16"/>
              </w:rPr>
            </w:pPr>
            <w:hyperlink r:id="rId11"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-2113653</w:t>
              </w:r>
            </w:hyperlink>
          </w:p>
        </w:tc>
        <w:tc>
          <w:tcPr>
            <w:tcW w:w="1424" w:type="dxa"/>
          </w:tcPr>
          <w:p w14:paraId="2824536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14A06E63"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range needs to be updated based on the latest plenary decision</w:t>
            </w:r>
          </w:p>
          <w:p w14:paraId="69B788E1"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38.101-2</w:t>
            </w:r>
          </w:p>
        </w:tc>
      </w:tr>
      <w:tr w:rsidR="007C5FE7" w14:paraId="6C35DDBD" w14:textId="77777777">
        <w:trPr>
          <w:trHeight w:val="468"/>
        </w:trPr>
        <w:tc>
          <w:tcPr>
            <w:tcW w:w="1622" w:type="dxa"/>
          </w:tcPr>
          <w:p w14:paraId="60F527D1" w14:textId="77777777" w:rsidR="007C5FE7" w:rsidRDefault="00244140">
            <w:pPr>
              <w:spacing w:before="120" w:after="120"/>
              <w:rPr>
                <w:rFonts w:ascii="Arial" w:eastAsia="Times New Roman" w:hAnsi="Arial" w:cs="Arial"/>
                <w:sz w:val="16"/>
                <w:szCs w:val="16"/>
              </w:rPr>
            </w:pPr>
            <w:hyperlink r:id="rId12"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-2113654</w:t>
              </w:r>
            </w:hyperlink>
          </w:p>
        </w:tc>
        <w:tc>
          <w:tcPr>
            <w:tcW w:w="1424" w:type="dxa"/>
          </w:tcPr>
          <w:p w14:paraId="38057A5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4533D172"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range needs to be updated based on the latest plenary decision</w:t>
            </w:r>
          </w:p>
          <w:p w14:paraId="6FF6DAD4"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38.104</w:t>
            </w:r>
          </w:p>
        </w:tc>
      </w:tr>
      <w:tr w:rsidR="007C5FE7" w14:paraId="7D859279" w14:textId="77777777">
        <w:trPr>
          <w:trHeight w:val="468"/>
        </w:trPr>
        <w:tc>
          <w:tcPr>
            <w:tcW w:w="1622" w:type="dxa"/>
          </w:tcPr>
          <w:p w14:paraId="69889D0F" w14:textId="77777777" w:rsidR="007C5FE7" w:rsidRDefault="00244140">
            <w:pPr>
              <w:spacing w:before="120" w:after="120"/>
              <w:rPr>
                <w:rFonts w:ascii="Arial" w:eastAsia="Times New Roman" w:hAnsi="Arial" w:cs="Arial"/>
                <w:sz w:val="16"/>
                <w:szCs w:val="16"/>
              </w:rPr>
            </w:pPr>
            <w:hyperlink r:id="rId13"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-2114411</w:t>
              </w:r>
            </w:hyperlink>
          </w:p>
        </w:tc>
        <w:tc>
          <w:tcPr>
            <w:tcW w:w="1424" w:type="dxa"/>
          </w:tcPr>
          <w:p w14:paraId="38FE3CF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0C75948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implementation of the Updated implementation of the new </w:t>
            </w: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frequency sub-range designations, as in Table 1. </w:t>
            </w:r>
          </w:p>
          <w:p w14:paraId="15CF5C0E"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lastRenderedPageBreak/>
              <w:t xml:space="preserve">Proposal 2: Consider triggering discussion on the </w:t>
            </w:r>
            <w:proofErr w:type="spellStart"/>
            <w:r>
              <w:rPr>
                <w:rFonts w:ascii="Arial" w:eastAsia="Times New Roman" w:hAnsi="Arial" w:cs="Arial"/>
                <w:sz w:val="16"/>
                <w:szCs w:val="16"/>
              </w:rPr>
              <w:t>worksplit</w:t>
            </w:r>
            <w:proofErr w:type="spellEnd"/>
            <w:r>
              <w:rPr>
                <w:rFonts w:ascii="Arial" w:eastAsia="Times New Roman" w:hAnsi="Arial" w:cs="Arial"/>
                <w:sz w:val="16"/>
                <w:szCs w:val="16"/>
              </w:rPr>
              <w:t xml:space="preserve"> in the preparation of the initial draft </w:t>
            </w:r>
            <w:proofErr w:type="spellStart"/>
            <w:r>
              <w:rPr>
                <w:rFonts w:ascii="Arial" w:eastAsia="Times New Roman" w:hAnsi="Arial" w:cs="Arial"/>
                <w:sz w:val="16"/>
                <w:szCs w:val="16"/>
              </w:rPr>
              <w:t>CRs</w:t>
            </w:r>
            <w:proofErr w:type="spellEnd"/>
            <w:r>
              <w:rPr>
                <w:rFonts w:ascii="Arial" w:eastAsia="Times New Roman" w:hAnsi="Arial" w:cs="Arial"/>
                <w:sz w:val="16"/>
                <w:szCs w:val="16"/>
              </w:rPr>
              <w:t>.</w:t>
            </w:r>
          </w:p>
          <w:p w14:paraId="4F0B3F3B" w14:textId="77777777" w:rsidR="007C5FE7" w:rsidRDefault="006605BD">
            <w:pPr>
              <w:spacing w:before="120" w:after="120"/>
              <w:rPr>
                <w:rFonts w:ascii="Arial" w:eastAsia="Times New Roman" w:hAnsi="Arial" w:cs="Arial"/>
                <w:sz w:val="16"/>
                <w:szCs w:val="16"/>
                <w:lang w:val="en-US"/>
              </w:rPr>
            </w:pPr>
            <w:r>
              <w:rPr>
                <w:rFonts w:ascii="Arial" w:eastAsia="Times New Roman" w:hAnsi="Arial" w:cs="Arial"/>
                <w:sz w:val="16"/>
                <w:szCs w:val="16"/>
                <w:lang w:val="en-US"/>
              </w:rPr>
              <w:t xml:space="preserve">TP included for TS 38.104 and 101-1 </w:t>
            </w:r>
          </w:p>
        </w:tc>
      </w:tr>
      <w:tr w:rsidR="007C5FE7" w14:paraId="4A050E1D" w14:textId="77777777">
        <w:trPr>
          <w:trHeight w:val="468"/>
        </w:trPr>
        <w:tc>
          <w:tcPr>
            <w:tcW w:w="1622" w:type="dxa"/>
          </w:tcPr>
          <w:p w14:paraId="08511636" w14:textId="77777777" w:rsidR="007C5FE7" w:rsidRDefault="00244140">
            <w:pPr>
              <w:spacing w:before="120" w:after="120"/>
              <w:rPr>
                <w:rFonts w:ascii="Arial" w:eastAsia="Times New Roman" w:hAnsi="Arial" w:cs="Arial"/>
                <w:sz w:val="16"/>
                <w:szCs w:val="16"/>
              </w:rPr>
            </w:pPr>
            <w:hyperlink r:id="rId14"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-2113686</w:t>
              </w:r>
            </w:hyperlink>
          </w:p>
        </w:tc>
        <w:tc>
          <w:tcPr>
            <w:tcW w:w="1424" w:type="dxa"/>
          </w:tcPr>
          <w:p w14:paraId="29CDB89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Nokia</w:t>
            </w:r>
          </w:p>
        </w:tc>
        <w:tc>
          <w:tcPr>
            <w:tcW w:w="6585" w:type="dxa"/>
          </w:tcPr>
          <w:p w14:paraId="54300BD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Proposal 1: Introduce an unlicensed band in the 57 to 71 GHz range as given in the TP.</w:t>
            </w:r>
          </w:p>
          <w:p w14:paraId="524328C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Observation 1: We are not aware of any surely available licensed spectrum nor associated rules for licensed spectrum usage in any country/region in the 66 - 71 GHz range.</w:t>
            </w:r>
          </w:p>
          <w:p w14:paraId="757FFC7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38.101-2</w:t>
            </w:r>
          </w:p>
        </w:tc>
      </w:tr>
      <w:tr w:rsidR="007C5FE7" w14:paraId="4AC4E42C" w14:textId="77777777">
        <w:trPr>
          <w:trHeight w:val="468"/>
        </w:trPr>
        <w:tc>
          <w:tcPr>
            <w:tcW w:w="1622" w:type="dxa"/>
          </w:tcPr>
          <w:p w14:paraId="3EFB40E2" w14:textId="77777777" w:rsidR="007C5FE7" w:rsidRDefault="00244140">
            <w:pPr>
              <w:spacing w:before="120" w:after="120"/>
              <w:rPr>
                <w:rFonts w:ascii="Arial" w:eastAsia="Times New Roman" w:hAnsi="Arial" w:cs="Arial"/>
                <w:sz w:val="16"/>
                <w:szCs w:val="16"/>
              </w:rPr>
            </w:pPr>
            <w:hyperlink r:id="rId15"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-2114413</w:t>
              </w:r>
            </w:hyperlink>
          </w:p>
        </w:tc>
        <w:tc>
          <w:tcPr>
            <w:tcW w:w="1424" w:type="dxa"/>
          </w:tcPr>
          <w:p w14:paraId="47F4E97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19ADE32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approach to address the release-independence aspects of NR </w:t>
            </w: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extension up to 71 GHz, by adding a clarification sentence to the scope in TS 38.307. </w:t>
            </w:r>
          </w:p>
          <w:p w14:paraId="3EF15133"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38.307</w:t>
            </w:r>
          </w:p>
        </w:tc>
      </w:tr>
    </w:tbl>
    <w:p w14:paraId="7E72533B" w14:textId="77777777" w:rsidR="007C5FE7" w:rsidRDefault="007C5FE7"/>
    <w:p w14:paraId="02F00A2E" w14:textId="77777777" w:rsidR="007C5FE7" w:rsidRDefault="006605BD">
      <w:pPr>
        <w:pStyle w:val="Heading2"/>
      </w:pPr>
      <w:r>
        <w:rPr>
          <w:rFonts w:hint="eastAsia"/>
        </w:rPr>
        <w:t>Open issues</w:t>
      </w:r>
      <w:r>
        <w:t xml:space="preserve"> summary</w:t>
      </w:r>
    </w:p>
    <w:p w14:paraId="4DC3310B"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543D64E3" w14:textId="77777777" w:rsidR="007C5FE7" w:rsidRDefault="006605BD">
      <w:pPr>
        <w:pStyle w:val="Heading3"/>
        <w:rPr>
          <w:sz w:val="24"/>
          <w:szCs w:val="16"/>
        </w:rPr>
      </w:pPr>
      <w:r>
        <w:rPr>
          <w:sz w:val="24"/>
          <w:szCs w:val="16"/>
        </w:rPr>
        <w:t>Sub-topic 1-1</w:t>
      </w:r>
    </w:p>
    <w:p w14:paraId="52544CE7"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7171E1A" w14:textId="77777777" w:rsidR="007C5FE7" w:rsidRDefault="006605BD">
      <w:pPr>
        <w:rPr>
          <w:i/>
          <w:color w:val="0070C0"/>
          <w:lang w:val="en-US" w:eastAsia="zh-CN"/>
        </w:rPr>
      </w:pPr>
      <w:r>
        <w:rPr>
          <w:i/>
          <w:color w:val="0070C0"/>
          <w:lang w:val="en-US" w:eastAsia="zh-CN"/>
        </w:rPr>
        <w:t>Open issues and candidate options before e-meeting:</w:t>
      </w:r>
    </w:p>
    <w:p w14:paraId="1CEA794E" w14:textId="77777777" w:rsidR="007C5FE7" w:rsidRDefault="006605BD">
      <w:pPr>
        <w:rPr>
          <w:b/>
          <w:color w:val="0070C0"/>
          <w:u w:val="single"/>
          <w:lang w:eastAsia="ko-KR"/>
        </w:rPr>
      </w:pPr>
      <w:r>
        <w:rPr>
          <w:b/>
          <w:color w:val="0070C0"/>
          <w:u w:val="single"/>
          <w:lang w:eastAsia="ko-KR"/>
        </w:rPr>
        <w:t xml:space="preserve">Issue 1-1: Revise </w:t>
      </w:r>
      <w:proofErr w:type="spellStart"/>
      <w:r>
        <w:rPr>
          <w:b/>
          <w:color w:val="0070C0"/>
          <w:u w:val="single"/>
          <w:lang w:eastAsia="ko-KR"/>
        </w:rPr>
        <w:t>FR2</w:t>
      </w:r>
      <w:proofErr w:type="spellEnd"/>
      <w:r>
        <w:rPr>
          <w:b/>
          <w:color w:val="0070C0"/>
          <w:u w:val="single"/>
          <w:lang w:eastAsia="ko-KR"/>
        </w:rPr>
        <w:t xml:space="preserve"> range in RF specs</w:t>
      </w:r>
    </w:p>
    <w:p w14:paraId="6A3C5F1A"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9196A5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There are several similar TP proposals. Moderator suggests companies to comment directly in 1.3.2 </w:t>
      </w:r>
      <w:proofErr w:type="spellStart"/>
      <w:r>
        <w:rPr>
          <w:rFonts w:eastAsia="SimSun"/>
          <w:color w:val="0070C0"/>
          <w:szCs w:val="24"/>
          <w:lang w:eastAsia="zh-CN"/>
        </w:rPr>
        <w:t>CRs</w:t>
      </w:r>
      <w:proofErr w:type="spellEnd"/>
      <w:r>
        <w:rPr>
          <w:rFonts w:eastAsia="SimSun"/>
          <w:color w:val="0070C0"/>
          <w:szCs w:val="24"/>
          <w:lang w:eastAsia="zh-CN"/>
        </w:rPr>
        <w:t>/TPs comment collection</w:t>
      </w:r>
    </w:p>
    <w:p w14:paraId="4F129700" w14:textId="77777777" w:rsidR="007C5FE7" w:rsidRDefault="007C5FE7">
      <w:pPr>
        <w:rPr>
          <w:i/>
          <w:color w:val="0070C0"/>
          <w:lang w:eastAsia="zh-CN"/>
        </w:rPr>
      </w:pPr>
    </w:p>
    <w:p w14:paraId="1737C8B3" w14:textId="77777777" w:rsidR="007C5FE7" w:rsidRDefault="006605BD">
      <w:pPr>
        <w:pStyle w:val="Heading3"/>
        <w:rPr>
          <w:sz w:val="24"/>
          <w:szCs w:val="16"/>
        </w:rPr>
      </w:pPr>
      <w:r>
        <w:rPr>
          <w:sz w:val="24"/>
          <w:szCs w:val="16"/>
        </w:rPr>
        <w:t>Sub-topic 1-2</w:t>
      </w:r>
    </w:p>
    <w:p w14:paraId="521B2B81" w14:textId="77777777" w:rsidR="007C5FE7" w:rsidRDefault="006605BD">
      <w:pPr>
        <w:rPr>
          <w:i/>
          <w:color w:val="0070C0"/>
          <w:lang w:val="en-US" w:eastAsia="zh-CN"/>
        </w:rPr>
      </w:pPr>
      <w:r>
        <w:rPr>
          <w:rFonts w:hint="eastAsia"/>
          <w:i/>
          <w:color w:val="0070C0"/>
          <w:lang w:val="en-US" w:eastAsia="zh-CN"/>
        </w:rPr>
        <w:t xml:space="preserve">Sub-topic description </w:t>
      </w:r>
    </w:p>
    <w:p w14:paraId="7760E1B5"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ABFC188" w14:textId="77777777" w:rsidR="007C5FE7" w:rsidRDefault="006605BD">
      <w:pPr>
        <w:rPr>
          <w:b/>
          <w:color w:val="0070C0"/>
          <w:u w:val="single"/>
          <w:lang w:eastAsia="ko-KR"/>
        </w:rPr>
      </w:pPr>
      <w:r>
        <w:rPr>
          <w:b/>
          <w:color w:val="0070C0"/>
          <w:u w:val="single"/>
          <w:lang w:eastAsia="ko-KR"/>
        </w:rPr>
        <w:t>Issue 1-2: Capture release-independent aspect</w:t>
      </w:r>
    </w:p>
    <w:p w14:paraId="09706416"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37BC6620"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suggests companies to comment directly in 1.3.2 </w:t>
      </w:r>
      <w:proofErr w:type="spellStart"/>
      <w:r>
        <w:rPr>
          <w:rFonts w:eastAsia="SimSun"/>
          <w:color w:val="0070C0"/>
          <w:szCs w:val="24"/>
          <w:lang w:eastAsia="zh-CN"/>
        </w:rPr>
        <w:t>CRs</w:t>
      </w:r>
      <w:proofErr w:type="spellEnd"/>
      <w:r>
        <w:rPr>
          <w:rFonts w:eastAsia="SimSun"/>
          <w:color w:val="0070C0"/>
          <w:szCs w:val="24"/>
          <w:lang w:eastAsia="zh-CN"/>
        </w:rPr>
        <w:t>/TPs comment collection</w:t>
      </w:r>
    </w:p>
    <w:p w14:paraId="51A6B410" w14:textId="77777777" w:rsidR="007C5FE7" w:rsidRDefault="007C5FE7">
      <w:pPr>
        <w:rPr>
          <w:color w:val="0070C0"/>
          <w:lang w:eastAsia="zh-CN"/>
        </w:rPr>
      </w:pPr>
    </w:p>
    <w:p w14:paraId="0356ACDF" w14:textId="77777777" w:rsidR="007C5FE7" w:rsidRPr="00E269AE" w:rsidRDefault="002E0B74">
      <w:pPr>
        <w:pStyle w:val="Heading2"/>
        <w:rPr>
          <w:lang w:val="en-US"/>
        </w:rPr>
      </w:pPr>
      <w:proofErr w:type="gramStart"/>
      <w:r w:rsidRPr="00E269AE">
        <w:rPr>
          <w:lang w:val="en-US"/>
        </w:rPr>
        <w:lastRenderedPageBreak/>
        <w:t>Companies</w:t>
      </w:r>
      <w:proofErr w:type="gramEnd"/>
      <w:r w:rsidRPr="00E269AE">
        <w:rPr>
          <w:lang w:val="en-US"/>
        </w:rPr>
        <w:t xml:space="preserve"> views’ collection for 1st round </w:t>
      </w:r>
    </w:p>
    <w:p w14:paraId="2F329F6F" w14:textId="77777777" w:rsidR="007C5FE7" w:rsidRDefault="006605BD">
      <w:pPr>
        <w:pStyle w:val="Heading3"/>
        <w:rPr>
          <w:sz w:val="24"/>
          <w:szCs w:val="16"/>
        </w:rPr>
      </w:pPr>
      <w:r>
        <w:rPr>
          <w:sz w:val="24"/>
          <w:szCs w:val="16"/>
        </w:rPr>
        <w:t xml:space="preserve">Open issues </w:t>
      </w:r>
    </w:p>
    <w:p w14:paraId="441B368C" w14:textId="77777777" w:rsidR="007C5FE7" w:rsidRDefault="006605BD">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63086ECD" w14:textId="77777777" w:rsidR="007C5FE7" w:rsidRDefault="007C5FE7">
      <w:pPr>
        <w:rPr>
          <w:color w:val="0070C0"/>
          <w:lang w:val="en-US" w:eastAsia="zh-CN"/>
        </w:rPr>
      </w:pPr>
    </w:p>
    <w:p w14:paraId="558F956C" w14:textId="77777777" w:rsidR="007C5FE7" w:rsidRDefault="006605BD">
      <w:pPr>
        <w:pStyle w:val="Heading3"/>
        <w:rPr>
          <w:sz w:val="24"/>
          <w:szCs w:val="16"/>
        </w:rPr>
      </w:pPr>
      <w:r>
        <w:rPr>
          <w:sz w:val="24"/>
          <w:szCs w:val="16"/>
        </w:rPr>
        <w:t>CRs/TPs comments collection</w:t>
      </w:r>
    </w:p>
    <w:p w14:paraId="0064401B" w14:textId="77777777" w:rsidR="007C5FE7" w:rsidRDefault="006605B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xml:space="preserve">. For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892"/>
        <w:gridCol w:w="8965"/>
      </w:tblGrid>
      <w:tr w:rsidR="007C5FE7" w14:paraId="744E0FF8" w14:textId="77777777" w:rsidTr="00E269AE">
        <w:tc>
          <w:tcPr>
            <w:tcW w:w="892" w:type="dxa"/>
          </w:tcPr>
          <w:p w14:paraId="20FC068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965" w:type="dxa"/>
          </w:tcPr>
          <w:p w14:paraId="7F9438A5" w14:textId="77777777" w:rsidR="007C5FE7" w:rsidRDefault="006605B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7C5FE7" w14:paraId="01278660" w14:textId="77777777" w:rsidTr="00E269AE">
        <w:tc>
          <w:tcPr>
            <w:tcW w:w="892" w:type="dxa"/>
            <w:vMerge w:val="restart"/>
          </w:tcPr>
          <w:p w14:paraId="71C78B03" w14:textId="77777777" w:rsidR="007C5FE7" w:rsidRDefault="00244140">
            <w:pPr>
              <w:spacing w:after="120"/>
              <w:rPr>
                <w:rFonts w:eastAsiaTheme="minorEastAsia"/>
                <w:color w:val="0070C0"/>
                <w:lang w:val="en-US" w:eastAsia="zh-CN"/>
              </w:rPr>
            </w:pPr>
            <w:hyperlink r:id="rId16"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-2113652</w:t>
              </w:r>
            </w:hyperlink>
          </w:p>
          <w:p w14:paraId="0F2CDDEA" w14:textId="77777777" w:rsidR="007C5FE7" w:rsidRDefault="007C5FE7">
            <w:pPr>
              <w:spacing w:after="120"/>
              <w:rPr>
                <w:rFonts w:eastAsiaTheme="minorEastAsia"/>
                <w:color w:val="0070C0"/>
                <w:lang w:val="en-US" w:eastAsia="zh-CN"/>
              </w:rPr>
            </w:pPr>
          </w:p>
        </w:tc>
        <w:tc>
          <w:tcPr>
            <w:tcW w:w="8965" w:type="dxa"/>
          </w:tcPr>
          <w:p w14:paraId="474A1C2B" w14:textId="000B29C4"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requirements are introduced, and the change should be implemented in all relevant specs - for example 38.101-3 is missing.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we end up with misalignment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definitions in specifications and having requirements applying to higher frequencies also when not intended.</w:t>
            </w:r>
          </w:p>
        </w:tc>
      </w:tr>
      <w:tr w:rsidR="007C5FE7" w14:paraId="3FDB24B8" w14:textId="77777777" w:rsidTr="00E269AE">
        <w:tc>
          <w:tcPr>
            <w:tcW w:w="892" w:type="dxa"/>
            <w:vMerge/>
          </w:tcPr>
          <w:p w14:paraId="645AC1CD" w14:textId="77777777" w:rsidR="007C5FE7" w:rsidRDefault="007C5FE7">
            <w:pPr>
              <w:spacing w:after="120"/>
              <w:rPr>
                <w:rFonts w:eastAsiaTheme="minorEastAsia"/>
                <w:color w:val="0070C0"/>
                <w:lang w:val="en-US" w:eastAsia="zh-CN"/>
              </w:rPr>
            </w:pPr>
          </w:p>
        </w:tc>
        <w:tc>
          <w:tcPr>
            <w:tcW w:w="8965" w:type="dxa"/>
          </w:tcPr>
          <w:p w14:paraId="08C9C6C5" w14:textId="12663F71"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Suggest noting this paper (authors request), see comment on </w:t>
            </w:r>
            <w:proofErr w:type="spellStart"/>
            <w:r>
              <w:rPr>
                <w:rFonts w:eastAsiaTheme="minorEastAsia"/>
                <w:color w:val="0070C0"/>
                <w:lang w:val="en-US" w:eastAsia="zh-CN"/>
              </w:rPr>
              <w:t>R4</w:t>
            </w:r>
            <w:proofErr w:type="spellEnd"/>
            <w:r>
              <w:rPr>
                <w:rFonts w:eastAsiaTheme="minorEastAsia"/>
                <w:color w:val="0070C0"/>
                <w:lang w:val="en-US" w:eastAsia="zh-CN"/>
              </w:rPr>
              <w:t>-2114411.</w:t>
            </w:r>
          </w:p>
        </w:tc>
      </w:tr>
      <w:tr w:rsidR="007C5FE7" w14:paraId="17C8E088" w14:textId="77777777" w:rsidTr="00E269AE">
        <w:tc>
          <w:tcPr>
            <w:tcW w:w="892" w:type="dxa"/>
            <w:vMerge/>
          </w:tcPr>
          <w:p w14:paraId="551C86AD" w14:textId="77777777" w:rsidR="007C5FE7" w:rsidRDefault="007C5FE7">
            <w:pPr>
              <w:spacing w:after="120"/>
              <w:rPr>
                <w:rFonts w:eastAsiaTheme="minorEastAsia"/>
                <w:color w:val="0070C0"/>
                <w:lang w:val="en-US" w:eastAsia="zh-CN"/>
              </w:rPr>
            </w:pPr>
          </w:p>
        </w:tc>
        <w:tc>
          <w:tcPr>
            <w:tcW w:w="8965" w:type="dxa"/>
          </w:tcPr>
          <w:p w14:paraId="426780E6"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Apple: For this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and the ones below, as we started to make agreements on RF requirement, perhaps we can wait a bit to implement the RAN agreement on FR until all the RF requirements are clear. In this way, all the possible implications that may require further updates can be addressed.</w:t>
            </w:r>
          </w:p>
        </w:tc>
      </w:tr>
      <w:tr w:rsidR="007C5FE7" w14:paraId="1D268389" w14:textId="77777777" w:rsidTr="00E269AE">
        <w:tc>
          <w:tcPr>
            <w:tcW w:w="892" w:type="dxa"/>
            <w:vMerge/>
          </w:tcPr>
          <w:p w14:paraId="105A873E" w14:textId="77777777" w:rsidR="007C5FE7" w:rsidRDefault="007C5FE7">
            <w:pPr>
              <w:spacing w:after="120"/>
              <w:rPr>
                <w:rFonts w:eastAsiaTheme="minorEastAsia"/>
                <w:color w:val="0070C0"/>
                <w:lang w:val="en-US" w:eastAsia="zh-CN"/>
              </w:rPr>
            </w:pPr>
          </w:p>
        </w:tc>
        <w:tc>
          <w:tcPr>
            <w:tcW w:w="8965" w:type="dxa"/>
          </w:tcPr>
          <w:p w14:paraId="7C031416"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68F6FE17" w14:textId="77777777" w:rsidTr="00E269AE">
        <w:tc>
          <w:tcPr>
            <w:tcW w:w="892" w:type="dxa"/>
            <w:vMerge/>
          </w:tcPr>
          <w:p w14:paraId="6990D5D7" w14:textId="77777777" w:rsidR="007C5FE7" w:rsidRDefault="007C5FE7">
            <w:pPr>
              <w:spacing w:after="120"/>
              <w:rPr>
                <w:rFonts w:eastAsiaTheme="minorEastAsia"/>
                <w:color w:val="0070C0"/>
                <w:lang w:val="en-US" w:eastAsia="zh-CN"/>
              </w:rPr>
            </w:pPr>
          </w:p>
        </w:tc>
        <w:tc>
          <w:tcPr>
            <w:tcW w:w="8965" w:type="dxa"/>
          </w:tcPr>
          <w:p w14:paraId="74688659" w14:textId="77777777" w:rsidR="007C5FE7" w:rsidRDefault="00C309C1" w:rsidP="00C309C1">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We agree with comments above aiming to</w:t>
            </w:r>
            <w:r w:rsidR="00491762">
              <w:rPr>
                <w:rFonts w:eastAsiaTheme="minorEastAsia"/>
                <w:color w:val="0070C0"/>
                <w:lang w:val="en-US" w:eastAsia="zh-CN"/>
              </w:rPr>
              <w:t xml:space="preserve"> capture the definition into all needed specs at the same time and in same way. However, it would be good to capture a definition that RAN4 companies can agree somewhere now that </w:t>
            </w:r>
            <w:proofErr w:type="gramStart"/>
            <w:r w:rsidR="00491762">
              <w:rPr>
                <w:rFonts w:eastAsiaTheme="minorEastAsia"/>
                <w:color w:val="0070C0"/>
                <w:lang w:val="en-US" w:eastAsia="zh-CN"/>
              </w:rPr>
              <w:t>this topics</w:t>
            </w:r>
            <w:proofErr w:type="gramEnd"/>
            <w:r w:rsidR="00491762">
              <w:rPr>
                <w:rFonts w:eastAsiaTheme="minorEastAsia"/>
                <w:color w:val="0070C0"/>
                <w:lang w:val="en-US" w:eastAsia="zh-CN"/>
              </w:rPr>
              <w:t xml:space="preserve"> is discussed – way forward etc.</w:t>
            </w:r>
          </w:p>
        </w:tc>
      </w:tr>
      <w:tr w:rsidR="007C5FE7" w14:paraId="5A19D2BA" w14:textId="77777777" w:rsidTr="00E269AE">
        <w:tc>
          <w:tcPr>
            <w:tcW w:w="892" w:type="dxa"/>
            <w:vMerge/>
          </w:tcPr>
          <w:p w14:paraId="667E98A3" w14:textId="77777777" w:rsidR="007C5FE7" w:rsidRDefault="007C5FE7">
            <w:pPr>
              <w:spacing w:after="120"/>
              <w:rPr>
                <w:rFonts w:eastAsiaTheme="minorEastAsia"/>
                <w:color w:val="0070C0"/>
                <w:lang w:val="en-US" w:eastAsia="zh-CN"/>
              </w:rPr>
            </w:pPr>
          </w:p>
        </w:tc>
        <w:tc>
          <w:tcPr>
            <w:tcW w:w="8965" w:type="dxa"/>
          </w:tcPr>
          <w:p w14:paraId="21B28EB7" w14:textId="77777777" w:rsidR="007C5FE7" w:rsidRDefault="00573CB9">
            <w:pPr>
              <w:spacing w:after="120"/>
              <w:rPr>
                <w:rFonts w:eastAsiaTheme="minorEastAsia"/>
                <w:color w:val="0070C0"/>
                <w:lang w:val="en-US" w:eastAsia="zh-CN"/>
              </w:rPr>
            </w:pPr>
            <w:r w:rsidRPr="00573CB9">
              <w:rPr>
                <w:rFonts w:eastAsiaTheme="minorEastAsia"/>
                <w:color w:val="0070C0"/>
                <w:lang w:val="en-US" w:eastAsia="zh-CN"/>
              </w:rPr>
              <w:t xml:space="preserve">vivo: OK with </w:t>
            </w:r>
            <w:r>
              <w:rPr>
                <w:rFonts w:eastAsiaTheme="minorEastAsia"/>
                <w:color w:val="0070C0"/>
                <w:lang w:val="en-US" w:eastAsia="zh-CN"/>
              </w:rPr>
              <w:t xml:space="preserve">the </w:t>
            </w:r>
            <w:r>
              <w:rPr>
                <w:rFonts w:eastAsiaTheme="minorEastAsia" w:hint="eastAsia"/>
                <w:color w:val="0070C0"/>
                <w:lang w:val="en-US" w:eastAsia="zh-CN"/>
              </w:rPr>
              <w:t>content</w:t>
            </w:r>
            <w:r>
              <w:rPr>
                <w:rFonts w:eastAsiaTheme="minorEastAsia"/>
                <w:color w:val="0070C0"/>
                <w:lang w:val="en-US" w:eastAsia="zh-CN"/>
              </w:rPr>
              <w:t xml:space="preserve">. </w:t>
            </w:r>
          </w:p>
        </w:tc>
      </w:tr>
      <w:tr w:rsidR="007C5FE7" w14:paraId="163C7F40" w14:textId="77777777" w:rsidTr="00E269AE">
        <w:tc>
          <w:tcPr>
            <w:tcW w:w="892" w:type="dxa"/>
            <w:vMerge/>
          </w:tcPr>
          <w:p w14:paraId="2BB61804" w14:textId="77777777" w:rsidR="007C5FE7" w:rsidRDefault="007C5FE7">
            <w:pPr>
              <w:spacing w:after="120"/>
              <w:rPr>
                <w:rFonts w:eastAsiaTheme="minorEastAsia"/>
                <w:color w:val="0070C0"/>
                <w:lang w:val="en-US" w:eastAsia="zh-CN"/>
              </w:rPr>
            </w:pPr>
          </w:p>
        </w:tc>
        <w:tc>
          <w:tcPr>
            <w:tcW w:w="8965" w:type="dxa"/>
          </w:tcPr>
          <w:p w14:paraId="03C42141" w14:textId="345E837E" w:rsidR="007C5FE7" w:rsidRDefault="003B25CE" w:rsidP="008D28A8">
            <w:pPr>
              <w:spacing w:after="120"/>
              <w:rPr>
                <w:rFonts w:eastAsiaTheme="minorEastAsia"/>
                <w:color w:val="0070C0"/>
                <w:lang w:val="en-US" w:eastAsia="zh-CN"/>
              </w:rPr>
            </w:pPr>
            <w:r w:rsidRPr="008D28A8">
              <w:rPr>
                <w:rFonts w:eastAsiaTheme="minorEastAsia"/>
                <w:color w:val="0070C0"/>
                <w:lang w:val="en-US" w:eastAsia="zh-CN"/>
              </w:rPr>
              <w:t xml:space="preserve">Huawei: </w:t>
            </w:r>
            <w:r w:rsidR="008D28A8">
              <w:rPr>
                <w:rFonts w:eastAsiaTheme="minorEastAsia"/>
                <w:color w:val="0070C0"/>
                <w:lang w:val="en-US" w:eastAsia="zh-CN"/>
              </w:rPr>
              <w:t xml:space="preserve">see Huawei comment to </w:t>
            </w:r>
            <w:hyperlink r:id="rId17" w:history="1">
              <w:proofErr w:type="spellStart"/>
              <w:r w:rsidR="008D28A8" w:rsidRPr="008D28A8">
                <w:rPr>
                  <w:rFonts w:eastAsiaTheme="minorEastAsia"/>
                  <w:color w:val="0070C0"/>
                  <w:lang w:val="en-US" w:eastAsia="zh-CN"/>
                </w:rPr>
                <w:t>R4</w:t>
              </w:r>
              <w:proofErr w:type="spellEnd"/>
              <w:r w:rsidR="008D28A8" w:rsidRPr="008D28A8">
                <w:rPr>
                  <w:rFonts w:eastAsiaTheme="minorEastAsia"/>
                  <w:color w:val="0070C0"/>
                  <w:lang w:val="en-US" w:eastAsia="zh-CN"/>
                </w:rPr>
                <w:t>-2114411</w:t>
              </w:r>
            </w:hyperlink>
            <w:r w:rsidR="008D28A8">
              <w:rPr>
                <w:rFonts w:eastAsiaTheme="minorEastAsia"/>
                <w:color w:val="0070C0"/>
                <w:lang w:val="en-US" w:eastAsia="zh-CN"/>
              </w:rPr>
              <w:t>. Despite workplan agreements and requirements introduction (</w:t>
            </w:r>
            <w:proofErr w:type="spellStart"/>
            <w:r w:rsidR="008D28A8">
              <w:rPr>
                <w:rFonts w:eastAsiaTheme="minorEastAsia"/>
                <w:color w:val="0070C0"/>
                <w:lang w:val="en-US" w:eastAsia="zh-CN"/>
              </w:rPr>
              <w:t>draftCR</w:t>
            </w:r>
            <w:proofErr w:type="spellEnd"/>
            <w:r w:rsidR="008D28A8">
              <w:rPr>
                <w:rFonts w:eastAsiaTheme="minorEastAsia"/>
                <w:color w:val="0070C0"/>
                <w:lang w:val="en-US" w:eastAsia="zh-CN"/>
              </w:rPr>
              <w:t xml:space="preserve"> from Nov meeting), there is impact to the General part of specs: some specs require very small update (like in this CR), while others will require significant updates as legacy </w:t>
            </w:r>
            <w:proofErr w:type="spellStart"/>
            <w:r w:rsidR="008D28A8">
              <w:rPr>
                <w:rFonts w:eastAsiaTheme="minorEastAsia"/>
                <w:color w:val="0070C0"/>
                <w:lang w:val="en-US" w:eastAsia="zh-CN"/>
              </w:rPr>
              <w:t>FR2</w:t>
            </w:r>
            <w:proofErr w:type="spellEnd"/>
            <w:r w:rsidR="008D28A8">
              <w:rPr>
                <w:rFonts w:eastAsiaTheme="minorEastAsia"/>
                <w:color w:val="0070C0"/>
                <w:lang w:val="en-US" w:eastAsia="zh-CN"/>
              </w:rPr>
              <w:t xml:space="preserve"> requires to be extended or updated to </w:t>
            </w:r>
            <w:proofErr w:type="spellStart"/>
            <w:r w:rsidR="008D28A8">
              <w:rPr>
                <w:rFonts w:eastAsiaTheme="minorEastAsia"/>
                <w:color w:val="0070C0"/>
                <w:lang w:val="en-US" w:eastAsia="zh-CN"/>
              </w:rPr>
              <w:t>FR2</w:t>
            </w:r>
            <w:proofErr w:type="spellEnd"/>
            <w:r w:rsidR="008D28A8">
              <w:rPr>
                <w:rFonts w:eastAsiaTheme="minorEastAsia"/>
                <w:color w:val="0070C0"/>
                <w:lang w:val="en-US" w:eastAsia="zh-CN"/>
              </w:rPr>
              <w:t xml:space="preserve">-1 (e.g. 38.104 analysis in  </w:t>
            </w:r>
            <w:hyperlink r:id="rId18" w:history="1">
              <w:proofErr w:type="spellStart"/>
              <w:r w:rsidR="008D28A8" w:rsidRPr="008D28A8">
                <w:rPr>
                  <w:rFonts w:eastAsiaTheme="minorEastAsia"/>
                  <w:color w:val="0070C0"/>
                  <w:lang w:val="en-US" w:eastAsia="zh-CN"/>
                </w:rPr>
                <w:t>R4</w:t>
              </w:r>
              <w:proofErr w:type="spellEnd"/>
              <w:r w:rsidR="008D28A8" w:rsidRPr="008D28A8">
                <w:rPr>
                  <w:rFonts w:eastAsiaTheme="minorEastAsia"/>
                  <w:color w:val="0070C0"/>
                  <w:lang w:val="en-US" w:eastAsia="zh-CN"/>
                </w:rPr>
                <w:t>-2114411</w:t>
              </w:r>
            </w:hyperlink>
            <w:r w:rsidR="008D28A8">
              <w:rPr>
                <w:rFonts w:eastAsiaTheme="minorEastAsia"/>
                <w:color w:val="0070C0"/>
                <w:lang w:val="en-US" w:eastAsia="zh-CN"/>
              </w:rPr>
              <w:t xml:space="preserve">, 38.101-2, 38.141-2). </w:t>
            </w:r>
          </w:p>
        </w:tc>
      </w:tr>
      <w:tr w:rsidR="007C5FE7" w14:paraId="3F96187C" w14:textId="77777777" w:rsidTr="00E269AE">
        <w:tc>
          <w:tcPr>
            <w:tcW w:w="892" w:type="dxa"/>
            <w:vMerge w:val="restart"/>
          </w:tcPr>
          <w:p w14:paraId="29EA7C6A" w14:textId="77777777" w:rsidR="007C5FE7" w:rsidRDefault="00244140">
            <w:pPr>
              <w:spacing w:after="120"/>
              <w:rPr>
                <w:rFonts w:eastAsiaTheme="minorEastAsia"/>
                <w:color w:val="0070C0"/>
                <w:lang w:val="en-US" w:eastAsia="zh-CN"/>
              </w:rPr>
            </w:pPr>
            <w:hyperlink r:id="rId19"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-2113653</w:t>
              </w:r>
            </w:hyperlink>
          </w:p>
        </w:tc>
        <w:tc>
          <w:tcPr>
            <w:tcW w:w="8965" w:type="dxa"/>
          </w:tcPr>
          <w:p w14:paraId="23B3B0E5" w14:textId="779C9ACE"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requirements are introduced, and the change should be implemented in all relevant specs - for example 38.101-3 is missing.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we end up with misalignment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definitions in specifications and having requirements applying to higher frequencies also when not intended.</w:t>
            </w:r>
          </w:p>
        </w:tc>
      </w:tr>
      <w:tr w:rsidR="007C5FE7" w14:paraId="10AF5BF1" w14:textId="77777777" w:rsidTr="00E269AE">
        <w:tc>
          <w:tcPr>
            <w:tcW w:w="892" w:type="dxa"/>
            <w:vMerge/>
          </w:tcPr>
          <w:p w14:paraId="7C3617F9" w14:textId="77777777" w:rsidR="007C5FE7" w:rsidRDefault="007C5FE7">
            <w:pPr>
              <w:spacing w:after="120"/>
              <w:rPr>
                <w:rFonts w:eastAsiaTheme="minorEastAsia"/>
                <w:color w:val="0070C0"/>
                <w:lang w:val="en-US" w:eastAsia="zh-CN"/>
              </w:rPr>
            </w:pPr>
          </w:p>
        </w:tc>
        <w:tc>
          <w:tcPr>
            <w:tcW w:w="8965" w:type="dxa"/>
          </w:tcPr>
          <w:p w14:paraId="42429DDF" w14:textId="672487F7"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Suggest noting this paper (authors request), see comment on </w:t>
            </w:r>
            <w:proofErr w:type="spellStart"/>
            <w:r>
              <w:rPr>
                <w:rFonts w:eastAsiaTheme="minorEastAsia"/>
                <w:color w:val="0070C0"/>
                <w:lang w:val="en-US" w:eastAsia="zh-CN"/>
              </w:rPr>
              <w:t>R4</w:t>
            </w:r>
            <w:proofErr w:type="spellEnd"/>
            <w:r>
              <w:rPr>
                <w:rFonts w:eastAsiaTheme="minorEastAsia"/>
                <w:color w:val="0070C0"/>
                <w:lang w:val="en-US" w:eastAsia="zh-CN"/>
              </w:rPr>
              <w:t>-2114411.</w:t>
            </w:r>
          </w:p>
        </w:tc>
      </w:tr>
      <w:tr w:rsidR="007C5FE7" w14:paraId="6D24F6FA" w14:textId="77777777" w:rsidTr="00E269AE">
        <w:trPr>
          <w:trHeight w:val="294"/>
        </w:trPr>
        <w:tc>
          <w:tcPr>
            <w:tcW w:w="892" w:type="dxa"/>
            <w:vMerge/>
          </w:tcPr>
          <w:p w14:paraId="3266DD8E" w14:textId="77777777" w:rsidR="007C5FE7" w:rsidRDefault="007C5FE7">
            <w:pPr>
              <w:spacing w:after="120"/>
              <w:rPr>
                <w:rFonts w:eastAsiaTheme="minorEastAsia"/>
                <w:color w:val="0070C0"/>
                <w:lang w:val="en-US" w:eastAsia="zh-CN"/>
              </w:rPr>
            </w:pPr>
          </w:p>
        </w:tc>
        <w:tc>
          <w:tcPr>
            <w:tcW w:w="8965" w:type="dxa"/>
          </w:tcPr>
          <w:p w14:paraId="2F4E627C"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49B4BF71" w14:textId="77777777" w:rsidTr="00E269AE">
        <w:tc>
          <w:tcPr>
            <w:tcW w:w="892" w:type="dxa"/>
            <w:vMerge/>
          </w:tcPr>
          <w:p w14:paraId="3E23BD0C" w14:textId="77777777" w:rsidR="007C5FE7" w:rsidRDefault="007C5FE7">
            <w:pPr>
              <w:spacing w:after="120"/>
              <w:rPr>
                <w:rFonts w:eastAsiaTheme="minorEastAsia"/>
                <w:color w:val="0070C0"/>
                <w:lang w:val="en-US" w:eastAsia="zh-CN"/>
              </w:rPr>
            </w:pPr>
          </w:p>
        </w:tc>
        <w:tc>
          <w:tcPr>
            <w:tcW w:w="8965" w:type="dxa"/>
          </w:tcPr>
          <w:p w14:paraId="7C18424F" w14:textId="77777777" w:rsidR="007C5FE7"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xml:space="preserve">: We agree with comments above aiming to capture the definition into all needed specs at the same time and in same way. However, it would be good to capture a definition that RAN4 companies can agree somewhere now that </w:t>
            </w:r>
            <w:proofErr w:type="gramStart"/>
            <w:r>
              <w:rPr>
                <w:rFonts w:eastAsiaTheme="minorEastAsia"/>
                <w:color w:val="0070C0"/>
                <w:lang w:val="en-US" w:eastAsia="zh-CN"/>
              </w:rPr>
              <w:t>this topics</w:t>
            </w:r>
            <w:proofErr w:type="gramEnd"/>
            <w:r>
              <w:rPr>
                <w:rFonts w:eastAsiaTheme="minorEastAsia"/>
                <w:color w:val="0070C0"/>
                <w:lang w:val="en-US" w:eastAsia="zh-CN"/>
              </w:rPr>
              <w:t xml:space="preserve"> is discussed – way forward etc.</w:t>
            </w:r>
          </w:p>
        </w:tc>
      </w:tr>
      <w:tr w:rsidR="007C5FE7" w14:paraId="68669CA5" w14:textId="77777777" w:rsidTr="00E269AE">
        <w:tc>
          <w:tcPr>
            <w:tcW w:w="892" w:type="dxa"/>
            <w:vMerge/>
          </w:tcPr>
          <w:p w14:paraId="36213DE0" w14:textId="77777777" w:rsidR="007C5FE7" w:rsidRDefault="007C5FE7">
            <w:pPr>
              <w:spacing w:after="120"/>
              <w:rPr>
                <w:rFonts w:eastAsiaTheme="minorEastAsia"/>
                <w:color w:val="0070C0"/>
                <w:lang w:val="en-US" w:eastAsia="zh-CN"/>
              </w:rPr>
            </w:pPr>
          </w:p>
        </w:tc>
        <w:tc>
          <w:tcPr>
            <w:tcW w:w="8965" w:type="dxa"/>
          </w:tcPr>
          <w:p w14:paraId="344F7C76" w14:textId="77777777" w:rsidR="007C5FE7" w:rsidRDefault="007C2F70">
            <w:pPr>
              <w:spacing w:after="120"/>
              <w:rPr>
                <w:rFonts w:eastAsiaTheme="minorEastAsia"/>
                <w:color w:val="0070C0"/>
                <w:lang w:val="en-US" w:eastAsia="zh-CN"/>
              </w:rPr>
            </w:pPr>
            <w:r w:rsidRPr="007C2F70">
              <w:rPr>
                <w:rFonts w:eastAsiaTheme="minorEastAsia"/>
                <w:color w:val="0070C0"/>
                <w:lang w:val="en-US" w:eastAsia="zh-CN"/>
              </w:rPr>
              <w:t xml:space="preserve">vivo: OK with </w:t>
            </w:r>
            <w:r>
              <w:rPr>
                <w:rFonts w:eastAsiaTheme="minorEastAsia"/>
                <w:color w:val="0070C0"/>
                <w:lang w:val="en-US" w:eastAsia="zh-CN"/>
              </w:rPr>
              <w:t>the content</w:t>
            </w:r>
            <w:r w:rsidRPr="007C2F70">
              <w:rPr>
                <w:rFonts w:eastAsiaTheme="minorEastAsia"/>
                <w:color w:val="0070C0"/>
                <w:lang w:val="en-US" w:eastAsia="zh-CN"/>
              </w:rPr>
              <w:t>.</w:t>
            </w:r>
          </w:p>
        </w:tc>
      </w:tr>
      <w:tr w:rsidR="007C5FE7" w14:paraId="6F23C0A0" w14:textId="77777777" w:rsidTr="00E269AE">
        <w:tc>
          <w:tcPr>
            <w:tcW w:w="892" w:type="dxa"/>
            <w:vMerge/>
          </w:tcPr>
          <w:p w14:paraId="439467B8" w14:textId="77777777" w:rsidR="007C5FE7" w:rsidRDefault="007C5FE7">
            <w:pPr>
              <w:spacing w:after="120"/>
              <w:rPr>
                <w:rFonts w:eastAsiaTheme="minorEastAsia"/>
                <w:color w:val="0070C0"/>
                <w:lang w:val="en-US" w:eastAsia="zh-CN"/>
              </w:rPr>
            </w:pPr>
          </w:p>
        </w:tc>
        <w:tc>
          <w:tcPr>
            <w:tcW w:w="8965" w:type="dxa"/>
          </w:tcPr>
          <w:p w14:paraId="2F5BC866" w14:textId="4E6157DF" w:rsidR="007C5FE7" w:rsidRDefault="00847AB4">
            <w:pPr>
              <w:spacing w:after="120"/>
              <w:rPr>
                <w:rFonts w:eastAsiaTheme="minorEastAsia"/>
                <w:color w:val="0070C0"/>
                <w:lang w:val="en-US" w:eastAsia="zh-CN"/>
              </w:rPr>
            </w:pPr>
            <w:r w:rsidRPr="008D28A8">
              <w:rPr>
                <w:rFonts w:eastAsiaTheme="minorEastAsia"/>
                <w:color w:val="0070C0"/>
                <w:lang w:val="en-US" w:eastAsia="zh-CN"/>
              </w:rPr>
              <w:t>Huawei:</w:t>
            </w:r>
            <w:r w:rsidR="008D28A8">
              <w:rPr>
                <w:rFonts w:eastAsiaTheme="minorEastAsia"/>
                <w:color w:val="0070C0"/>
                <w:lang w:val="en-US" w:eastAsia="zh-CN"/>
              </w:rPr>
              <w:t xml:space="preserve"> same comment as to </w:t>
            </w:r>
            <w:proofErr w:type="spellStart"/>
            <w:r w:rsidR="008D28A8" w:rsidRPr="008D28A8">
              <w:rPr>
                <w:rFonts w:eastAsiaTheme="minorEastAsia"/>
                <w:color w:val="0070C0"/>
                <w:lang w:val="en-US" w:eastAsia="zh-CN"/>
              </w:rPr>
              <w:t>R4</w:t>
            </w:r>
            <w:proofErr w:type="spellEnd"/>
            <w:r w:rsidR="008D28A8" w:rsidRPr="008D28A8">
              <w:rPr>
                <w:rFonts w:eastAsiaTheme="minorEastAsia"/>
                <w:color w:val="0070C0"/>
                <w:lang w:val="en-US" w:eastAsia="zh-CN"/>
              </w:rPr>
              <w:t>-2113652</w:t>
            </w:r>
            <w:r w:rsidR="008D28A8">
              <w:rPr>
                <w:rFonts w:eastAsiaTheme="minorEastAsia"/>
                <w:color w:val="0070C0"/>
                <w:lang w:val="en-US" w:eastAsia="zh-CN"/>
              </w:rPr>
              <w:t>.</w:t>
            </w:r>
          </w:p>
        </w:tc>
      </w:tr>
      <w:tr w:rsidR="007C5FE7" w14:paraId="2B4E0E2B" w14:textId="77777777" w:rsidTr="00E269AE">
        <w:tc>
          <w:tcPr>
            <w:tcW w:w="892" w:type="dxa"/>
            <w:vMerge/>
          </w:tcPr>
          <w:p w14:paraId="49A1B695" w14:textId="77777777" w:rsidR="007C5FE7" w:rsidRDefault="007C5FE7">
            <w:pPr>
              <w:spacing w:after="120"/>
              <w:rPr>
                <w:rFonts w:eastAsiaTheme="minorEastAsia"/>
                <w:color w:val="0070C0"/>
                <w:lang w:val="en-US" w:eastAsia="zh-CN"/>
              </w:rPr>
            </w:pPr>
          </w:p>
        </w:tc>
        <w:tc>
          <w:tcPr>
            <w:tcW w:w="8965" w:type="dxa"/>
          </w:tcPr>
          <w:p w14:paraId="5BE640BA" w14:textId="77777777" w:rsidR="007C5FE7" w:rsidRDefault="007C5FE7">
            <w:pPr>
              <w:spacing w:after="120"/>
              <w:rPr>
                <w:rFonts w:eastAsiaTheme="minorEastAsia"/>
                <w:color w:val="0070C0"/>
                <w:lang w:val="en-US" w:eastAsia="zh-CN"/>
              </w:rPr>
            </w:pPr>
          </w:p>
        </w:tc>
      </w:tr>
      <w:tr w:rsidR="007C5FE7" w14:paraId="28AAEAF8" w14:textId="77777777" w:rsidTr="00E269AE">
        <w:tc>
          <w:tcPr>
            <w:tcW w:w="892" w:type="dxa"/>
            <w:vMerge w:val="restart"/>
          </w:tcPr>
          <w:p w14:paraId="6C823EFE" w14:textId="77777777" w:rsidR="007C5FE7" w:rsidRDefault="00244140">
            <w:pPr>
              <w:spacing w:after="120"/>
              <w:rPr>
                <w:rFonts w:eastAsiaTheme="minorEastAsia"/>
                <w:color w:val="0070C0"/>
                <w:lang w:val="en-US" w:eastAsia="zh-CN"/>
              </w:rPr>
            </w:pPr>
            <w:hyperlink r:id="rId20"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-2113654</w:t>
              </w:r>
            </w:hyperlink>
          </w:p>
        </w:tc>
        <w:tc>
          <w:tcPr>
            <w:tcW w:w="8965" w:type="dxa"/>
          </w:tcPr>
          <w:p w14:paraId="5BB77907" w14:textId="7F81088F"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requirements are introduced, and the change should be implemented in all relevant specs - for example 38.101-3 is missing.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we end up with misalignment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definitions in specifications and having requirements applying to higher frequencies also when not intended.</w:t>
            </w:r>
          </w:p>
        </w:tc>
      </w:tr>
      <w:tr w:rsidR="007C5FE7" w14:paraId="34AF3EB1" w14:textId="77777777" w:rsidTr="00E269AE">
        <w:tc>
          <w:tcPr>
            <w:tcW w:w="892" w:type="dxa"/>
            <w:vMerge/>
          </w:tcPr>
          <w:p w14:paraId="4004F560" w14:textId="77777777" w:rsidR="007C5FE7" w:rsidRDefault="007C5FE7">
            <w:pPr>
              <w:spacing w:after="120"/>
              <w:rPr>
                <w:rFonts w:eastAsiaTheme="minorEastAsia"/>
                <w:color w:val="0070C0"/>
                <w:lang w:val="en-US" w:eastAsia="zh-CN"/>
              </w:rPr>
            </w:pPr>
          </w:p>
        </w:tc>
        <w:tc>
          <w:tcPr>
            <w:tcW w:w="8965" w:type="dxa"/>
          </w:tcPr>
          <w:p w14:paraId="19463014" w14:textId="6C1F90E4"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Suggest noting this paper (authors request), see comment on </w:t>
            </w:r>
            <w:proofErr w:type="spellStart"/>
            <w:r>
              <w:rPr>
                <w:rFonts w:eastAsiaTheme="minorEastAsia"/>
                <w:color w:val="0070C0"/>
                <w:lang w:val="en-US" w:eastAsia="zh-CN"/>
              </w:rPr>
              <w:t>R4</w:t>
            </w:r>
            <w:proofErr w:type="spellEnd"/>
            <w:r>
              <w:rPr>
                <w:rFonts w:eastAsiaTheme="minorEastAsia"/>
                <w:color w:val="0070C0"/>
                <w:lang w:val="en-US" w:eastAsia="zh-CN"/>
              </w:rPr>
              <w:t>-2114411.</w:t>
            </w:r>
          </w:p>
        </w:tc>
      </w:tr>
      <w:tr w:rsidR="007C5FE7" w14:paraId="098834F2" w14:textId="77777777" w:rsidTr="00E269AE">
        <w:tc>
          <w:tcPr>
            <w:tcW w:w="892" w:type="dxa"/>
            <w:vMerge/>
          </w:tcPr>
          <w:p w14:paraId="4204D475" w14:textId="77777777" w:rsidR="007C5FE7" w:rsidRDefault="007C5FE7">
            <w:pPr>
              <w:spacing w:after="120"/>
              <w:rPr>
                <w:rFonts w:eastAsiaTheme="minorEastAsia"/>
                <w:color w:val="0070C0"/>
                <w:lang w:val="en-US" w:eastAsia="zh-CN"/>
              </w:rPr>
            </w:pPr>
          </w:p>
        </w:tc>
        <w:tc>
          <w:tcPr>
            <w:tcW w:w="8965" w:type="dxa"/>
          </w:tcPr>
          <w:p w14:paraId="4E576345"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6719C669" w14:textId="77777777" w:rsidTr="00E269AE">
        <w:tc>
          <w:tcPr>
            <w:tcW w:w="892" w:type="dxa"/>
            <w:vMerge/>
          </w:tcPr>
          <w:p w14:paraId="4963EA73" w14:textId="77777777" w:rsidR="007C5FE7" w:rsidRDefault="007C5FE7">
            <w:pPr>
              <w:spacing w:after="120"/>
              <w:rPr>
                <w:rFonts w:eastAsiaTheme="minorEastAsia"/>
                <w:color w:val="0070C0"/>
                <w:lang w:val="en-US" w:eastAsia="zh-CN"/>
              </w:rPr>
            </w:pPr>
          </w:p>
        </w:tc>
        <w:tc>
          <w:tcPr>
            <w:tcW w:w="8965" w:type="dxa"/>
          </w:tcPr>
          <w:p w14:paraId="19262302" w14:textId="77777777" w:rsidR="007C5FE7"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xml:space="preserve">: We agree with comments above aiming to capture the definition into all needed specs at the same time and in same way. However, it would be good to capture a definition that RAN4 companies can agree somewhere now that </w:t>
            </w:r>
            <w:proofErr w:type="gramStart"/>
            <w:r>
              <w:rPr>
                <w:rFonts w:eastAsiaTheme="minorEastAsia"/>
                <w:color w:val="0070C0"/>
                <w:lang w:val="en-US" w:eastAsia="zh-CN"/>
              </w:rPr>
              <w:t>this topics</w:t>
            </w:r>
            <w:proofErr w:type="gramEnd"/>
            <w:r>
              <w:rPr>
                <w:rFonts w:eastAsiaTheme="minorEastAsia"/>
                <w:color w:val="0070C0"/>
                <w:lang w:val="en-US" w:eastAsia="zh-CN"/>
              </w:rPr>
              <w:t xml:space="preserve"> is discussed – way forward etc.</w:t>
            </w:r>
          </w:p>
        </w:tc>
      </w:tr>
      <w:tr w:rsidR="007C5FE7" w14:paraId="7E2E08C6" w14:textId="77777777" w:rsidTr="00E269AE">
        <w:tc>
          <w:tcPr>
            <w:tcW w:w="892" w:type="dxa"/>
            <w:vMerge/>
          </w:tcPr>
          <w:p w14:paraId="62DD9D4F" w14:textId="77777777" w:rsidR="007C5FE7" w:rsidRDefault="007C5FE7">
            <w:pPr>
              <w:spacing w:after="120"/>
              <w:rPr>
                <w:rFonts w:eastAsiaTheme="minorEastAsia"/>
                <w:color w:val="0070C0"/>
                <w:lang w:val="en-US" w:eastAsia="zh-CN"/>
              </w:rPr>
            </w:pPr>
          </w:p>
        </w:tc>
        <w:tc>
          <w:tcPr>
            <w:tcW w:w="8965" w:type="dxa"/>
          </w:tcPr>
          <w:p w14:paraId="6AE8C081" w14:textId="77777777" w:rsidR="007C5FE7" w:rsidRDefault="007C2F70">
            <w:pPr>
              <w:spacing w:after="120"/>
              <w:rPr>
                <w:rFonts w:eastAsiaTheme="minorEastAsia"/>
                <w:color w:val="0070C0"/>
                <w:lang w:val="en-US" w:eastAsia="zh-CN"/>
              </w:rPr>
            </w:pPr>
            <w:r>
              <w:rPr>
                <w:rFonts w:eastAsiaTheme="minorEastAsia"/>
                <w:color w:val="0070C0"/>
                <w:lang w:val="en-US" w:eastAsia="zh-CN"/>
              </w:rPr>
              <w:t>Vivo: OK with the content.</w:t>
            </w:r>
          </w:p>
        </w:tc>
      </w:tr>
      <w:tr w:rsidR="007C5FE7" w14:paraId="47F1D571" w14:textId="77777777" w:rsidTr="00E269AE">
        <w:tc>
          <w:tcPr>
            <w:tcW w:w="892" w:type="dxa"/>
            <w:vMerge/>
          </w:tcPr>
          <w:p w14:paraId="47139422" w14:textId="77777777" w:rsidR="007C5FE7" w:rsidRDefault="007C5FE7">
            <w:pPr>
              <w:spacing w:after="120"/>
              <w:rPr>
                <w:rFonts w:eastAsiaTheme="minorEastAsia"/>
                <w:color w:val="0070C0"/>
                <w:lang w:val="en-US" w:eastAsia="zh-CN"/>
              </w:rPr>
            </w:pPr>
          </w:p>
        </w:tc>
        <w:tc>
          <w:tcPr>
            <w:tcW w:w="8965" w:type="dxa"/>
          </w:tcPr>
          <w:p w14:paraId="5526AE19" w14:textId="170BA91F" w:rsidR="007C5FE7" w:rsidRDefault="008D28A8">
            <w:pPr>
              <w:spacing w:after="120"/>
              <w:rPr>
                <w:rFonts w:eastAsiaTheme="minorEastAsia"/>
                <w:color w:val="0070C0"/>
                <w:lang w:val="en-US" w:eastAsia="zh-CN"/>
              </w:rPr>
            </w:pPr>
            <w:r w:rsidRPr="008D28A8">
              <w:rPr>
                <w:rFonts w:eastAsiaTheme="minorEastAsia"/>
                <w:color w:val="0070C0"/>
                <w:lang w:val="en-US" w:eastAsia="zh-CN"/>
              </w:rPr>
              <w:t>Huawei:</w:t>
            </w:r>
            <w:r>
              <w:rPr>
                <w:rFonts w:eastAsiaTheme="minorEastAsia"/>
                <w:color w:val="0070C0"/>
                <w:lang w:val="en-US" w:eastAsia="zh-CN"/>
              </w:rPr>
              <w:t xml:space="preserve"> same comment as to </w:t>
            </w:r>
            <w:proofErr w:type="spellStart"/>
            <w:r w:rsidRPr="008D28A8">
              <w:rPr>
                <w:rFonts w:eastAsiaTheme="minorEastAsia"/>
                <w:color w:val="0070C0"/>
                <w:lang w:val="en-US" w:eastAsia="zh-CN"/>
              </w:rPr>
              <w:t>R4</w:t>
            </w:r>
            <w:proofErr w:type="spellEnd"/>
            <w:r w:rsidRPr="008D28A8">
              <w:rPr>
                <w:rFonts w:eastAsiaTheme="minorEastAsia"/>
                <w:color w:val="0070C0"/>
                <w:lang w:val="en-US" w:eastAsia="zh-CN"/>
              </w:rPr>
              <w:t>-2113652</w:t>
            </w:r>
            <w:r>
              <w:rPr>
                <w:rFonts w:eastAsiaTheme="minorEastAsia"/>
                <w:color w:val="0070C0"/>
                <w:lang w:val="en-US" w:eastAsia="zh-CN"/>
              </w:rPr>
              <w:t>.</w:t>
            </w:r>
          </w:p>
        </w:tc>
      </w:tr>
      <w:tr w:rsidR="007C5FE7" w14:paraId="6301E7D9" w14:textId="77777777" w:rsidTr="00E269AE">
        <w:tc>
          <w:tcPr>
            <w:tcW w:w="892" w:type="dxa"/>
            <w:vMerge/>
          </w:tcPr>
          <w:p w14:paraId="23961A28" w14:textId="77777777" w:rsidR="007C5FE7" w:rsidRDefault="007C5FE7">
            <w:pPr>
              <w:spacing w:after="120"/>
              <w:rPr>
                <w:rFonts w:eastAsiaTheme="minorEastAsia"/>
                <w:color w:val="0070C0"/>
                <w:lang w:val="en-US" w:eastAsia="zh-CN"/>
              </w:rPr>
            </w:pPr>
          </w:p>
        </w:tc>
        <w:tc>
          <w:tcPr>
            <w:tcW w:w="8965" w:type="dxa"/>
          </w:tcPr>
          <w:p w14:paraId="50763CA8" w14:textId="77777777" w:rsidR="007C5FE7" w:rsidRDefault="007C5FE7">
            <w:pPr>
              <w:spacing w:after="120"/>
              <w:rPr>
                <w:rFonts w:eastAsiaTheme="minorEastAsia"/>
                <w:color w:val="0070C0"/>
                <w:lang w:val="en-US" w:eastAsia="zh-CN"/>
              </w:rPr>
            </w:pPr>
          </w:p>
        </w:tc>
      </w:tr>
      <w:tr w:rsidR="007C5FE7" w14:paraId="23F4BF14" w14:textId="77777777" w:rsidTr="00E269AE">
        <w:tc>
          <w:tcPr>
            <w:tcW w:w="892" w:type="dxa"/>
            <w:vMerge w:val="restart"/>
          </w:tcPr>
          <w:p w14:paraId="5B286279" w14:textId="77777777" w:rsidR="007C5FE7" w:rsidRDefault="00244140">
            <w:pPr>
              <w:spacing w:after="120"/>
              <w:rPr>
                <w:rFonts w:eastAsiaTheme="minorEastAsia"/>
                <w:color w:val="0070C0"/>
                <w:lang w:val="en-US" w:eastAsia="zh-CN"/>
              </w:rPr>
            </w:pPr>
            <w:hyperlink r:id="rId21"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-2114411</w:t>
              </w:r>
            </w:hyperlink>
          </w:p>
          <w:p w14:paraId="3756925A" w14:textId="77777777" w:rsidR="007C5FE7" w:rsidRDefault="007C5FE7">
            <w:pPr>
              <w:spacing w:after="120"/>
              <w:rPr>
                <w:rFonts w:eastAsiaTheme="minorEastAsia"/>
                <w:color w:val="0070C0"/>
                <w:lang w:val="en-US" w:eastAsia="zh-CN"/>
              </w:rPr>
            </w:pPr>
          </w:p>
        </w:tc>
        <w:tc>
          <w:tcPr>
            <w:tcW w:w="8965" w:type="dxa"/>
          </w:tcPr>
          <w:p w14:paraId="0F394ABC" w14:textId="12067CE8"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It is not necessary to include the note that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should be used only when necessary. Further discussion is needed on in which tables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-2 need to be differentiated.</w:t>
            </w:r>
          </w:p>
        </w:tc>
      </w:tr>
      <w:tr w:rsidR="007C5FE7" w14:paraId="1FB9C292" w14:textId="77777777" w:rsidTr="00E269AE">
        <w:tc>
          <w:tcPr>
            <w:tcW w:w="892" w:type="dxa"/>
            <w:vMerge/>
          </w:tcPr>
          <w:p w14:paraId="7F531F41" w14:textId="77777777" w:rsidR="007C5FE7" w:rsidRDefault="007C5FE7">
            <w:pPr>
              <w:spacing w:after="120"/>
              <w:rPr>
                <w:rFonts w:eastAsiaTheme="minorEastAsia"/>
                <w:color w:val="0070C0"/>
                <w:lang w:val="en-US" w:eastAsia="zh-CN"/>
              </w:rPr>
            </w:pPr>
          </w:p>
        </w:tc>
        <w:tc>
          <w:tcPr>
            <w:tcW w:w="8965" w:type="dxa"/>
          </w:tcPr>
          <w:p w14:paraId="32E2FB46"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w:t>
            </w:r>
          </w:p>
          <w:p w14:paraId="48CE6D3E" w14:textId="77777777" w:rsidR="007C5FE7" w:rsidRDefault="006605BD">
            <w:pPr>
              <w:spacing w:after="120"/>
              <w:rPr>
                <w:rFonts w:eastAsiaTheme="minorEastAsia"/>
                <w:color w:val="0070C0"/>
                <w:lang w:val="en-US" w:eastAsia="zh-CN"/>
              </w:rPr>
            </w:pPr>
            <w:r>
              <w:rPr>
                <w:rFonts w:eastAsiaTheme="minorEastAsia"/>
                <w:color w:val="0070C0"/>
                <w:lang w:val="en-US" w:eastAsia="zh-CN"/>
              </w:rPr>
              <w:t>Proposal 1: Support this proposal of table structure change and note re-wording, might fine tune the wording a bit in future meeting</w:t>
            </w:r>
          </w:p>
          <w:p w14:paraId="3241C1EF" w14:textId="7D98656B" w:rsidR="007C5FE7" w:rsidRDefault="006605BD">
            <w:pPr>
              <w:spacing w:after="120"/>
              <w:rPr>
                <w:rFonts w:eastAsiaTheme="minorEastAsia"/>
                <w:color w:val="0070C0"/>
                <w:lang w:val="en-US" w:eastAsia="zh-CN"/>
              </w:rPr>
            </w:pPr>
            <w:r>
              <w:rPr>
                <w:rFonts w:eastAsiaTheme="minorEastAsia"/>
                <w:color w:val="0070C0"/>
                <w:lang w:val="en-US" w:eastAsia="zh-CN"/>
              </w:rPr>
              <w:t xml:space="preserve">Proposal 2: Support of </w:t>
            </w:r>
            <w:proofErr w:type="spellStart"/>
            <w:r>
              <w:rPr>
                <w:rFonts w:eastAsiaTheme="minorEastAsia"/>
                <w:color w:val="0070C0"/>
                <w:lang w:val="en-US" w:eastAsia="zh-CN"/>
              </w:rPr>
              <w:t>worksplit</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in coming meetings, we assume/suggests this will be managed by rapporteur during this meeting.</w:t>
            </w:r>
          </w:p>
        </w:tc>
      </w:tr>
      <w:tr w:rsidR="007C5FE7" w14:paraId="41A3A422" w14:textId="77777777" w:rsidTr="00E269AE">
        <w:tc>
          <w:tcPr>
            <w:tcW w:w="892" w:type="dxa"/>
            <w:vMerge/>
          </w:tcPr>
          <w:p w14:paraId="346A1F3A" w14:textId="77777777" w:rsidR="007C5FE7" w:rsidRDefault="007C5FE7">
            <w:pPr>
              <w:spacing w:after="120"/>
              <w:rPr>
                <w:rFonts w:eastAsiaTheme="minorEastAsia"/>
                <w:color w:val="0070C0"/>
                <w:lang w:val="en-US" w:eastAsia="zh-CN"/>
              </w:rPr>
            </w:pPr>
          </w:p>
        </w:tc>
        <w:tc>
          <w:tcPr>
            <w:tcW w:w="8965" w:type="dxa"/>
          </w:tcPr>
          <w:p w14:paraId="663CB2C9"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Apple: The note “NOTE:      The frequency range designations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-2 should only be used when needed.”, in our understanding, is a guidance for writing the specification and does not need to be captured in the specification.</w:t>
            </w:r>
          </w:p>
        </w:tc>
      </w:tr>
      <w:tr w:rsidR="007C5FE7" w14:paraId="39009D58" w14:textId="77777777" w:rsidTr="00E269AE">
        <w:tc>
          <w:tcPr>
            <w:tcW w:w="892" w:type="dxa"/>
            <w:vMerge/>
          </w:tcPr>
          <w:p w14:paraId="3DDC8165" w14:textId="77777777" w:rsidR="007C5FE7" w:rsidRDefault="007C5FE7">
            <w:pPr>
              <w:spacing w:after="120"/>
              <w:rPr>
                <w:rFonts w:eastAsiaTheme="minorEastAsia"/>
                <w:color w:val="0070C0"/>
                <w:lang w:val="en-US" w:eastAsia="zh-CN"/>
              </w:rPr>
            </w:pPr>
          </w:p>
        </w:tc>
        <w:tc>
          <w:tcPr>
            <w:tcW w:w="8965" w:type="dxa"/>
          </w:tcPr>
          <w:p w14:paraId="4F5CDFC0"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21CD725C" w14:textId="77777777" w:rsidTr="00E269AE">
        <w:tc>
          <w:tcPr>
            <w:tcW w:w="892" w:type="dxa"/>
            <w:vMerge/>
          </w:tcPr>
          <w:p w14:paraId="67A11594" w14:textId="77777777" w:rsidR="007C5FE7" w:rsidRDefault="007C5FE7">
            <w:pPr>
              <w:spacing w:after="120"/>
              <w:rPr>
                <w:rFonts w:eastAsiaTheme="minorEastAsia"/>
                <w:color w:val="0070C0"/>
                <w:lang w:val="en-US" w:eastAsia="zh-CN"/>
              </w:rPr>
            </w:pPr>
          </w:p>
        </w:tc>
        <w:tc>
          <w:tcPr>
            <w:tcW w:w="8965" w:type="dxa"/>
          </w:tcPr>
          <w:p w14:paraId="29C5BC16" w14:textId="77777777" w:rsidR="007C5FE7"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xml:space="preserve">: We agree with comments above aiming to capture the definition into all needed specs at the same time and in same way. However, it would be good to capture a definition that RAN4 companies can agree somewhere now that </w:t>
            </w:r>
            <w:proofErr w:type="gramStart"/>
            <w:r>
              <w:rPr>
                <w:rFonts w:eastAsiaTheme="minorEastAsia"/>
                <w:color w:val="0070C0"/>
                <w:lang w:val="en-US" w:eastAsia="zh-CN"/>
              </w:rPr>
              <w:t>this topics</w:t>
            </w:r>
            <w:proofErr w:type="gramEnd"/>
            <w:r>
              <w:rPr>
                <w:rFonts w:eastAsiaTheme="minorEastAsia"/>
                <w:color w:val="0070C0"/>
                <w:lang w:val="en-US" w:eastAsia="zh-CN"/>
              </w:rPr>
              <w:t xml:space="preserve"> is discussed – way forward etc.</w:t>
            </w:r>
          </w:p>
        </w:tc>
      </w:tr>
      <w:tr w:rsidR="007C5FE7" w14:paraId="76B8978A" w14:textId="77777777" w:rsidTr="00E269AE">
        <w:tc>
          <w:tcPr>
            <w:tcW w:w="892" w:type="dxa"/>
            <w:vMerge/>
          </w:tcPr>
          <w:p w14:paraId="61A8E925" w14:textId="77777777" w:rsidR="007C5FE7" w:rsidRDefault="007C5FE7">
            <w:pPr>
              <w:spacing w:after="120"/>
              <w:rPr>
                <w:rFonts w:eastAsiaTheme="minorEastAsia"/>
                <w:color w:val="0070C0"/>
                <w:lang w:val="en-US" w:eastAsia="zh-CN"/>
              </w:rPr>
            </w:pPr>
          </w:p>
        </w:tc>
        <w:tc>
          <w:tcPr>
            <w:tcW w:w="8965" w:type="dxa"/>
          </w:tcPr>
          <w:p w14:paraId="28051359" w14:textId="77777777" w:rsidR="007C2F70" w:rsidRPr="007C2F70" w:rsidRDefault="007C2F70" w:rsidP="007C2F70">
            <w:pPr>
              <w:spacing w:after="120"/>
              <w:rPr>
                <w:rFonts w:eastAsiaTheme="minorEastAsia"/>
                <w:color w:val="0070C0"/>
                <w:lang w:val="en-US" w:eastAsia="zh-CN"/>
              </w:rPr>
            </w:pPr>
            <w:r w:rsidRPr="007C2F70">
              <w:rPr>
                <w:rFonts w:eastAsiaTheme="minorEastAsia"/>
                <w:color w:val="0070C0"/>
                <w:lang w:val="en-US" w:eastAsia="zh-CN"/>
              </w:rPr>
              <w:t>vivo:</w:t>
            </w:r>
            <w:r w:rsidRPr="007C2F70">
              <w:rPr>
                <w:rFonts w:eastAsiaTheme="minorEastAsia" w:hint="eastAsia"/>
                <w:color w:val="0070C0"/>
                <w:lang w:val="en-US" w:eastAsia="zh-CN"/>
              </w:rPr>
              <w:t xml:space="preserve"> </w:t>
            </w:r>
            <w:r w:rsidRPr="007C2F70">
              <w:rPr>
                <w:rFonts w:eastAsiaTheme="minorEastAsia"/>
                <w:color w:val="0070C0"/>
                <w:lang w:val="en-US" w:eastAsia="zh-CN"/>
              </w:rPr>
              <w:t>This CR needs updating according to the conclusion of bandwidth.</w:t>
            </w:r>
          </w:p>
          <w:p w14:paraId="65C40E2D" w14:textId="77777777" w:rsidR="007C2F70" w:rsidRPr="007C2F70" w:rsidRDefault="007C2F70" w:rsidP="007C2F70">
            <w:pPr>
              <w:spacing w:after="120"/>
              <w:rPr>
                <w:rFonts w:eastAsiaTheme="minorEastAsia"/>
                <w:color w:val="0070C0"/>
                <w:lang w:val="en-US" w:eastAsia="zh-CN"/>
              </w:rPr>
            </w:pPr>
            <w:r w:rsidRPr="007C2F70">
              <w:rPr>
                <w:rFonts w:eastAsiaTheme="minorEastAsia" w:hint="eastAsia"/>
                <w:color w:val="0070C0"/>
                <w:lang w:val="en-US" w:eastAsia="zh-CN"/>
              </w:rPr>
              <w:t>W</w:t>
            </w:r>
            <w:r w:rsidRPr="007C2F70">
              <w:rPr>
                <w:rFonts w:eastAsiaTheme="minorEastAsia"/>
                <w:color w:val="0070C0"/>
                <w:lang w:val="en-US" w:eastAsia="zh-CN"/>
              </w:rPr>
              <w:t>e also have a suggestion:</w:t>
            </w:r>
          </w:p>
          <w:p w14:paraId="2D60D42D" w14:textId="77777777" w:rsidR="007C5FE7" w:rsidRDefault="007C2F70" w:rsidP="007C2F70">
            <w:pPr>
              <w:spacing w:after="120"/>
              <w:rPr>
                <w:rFonts w:eastAsiaTheme="minorEastAsia"/>
                <w:color w:val="0070C0"/>
                <w:lang w:val="en-US" w:eastAsia="zh-CN"/>
              </w:rPr>
            </w:pPr>
            <w:r w:rsidRPr="007C2F70">
              <w:rPr>
                <w:rFonts w:eastAsiaTheme="minorEastAsia" w:hint="eastAsia"/>
                <w:color w:val="0070C0"/>
                <w:lang w:val="en-US" w:eastAsia="zh-CN"/>
              </w:rPr>
              <w:t>W</w:t>
            </w:r>
            <w:r w:rsidRPr="007C2F70">
              <w:rPr>
                <w:rFonts w:eastAsiaTheme="minorEastAsia"/>
                <w:color w:val="0070C0"/>
                <w:lang w:val="en-US" w:eastAsia="zh-CN"/>
              </w:rPr>
              <w:t xml:space="preserve">e can differentiate the band numbers from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-1 and 2-2.</w:t>
            </w:r>
            <w:r w:rsidRPr="007C2F70">
              <w:rPr>
                <w:rFonts w:eastAsiaTheme="minorEastAsia"/>
                <w:color w:val="0070C0"/>
                <w:lang w:eastAsia="zh-CN"/>
              </w:rPr>
              <w:t xml:space="preserve"> </w:t>
            </w:r>
            <w:r w:rsidRPr="007C2F70">
              <w:rPr>
                <w:rFonts w:eastAsiaTheme="minorEastAsia"/>
                <w:color w:val="0070C0"/>
                <w:lang w:val="en-US" w:eastAsia="zh-CN"/>
              </w:rPr>
              <w:t xml:space="preserve">For now, band numbers from 257~512 are allocated for the total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 xml:space="preserve">. We can split this range, 257~384 for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 xml:space="preserve">-1, 384~512 for FR 2-2. </w:t>
            </w:r>
            <w:r w:rsidR="009A666F" w:rsidRPr="007C2F70">
              <w:rPr>
                <w:rFonts w:eastAsiaTheme="minorEastAsia"/>
                <w:color w:val="0070C0"/>
                <w:lang w:val="en-US" w:eastAsia="zh-CN"/>
              </w:rPr>
              <w:t>Thus,</w:t>
            </w:r>
            <w:r w:rsidRPr="007C2F70">
              <w:rPr>
                <w:rFonts w:eastAsiaTheme="minorEastAsia"/>
                <w:color w:val="0070C0"/>
                <w:lang w:val="en-US" w:eastAsia="zh-CN"/>
              </w:rPr>
              <w:t xml:space="preserve"> we can differentiate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 xml:space="preserve">-1 and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-2 by the band numbers.</w:t>
            </w:r>
          </w:p>
        </w:tc>
      </w:tr>
      <w:tr w:rsidR="007C5FE7" w14:paraId="10E25BF8" w14:textId="77777777" w:rsidTr="00E269AE">
        <w:tc>
          <w:tcPr>
            <w:tcW w:w="892" w:type="dxa"/>
            <w:vMerge/>
          </w:tcPr>
          <w:p w14:paraId="229A7721" w14:textId="77777777" w:rsidR="007C5FE7" w:rsidRDefault="007C5FE7">
            <w:pPr>
              <w:spacing w:after="120"/>
              <w:rPr>
                <w:rFonts w:eastAsiaTheme="minorEastAsia"/>
                <w:color w:val="0070C0"/>
                <w:lang w:val="en-US" w:eastAsia="zh-CN"/>
              </w:rPr>
            </w:pPr>
          </w:p>
        </w:tc>
        <w:tc>
          <w:tcPr>
            <w:tcW w:w="8965" w:type="dxa"/>
          </w:tcPr>
          <w:p w14:paraId="2AA3D79C" w14:textId="77777777" w:rsidR="007C5FE7" w:rsidRDefault="00847AB4">
            <w:pPr>
              <w:spacing w:after="120"/>
              <w:rPr>
                <w:rFonts w:eastAsiaTheme="minorEastAsia"/>
                <w:color w:val="0070C0"/>
                <w:lang w:val="en-US" w:eastAsia="zh-CN"/>
              </w:rPr>
            </w:pPr>
            <w:r>
              <w:rPr>
                <w:rFonts w:eastAsiaTheme="minorEastAsia"/>
                <w:color w:val="0070C0"/>
                <w:lang w:val="en-US" w:eastAsia="zh-CN"/>
              </w:rPr>
              <w:t xml:space="preserve">Huawei: </w:t>
            </w:r>
          </w:p>
          <w:p w14:paraId="116F01D4" w14:textId="102A6B47" w:rsidR="000B730B" w:rsidRDefault="000B730B" w:rsidP="000B730B">
            <w:pPr>
              <w:rPr>
                <w:lang w:val="en-US"/>
              </w:rPr>
            </w:pPr>
            <w:r>
              <w:rPr>
                <w:rFonts w:eastAsiaTheme="minorEastAsia"/>
                <w:color w:val="0070C0"/>
                <w:lang w:val="en-US" w:eastAsia="zh-CN"/>
              </w:rPr>
              <w:t>Intention of this paper was to trigger discussion on spec impact</w:t>
            </w:r>
            <w:r w:rsidR="00066B72">
              <w:rPr>
                <w:rFonts w:eastAsiaTheme="minorEastAsia"/>
                <w:color w:val="0070C0"/>
                <w:lang w:val="en-US" w:eastAsia="zh-CN"/>
              </w:rPr>
              <w:t xml:space="preserve"> – </w:t>
            </w:r>
            <w:proofErr w:type="gramStart"/>
            <w:r w:rsidR="00066B72">
              <w:rPr>
                <w:rFonts w:eastAsiaTheme="minorEastAsia"/>
                <w:color w:val="0070C0"/>
                <w:lang w:val="en-US" w:eastAsia="zh-CN"/>
              </w:rPr>
              <w:t>this is why</w:t>
            </w:r>
            <w:proofErr w:type="gramEnd"/>
            <w:r w:rsidR="00066B72">
              <w:rPr>
                <w:rFonts w:eastAsiaTheme="minorEastAsia"/>
                <w:color w:val="0070C0"/>
                <w:lang w:val="en-US" w:eastAsia="zh-CN"/>
              </w:rPr>
              <w:t xml:space="preserve"> a discussion paper was submitted, not </w:t>
            </w:r>
            <w:proofErr w:type="spellStart"/>
            <w:r w:rsidR="00066B72">
              <w:rPr>
                <w:rFonts w:eastAsiaTheme="minorEastAsia"/>
                <w:color w:val="0070C0"/>
                <w:lang w:val="en-US" w:eastAsia="zh-CN"/>
              </w:rPr>
              <w:t>CRs</w:t>
            </w:r>
            <w:proofErr w:type="spellEnd"/>
            <w:r>
              <w:rPr>
                <w:rFonts w:eastAsiaTheme="minorEastAsia"/>
                <w:color w:val="0070C0"/>
                <w:lang w:val="en-US" w:eastAsia="zh-CN"/>
              </w:rPr>
              <w:t xml:space="preserve">. </w:t>
            </w:r>
            <w:r w:rsidRPr="00F00A76">
              <w:rPr>
                <w:lang w:val="en-US"/>
              </w:rPr>
              <w:t xml:space="preserve">According to the workplan in </w:t>
            </w:r>
            <w:proofErr w:type="spellStart"/>
            <w:r w:rsidRPr="00F00A76">
              <w:rPr>
                <w:lang w:val="en-US"/>
              </w:rPr>
              <w:t>R4</w:t>
            </w:r>
            <w:proofErr w:type="spellEnd"/>
            <w:r w:rsidRPr="00F00A76">
              <w:rPr>
                <w:lang w:val="en-US"/>
              </w:rPr>
              <w:t xml:space="preserve">-2110950, Draft </w:t>
            </w:r>
            <w:proofErr w:type="spellStart"/>
            <w:r w:rsidRPr="00F00A76">
              <w:rPr>
                <w:lang w:val="en-US"/>
              </w:rPr>
              <w:t>CRs</w:t>
            </w:r>
            <w:proofErr w:type="spellEnd"/>
            <w:r w:rsidRPr="00F00A76">
              <w:rPr>
                <w:lang w:val="en-US"/>
              </w:rPr>
              <w:t xml:space="preserve"> shall not be provided until the November 2021 meeting</w:t>
            </w:r>
            <w:r>
              <w:rPr>
                <w:lang w:val="en-US"/>
              </w:rPr>
              <w:t xml:space="preserve">, </w:t>
            </w:r>
            <w:proofErr w:type="gramStart"/>
            <w:r>
              <w:rPr>
                <w:lang w:val="en-US"/>
              </w:rPr>
              <w:t>i.e.</w:t>
            </w:r>
            <w:proofErr w:type="gramEnd"/>
            <w:r>
              <w:rPr>
                <w:lang w:val="en-US"/>
              </w:rPr>
              <w:t xml:space="preserve"> next RAN4 meeting</w:t>
            </w:r>
            <w:r w:rsidRPr="00F00A76">
              <w:rPr>
                <w:lang w:val="en-US"/>
              </w:rPr>
              <w:t xml:space="preserve">. </w:t>
            </w:r>
            <w:r>
              <w:rPr>
                <w:lang w:val="en-US"/>
              </w:rPr>
              <w:t xml:space="preserve">We need guidance from the Rapporteur and Moderator. Despite requirements, there is spec impact to the General parts: </w:t>
            </w:r>
          </w:p>
          <w:p w14:paraId="319EC706" w14:textId="35401F05" w:rsidR="000B730B" w:rsidRDefault="000B730B" w:rsidP="005D45E7">
            <w:pPr>
              <w:pStyle w:val="ListParagraph"/>
              <w:numPr>
                <w:ilvl w:val="0"/>
                <w:numId w:val="11"/>
              </w:numPr>
              <w:ind w:firstLineChars="0"/>
              <w:rPr>
                <w:rFonts w:eastAsia="Yu Mincho"/>
                <w:lang w:val="en-US"/>
              </w:rPr>
            </w:pPr>
            <w:r>
              <w:rPr>
                <w:rFonts w:eastAsia="Yu Mincho"/>
                <w:lang w:val="en-US"/>
              </w:rPr>
              <w:t>Minor impact (</w:t>
            </w:r>
            <w:proofErr w:type="gramStart"/>
            <w:r>
              <w:rPr>
                <w:rFonts w:eastAsia="Yu Mincho"/>
                <w:lang w:val="en-US"/>
              </w:rPr>
              <w:t>e.g.</w:t>
            </w:r>
            <w:proofErr w:type="gramEnd"/>
            <w:r>
              <w:rPr>
                <w:rFonts w:eastAsia="Yu Mincho"/>
                <w:lang w:val="en-US"/>
              </w:rPr>
              <w:t xml:space="preserve"> just updating the </w:t>
            </w:r>
            <w:proofErr w:type="spellStart"/>
            <w:r>
              <w:rPr>
                <w:rFonts w:eastAsia="Yu Mincho"/>
                <w:lang w:val="en-US"/>
              </w:rPr>
              <w:t>FR1</w:t>
            </w:r>
            <w:proofErr w:type="spellEnd"/>
            <w:r>
              <w:rPr>
                <w:rFonts w:eastAsia="Yu Mincho"/>
                <w:lang w:val="en-US"/>
              </w:rPr>
              <w:t>/</w:t>
            </w:r>
            <w:proofErr w:type="spellStart"/>
            <w:r>
              <w:rPr>
                <w:rFonts w:eastAsia="Yu Mincho"/>
                <w:lang w:val="en-US"/>
              </w:rPr>
              <w:t>FR2</w:t>
            </w:r>
            <w:proofErr w:type="spellEnd"/>
            <w:r>
              <w:rPr>
                <w:rFonts w:eastAsia="Yu Mincho"/>
                <w:lang w:val="en-US"/>
              </w:rPr>
              <w:t xml:space="preserve"> table): 38.101-1, 38.101-3, 38.141-1, 38.133</w:t>
            </w:r>
          </w:p>
          <w:p w14:paraId="77F2C43A" w14:textId="0597C07D" w:rsidR="000B730B" w:rsidRDefault="000B730B" w:rsidP="005D45E7">
            <w:pPr>
              <w:pStyle w:val="ListParagraph"/>
              <w:numPr>
                <w:ilvl w:val="0"/>
                <w:numId w:val="11"/>
              </w:numPr>
              <w:ind w:firstLineChars="0"/>
              <w:rPr>
                <w:rFonts w:eastAsia="Yu Mincho"/>
                <w:lang w:val="en-US"/>
              </w:rPr>
            </w:pPr>
            <w:r>
              <w:rPr>
                <w:rFonts w:eastAsia="Yu Mincho"/>
                <w:lang w:val="en-US"/>
              </w:rPr>
              <w:t xml:space="preserve">Major impact (multiple tables across the whole spec to be updated, spec text to be updated): 38.104, 38.141-2, 38.101-2 </w:t>
            </w:r>
          </w:p>
          <w:p w14:paraId="29C0357B" w14:textId="055E4AD9" w:rsidR="000B730B" w:rsidRPr="000B730B" w:rsidRDefault="000B730B" w:rsidP="005D45E7">
            <w:pPr>
              <w:ind w:left="360"/>
              <w:rPr>
                <w:lang w:val="en-US"/>
              </w:rPr>
            </w:pPr>
            <w:r>
              <w:rPr>
                <w:lang w:val="en-US"/>
              </w:rPr>
              <w:t xml:space="preserve">Probably it would be good to think of </w:t>
            </w:r>
            <w:proofErr w:type="spellStart"/>
            <w:r>
              <w:rPr>
                <w:lang w:val="en-US"/>
              </w:rPr>
              <w:t>worksplit</w:t>
            </w:r>
            <w:proofErr w:type="spellEnd"/>
            <w:r>
              <w:rPr>
                <w:lang w:val="en-US"/>
              </w:rPr>
              <w:t xml:space="preserve"> for the above spec updates for General part (to be done in parallel to the work on requirements itself).</w:t>
            </w:r>
          </w:p>
          <w:p w14:paraId="691B9A8B" w14:textId="77777777" w:rsidR="00847AB4" w:rsidRDefault="000B730B">
            <w:pPr>
              <w:spacing w:after="120"/>
              <w:rPr>
                <w:rFonts w:eastAsiaTheme="minorEastAsia"/>
                <w:color w:val="0070C0"/>
                <w:lang w:val="en-US" w:eastAsia="zh-CN"/>
              </w:rPr>
            </w:pPr>
            <w:r>
              <w:rPr>
                <w:rFonts w:eastAsiaTheme="minorEastAsia"/>
                <w:color w:val="0070C0"/>
                <w:lang w:val="en-US" w:eastAsia="zh-CN"/>
              </w:rPr>
              <w:t xml:space="preserve">Related </w:t>
            </w:r>
            <w:proofErr w:type="spellStart"/>
            <w:r>
              <w:rPr>
                <w:rFonts w:eastAsiaTheme="minorEastAsia"/>
                <w:color w:val="0070C0"/>
                <w:lang w:val="en-US" w:eastAsia="zh-CN"/>
              </w:rPr>
              <w:t>WF</w:t>
            </w:r>
            <w:proofErr w:type="spellEnd"/>
            <w:r>
              <w:rPr>
                <w:rFonts w:eastAsiaTheme="minorEastAsia"/>
                <w:color w:val="0070C0"/>
                <w:lang w:val="en-US" w:eastAsia="zh-CN"/>
              </w:rPr>
              <w:t xml:space="preserve"> is suggested.</w:t>
            </w:r>
          </w:p>
          <w:p w14:paraId="76914892" w14:textId="495C2CA6" w:rsidR="005D45E7" w:rsidRDefault="005D45E7">
            <w:pPr>
              <w:spacing w:after="120"/>
              <w:rPr>
                <w:rFonts w:eastAsiaTheme="minorEastAsia"/>
                <w:color w:val="0070C0"/>
                <w:lang w:val="en-US" w:eastAsia="zh-CN"/>
              </w:rPr>
            </w:pPr>
            <w:r>
              <w:rPr>
                <w:rFonts w:eastAsiaTheme="minorEastAsia"/>
                <w:color w:val="0070C0"/>
                <w:lang w:val="en-US" w:eastAsia="zh-CN"/>
              </w:rPr>
              <w:t>@Nokia, Apple: probably this is good observation on the need for such Note. No strong view against it.</w:t>
            </w:r>
          </w:p>
          <w:p w14:paraId="1AD8F958" w14:textId="71AF9414" w:rsidR="000B730B" w:rsidRPr="009A666F" w:rsidRDefault="000B730B" w:rsidP="000B730B">
            <w:pPr>
              <w:spacing w:after="120"/>
              <w:rPr>
                <w:rFonts w:eastAsiaTheme="minorEastAsia"/>
                <w:color w:val="0070C0"/>
                <w:lang w:val="en-US" w:eastAsia="zh-CN"/>
              </w:rPr>
            </w:pPr>
            <w:r>
              <w:rPr>
                <w:rFonts w:eastAsiaTheme="minorEastAsia"/>
                <w:color w:val="0070C0"/>
                <w:lang w:val="en-US" w:eastAsia="zh-CN"/>
              </w:rPr>
              <w:lastRenderedPageBreak/>
              <w:t xml:space="preserve">@vivo: probably this is something to consider within </w:t>
            </w:r>
            <w:proofErr w:type="spellStart"/>
            <w:r>
              <w:rPr>
                <w:rFonts w:eastAsiaTheme="minorEastAsia"/>
                <w:color w:val="0070C0"/>
                <w:lang w:val="en-US" w:eastAsia="zh-CN"/>
              </w:rPr>
              <w:t>FR2</w:t>
            </w:r>
            <w:proofErr w:type="spellEnd"/>
            <w:r>
              <w:rPr>
                <w:rFonts w:eastAsiaTheme="minorEastAsia"/>
                <w:color w:val="0070C0"/>
                <w:lang w:val="en-US" w:eastAsia="zh-CN"/>
              </w:rPr>
              <w:t>. We would prefer to have more discussion next meeting.</w:t>
            </w:r>
          </w:p>
        </w:tc>
      </w:tr>
      <w:tr w:rsidR="007C5FE7" w14:paraId="58AABF5B" w14:textId="77777777" w:rsidTr="00E269AE">
        <w:tc>
          <w:tcPr>
            <w:tcW w:w="892" w:type="dxa"/>
            <w:vMerge/>
          </w:tcPr>
          <w:p w14:paraId="56EEF902" w14:textId="375ED4DD" w:rsidR="007C5FE7" w:rsidRDefault="007C5FE7">
            <w:pPr>
              <w:spacing w:after="120"/>
              <w:rPr>
                <w:rFonts w:eastAsiaTheme="minorEastAsia"/>
                <w:color w:val="0070C0"/>
                <w:lang w:val="en-US" w:eastAsia="zh-CN"/>
              </w:rPr>
            </w:pPr>
          </w:p>
        </w:tc>
        <w:tc>
          <w:tcPr>
            <w:tcW w:w="8965" w:type="dxa"/>
          </w:tcPr>
          <w:p w14:paraId="28D3993F" w14:textId="77777777" w:rsidR="007C5FE7" w:rsidRDefault="007C5FE7">
            <w:pPr>
              <w:spacing w:after="120"/>
              <w:rPr>
                <w:rFonts w:eastAsiaTheme="minorEastAsia"/>
                <w:color w:val="0070C0"/>
                <w:lang w:val="en-US" w:eastAsia="zh-CN"/>
              </w:rPr>
            </w:pPr>
          </w:p>
        </w:tc>
      </w:tr>
      <w:tr w:rsidR="007C5FE7" w14:paraId="1DD392A4" w14:textId="77777777" w:rsidTr="00E269AE">
        <w:tc>
          <w:tcPr>
            <w:tcW w:w="892" w:type="dxa"/>
            <w:vMerge w:val="restart"/>
          </w:tcPr>
          <w:p w14:paraId="297BEC1D" w14:textId="77777777" w:rsidR="007C5FE7" w:rsidRDefault="00244140">
            <w:pPr>
              <w:spacing w:after="120"/>
              <w:rPr>
                <w:rFonts w:eastAsiaTheme="minorEastAsia"/>
                <w:color w:val="0070C0"/>
                <w:lang w:val="en-US" w:eastAsia="zh-CN"/>
              </w:rPr>
            </w:pPr>
            <w:hyperlink r:id="rId22"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-2113686</w:t>
              </w:r>
            </w:hyperlink>
          </w:p>
        </w:tc>
        <w:tc>
          <w:tcPr>
            <w:tcW w:w="8965" w:type="dxa"/>
          </w:tcPr>
          <w:p w14:paraId="121DD726" w14:textId="5A77B7D3"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We can support introduction of unlicensed band in </w:t>
            </w:r>
            <w:r>
              <w:rPr>
                <w:rFonts w:ascii="Arial" w:eastAsia="Times New Roman" w:hAnsi="Arial" w:cs="Arial"/>
                <w:sz w:val="16"/>
                <w:szCs w:val="16"/>
              </w:rPr>
              <w:t>57 to 71 GHz range, but it doesn’t preclude introduction of licensed bands in the whole or part of this range.</w:t>
            </w:r>
          </w:p>
        </w:tc>
      </w:tr>
      <w:tr w:rsidR="007C5FE7" w14:paraId="6AE7BEAF" w14:textId="77777777" w:rsidTr="00E269AE">
        <w:tc>
          <w:tcPr>
            <w:tcW w:w="892" w:type="dxa"/>
            <w:vMerge/>
          </w:tcPr>
          <w:p w14:paraId="58AD5C24" w14:textId="77777777" w:rsidR="007C5FE7" w:rsidRDefault="007C5FE7">
            <w:pPr>
              <w:spacing w:after="120"/>
              <w:rPr>
                <w:rFonts w:eastAsiaTheme="minorEastAsia"/>
                <w:color w:val="0070C0"/>
                <w:lang w:val="en-US" w:eastAsia="zh-CN"/>
              </w:rPr>
            </w:pPr>
          </w:p>
        </w:tc>
        <w:tc>
          <w:tcPr>
            <w:tcW w:w="8965" w:type="dxa"/>
          </w:tcPr>
          <w:p w14:paraId="0DB4C49F" w14:textId="77777777" w:rsidR="007C5FE7" w:rsidRDefault="00C309C1">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Introduction of unlicensed band in 57-</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is supported.</w:t>
            </w:r>
          </w:p>
        </w:tc>
      </w:tr>
      <w:tr w:rsidR="007C5FE7" w14:paraId="12E0697A" w14:textId="77777777" w:rsidTr="00E269AE">
        <w:tc>
          <w:tcPr>
            <w:tcW w:w="892" w:type="dxa"/>
            <w:vMerge/>
          </w:tcPr>
          <w:p w14:paraId="578B1EE2" w14:textId="77777777" w:rsidR="007C5FE7" w:rsidRDefault="007C5FE7">
            <w:pPr>
              <w:spacing w:after="120"/>
              <w:rPr>
                <w:rFonts w:eastAsiaTheme="minorEastAsia"/>
                <w:color w:val="0070C0"/>
                <w:lang w:val="en-US" w:eastAsia="zh-CN"/>
              </w:rPr>
            </w:pPr>
          </w:p>
        </w:tc>
        <w:tc>
          <w:tcPr>
            <w:tcW w:w="8965" w:type="dxa"/>
          </w:tcPr>
          <w:p w14:paraId="0F2C9FBE" w14:textId="77777777" w:rsidR="009A666F" w:rsidRDefault="009A666F" w:rsidP="009A666F">
            <w:pPr>
              <w:spacing w:after="120"/>
              <w:rPr>
                <w:rFonts w:eastAsiaTheme="minorEastAsia"/>
                <w:color w:val="0070C0"/>
                <w:lang w:val="en-US" w:eastAsia="zh-CN"/>
              </w:rPr>
            </w:pPr>
            <w:r>
              <w:rPr>
                <w:rFonts w:eastAsiaTheme="minorEastAsia"/>
                <w:color w:val="0070C0"/>
                <w:lang w:val="en-US" w:eastAsia="zh-CN"/>
              </w:rPr>
              <w:t>Vivo:</w:t>
            </w:r>
          </w:p>
          <w:p w14:paraId="3DF8F51F" w14:textId="77777777" w:rsidR="007C5FE7" w:rsidRDefault="009A666F" w:rsidP="009A666F">
            <w:pPr>
              <w:spacing w:after="120"/>
              <w:rPr>
                <w:rFonts w:eastAsiaTheme="minorEastAsia"/>
                <w:color w:val="0070C0"/>
                <w:lang w:val="en-US" w:eastAsia="zh-CN"/>
              </w:rPr>
            </w:pPr>
            <w:r w:rsidRPr="00F748D2">
              <w:rPr>
                <w:rFonts w:eastAsiaTheme="minorEastAsia" w:hint="eastAsia"/>
                <w:color w:val="0070C0"/>
                <w:lang w:val="en-US" w:eastAsia="zh-CN"/>
              </w:rPr>
              <w:t>W</w:t>
            </w:r>
            <w:r w:rsidRPr="00F748D2">
              <w:rPr>
                <w:rFonts w:eastAsiaTheme="minorEastAsia"/>
                <w:color w:val="0070C0"/>
                <w:lang w:val="en-US" w:eastAsia="zh-CN"/>
              </w:rPr>
              <w:t xml:space="preserve">e can differentiate the band numbers from </w:t>
            </w:r>
            <w:proofErr w:type="spellStart"/>
            <w:r w:rsidRPr="00F748D2">
              <w:rPr>
                <w:rFonts w:eastAsiaTheme="minorEastAsia"/>
                <w:color w:val="0070C0"/>
                <w:lang w:val="en-US" w:eastAsia="zh-CN"/>
              </w:rPr>
              <w:t>FR2</w:t>
            </w:r>
            <w:proofErr w:type="spellEnd"/>
            <w:r w:rsidRPr="00F748D2">
              <w:rPr>
                <w:rFonts w:eastAsiaTheme="minorEastAsia"/>
                <w:color w:val="0070C0"/>
                <w:lang w:val="en-US" w:eastAsia="zh-CN"/>
              </w:rPr>
              <w:t>-1 and 2-2.</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now</w:t>
            </w:r>
            <w:r>
              <w:rPr>
                <w:rFonts w:eastAsiaTheme="minorEastAsia"/>
                <w:color w:val="0070C0"/>
                <w:lang w:val="en-US" w:eastAsia="zh-CN"/>
              </w:rPr>
              <w:t xml:space="preserve">, band numbers from 257~512 are allocated for the total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We can split this range, 257~384 for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384~512 for FR 2-2. </w:t>
            </w:r>
            <w:proofErr w:type="gramStart"/>
            <w:r>
              <w:rPr>
                <w:rFonts w:eastAsiaTheme="minorEastAsia"/>
                <w:color w:val="0070C0"/>
                <w:lang w:val="en-US" w:eastAsia="zh-CN"/>
              </w:rPr>
              <w:t>Thus</w:t>
            </w:r>
            <w:proofErr w:type="gramEnd"/>
            <w:r>
              <w:rPr>
                <w:rFonts w:eastAsiaTheme="minorEastAsia"/>
                <w:color w:val="0070C0"/>
                <w:lang w:val="en-US" w:eastAsia="zh-CN"/>
              </w:rPr>
              <w:t xml:space="preserve"> we can differentiate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-2 by the band numbers.</w:t>
            </w:r>
          </w:p>
        </w:tc>
      </w:tr>
      <w:tr w:rsidR="007C5FE7" w14:paraId="020B6EE0" w14:textId="77777777" w:rsidTr="00E269AE">
        <w:tc>
          <w:tcPr>
            <w:tcW w:w="892" w:type="dxa"/>
            <w:vMerge/>
          </w:tcPr>
          <w:p w14:paraId="463B1E2C" w14:textId="77777777" w:rsidR="007C5FE7" w:rsidRDefault="007C5FE7">
            <w:pPr>
              <w:spacing w:after="120"/>
              <w:rPr>
                <w:rFonts w:eastAsiaTheme="minorEastAsia"/>
                <w:color w:val="0070C0"/>
                <w:lang w:val="en-US" w:eastAsia="zh-CN"/>
              </w:rPr>
            </w:pPr>
          </w:p>
        </w:tc>
        <w:tc>
          <w:tcPr>
            <w:tcW w:w="8965" w:type="dxa"/>
          </w:tcPr>
          <w:p w14:paraId="6501684E" w14:textId="0F39C907" w:rsidR="007C5FE7" w:rsidRPr="00C066B6" w:rsidRDefault="00D855B6" w:rsidP="00013025">
            <w:pPr>
              <w:rPr>
                <w:rFonts w:eastAsiaTheme="minorEastAsia"/>
                <w:color w:val="0070C0"/>
                <w:lang w:val="en-US" w:eastAsia="zh-CN"/>
              </w:rPr>
            </w:pPr>
            <w:r>
              <w:rPr>
                <w:rFonts w:eastAsiaTheme="minorEastAsia"/>
                <w:color w:val="0070C0"/>
                <w:lang w:val="en-US" w:eastAsia="zh-CN"/>
              </w:rPr>
              <w:t xml:space="preserve">Huawei: </w:t>
            </w:r>
            <w:r w:rsidR="00C066B6">
              <w:rPr>
                <w:rFonts w:eastAsiaTheme="minorEastAsia"/>
                <w:color w:val="0070C0"/>
                <w:lang w:val="en-US" w:eastAsia="zh-CN"/>
              </w:rPr>
              <w:t xml:space="preserve">formally speaking, we have already had related decision. Now this is down to the </w:t>
            </w:r>
            <w:proofErr w:type="spellStart"/>
            <w:r w:rsidR="00013025">
              <w:rPr>
                <w:rFonts w:eastAsiaTheme="minorEastAsia"/>
                <w:color w:val="0070C0"/>
                <w:lang w:val="en-US" w:eastAsia="zh-CN"/>
              </w:rPr>
              <w:t>CRs</w:t>
            </w:r>
            <w:proofErr w:type="spellEnd"/>
            <w:r w:rsidR="00013025">
              <w:rPr>
                <w:rFonts w:eastAsiaTheme="minorEastAsia"/>
                <w:color w:val="0070C0"/>
                <w:lang w:val="en-US" w:eastAsia="zh-CN"/>
              </w:rPr>
              <w:t>. W</w:t>
            </w:r>
            <w:r>
              <w:rPr>
                <w:rFonts w:eastAsiaTheme="minorEastAsia"/>
                <w:color w:val="0070C0"/>
                <w:lang w:val="en-US" w:eastAsia="zh-CN"/>
              </w:rPr>
              <w:t xml:space="preserve">e need to ask Rapporteur for the guidance on the TPs /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(and possibly, related </w:t>
            </w:r>
            <w:proofErr w:type="spellStart"/>
            <w:r>
              <w:rPr>
                <w:rFonts w:eastAsiaTheme="minorEastAsia"/>
                <w:color w:val="0070C0"/>
                <w:lang w:val="en-US" w:eastAsia="zh-CN"/>
              </w:rPr>
              <w:t>worksplit</w:t>
            </w:r>
            <w:proofErr w:type="spellEnd"/>
            <w:r>
              <w:rPr>
                <w:rFonts w:eastAsiaTheme="minorEastAsia"/>
                <w:color w:val="0070C0"/>
                <w:lang w:val="en-US" w:eastAsia="zh-CN"/>
              </w:rPr>
              <w:t xml:space="preserve">). According to the workplan in </w:t>
            </w:r>
            <w:proofErr w:type="spellStart"/>
            <w:r w:rsidRPr="00F00A76">
              <w:rPr>
                <w:lang w:val="en-US"/>
              </w:rPr>
              <w:t>R4</w:t>
            </w:r>
            <w:proofErr w:type="spellEnd"/>
            <w:r w:rsidRPr="00F00A76">
              <w:rPr>
                <w:lang w:val="en-US"/>
              </w:rPr>
              <w:t>-2110950</w:t>
            </w:r>
            <w:r>
              <w:rPr>
                <w:lang w:val="en-US"/>
              </w:rPr>
              <w:t xml:space="preserve">, </w:t>
            </w:r>
            <w:r w:rsidRPr="00F00A76">
              <w:rPr>
                <w:lang w:val="en-US"/>
              </w:rPr>
              <w:t xml:space="preserve">Draft </w:t>
            </w:r>
            <w:proofErr w:type="spellStart"/>
            <w:r w:rsidRPr="00F00A76">
              <w:rPr>
                <w:lang w:val="en-US"/>
              </w:rPr>
              <w:t>CRs</w:t>
            </w:r>
            <w:proofErr w:type="spellEnd"/>
            <w:r w:rsidRPr="00F00A76">
              <w:rPr>
                <w:lang w:val="en-US"/>
              </w:rPr>
              <w:t xml:space="preserve"> shall not be provided until the November 2021 meeting</w:t>
            </w:r>
            <w:r>
              <w:rPr>
                <w:lang w:val="en-US"/>
              </w:rPr>
              <w:t xml:space="preserve">, </w:t>
            </w:r>
            <w:proofErr w:type="gramStart"/>
            <w:r>
              <w:rPr>
                <w:lang w:val="en-US"/>
              </w:rPr>
              <w:t>i.e.</w:t>
            </w:r>
            <w:proofErr w:type="gramEnd"/>
            <w:r>
              <w:rPr>
                <w:lang w:val="en-US"/>
              </w:rPr>
              <w:t xml:space="preserve"> next RAN4 meeting</w:t>
            </w:r>
            <w:r w:rsidRPr="00F00A76">
              <w:rPr>
                <w:lang w:val="en-US"/>
              </w:rPr>
              <w:t xml:space="preserve">. </w:t>
            </w:r>
          </w:p>
        </w:tc>
      </w:tr>
      <w:tr w:rsidR="007C5FE7" w14:paraId="7EDC1321" w14:textId="77777777" w:rsidTr="00E269AE">
        <w:tc>
          <w:tcPr>
            <w:tcW w:w="892" w:type="dxa"/>
            <w:vMerge/>
          </w:tcPr>
          <w:p w14:paraId="0BA9487E" w14:textId="77777777" w:rsidR="007C5FE7" w:rsidRDefault="007C5FE7">
            <w:pPr>
              <w:spacing w:after="120"/>
              <w:rPr>
                <w:rFonts w:eastAsiaTheme="minorEastAsia"/>
                <w:color w:val="0070C0"/>
                <w:lang w:val="en-US" w:eastAsia="zh-CN"/>
              </w:rPr>
            </w:pPr>
          </w:p>
        </w:tc>
        <w:tc>
          <w:tcPr>
            <w:tcW w:w="8965" w:type="dxa"/>
          </w:tcPr>
          <w:p w14:paraId="784EB754" w14:textId="77777777" w:rsidR="007C5FE7" w:rsidRDefault="007C5FE7">
            <w:pPr>
              <w:spacing w:after="120"/>
              <w:rPr>
                <w:rFonts w:eastAsiaTheme="minorEastAsia"/>
                <w:color w:val="0070C0"/>
                <w:lang w:val="en-US" w:eastAsia="zh-CN"/>
              </w:rPr>
            </w:pPr>
          </w:p>
        </w:tc>
      </w:tr>
      <w:tr w:rsidR="007C5FE7" w14:paraId="1A6F09F7" w14:textId="77777777" w:rsidTr="00E269AE">
        <w:tc>
          <w:tcPr>
            <w:tcW w:w="892" w:type="dxa"/>
            <w:vMerge/>
          </w:tcPr>
          <w:p w14:paraId="5BD6D332" w14:textId="77777777" w:rsidR="007C5FE7" w:rsidRDefault="007C5FE7">
            <w:pPr>
              <w:spacing w:after="120"/>
              <w:rPr>
                <w:rFonts w:eastAsiaTheme="minorEastAsia"/>
                <w:color w:val="0070C0"/>
                <w:lang w:val="en-US" w:eastAsia="zh-CN"/>
              </w:rPr>
            </w:pPr>
          </w:p>
        </w:tc>
        <w:tc>
          <w:tcPr>
            <w:tcW w:w="8965" w:type="dxa"/>
          </w:tcPr>
          <w:p w14:paraId="5B7108E4" w14:textId="77777777" w:rsidR="007C5FE7" w:rsidRDefault="007C5FE7">
            <w:pPr>
              <w:spacing w:after="120"/>
              <w:rPr>
                <w:rFonts w:eastAsiaTheme="minorEastAsia"/>
                <w:color w:val="0070C0"/>
                <w:lang w:val="en-US" w:eastAsia="zh-CN"/>
              </w:rPr>
            </w:pPr>
          </w:p>
        </w:tc>
      </w:tr>
      <w:tr w:rsidR="007C5FE7" w14:paraId="21BCF239" w14:textId="77777777" w:rsidTr="00E269AE">
        <w:tc>
          <w:tcPr>
            <w:tcW w:w="892" w:type="dxa"/>
            <w:vMerge/>
          </w:tcPr>
          <w:p w14:paraId="30DE1B3A" w14:textId="77777777" w:rsidR="007C5FE7" w:rsidRDefault="007C5FE7">
            <w:pPr>
              <w:spacing w:after="120"/>
              <w:rPr>
                <w:rFonts w:eastAsiaTheme="minorEastAsia"/>
                <w:color w:val="0070C0"/>
                <w:lang w:val="en-US" w:eastAsia="zh-CN"/>
              </w:rPr>
            </w:pPr>
          </w:p>
        </w:tc>
        <w:tc>
          <w:tcPr>
            <w:tcW w:w="8965" w:type="dxa"/>
          </w:tcPr>
          <w:p w14:paraId="53C75962" w14:textId="77777777" w:rsidR="007C5FE7" w:rsidRDefault="007C5FE7">
            <w:pPr>
              <w:spacing w:after="120"/>
              <w:rPr>
                <w:rFonts w:eastAsiaTheme="minorEastAsia"/>
                <w:color w:val="0070C0"/>
                <w:lang w:val="en-US" w:eastAsia="zh-CN"/>
              </w:rPr>
            </w:pPr>
          </w:p>
        </w:tc>
      </w:tr>
      <w:tr w:rsidR="00847AB4" w14:paraId="61BCB14E" w14:textId="77777777" w:rsidTr="0080533A">
        <w:tc>
          <w:tcPr>
            <w:tcW w:w="892" w:type="dxa"/>
            <w:vMerge w:val="restart"/>
          </w:tcPr>
          <w:p w14:paraId="68A54494" w14:textId="77777777" w:rsidR="00847AB4" w:rsidRDefault="00244140">
            <w:pPr>
              <w:spacing w:after="120"/>
              <w:rPr>
                <w:rFonts w:eastAsiaTheme="minorEastAsia"/>
                <w:color w:val="0070C0"/>
                <w:lang w:val="en-US" w:eastAsia="zh-CN"/>
              </w:rPr>
            </w:pPr>
            <w:hyperlink r:id="rId23" w:history="1">
              <w:proofErr w:type="spellStart"/>
              <w:r w:rsidR="00847AB4">
                <w:rPr>
                  <w:rFonts w:ascii="Arial" w:eastAsia="Times New Roman" w:hAnsi="Arial" w:cs="Arial"/>
                  <w:sz w:val="16"/>
                  <w:szCs w:val="16"/>
                </w:rPr>
                <w:t>R4</w:t>
              </w:r>
              <w:proofErr w:type="spellEnd"/>
              <w:r w:rsidR="00847AB4">
                <w:rPr>
                  <w:rFonts w:ascii="Arial" w:eastAsia="Times New Roman" w:hAnsi="Arial" w:cs="Arial"/>
                  <w:sz w:val="16"/>
                  <w:szCs w:val="16"/>
                </w:rPr>
                <w:t>-2114413</w:t>
              </w:r>
            </w:hyperlink>
          </w:p>
        </w:tc>
        <w:tc>
          <w:tcPr>
            <w:tcW w:w="8965" w:type="dxa"/>
          </w:tcPr>
          <w:p w14:paraId="2744D3BC" w14:textId="58DFACCC" w:rsidR="00847AB4" w:rsidRDefault="00847AB4">
            <w:pPr>
              <w:spacing w:after="120"/>
              <w:rPr>
                <w:rFonts w:ascii="Arial" w:eastAsia="Arial" w:hAnsi="Arial" w:cs="Arial"/>
                <w:b/>
                <w:bCs/>
                <w:lang w:val="en-US"/>
              </w:rPr>
            </w:pPr>
            <w:r>
              <w:rPr>
                <w:rFonts w:eastAsiaTheme="minorEastAsia"/>
                <w:color w:val="0070C0"/>
                <w:lang w:val="en-US" w:eastAsia="zh-CN"/>
              </w:rPr>
              <w:t>Nokia, Nokia Shanghai Bell: T</w:t>
            </w:r>
            <w:r w:rsidRPr="00E269AE">
              <w:rPr>
                <w:rFonts w:eastAsiaTheme="minorEastAsia"/>
                <w:color w:val="0070C0"/>
                <w:lang w:val="en-US" w:eastAsia="zh-CN"/>
              </w:rPr>
              <w:t xml:space="preserve">he statement could be avoided altogether by stating the release independency of </w:t>
            </w:r>
            <w:proofErr w:type="spellStart"/>
            <w:r w:rsidRPr="00E269AE">
              <w:rPr>
                <w:rFonts w:eastAsiaTheme="minorEastAsia"/>
                <w:color w:val="0070C0"/>
                <w:lang w:val="en-US" w:eastAsia="zh-CN"/>
              </w:rPr>
              <w:t>FR2</w:t>
            </w:r>
            <w:proofErr w:type="spellEnd"/>
            <w:r w:rsidRPr="00E269AE">
              <w:rPr>
                <w:rFonts w:eastAsiaTheme="minorEastAsia"/>
                <w:color w:val="0070C0"/>
                <w:lang w:val="en-US" w:eastAsia="zh-CN"/>
              </w:rPr>
              <w:t>-2 bands clearly in table 5.1-1, which would be our preference.</w:t>
            </w:r>
            <w:r>
              <w:br/>
            </w:r>
            <w:r>
              <w:rPr>
                <w:rFonts w:ascii="Arial" w:eastAsia="Arial" w:hAnsi="Arial" w:cs="Arial"/>
                <w:b/>
                <w:bCs/>
                <w:lang w:val="en-US"/>
              </w:rPr>
              <w:t>Table 5.1-1: NR operating bands</w:t>
            </w:r>
          </w:p>
          <w:tbl>
            <w:tblPr>
              <w:tblW w:w="0" w:type="auto"/>
              <w:tblInd w:w="105" w:type="dxa"/>
              <w:tblLayout w:type="fixed"/>
              <w:tblLook w:val="04A0" w:firstRow="1" w:lastRow="0" w:firstColumn="1" w:lastColumn="0" w:noHBand="0" w:noVBand="1"/>
            </w:tblPr>
            <w:tblGrid>
              <w:gridCol w:w="3720"/>
              <w:gridCol w:w="1702"/>
              <w:gridCol w:w="698"/>
              <w:gridCol w:w="2159"/>
            </w:tblGrid>
            <w:tr w:rsidR="00847AB4" w14:paraId="52AFE75C" w14:textId="77777777" w:rsidTr="00E269AE">
              <w:trPr>
                <w:trHeight w:val="285"/>
              </w:trPr>
              <w:tc>
                <w:tcPr>
                  <w:tcW w:w="3720" w:type="dxa"/>
                  <w:tcBorders>
                    <w:top w:val="single" w:sz="8" w:space="0" w:color="auto"/>
                    <w:left w:val="single" w:sz="8" w:space="0" w:color="auto"/>
                    <w:bottom w:val="single" w:sz="8" w:space="0" w:color="auto"/>
                    <w:right w:val="single" w:sz="8" w:space="0" w:color="auto"/>
                  </w:tcBorders>
                </w:tcPr>
                <w:p w14:paraId="167B9157" w14:textId="77777777" w:rsidR="00847AB4" w:rsidRDefault="00847AB4">
                  <w:pPr>
                    <w:jc w:val="center"/>
                    <w:rPr>
                      <w:rFonts w:ascii="Arial" w:eastAsia="Arial" w:hAnsi="Arial" w:cs="Arial"/>
                      <w:b/>
                      <w:bCs/>
                    </w:rPr>
                  </w:pPr>
                  <w:r>
                    <w:rPr>
                      <w:rFonts w:ascii="Arial" w:eastAsia="Arial" w:hAnsi="Arial" w:cs="Arial"/>
                      <w:b/>
                      <w:bCs/>
                    </w:rPr>
                    <w:t>Feature</w:t>
                  </w:r>
                </w:p>
              </w:tc>
              <w:tc>
                <w:tcPr>
                  <w:tcW w:w="1702" w:type="dxa"/>
                  <w:tcBorders>
                    <w:top w:val="single" w:sz="8" w:space="0" w:color="auto"/>
                    <w:left w:val="single" w:sz="8" w:space="0" w:color="auto"/>
                    <w:bottom w:val="single" w:sz="8" w:space="0" w:color="auto"/>
                    <w:right w:val="single" w:sz="8" w:space="0" w:color="auto"/>
                  </w:tcBorders>
                </w:tcPr>
                <w:p w14:paraId="1D83795E" w14:textId="77777777" w:rsidR="00847AB4" w:rsidRDefault="00847AB4">
                  <w:pPr>
                    <w:jc w:val="center"/>
                    <w:rPr>
                      <w:rFonts w:ascii="Arial" w:eastAsia="Arial" w:hAnsi="Arial" w:cs="Arial"/>
                      <w:b/>
                      <w:bCs/>
                    </w:rPr>
                  </w:pPr>
                  <w:r>
                    <w:rPr>
                      <w:rFonts w:ascii="Arial" w:eastAsia="Arial" w:hAnsi="Arial" w:cs="Arial"/>
                      <w:b/>
                      <w:bCs/>
                    </w:rPr>
                    <w:t>Duplex-mode</w:t>
                  </w:r>
                </w:p>
              </w:tc>
              <w:tc>
                <w:tcPr>
                  <w:tcW w:w="698" w:type="dxa"/>
                  <w:tcBorders>
                    <w:top w:val="single" w:sz="8" w:space="0" w:color="auto"/>
                    <w:left w:val="single" w:sz="8" w:space="0" w:color="auto"/>
                    <w:bottom w:val="single" w:sz="8" w:space="0" w:color="auto"/>
                    <w:right w:val="single" w:sz="8" w:space="0" w:color="auto"/>
                  </w:tcBorders>
                </w:tcPr>
                <w:p w14:paraId="57D3DEEB" w14:textId="77777777" w:rsidR="00847AB4" w:rsidRDefault="00847AB4">
                  <w:pPr>
                    <w:jc w:val="center"/>
                    <w:rPr>
                      <w:rFonts w:ascii="Arial" w:eastAsia="Arial" w:hAnsi="Arial" w:cs="Arial"/>
                      <w:b/>
                      <w:bCs/>
                    </w:rPr>
                  </w:pPr>
                  <w:r>
                    <w:rPr>
                      <w:rFonts w:ascii="Arial" w:eastAsia="Arial" w:hAnsi="Arial" w:cs="Arial"/>
                      <w:b/>
                      <w:bCs/>
                    </w:rPr>
                    <w:t>Release</w:t>
                  </w:r>
                </w:p>
                <w:p w14:paraId="761BBA0E" w14:textId="77777777" w:rsidR="00847AB4" w:rsidRDefault="00847AB4">
                  <w:pPr>
                    <w:jc w:val="center"/>
                    <w:rPr>
                      <w:rFonts w:ascii="Arial" w:eastAsia="Arial" w:hAnsi="Arial" w:cs="Arial"/>
                      <w:b/>
                      <w:bCs/>
                    </w:rPr>
                  </w:pPr>
                  <w:r>
                    <w:rPr>
                      <w:rFonts w:ascii="Arial" w:eastAsia="Arial" w:hAnsi="Arial" w:cs="Arial"/>
                      <w:b/>
                      <w:bCs/>
                    </w:rPr>
                    <w:t>independent from</w:t>
                  </w:r>
                </w:p>
              </w:tc>
              <w:tc>
                <w:tcPr>
                  <w:tcW w:w="2159" w:type="dxa"/>
                  <w:tcBorders>
                    <w:top w:val="single" w:sz="8" w:space="0" w:color="auto"/>
                    <w:left w:val="single" w:sz="8" w:space="0" w:color="auto"/>
                    <w:bottom w:val="single" w:sz="8" w:space="0" w:color="auto"/>
                    <w:right w:val="single" w:sz="8" w:space="0" w:color="auto"/>
                  </w:tcBorders>
                </w:tcPr>
                <w:p w14:paraId="20BD9F60" w14:textId="77777777" w:rsidR="00847AB4" w:rsidRDefault="00847AB4">
                  <w:pPr>
                    <w:jc w:val="center"/>
                    <w:rPr>
                      <w:rFonts w:ascii="Arial" w:eastAsia="Arial" w:hAnsi="Arial" w:cs="Arial"/>
                      <w:b/>
                      <w:bCs/>
                      <w:lang w:val="en-US"/>
                    </w:rPr>
                  </w:pPr>
                  <w:r>
                    <w:rPr>
                      <w:rFonts w:ascii="Arial" w:eastAsia="Arial" w:hAnsi="Arial" w:cs="Arial"/>
                      <w:b/>
                      <w:bCs/>
                      <w:lang w:val="en-US"/>
                    </w:rPr>
                    <w:t>Requirements to be fulfilled</w:t>
                  </w:r>
                </w:p>
                <w:p w14:paraId="2597FC1F" w14:textId="77777777" w:rsidR="00847AB4" w:rsidRDefault="00847AB4">
                  <w:pPr>
                    <w:jc w:val="center"/>
                    <w:rPr>
                      <w:rFonts w:ascii="Arial" w:eastAsia="Arial" w:hAnsi="Arial" w:cs="Arial"/>
                      <w:b/>
                      <w:bCs/>
                      <w:lang w:val="en-US"/>
                    </w:rPr>
                  </w:pPr>
                  <w:r>
                    <w:rPr>
                      <w:rFonts w:ascii="Arial" w:eastAsia="Arial" w:hAnsi="Arial" w:cs="Arial"/>
                      <w:b/>
                      <w:bCs/>
                      <w:lang w:val="en-US"/>
                    </w:rPr>
                    <w:t>(see TS 38.307 of the release in which the band was introduced)</w:t>
                  </w:r>
                </w:p>
              </w:tc>
            </w:tr>
            <w:tr w:rsidR="00847AB4" w14:paraId="719EA9B3" w14:textId="77777777" w:rsidTr="00E269AE">
              <w:trPr>
                <w:trHeight w:val="285"/>
              </w:trPr>
              <w:tc>
                <w:tcPr>
                  <w:tcW w:w="3720" w:type="dxa"/>
                  <w:tcBorders>
                    <w:top w:val="single" w:sz="8" w:space="0" w:color="auto"/>
                    <w:left w:val="single" w:sz="8" w:space="0" w:color="auto"/>
                    <w:bottom w:val="nil"/>
                    <w:right w:val="single" w:sz="8" w:space="0" w:color="auto"/>
                  </w:tcBorders>
                </w:tcPr>
                <w:p w14:paraId="414B93CE" w14:textId="77777777" w:rsidR="00847AB4" w:rsidRDefault="00847AB4">
                  <w:r>
                    <w:rPr>
                      <w:rFonts w:ascii="Arial" w:eastAsia="Arial" w:hAnsi="Arial" w:cs="Arial"/>
                    </w:rPr>
                    <w:t>Operating bands</w:t>
                  </w:r>
                </w:p>
              </w:tc>
              <w:tc>
                <w:tcPr>
                  <w:tcW w:w="1702" w:type="dxa"/>
                  <w:tcBorders>
                    <w:top w:val="single" w:sz="8" w:space="0" w:color="auto"/>
                    <w:left w:val="single" w:sz="8" w:space="0" w:color="auto"/>
                    <w:bottom w:val="nil"/>
                    <w:right w:val="single" w:sz="8" w:space="0" w:color="auto"/>
                  </w:tcBorders>
                </w:tcPr>
                <w:p w14:paraId="0B722872" w14:textId="77777777" w:rsidR="00847AB4" w:rsidRDefault="00847AB4">
                  <w:pPr>
                    <w:jc w:val="center"/>
                    <w:rPr>
                      <w:rFonts w:ascii="Arial" w:eastAsia="Arial" w:hAnsi="Arial" w:cs="Arial"/>
                    </w:rPr>
                  </w:pPr>
                  <w:proofErr w:type="spellStart"/>
                  <w:r>
                    <w:rPr>
                      <w:rFonts w:ascii="Arial" w:eastAsia="Arial" w:hAnsi="Arial" w:cs="Arial"/>
                    </w:rPr>
                    <w:t>FDD</w:t>
                  </w:r>
                  <w:proofErr w:type="spellEnd"/>
                  <w:r>
                    <w:rPr>
                      <w:rFonts w:ascii="Arial" w:eastAsia="Arial" w:hAnsi="Arial" w:cs="Arial"/>
                    </w:rPr>
                    <w:t xml:space="preserve">, </w:t>
                  </w:r>
                  <w:proofErr w:type="spellStart"/>
                  <w:r>
                    <w:rPr>
                      <w:rFonts w:ascii="Arial" w:eastAsia="Arial" w:hAnsi="Arial" w:cs="Arial"/>
                    </w:rPr>
                    <w:t>TDD</w:t>
                  </w:r>
                  <w:proofErr w:type="spellEnd"/>
                  <w:r>
                    <w:rPr>
                      <w:rFonts w:ascii="Arial" w:eastAsia="Arial" w:hAnsi="Arial" w:cs="Arial"/>
                    </w:rPr>
                    <w:t>, SDL, SUL</w:t>
                  </w:r>
                </w:p>
              </w:tc>
              <w:tc>
                <w:tcPr>
                  <w:tcW w:w="698" w:type="dxa"/>
                  <w:tcBorders>
                    <w:top w:val="single" w:sz="8" w:space="0" w:color="auto"/>
                    <w:left w:val="single" w:sz="8" w:space="0" w:color="auto"/>
                    <w:bottom w:val="nil"/>
                    <w:right w:val="single" w:sz="8" w:space="0" w:color="auto"/>
                  </w:tcBorders>
                </w:tcPr>
                <w:p w14:paraId="35865264" w14:textId="77777777" w:rsidR="00847AB4" w:rsidRDefault="00847AB4">
                  <w:pPr>
                    <w:jc w:val="center"/>
                    <w:rPr>
                      <w:rFonts w:ascii="Arial" w:eastAsia="Arial" w:hAnsi="Arial" w:cs="Arial"/>
                    </w:rPr>
                  </w:pPr>
                  <w:proofErr w:type="spellStart"/>
                  <w:r>
                    <w:rPr>
                      <w:rFonts w:ascii="Arial" w:eastAsia="Arial" w:hAnsi="Arial" w:cs="Arial"/>
                    </w:rPr>
                    <w:t>Rel</w:t>
                  </w:r>
                  <w:proofErr w:type="spellEnd"/>
                  <w:r>
                    <w:rPr>
                      <w:rFonts w:ascii="Arial" w:eastAsia="Arial" w:hAnsi="Arial" w:cs="Arial"/>
                    </w:rPr>
                    <w:t>-15</w:t>
                  </w:r>
                </w:p>
              </w:tc>
              <w:tc>
                <w:tcPr>
                  <w:tcW w:w="2159" w:type="dxa"/>
                  <w:tcBorders>
                    <w:top w:val="single" w:sz="8" w:space="0" w:color="auto"/>
                    <w:left w:val="single" w:sz="8" w:space="0" w:color="auto"/>
                    <w:bottom w:val="nil"/>
                    <w:right w:val="single" w:sz="8" w:space="0" w:color="auto"/>
                  </w:tcBorders>
                </w:tcPr>
                <w:p w14:paraId="7D1389E9" w14:textId="77777777" w:rsidR="00847AB4" w:rsidRDefault="00847AB4">
                  <w:pPr>
                    <w:jc w:val="center"/>
                    <w:rPr>
                      <w:rFonts w:ascii="Arial" w:eastAsia="Arial" w:hAnsi="Arial" w:cs="Arial"/>
                    </w:rPr>
                  </w:pPr>
                  <w:r>
                    <w:rPr>
                      <w:rFonts w:ascii="Arial" w:eastAsia="Arial" w:hAnsi="Arial" w:cs="Arial"/>
                    </w:rPr>
                    <w:t xml:space="preserve">Table </w:t>
                  </w:r>
                  <w:proofErr w:type="spellStart"/>
                  <w:r>
                    <w:rPr>
                      <w:rFonts w:ascii="Arial" w:eastAsia="Arial" w:hAnsi="Arial" w:cs="Arial"/>
                    </w:rPr>
                    <w:t>B.4.1</w:t>
                  </w:r>
                  <w:proofErr w:type="spellEnd"/>
                  <w:r>
                    <w:rPr>
                      <w:rFonts w:ascii="Arial" w:eastAsia="Arial" w:hAnsi="Arial" w:cs="Arial"/>
                    </w:rPr>
                    <w:t xml:space="preserve">-1, Table </w:t>
                  </w:r>
                  <w:proofErr w:type="spellStart"/>
                  <w:r>
                    <w:rPr>
                      <w:rFonts w:ascii="Arial" w:eastAsia="Arial" w:hAnsi="Arial" w:cs="Arial"/>
                    </w:rPr>
                    <w:t>B.4.3</w:t>
                  </w:r>
                  <w:proofErr w:type="spellEnd"/>
                  <w:r>
                    <w:rPr>
                      <w:rFonts w:ascii="Arial" w:eastAsia="Arial" w:hAnsi="Arial" w:cs="Arial"/>
                    </w:rPr>
                    <w:t>-1</w:t>
                  </w:r>
                </w:p>
              </w:tc>
            </w:tr>
            <w:tr w:rsidR="00847AB4" w14:paraId="7C584008" w14:textId="77777777" w:rsidTr="00E269AE">
              <w:trPr>
                <w:trHeight w:val="285"/>
              </w:trPr>
              <w:tc>
                <w:tcPr>
                  <w:tcW w:w="3720" w:type="dxa"/>
                  <w:tcBorders>
                    <w:top w:val="nil"/>
                    <w:left w:val="single" w:sz="8" w:space="0" w:color="auto"/>
                    <w:bottom w:val="single" w:sz="8" w:space="0" w:color="auto"/>
                    <w:right w:val="single" w:sz="8" w:space="0" w:color="auto"/>
                  </w:tcBorders>
                </w:tcPr>
                <w:p w14:paraId="6EE1342E" w14:textId="77777777" w:rsidR="00847AB4" w:rsidRDefault="00847AB4">
                  <w:pPr>
                    <w:rPr>
                      <w:highlight w:val="yellow"/>
                    </w:rPr>
                  </w:pPr>
                  <w:r>
                    <w:rPr>
                      <w:rFonts w:ascii="Arial" w:eastAsia="Arial" w:hAnsi="Arial" w:cs="Arial"/>
                      <w:color w:val="FF0000"/>
                      <w:highlight w:val="yellow"/>
                    </w:rPr>
                    <w:t xml:space="preserve">Operating bands for </w:t>
                  </w:r>
                  <w:proofErr w:type="spellStart"/>
                  <w:r>
                    <w:rPr>
                      <w:rFonts w:ascii="Arial" w:eastAsia="Arial" w:hAnsi="Arial" w:cs="Arial"/>
                      <w:color w:val="FF0000"/>
                      <w:highlight w:val="yellow"/>
                    </w:rPr>
                    <w:t>FR2</w:t>
                  </w:r>
                  <w:proofErr w:type="spellEnd"/>
                  <w:r>
                    <w:rPr>
                      <w:rFonts w:ascii="Arial" w:eastAsia="Arial" w:hAnsi="Arial" w:cs="Arial"/>
                      <w:color w:val="FF0000"/>
                      <w:highlight w:val="yellow"/>
                    </w:rPr>
                    <w:t>-2 sub-range (</w:t>
                  </w:r>
                  <w:proofErr w:type="gramStart"/>
                  <w:r>
                    <w:rPr>
                      <w:rFonts w:ascii="Arial" w:eastAsia="Arial" w:hAnsi="Arial" w:cs="Arial"/>
                      <w:color w:val="FF0000"/>
                      <w:highlight w:val="yellow"/>
                    </w:rPr>
                    <w:t>i.e.</w:t>
                  </w:r>
                  <w:proofErr w:type="gramEnd"/>
                  <w:r>
                    <w:rPr>
                      <w:rFonts w:ascii="Arial" w:eastAsia="Arial" w:hAnsi="Arial" w:cs="Arial"/>
                      <w:color w:val="FF0000"/>
                      <w:highlight w:val="yellow"/>
                    </w:rPr>
                    <w:t xml:space="preserve"> 52.6 – 71 GHz)</w:t>
                  </w:r>
                </w:p>
              </w:tc>
              <w:tc>
                <w:tcPr>
                  <w:tcW w:w="1702" w:type="dxa"/>
                  <w:tcBorders>
                    <w:top w:val="nil"/>
                    <w:left w:val="single" w:sz="8" w:space="0" w:color="auto"/>
                    <w:bottom w:val="single" w:sz="8" w:space="0" w:color="auto"/>
                    <w:right w:val="single" w:sz="8" w:space="0" w:color="auto"/>
                  </w:tcBorders>
                </w:tcPr>
                <w:p w14:paraId="509BC82A" w14:textId="77777777" w:rsidR="00847AB4" w:rsidRDefault="00847AB4">
                  <w:pPr>
                    <w:jc w:val="center"/>
                    <w:rPr>
                      <w:rFonts w:ascii="Arial" w:eastAsia="Arial" w:hAnsi="Arial" w:cs="Arial"/>
                      <w:color w:val="FF0000"/>
                      <w:highlight w:val="yellow"/>
                    </w:rPr>
                  </w:pPr>
                  <w:proofErr w:type="spellStart"/>
                  <w:r>
                    <w:rPr>
                      <w:rFonts w:ascii="Arial" w:eastAsia="Arial" w:hAnsi="Arial" w:cs="Arial"/>
                      <w:color w:val="FF0000"/>
                      <w:highlight w:val="yellow"/>
                    </w:rPr>
                    <w:t>TDD</w:t>
                  </w:r>
                  <w:proofErr w:type="spellEnd"/>
                </w:p>
              </w:tc>
              <w:tc>
                <w:tcPr>
                  <w:tcW w:w="698" w:type="dxa"/>
                  <w:tcBorders>
                    <w:top w:val="nil"/>
                    <w:left w:val="single" w:sz="8" w:space="0" w:color="auto"/>
                    <w:bottom w:val="single" w:sz="8" w:space="0" w:color="auto"/>
                    <w:right w:val="single" w:sz="8" w:space="0" w:color="auto"/>
                  </w:tcBorders>
                </w:tcPr>
                <w:p w14:paraId="035ACC0D" w14:textId="77777777" w:rsidR="00847AB4" w:rsidRDefault="00847AB4">
                  <w:pPr>
                    <w:jc w:val="center"/>
                    <w:rPr>
                      <w:rFonts w:ascii="Arial" w:eastAsia="Arial" w:hAnsi="Arial" w:cs="Arial"/>
                      <w:color w:val="FF0000"/>
                      <w:highlight w:val="yellow"/>
                    </w:rPr>
                  </w:pPr>
                  <w:proofErr w:type="spellStart"/>
                  <w:r>
                    <w:rPr>
                      <w:rFonts w:ascii="Arial" w:eastAsia="Arial" w:hAnsi="Arial" w:cs="Arial"/>
                      <w:color w:val="FF0000"/>
                      <w:highlight w:val="yellow"/>
                    </w:rPr>
                    <w:t>Rel</w:t>
                  </w:r>
                  <w:proofErr w:type="spellEnd"/>
                  <w:r>
                    <w:rPr>
                      <w:rFonts w:ascii="Arial" w:eastAsia="Arial" w:hAnsi="Arial" w:cs="Arial"/>
                      <w:color w:val="FF0000"/>
                      <w:highlight w:val="yellow"/>
                    </w:rPr>
                    <w:t>-17</w:t>
                  </w:r>
                </w:p>
              </w:tc>
              <w:tc>
                <w:tcPr>
                  <w:tcW w:w="2159" w:type="dxa"/>
                  <w:tcBorders>
                    <w:top w:val="nil"/>
                    <w:left w:val="single" w:sz="8" w:space="0" w:color="auto"/>
                    <w:bottom w:val="single" w:sz="8" w:space="0" w:color="auto"/>
                    <w:right w:val="single" w:sz="8" w:space="0" w:color="auto"/>
                  </w:tcBorders>
                </w:tcPr>
                <w:p w14:paraId="4D52CB90" w14:textId="77777777" w:rsidR="00847AB4" w:rsidRDefault="00847AB4">
                  <w:pPr>
                    <w:jc w:val="center"/>
                    <w:rPr>
                      <w:rFonts w:ascii="Arial" w:eastAsia="Arial" w:hAnsi="Arial" w:cs="Arial"/>
                      <w:color w:val="FF0000"/>
                    </w:rPr>
                  </w:pPr>
                </w:p>
              </w:tc>
            </w:tr>
          </w:tbl>
          <w:p w14:paraId="609D623F" w14:textId="77777777" w:rsidR="00847AB4" w:rsidRDefault="00847AB4">
            <w:pPr>
              <w:spacing w:after="120"/>
              <w:rPr>
                <w:rFonts w:eastAsiaTheme="minorEastAsia"/>
                <w:lang w:val="en-US" w:eastAsia="zh-CN"/>
              </w:rPr>
            </w:pPr>
          </w:p>
          <w:p w14:paraId="10CF0818" w14:textId="77777777" w:rsidR="00847AB4" w:rsidRDefault="00847AB4">
            <w:pPr>
              <w:spacing w:after="120"/>
              <w:rPr>
                <w:rFonts w:eastAsiaTheme="minorEastAsia"/>
                <w:color w:val="0070C0"/>
                <w:lang w:val="en-US" w:eastAsia="zh-CN"/>
              </w:rPr>
            </w:pPr>
            <w:r w:rsidRPr="00E269AE">
              <w:rPr>
                <w:rFonts w:eastAsiaTheme="minorEastAsia"/>
                <w:color w:val="0070C0"/>
                <w:lang w:val="en-US" w:eastAsia="zh-CN"/>
              </w:rPr>
              <w:t xml:space="preserve">In </w:t>
            </w:r>
            <w:proofErr w:type="gramStart"/>
            <w:r w:rsidRPr="00E269AE">
              <w:rPr>
                <w:rFonts w:eastAsiaTheme="minorEastAsia"/>
                <w:color w:val="0070C0"/>
                <w:lang w:val="en-US" w:eastAsia="zh-CN"/>
              </w:rPr>
              <w:t>addition</w:t>
            </w:r>
            <w:proofErr w:type="gramEnd"/>
            <w:r w:rsidRPr="00E269AE">
              <w:rPr>
                <w:rFonts w:eastAsiaTheme="minorEastAsia"/>
                <w:color w:val="0070C0"/>
                <w:lang w:val="en-US" w:eastAsia="zh-CN"/>
              </w:rPr>
              <w:t xml:space="preserve"> the statement does not reach the intention of clarifying if it says “may be”. It needs to be updated to say “are”. </w:t>
            </w:r>
            <w:proofErr w:type="gramStart"/>
            <w:r w:rsidRPr="00E269AE">
              <w:rPr>
                <w:rFonts w:eastAsiaTheme="minorEastAsia"/>
                <w:color w:val="0070C0"/>
                <w:lang w:val="en-US" w:eastAsia="zh-CN"/>
              </w:rPr>
              <w:t>Also</w:t>
            </w:r>
            <w:proofErr w:type="gramEnd"/>
            <w:r w:rsidRPr="00E269AE">
              <w:rPr>
                <w:rFonts w:eastAsiaTheme="minorEastAsia"/>
                <w:color w:val="0070C0"/>
                <w:lang w:val="en-US" w:eastAsia="zh-CN"/>
              </w:rPr>
              <w:t xml:space="preserve"> instead of clause 2 the statement should go to clause 4.</w:t>
            </w:r>
          </w:p>
          <w:p w14:paraId="71764833" w14:textId="3DD40088" w:rsidR="00847AB4" w:rsidRDefault="00847AB4">
            <w:pPr>
              <w:spacing w:after="120"/>
              <w:rPr>
                <w:rFonts w:eastAsiaTheme="minorEastAsia"/>
                <w:color w:val="0070C0"/>
                <w:lang w:val="en-US" w:eastAsia="zh-CN"/>
              </w:rPr>
            </w:pPr>
          </w:p>
        </w:tc>
      </w:tr>
      <w:tr w:rsidR="00847AB4" w14:paraId="60305F04" w14:textId="77777777" w:rsidTr="0080533A">
        <w:tc>
          <w:tcPr>
            <w:tcW w:w="892" w:type="dxa"/>
            <w:vMerge/>
          </w:tcPr>
          <w:p w14:paraId="1EEAE304" w14:textId="77777777" w:rsidR="00847AB4" w:rsidRDefault="00847AB4">
            <w:pPr>
              <w:spacing w:after="120"/>
            </w:pPr>
          </w:p>
        </w:tc>
        <w:tc>
          <w:tcPr>
            <w:tcW w:w="8965" w:type="dxa"/>
          </w:tcPr>
          <w:p w14:paraId="3413D696" w14:textId="77777777" w:rsidR="00847AB4" w:rsidRDefault="00847AB4">
            <w:pPr>
              <w:spacing w:after="120"/>
              <w:rPr>
                <w:rFonts w:eastAsiaTheme="minorEastAsia"/>
                <w:color w:val="0070C0"/>
                <w:lang w:val="en-US" w:eastAsia="zh-CN"/>
              </w:rPr>
            </w:pPr>
            <w:r>
              <w:rPr>
                <w:rFonts w:eastAsiaTheme="minorEastAsia"/>
                <w:color w:val="0070C0"/>
                <w:lang w:val="en-US" w:eastAsia="zh-CN"/>
              </w:rPr>
              <w:t xml:space="preserve">MediaTek: Okay with Nokia proposal, but suggest </w:t>
            </w:r>
            <w:proofErr w:type="gramStart"/>
            <w:r>
              <w:rPr>
                <w:rFonts w:eastAsiaTheme="minorEastAsia"/>
                <w:color w:val="0070C0"/>
                <w:lang w:val="en-US" w:eastAsia="zh-CN"/>
              </w:rPr>
              <w:t>to modify</w:t>
            </w:r>
            <w:proofErr w:type="gramEnd"/>
            <w:r>
              <w:rPr>
                <w:rFonts w:eastAsiaTheme="minorEastAsia"/>
                <w:color w:val="0070C0"/>
                <w:lang w:val="en-US" w:eastAsia="zh-CN"/>
              </w:rPr>
              <w:t xml:space="preserve"> to the following:</w:t>
            </w:r>
          </w:p>
          <w:p w14:paraId="781C12ED" w14:textId="77777777" w:rsidR="00847AB4" w:rsidRDefault="00847AB4">
            <w:pPr>
              <w:pStyle w:val="TH"/>
            </w:pPr>
            <w:r>
              <w:t>Table 5.1-1: NR operating bands</w:t>
            </w:r>
          </w:p>
          <w:tbl>
            <w:tblPr>
              <w:tblW w:w="0" w:type="auto"/>
              <w:tblInd w:w="108" w:type="dxa"/>
              <w:tblLayout w:type="fixed"/>
              <w:tblLook w:val="04A0" w:firstRow="1" w:lastRow="0" w:firstColumn="1" w:lastColumn="0" w:noHBand="0" w:noVBand="1"/>
            </w:tblPr>
            <w:tblGrid>
              <w:gridCol w:w="4395"/>
              <w:gridCol w:w="1559"/>
              <w:gridCol w:w="1134"/>
              <w:gridCol w:w="2551"/>
            </w:tblGrid>
            <w:tr w:rsidR="00847AB4" w14:paraId="0EAFD695" w14:textId="77777777" w:rsidTr="00E269AE">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80F1784" w14:textId="77777777" w:rsidR="00847AB4" w:rsidRDefault="00847AB4">
                  <w:pPr>
                    <w:pStyle w:val="TAH"/>
                    <w:rPr>
                      <w:rFonts w:cs="Arial"/>
                    </w:rPr>
                  </w:pPr>
                  <w:r>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tcPr>
                <w:p w14:paraId="260601E4" w14:textId="77777777" w:rsidR="00847AB4" w:rsidRDefault="00847AB4">
                  <w:pPr>
                    <w:pStyle w:val="TAH"/>
                    <w:rPr>
                      <w:rFonts w:cs="Arial"/>
                    </w:rPr>
                  </w:pPr>
                  <w:r>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tcPr>
                <w:p w14:paraId="4F8340A0" w14:textId="77777777" w:rsidR="00847AB4" w:rsidRDefault="00847AB4">
                  <w:pPr>
                    <w:pStyle w:val="TAH"/>
                    <w:rPr>
                      <w:rFonts w:cs="Arial"/>
                    </w:rPr>
                  </w:pPr>
                  <w:r>
                    <w:rPr>
                      <w:rFonts w:cs="Arial"/>
                    </w:rPr>
                    <w:t>Release</w:t>
                  </w:r>
                </w:p>
                <w:p w14:paraId="795307D3" w14:textId="77777777" w:rsidR="00847AB4" w:rsidRDefault="00847AB4">
                  <w:pPr>
                    <w:pStyle w:val="TAH"/>
                    <w:rPr>
                      <w:rFonts w:cs="Arial"/>
                    </w:rPr>
                  </w:pPr>
                  <w:r>
                    <w:rPr>
                      <w:rFonts w:cs="Arial"/>
                    </w:rPr>
                    <w:t>independent from</w:t>
                  </w:r>
                </w:p>
              </w:tc>
              <w:tc>
                <w:tcPr>
                  <w:tcW w:w="2551" w:type="dxa"/>
                  <w:tcBorders>
                    <w:top w:val="single" w:sz="4" w:space="0" w:color="auto"/>
                    <w:left w:val="nil"/>
                    <w:bottom w:val="single" w:sz="4" w:space="0" w:color="auto"/>
                    <w:right w:val="single" w:sz="4" w:space="0" w:color="auto"/>
                  </w:tcBorders>
                </w:tcPr>
                <w:p w14:paraId="0160115B" w14:textId="77777777" w:rsidR="00847AB4" w:rsidRDefault="00847AB4">
                  <w:pPr>
                    <w:pStyle w:val="TAH"/>
                    <w:rPr>
                      <w:rFonts w:cs="Arial"/>
                      <w:lang w:val="en-US"/>
                    </w:rPr>
                  </w:pPr>
                  <w:r>
                    <w:rPr>
                      <w:rFonts w:cs="Arial"/>
                      <w:lang w:val="en-US"/>
                    </w:rPr>
                    <w:t>Requirements to be fulfilled</w:t>
                  </w:r>
                </w:p>
                <w:p w14:paraId="5D869285" w14:textId="77777777" w:rsidR="00847AB4" w:rsidRDefault="00847AB4">
                  <w:pPr>
                    <w:pStyle w:val="TAH"/>
                    <w:rPr>
                      <w:rFonts w:cs="Arial"/>
                      <w:lang w:val="en-US"/>
                    </w:rPr>
                  </w:pPr>
                  <w:r>
                    <w:rPr>
                      <w:rFonts w:cs="Arial"/>
                      <w:lang w:val="en-US"/>
                    </w:rPr>
                    <w:t>(see TS 38.307 of the release in which the band was introduced)</w:t>
                  </w:r>
                </w:p>
              </w:tc>
            </w:tr>
            <w:tr w:rsidR="00847AB4" w14:paraId="395906F9" w14:textId="77777777" w:rsidTr="00E269AE">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0AC7BE0A" w14:textId="77777777" w:rsidR="00847AB4" w:rsidRDefault="00847AB4">
                  <w:pPr>
                    <w:pStyle w:val="TAL"/>
                    <w:rPr>
                      <w:lang w:val="en-GB"/>
                    </w:rPr>
                  </w:pPr>
                  <w:r w:rsidRPr="00E269AE">
                    <w:rPr>
                      <w:lang w:val="en-US"/>
                    </w:rPr>
                    <w:t>Operating bands</w:t>
                  </w:r>
                  <w:r>
                    <w:rPr>
                      <w:lang w:val="en-GB"/>
                    </w:rPr>
                    <w:t xml:space="preserve"> </w:t>
                  </w:r>
                  <w:r>
                    <w:rPr>
                      <w:highlight w:val="yellow"/>
                      <w:lang w:val="en-GB"/>
                    </w:rPr>
                    <w:t xml:space="preserve">for </w:t>
                  </w:r>
                  <w:proofErr w:type="spellStart"/>
                  <w:r>
                    <w:rPr>
                      <w:highlight w:val="yellow"/>
                      <w:lang w:val="en-GB"/>
                    </w:rPr>
                    <w:t>FR2</w:t>
                  </w:r>
                  <w:proofErr w:type="spellEnd"/>
                  <w:r>
                    <w:rPr>
                      <w:highlight w:val="yellow"/>
                      <w:lang w:val="en-GB"/>
                    </w:rPr>
                    <w:t>-1 frequency range</w:t>
                  </w:r>
                </w:p>
              </w:tc>
              <w:tc>
                <w:tcPr>
                  <w:tcW w:w="1559" w:type="dxa"/>
                  <w:tcBorders>
                    <w:top w:val="single" w:sz="4" w:space="0" w:color="auto"/>
                    <w:left w:val="nil"/>
                    <w:bottom w:val="single" w:sz="4" w:space="0" w:color="auto"/>
                    <w:right w:val="single" w:sz="4" w:space="0" w:color="auto"/>
                  </w:tcBorders>
                  <w:shd w:val="clear" w:color="auto" w:fill="auto"/>
                  <w:noWrap/>
                </w:tcPr>
                <w:p w14:paraId="2BD24A0B" w14:textId="77777777" w:rsidR="00847AB4" w:rsidRDefault="00847AB4">
                  <w:pPr>
                    <w:pStyle w:val="TAL"/>
                    <w:jc w:val="center"/>
                  </w:pPr>
                  <w:r>
                    <w:t>FDD, TDD, SDL, SUL</w:t>
                  </w:r>
                </w:p>
              </w:tc>
              <w:tc>
                <w:tcPr>
                  <w:tcW w:w="1134" w:type="dxa"/>
                  <w:tcBorders>
                    <w:top w:val="single" w:sz="4" w:space="0" w:color="auto"/>
                    <w:left w:val="nil"/>
                    <w:bottom w:val="single" w:sz="4" w:space="0" w:color="auto"/>
                    <w:right w:val="single" w:sz="4" w:space="0" w:color="auto"/>
                  </w:tcBorders>
                  <w:shd w:val="clear" w:color="auto" w:fill="auto"/>
                  <w:noWrap/>
                </w:tcPr>
                <w:p w14:paraId="3D6F5B9E" w14:textId="77777777" w:rsidR="00847AB4" w:rsidRDefault="00847AB4">
                  <w:pPr>
                    <w:pStyle w:val="TAL"/>
                    <w:jc w:val="center"/>
                  </w:pPr>
                  <w:r>
                    <w:t>Rel-15</w:t>
                  </w:r>
                </w:p>
              </w:tc>
              <w:tc>
                <w:tcPr>
                  <w:tcW w:w="2551" w:type="dxa"/>
                  <w:tcBorders>
                    <w:top w:val="single" w:sz="4" w:space="0" w:color="auto"/>
                    <w:left w:val="nil"/>
                    <w:bottom w:val="single" w:sz="4" w:space="0" w:color="auto"/>
                    <w:right w:val="single" w:sz="4" w:space="0" w:color="auto"/>
                  </w:tcBorders>
                </w:tcPr>
                <w:p w14:paraId="741A8B25" w14:textId="77777777" w:rsidR="00847AB4" w:rsidRDefault="00847AB4">
                  <w:pPr>
                    <w:pStyle w:val="TAL"/>
                    <w:jc w:val="center"/>
                  </w:pPr>
                  <w:r>
                    <w:t>Table B.4.1-1, Table B.4.3-1</w:t>
                  </w:r>
                </w:p>
              </w:tc>
            </w:tr>
            <w:tr w:rsidR="00847AB4" w14:paraId="2B70DC15" w14:textId="77777777" w:rsidTr="00E269AE">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276D541A" w14:textId="77777777" w:rsidR="00847AB4" w:rsidRPr="00E269AE" w:rsidRDefault="00847AB4">
                  <w:pPr>
                    <w:pStyle w:val="TAL"/>
                    <w:rPr>
                      <w:highlight w:val="yellow"/>
                      <w:lang w:val="en-US"/>
                    </w:rPr>
                  </w:pPr>
                  <w:r w:rsidRPr="00E269AE">
                    <w:rPr>
                      <w:highlight w:val="yellow"/>
                      <w:lang w:val="en-US"/>
                    </w:rPr>
                    <w:t>Operating bands</w:t>
                  </w:r>
                  <w:r>
                    <w:rPr>
                      <w:highlight w:val="yellow"/>
                      <w:lang w:val="en-GB"/>
                    </w:rPr>
                    <w:t xml:space="preserve"> for </w:t>
                  </w:r>
                  <w:proofErr w:type="spellStart"/>
                  <w:r>
                    <w:rPr>
                      <w:highlight w:val="yellow"/>
                      <w:lang w:val="en-GB"/>
                    </w:rPr>
                    <w:t>FR2</w:t>
                  </w:r>
                  <w:proofErr w:type="spellEnd"/>
                  <w:r>
                    <w:rPr>
                      <w:highlight w:val="yellow"/>
                      <w:lang w:val="en-GB"/>
                    </w:rPr>
                    <w:t>-2 frequency range</w:t>
                  </w:r>
                </w:p>
              </w:tc>
              <w:tc>
                <w:tcPr>
                  <w:tcW w:w="1559" w:type="dxa"/>
                  <w:tcBorders>
                    <w:top w:val="single" w:sz="4" w:space="0" w:color="auto"/>
                    <w:left w:val="nil"/>
                    <w:bottom w:val="single" w:sz="4" w:space="0" w:color="auto"/>
                    <w:right w:val="single" w:sz="4" w:space="0" w:color="auto"/>
                  </w:tcBorders>
                  <w:shd w:val="clear" w:color="auto" w:fill="auto"/>
                  <w:noWrap/>
                </w:tcPr>
                <w:p w14:paraId="28403486" w14:textId="77777777" w:rsidR="00847AB4" w:rsidRDefault="00847AB4">
                  <w:pPr>
                    <w:pStyle w:val="TAL"/>
                    <w:jc w:val="center"/>
                    <w:rPr>
                      <w:highlight w:val="yellow"/>
                      <w:lang w:val="en-GB"/>
                    </w:rPr>
                  </w:pPr>
                  <w:proofErr w:type="spellStart"/>
                  <w:r>
                    <w:rPr>
                      <w:highlight w:val="yellow"/>
                      <w:lang w:val="en-GB"/>
                    </w:rPr>
                    <w:t>TDD</w:t>
                  </w:r>
                  <w:proofErr w:type="spellEnd"/>
                </w:p>
              </w:tc>
              <w:tc>
                <w:tcPr>
                  <w:tcW w:w="1134" w:type="dxa"/>
                  <w:tcBorders>
                    <w:top w:val="single" w:sz="4" w:space="0" w:color="auto"/>
                    <w:left w:val="nil"/>
                    <w:bottom w:val="single" w:sz="4" w:space="0" w:color="auto"/>
                    <w:right w:val="single" w:sz="4" w:space="0" w:color="auto"/>
                  </w:tcBorders>
                  <w:shd w:val="clear" w:color="auto" w:fill="auto"/>
                  <w:noWrap/>
                </w:tcPr>
                <w:p w14:paraId="422BD2AB" w14:textId="77777777" w:rsidR="00847AB4" w:rsidRDefault="00847AB4">
                  <w:pPr>
                    <w:pStyle w:val="TAL"/>
                    <w:jc w:val="center"/>
                    <w:rPr>
                      <w:highlight w:val="yellow"/>
                      <w:lang w:val="en-GB"/>
                    </w:rPr>
                  </w:pPr>
                  <w:proofErr w:type="spellStart"/>
                  <w:r>
                    <w:rPr>
                      <w:highlight w:val="yellow"/>
                      <w:lang w:val="en-GB"/>
                    </w:rPr>
                    <w:t>Rel</w:t>
                  </w:r>
                  <w:proofErr w:type="spellEnd"/>
                  <w:r>
                    <w:rPr>
                      <w:highlight w:val="yellow"/>
                      <w:lang w:val="en-GB"/>
                    </w:rPr>
                    <w:t>-17</w:t>
                  </w:r>
                </w:p>
              </w:tc>
              <w:tc>
                <w:tcPr>
                  <w:tcW w:w="2551" w:type="dxa"/>
                  <w:tcBorders>
                    <w:top w:val="single" w:sz="4" w:space="0" w:color="auto"/>
                    <w:left w:val="nil"/>
                    <w:bottom w:val="single" w:sz="4" w:space="0" w:color="auto"/>
                    <w:right w:val="single" w:sz="4" w:space="0" w:color="auto"/>
                  </w:tcBorders>
                </w:tcPr>
                <w:p w14:paraId="263DC9BB" w14:textId="77777777" w:rsidR="00847AB4" w:rsidRDefault="00847AB4">
                  <w:pPr>
                    <w:pStyle w:val="TAL"/>
                    <w:jc w:val="center"/>
                    <w:rPr>
                      <w:lang w:val="en-GB"/>
                    </w:rPr>
                  </w:pPr>
                  <w:r>
                    <w:rPr>
                      <w:highlight w:val="yellow"/>
                      <w:lang w:val="en-GB"/>
                    </w:rPr>
                    <w:t xml:space="preserve">Table </w:t>
                  </w:r>
                  <w:proofErr w:type="spellStart"/>
                  <w:proofErr w:type="gramStart"/>
                  <w:r>
                    <w:rPr>
                      <w:highlight w:val="yellow"/>
                      <w:lang w:val="en-GB"/>
                    </w:rPr>
                    <w:t>x.y</w:t>
                  </w:r>
                  <w:proofErr w:type="spellEnd"/>
                  <w:proofErr w:type="gramEnd"/>
                </w:p>
              </w:tc>
            </w:tr>
          </w:tbl>
          <w:p w14:paraId="23B7E09B" w14:textId="77777777" w:rsidR="00847AB4" w:rsidRDefault="00847AB4">
            <w:pPr>
              <w:spacing w:after="120"/>
              <w:rPr>
                <w:rFonts w:eastAsiaTheme="minorEastAsia"/>
                <w:color w:val="0070C0"/>
                <w:lang w:val="en-US" w:eastAsia="zh-CN"/>
              </w:rPr>
            </w:pPr>
          </w:p>
        </w:tc>
      </w:tr>
      <w:tr w:rsidR="00847AB4" w14:paraId="2E7FD530" w14:textId="77777777" w:rsidTr="0080533A">
        <w:tc>
          <w:tcPr>
            <w:tcW w:w="892" w:type="dxa"/>
            <w:vMerge/>
          </w:tcPr>
          <w:p w14:paraId="3ABA0BF2" w14:textId="77777777" w:rsidR="00847AB4" w:rsidRDefault="00847AB4">
            <w:pPr>
              <w:spacing w:after="120"/>
              <w:rPr>
                <w:rFonts w:eastAsiaTheme="minorEastAsia"/>
                <w:color w:val="0070C0"/>
                <w:lang w:val="en-US" w:eastAsia="zh-CN"/>
              </w:rPr>
            </w:pPr>
          </w:p>
        </w:tc>
        <w:tc>
          <w:tcPr>
            <w:tcW w:w="8965" w:type="dxa"/>
          </w:tcPr>
          <w:p w14:paraId="0E69278C" w14:textId="77777777" w:rsidR="00847AB4" w:rsidRDefault="00847AB4">
            <w:pPr>
              <w:spacing w:after="120"/>
              <w:rPr>
                <w:rFonts w:eastAsia="Times New Roman"/>
                <w:szCs w:val="16"/>
              </w:rPr>
            </w:pPr>
          </w:p>
          <w:p w14:paraId="6920E862" w14:textId="34AA77C6" w:rsidR="00847AB4" w:rsidRDefault="00847AB4">
            <w:pPr>
              <w:spacing w:after="120"/>
              <w:rPr>
                <w:rFonts w:eastAsiaTheme="minorEastAsia"/>
                <w:color w:val="0070C0"/>
                <w:lang w:val="en-US" w:eastAsia="zh-CN"/>
              </w:rPr>
            </w:pPr>
            <w:r>
              <w:rPr>
                <w:rFonts w:eastAsia="Times New Roman"/>
                <w:szCs w:val="16"/>
              </w:rPr>
              <w:lastRenderedPageBreak/>
              <w:t>It may also be useful for some specs of other groups (</w:t>
            </w:r>
            <w:proofErr w:type="gramStart"/>
            <w:r>
              <w:rPr>
                <w:rFonts w:eastAsia="Times New Roman"/>
                <w:szCs w:val="16"/>
              </w:rPr>
              <w:t>e.g.</w:t>
            </w:r>
            <w:proofErr w:type="gramEnd"/>
            <w:r>
              <w:rPr>
                <w:rFonts w:eastAsia="Times New Roman"/>
                <w:szCs w:val="16"/>
              </w:rPr>
              <w:t xml:space="preserve"> 38.300) to be updated once the applicability of overall </w:t>
            </w:r>
            <w:proofErr w:type="spellStart"/>
            <w:r>
              <w:rPr>
                <w:rFonts w:eastAsia="Times New Roman"/>
                <w:szCs w:val="16"/>
              </w:rPr>
              <w:t>FR2</w:t>
            </w:r>
            <w:proofErr w:type="spellEnd"/>
            <w:r>
              <w:rPr>
                <w:rFonts w:eastAsia="Times New Roman"/>
                <w:szCs w:val="16"/>
              </w:rPr>
              <w:t xml:space="preserve"> functionality is further defined by them, as 38.307 may not be the most visible. </w:t>
            </w:r>
          </w:p>
        </w:tc>
      </w:tr>
      <w:tr w:rsidR="00847AB4" w14:paraId="2B574506" w14:textId="77777777" w:rsidTr="0080533A">
        <w:tc>
          <w:tcPr>
            <w:tcW w:w="892" w:type="dxa"/>
            <w:vMerge/>
          </w:tcPr>
          <w:p w14:paraId="79226741" w14:textId="77777777" w:rsidR="00847AB4" w:rsidRDefault="00847AB4">
            <w:pPr>
              <w:spacing w:after="120"/>
              <w:rPr>
                <w:rFonts w:eastAsiaTheme="minorEastAsia"/>
                <w:color w:val="0070C0"/>
                <w:lang w:val="en-US" w:eastAsia="zh-CN"/>
              </w:rPr>
            </w:pPr>
          </w:p>
        </w:tc>
        <w:tc>
          <w:tcPr>
            <w:tcW w:w="8965" w:type="dxa"/>
          </w:tcPr>
          <w:p w14:paraId="37E01A21" w14:textId="77777777" w:rsidR="00847AB4" w:rsidRDefault="00847AB4">
            <w:pPr>
              <w:spacing w:after="120"/>
              <w:rPr>
                <w:rFonts w:eastAsia="Times New Roman"/>
                <w:szCs w:val="16"/>
              </w:rPr>
            </w:pPr>
          </w:p>
        </w:tc>
      </w:tr>
      <w:tr w:rsidR="00847AB4" w14:paraId="79892434" w14:textId="77777777" w:rsidTr="0080533A">
        <w:tc>
          <w:tcPr>
            <w:tcW w:w="892" w:type="dxa"/>
            <w:vMerge/>
          </w:tcPr>
          <w:p w14:paraId="4DFFB346" w14:textId="77777777" w:rsidR="00847AB4" w:rsidRDefault="00847AB4">
            <w:pPr>
              <w:spacing w:after="120"/>
              <w:rPr>
                <w:rFonts w:eastAsiaTheme="minorEastAsia"/>
                <w:color w:val="0070C0"/>
                <w:lang w:val="en-US" w:eastAsia="zh-CN"/>
              </w:rPr>
            </w:pPr>
          </w:p>
        </w:tc>
        <w:tc>
          <w:tcPr>
            <w:tcW w:w="8965" w:type="dxa"/>
          </w:tcPr>
          <w:p w14:paraId="658D51D4" w14:textId="77777777" w:rsidR="00847AB4" w:rsidRDefault="00847AB4">
            <w:pPr>
              <w:spacing w:after="120"/>
              <w:rPr>
                <w:rFonts w:eastAsia="Times New Roman"/>
                <w:szCs w:val="16"/>
              </w:rPr>
            </w:pPr>
          </w:p>
        </w:tc>
      </w:tr>
      <w:tr w:rsidR="00847AB4" w14:paraId="008340A7" w14:textId="77777777" w:rsidTr="0080533A">
        <w:tc>
          <w:tcPr>
            <w:tcW w:w="892" w:type="dxa"/>
            <w:vMerge/>
          </w:tcPr>
          <w:p w14:paraId="1D3ED834" w14:textId="77777777" w:rsidR="00847AB4" w:rsidRDefault="00847AB4">
            <w:pPr>
              <w:spacing w:after="120"/>
              <w:rPr>
                <w:rFonts w:eastAsiaTheme="minorEastAsia"/>
                <w:color w:val="0070C0"/>
                <w:lang w:val="en-US" w:eastAsia="zh-CN"/>
              </w:rPr>
            </w:pPr>
          </w:p>
        </w:tc>
        <w:tc>
          <w:tcPr>
            <w:tcW w:w="8965" w:type="dxa"/>
          </w:tcPr>
          <w:p w14:paraId="0EF8F95E" w14:textId="77777777" w:rsidR="00847AB4" w:rsidRDefault="00847AB4">
            <w:pPr>
              <w:spacing w:after="120"/>
              <w:rPr>
                <w:rFonts w:eastAsia="Times New Roman"/>
                <w:szCs w:val="16"/>
              </w:rPr>
            </w:pPr>
          </w:p>
        </w:tc>
      </w:tr>
      <w:tr w:rsidR="00847AB4" w14:paraId="5896F5AA" w14:textId="77777777" w:rsidTr="0080533A">
        <w:tc>
          <w:tcPr>
            <w:tcW w:w="892" w:type="dxa"/>
            <w:vMerge/>
          </w:tcPr>
          <w:p w14:paraId="4653EE4E" w14:textId="77777777" w:rsidR="00847AB4" w:rsidRDefault="00847AB4">
            <w:pPr>
              <w:spacing w:after="120"/>
              <w:rPr>
                <w:rFonts w:eastAsiaTheme="minorEastAsia"/>
                <w:color w:val="0070C0"/>
                <w:lang w:val="en-US" w:eastAsia="zh-CN"/>
              </w:rPr>
            </w:pPr>
          </w:p>
        </w:tc>
        <w:tc>
          <w:tcPr>
            <w:tcW w:w="8965" w:type="dxa"/>
          </w:tcPr>
          <w:p w14:paraId="1CEA038D" w14:textId="77777777" w:rsidR="00847AB4" w:rsidRDefault="00847AB4">
            <w:pPr>
              <w:spacing w:after="120"/>
              <w:rPr>
                <w:rFonts w:eastAsia="Times New Roman"/>
                <w:szCs w:val="16"/>
              </w:rPr>
            </w:pPr>
          </w:p>
        </w:tc>
      </w:tr>
      <w:tr w:rsidR="00847AB4" w14:paraId="58725910" w14:textId="77777777" w:rsidTr="0080533A">
        <w:tc>
          <w:tcPr>
            <w:tcW w:w="892" w:type="dxa"/>
            <w:vMerge/>
          </w:tcPr>
          <w:p w14:paraId="325B5280" w14:textId="77777777" w:rsidR="00847AB4" w:rsidRDefault="00847AB4">
            <w:pPr>
              <w:spacing w:after="120"/>
              <w:rPr>
                <w:rFonts w:eastAsiaTheme="minorEastAsia"/>
                <w:color w:val="0070C0"/>
                <w:lang w:val="en-US" w:eastAsia="zh-CN"/>
              </w:rPr>
            </w:pPr>
          </w:p>
        </w:tc>
        <w:tc>
          <w:tcPr>
            <w:tcW w:w="8965" w:type="dxa"/>
          </w:tcPr>
          <w:p w14:paraId="7478C6DF" w14:textId="77777777" w:rsidR="00847AB4" w:rsidRDefault="00847AB4">
            <w:pPr>
              <w:spacing w:after="120"/>
              <w:rPr>
                <w:rFonts w:eastAsia="Times New Roman"/>
                <w:szCs w:val="16"/>
              </w:rPr>
            </w:pPr>
          </w:p>
        </w:tc>
      </w:tr>
      <w:tr w:rsidR="00847AB4" w14:paraId="37FEE724" w14:textId="77777777" w:rsidTr="0080533A">
        <w:tc>
          <w:tcPr>
            <w:tcW w:w="892" w:type="dxa"/>
            <w:vMerge/>
          </w:tcPr>
          <w:p w14:paraId="35CFA4FD" w14:textId="77777777" w:rsidR="00847AB4" w:rsidRDefault="00847AB4">
            <w:pPr>
              <w:spacing w:after="120"/>
              <w:rPr>
                <w:rFonts w:eastAsiaTheme="minorEastAsia"/>
                <w:color w:val="0070C0"/>
                <w:lang w:val="en-US" w:eastAsia="zh-CN"/>
              </w:rPr>
            </w:pPr>
          </w:p>
        </w:tc>
        <w:tc>
          <w:tcPr>
            <w:tcW w:w="8965" w:type="dxa"/>
          </w:tcPr>
          <w:p w14:paraId="6A1EBB28" w14:textId="5FEE7678" w:rsidR="00847AB4" w:rsidRPr="00E269AE" w:rsidRDefault="00847AB4">
            <w:pPr>
              <w:overflowPunct/>
              <w:autoSpaceDE/>
              <w:autoSpaceDN/>
              <w:adjustRightInd/>
              <w:spacing w:after="120"/>
              <w:textAlignment w:val="auto"/>
              <w:rPr>
                <w:sz w:val="21"/>
                <w:szCs w:val="16"/>
              </w:rPr>
            </w:pPr>
          </w:p>
        </w:tc>
      </w:tr>
      <w:tr w:rsidR="00847AB4" w14:paraId="486AF203" w14:textId="77777777" w:rsidTr="00847AB4">
        <w:tc>
          <w:tcPr>
            <w:tcW w:w="892" w:type="dxa"/>
            <w:vMerge/>
          </w:tcPr>
          <w:p w14:paraId="48F62259" w14:textId="77777777" w:rsidR="00847AB4" w:rsidRPr="00E269AE" w:rsidRDefault="00847AB4">
            <w:pPr>
              <w:overflowPunct/>
              <w:autoSpaceDE/>
              <w:autoSpaceDN/>
              <w:adjustRightInd/>
              <w:spacing w:after="120"/>
              <w:textAlignment w:val="auto"/>
              <w:rPr>
                <w:color w:val="0070C0"/>
                <w:lang w:eastAsia="zh-CN"/>
              </w:rPr>
            </w:pPr>
          </w:p>
        </w:tc>
        <w:tc>
          <w:tcPr>
            <w:tcW w:w="8965" w:type="dxa"/>
          </w:tcPr>
          <w:p w14:paraId="25909B1B" w14:textId="77777777" w:rsidR="00847AB4" w:rsidRPr="006E4947" w:rsidRDefault="00847AB4">
            <w:pPr>
              <w:spacing w:after="120"/>
              <w:rPr>
                <w:rFonts w:eastAsiaTheme="minorEastAsia"/>
                <w:szCs w:val="16"/>
                <w:lang w:eastAsia="zh-CN"/>
              </w:rPr>
            </w:pPr>
            <w:r w:rsidRPr="006E4947">
              <w:rPr>
                <w:rFonts w:eastAsiaTheme="minorEastAsia" w:hint="eastAsia"/>
                <w:szCs w:val="16"/>
                <w:lang w:eastAsia="zh-CN"/>
              </w:rPr>
              <w:t>S</w:t>
            </w:r>
            <w:r w:rsidRPr="006E4947">
              <w:rPr>
                <w:rFonts w:eastAsiaTheme="minorEastAsia"/>
                <w:szCs w:val="16"/>
                <w:lang w:eastAsia="zh-CN"/>
              </w:rPr>
              <w:t xml:space="preserve">amsung: in general, we believe it’s premature to endorse draft </w:t>
            </w:r>
            <w:proofErr w:type="spellStart"/>
            <w:r w:rsidRPr="006E4947">
              <w:rPr>
                <w:rFonts w:eastAsiaTheme="minorEastAsia"/>
                <w:szCs w:val="16"/>
                <w:lang w:eastAsia="zh-CN"/>
              </w:rPr>
              <w:t>CRs</w:t>
            </w:r>
            <w:proofErr w:type="spellEnd"/>
            <w:r w:rsidRPr="006E4947">
              <w:rPr>
                <w:rFonts w:eastAsiaTheme="minorEastAsia"/>
                <w:szCs w:val="16"/>
                <w:lang w:eastAsia="zh-CN"/>
              </w:rPr>
              <w:t xml:space="preserve"> for </w:t>
            </w:r>
            <w:proofErr w:type="spellStart"/>
            <w:r w:rsidRPr="00776EBF">
              <w:rPr>
                <w:rFonts w:eastAsiaTheme="minorEastAsia"/>
                <w:szCs w:val="16"/>
                <w:lang w:eastAsia="zh-CN"/>
              </w:rPr>
              <w:t>FR2</w:t>
            </w:r>
            <w:proofErr w:type="spellEnd"/>
            <w:r w:rsidRPr="00776EBF">
              <w:rPr>
                <w:rFonts w:eastAsiaTheme="minorEastAsia"/>
                <w:szCs w:val="16"/>
                <w:lang w:eastAsia="zh-CN"/>
              </w:rPr>
              <w:t xml:space="preserve">-2 in this meeting with only update on frequency range agreement. </w:t>
            </w:r>
          </w:p>
          <w:p w14:paraId="379B2E6E" w14:textId="77777777" w:rsidR="00847AB4" w:rsidRPr="006E4947" w:rsidRDefault="00847AB4">
            <w:pPr>
              <w:spacing w:after="120"/>
              <w:rPr>
                <w:rFonts w:eastAsiaTheme="minorEastAsia"/>
                <w:szCs w:val="16"/>
                <w:lang w:eastAsia="zh-CN"/>
              </w:rPr>
            </w:pPr>
            <w:r w:rsidRPr="006E4947">
              <w:rPr>
                <w:rFonts w:eastAsiaTheme="minorEastAsia"/>
                <w:szCs w:val="16"/>
                <w:lang w:eastAsia="zh-CN"/>
              </w:rPr>
              <w:t xml:space="preserve">And the minor comment to Nokia and </w:t>
            </w:r>
            <w:proofErr w:type="spellStart"/>
            <w:r w:rsidRPr="006E4947">
              <w:rPr>
                <w:rFonts w:eastAsiaTheme="minorEastAsia"/>
                <w:szCs w:val="16"/>
                <w:lang w:eastAsia="zh-CN"/>
              </w:rPr>
              <w:t>MTK’s</w:t>
            </w:r>
            <w:proofErr w:type="spellEnd"/>
            <w:r w:rsidRPr="006E4947">
              <w:rPr>
                <w:rFonts w:eastAsiaTheme="minorEastAsia"/>
                <w:szCs w:val="16"/>
                <w:lang w:eastAsia="zh-CN"/>
              </w:rPr>
              <w:t xml:space="preserve"> comment to release independent spec is that the table to be updated is Table 6.1-1: NR operating bands. And it is believed that there may be other potential impact due to introduction of </w:t>
            </w:r>
            <w:proofErr w:type="spellStart"/>
            <w:r w:rsidRPr="006E4947">
              <w:rPr>
                <w:rFonts w:eastAsiaTheme="minorEastAsia"/>
                <w:szCs w:val="16"/>
                <w:lang w:eastAsia="zh-CN"/>
              </w:rPr>
              <w:t>FR2</w:t>
            </w:r>
            <w:proofErr w:type="spellEnd"/>
            <w:r w:rsidRPr="006E4947">
              <w:rPr>
                <w:rFonts w:eastAsiaTheme="minorEastAsia"/>
                <w:szCs w:val="16"/>
                <w:lang w:eastAsia="zh-CN"/>
              </w:rPr>
              <w:t xml:space="preserve">-2 which should be addressed together in later phase. </w:t>
            </w:r>
          </w:p>
          <w:p w14:paraId="575100B6" w14:textId="77777777" w:rsidR="00847AB4" w:rsidRPr="006E4947" w:rsidRDefault="00847AB4">
            <w:pPr>
              <w:spacing w:after="120"/>
              <w:rPr>
                <w:rFonts w:eastAsiaTheme="minorEastAsia"/>
                <w:color w:val="0070C0"/>
                <w:lang w:val="en-US" w:eastAsia="zh-CN"/>
              </w:rPr>
            </w:pPr>
            <w:proofErr w:type="spellStart"/>
            <w:r w:rsidRPr="006E4947">
              <w:rPr>
                <w:rFonts w:eastAsiaTheme="minorEastAsia"/>
                <w:color w:val="0070C0"/>
                <w:lang w:val="en-US" w:eastAsia="zh-CN"/>
              </w:rPr>
              <w:t>ZTE</w:t>
            </w:r>
            <w:proofErr w:type="spellEnd"/>
            <w:r w:rsidRPr="006E4947">
              <w:rPr>
                <w:rFonts w:eastAsiaTheme="minorEastAsia"/>
                <w:color w:val="0070C0"/>
                <w:lang w:val="en-US" w:eastAsia="zh-CN"/>
              </w:rPr>
              <w:t xml:space="preserve">: Okay with Nokia and </w:t>
            </w:r>
            <w:proofErr w:type="spellStart"/>
            <w:r w:rsidRPr="006E4947">
              <w:rPr>
                <w:rFonts w:eastAsiaTheme="minorEastAsia"/>
                <w:color w:val="0070C0"/>
                <w:lang w:val="en-US" w:eastAsia="zh-CN"/>
              </w:rPr>
              <w:t>MTK</w:t>
            </w:r>
            <w:proofErr w:type="spellEnd"/>
            <w:r w:rsidRPr="006E4947">
              <w:rPr>
                <w:rFonts w:eastAsiaTheme="minorEastAsia"/>
                <w:color w:val="0070C0"/>
                <w:lang w:val="en-US" w:eastAsia="zh-CN"/>
              </w:rPr>
              <w:t xml:space="preserve"> </w:t>
            </w:r>
            <w:proofErr w:type="gramStart"/>
            <w:r w:rsidRPr="006E4947">
              <w:rPr>
                <w:rFonts w:eastAsiaTheme="minorEastAsia"/>
                <w:color w:val="0070C0"/>
                <w:lang w:val="en-US" w:eastAsia="zh-CN"/>
              </w:rPr>
              <w:t>proposal;</w:t>
            </w:r>
            <w:proofErr w:type="gramEnd"/>
          </w:p>
          <w:p w14:paraId="59951C49" w14:textId="77777777" w:rsidR="00847AB4" w:rsidRPr="006E4947" w:rsidRDefault="00847AB4">
            <w:pPr>
              <w:overflowPunct/>
              <w:autoSpaceDE/>
              <w:autoSpaceDN/>
              <w:adjustRightInd/>
              <w:spacing w:after="120"/>
              <w:textAlignment w:val="auto"/>
              <w:rPr>
                <w:rFonts w:eastAsia="Times New Roman"/>
                <w:szCs w:val="16"/>
              </w:rPr>
            </w:pPr>
            <w:r w:rsidRPr="006E4947">
              <w:rPr>
                <w:rFonts w:eastAsiaTheme="minorEastAsia"/>
                <w:szCs w:val="16"/>
                <w:lang w:val="en-US" w:eastAsia="zh-CN"/>
              </w:rPr>
              <w:t>vivo: OK with this release independent CR</w:t>
            </w:r>
          </w:p>
        </w:tc>
      </w:tr>
      <w:tr w:rsidR="00847AB4" w14:paraId="45CDB224" w14:textId="77777777" w:rsidTr="00847AB4">
        <w:tc>
          <w:tcPr>
            <w:tcW w:w="892" w:type="dxa"/>
            <w:vMerge/>
          </w:tcPr>
          <w:p w14:paraId="0C2ED61D" w14:textId="77777777" w:rsidR="00847AB4" w:rsidRPr="00847AB4" w:rsidRDefault="00847AB4">
            <w:pPr>
              <w:spacing w:after="120"/>
              <w:rPr>
                <w:color w:val="0070C0"/>
                <w:lang w:eastAsia="zh-CN"/>
              </w:rPr>
            </w:pPr>
          </w:p>
        </w:tc>
        <w:tc>
          <w:tcPr>
            <w:tcW w:w="8965" w:type="dxa"/>
          </w:tcPr>
          <w:p w14:paraId="490C8D79" w14:textId="77777777" w:rsidR="00847AB4" w:rsidRPr="006E4947" w:rsidRDefault="00847AB4">
            <w:pPr>
              <w:spacing w:after="120"/>
              <w:rPr>
                <w:rFonts w:eastAsiaTheme="minorEastAsia"/>
                <w:color w:val="0070C0"/>
                <w:lang w:val="en-US" w:eastAsia="zh-CN"/>
              </w:rPr>
            </w:pPr>
            <w:r w:rsidRPr="006E4947">
              <w:rPr>
                <w:rFonts w:eastAsiaTheme="minorEastAsia"/>
                <w:color w:val="0070C0"/>
                <w:lang w:val="en-US" w:eastAsia="zh-CN"/>
              </w:rPr>
              <w:t>Huawei:</w:t>
            </w:r>
          </w:p>
          <w:p w14:paraId="6EE9109F" w14:textId="31C3891F" w:rsidR="006E4947" w:rsidRPr="006E4947" w:rsidRDefault="006E4947">
            <w:pPr>
              <w:spacing w:after="120"/>
              <w:rPr>
                <w:rFonts w:eastAsiaTheme="minorEastAsia"/>
                <w:color w:val="0070C0"/>
                <w:lang w:val="en-US" w:eastAsia="zh-CN"/>
              </w:rPr>
            </w:pPr>
            <w:r w:rsidRPr="006E4947">
              <w:rPr>
                <w:rFonts w:eastAsiaTheme="minorEastAsia"/>
                <w:color w:val="0070C0"/>
                <w:lang w:val="en-US" w:eastAsia="zh-CN"/>
              </w:rPr>
              <w:t xml:space="preserve">@Nokia: we would be fine to update the NR operating </w:t>
            </w:r>
            <w:proofErr w:type="gramStart"/>
            <w:r w:rsidRPr="006E4947">
              <w:rPr>
                <w:rFonts w:eastAsiaTheme="minorEastAsia"/>
                <w:color w:val="0070C0"/>
                <w:lang w:val="en-US" w:eastAsia="zh-CN"/>
              </w:rPr>
              <w:t>bands, but</w:t>
            </w:r>
            <w:proofErr w:type="gramEnd"/>
            <w:r w:rsidRPr="006E4947">
              <w:rPr>
                <w:rFonts w:eastAsiaTheme="minorEastAsia"/>
                <w:color w:val="0070C0"/>
                <w:lang w:val="en-US" w:eastAsia="zh-CN"/>
              </w:rPr>
              <w:t xml:space="preserve"> keeping the clarification in the Scope of Rel-17 spec seems beneficial as well. The proposed wording was reused from the </w:t>
            </w:r>
            <w:proofErr w:type="spellStart"/>
            <w:r w:rsidRPr="006E4947">
              <w:rPr>
                <w:rFonts w:eastAsiaTheme="minorEastAsia"/>
                <w:color w:val="0070C0"/>
                <w:lang w:val="en-US" w:eastAsia="zh-CN"/>
              </w:rPr>
              <w:t>RAN#92-e</w:t>
            </w:r>
            <w:proofErr w:type="spellEnd"/>
            <w:r w:rsidRPr="006E4947">
              <w:rPr>
                <w:rFonts w:eastAsiaTheme="minorEastAsia"/>
                <w:color w:val="0070C0"/>
                <w:lang w:val="en-US" w:eastAsia="zh-CN"/>
              </w:rPr>
              <w:t xml:space="preserve"> discussions, so it would be fine to update it, if needed. </w:t>
            </w:r>
          </w:p>
          <w:p w14:paraId="357041DB" w14:textId="2FFE41E2" w:rsidR="006E4947" w:rsidRPr="006E4947" w:rsidRDefault="006E4947">
            <w:pPr>
              <w:spacing w:after="120"/>
              <w:rPr>
                <w:rFonts w:eastAsiaTheme="minorEastAsia"/>
                <w:color w:val="0070C0"/>
                <w:lang w:val="en-US" w:eastAsia="zh-CN"/>
              </w:rPr>
            </w:pPr>
            <w:r w:rsidRPr="006E4947">
              <w:rPr>
                <w:rFonts w:eastAsiaTheme="minorEastAsia"/>
                <w:color w:val="0070C0"/>
                <w:lang w:val="en-US" w:eastAsia="zh-CN"/>
              </w:rPr>
              <w:t xml:space="preserve">@Samsung: our intention was to trigger discussion – </w:t>
            </w:r>
            <w:proofErr w:type="gramStart"/>
            <w:r w:rsidRPr="006E4947">
              <w:rPr>
                <w:rFonts w:eastAsiaTheme="minorEastAsia"/>
                <w:color w:val="0070C0"/>
                <w:lang w:val="en-US" w:eastAsia="zh-CN"/>
              </w:rPr>
              <w:t>this is why</w:t>
            </w:r>
            <w:proofErr w:type="gramEnd"/>
            <w:r w:rsidRPr="006E4947">
              <w:rPr>
                <w:rFonts w:eastAsiaTheme="minorEastAsia"/>
                <w:color w:val="0070C0"/>
                <w:lang w:val="en-US" w:eastAsia="zh-CN"/>
              </w:rPr>
              <w:t xml:space="preserve"> it was submitted as Discussion paper, not CR itself. </w:t>
            </w:r>
          </w:p>
          <w:p w14:paraId="7BD8C36A" w14:textId="2998E1E5" w:rsidR="00474FC7" w:rsidRPr="006E4947" w:rsidRDefault="00474FC7" w:rsidP="006E4947">
            <w:pPr>
              <w:spacing w:after="120"/>
              <w:rPr>
                <w:rFonts w:eastAsiaTheme="minorEastAsia"/>
                <w:szCs w:val="16"/>
                <w:lang w:eastAsia="zh-CN"/>
              </w:rPr>
            </w:pPr>
            <w:r w:rsidRPr="006E4947">
              <w:rPr>
                <w:rFonts w:eastAsiaTheme="minorEastAsia"/>
                <w:color w:val="0070C0"/>
                <w:lang w:val="en-US" w:eastAsia="zh-CN"/>
              </w:rPr>
              <w:t xml:space="preserve">Related </w:t>
            </w:r>
            <w:proofErr w:type="spellStart"/>
            <w:r w:rsidRPr="006E4947">
              <w:rPr>
                <w:rFonts w:eastAsiaTheme="minorEastAsia"/>
                <w:color w:val="0070C0"/>
                <w:lang w:val="en-US" w:eastAsia="zh-CN"/>
              </w:rPr>
              <w:t>WF</w:t>
            </w:r>
            <w:proofErr w:type="spellEnd"/>
            <w:r w:rsidRPr="006E4947">
              <w:rPr>
                <w:rFonts w:eastAsiaTheme="minorEastAsia"/>
                <w:color w:val="0070C0"/>
                <w:lang w:val="en-US" w:eastAsia="zh-CN"/>
              </w:rPr>
              <w:t xml:space="preserve"> is suggested for all aspects on Topic #</w:t>
            </w:r>
            <w:r w:rsidR="006E4947" w:rsidRPr="006E4947">
              <w:rPr>
                <w:rFonts w:eastAsiaTheme="minorEastAsia"/>
                <w:color w:val="0070C0"/>
                <w:lang w:val="en-US" w:eastAsia="zh-CN"/>
              </w:rPr>
              <w:t>1</w:t>
            </w:r>
            <w:r w:rsidRPr="006E4947">
              <w:rPr>
                <w:rFonts w:eastAsiaTheme="minorEastAsia"/>
                <w:color w:val="0070C0"/>
                <w:lang w:val="en-US" w:eastAsia="zh-CN"/>
              </w:rPr>
              <w:t>.</w:t>
            </w:r>
          </w:p>
        </w:tc>
      </w:tr>
    </w:tbl>
    <w:p w14:paraId="49D34098" w14:textId="77777777" w:rsidR="007C5FE7" w:rsidRDefault="007C5FE7">
      <w:pPr>
        <w:rPr>
          <w:color w:val="0070C0"/>
          <w:lang w:val="en-US" w:eastAsia="zh-CN"/>
        </w:rPr>
      </w:pPr>
    </w:p>
    <w:p w14:paraId="4861E973" w14:textId="77777777" w:rsidR="007C5FE7" w:rsidRDefault="006605BD">
      <w:pPr>
        <w:pStyle w:val="Heading2"/>
      </w:pPr>
      <w:r>
        <w:t>Summary</w:t>
      </w:r>
      <w:r>
        <w:rPr>
          <w:rFonts w:hint="eastAsia"/>
        </w:rPr>
        <w:t xml:space="preserve"> for 1st round </w:t>
      </w:r>
    </w:p>
    <w:p w14:paraId="6F45BFA2" w14:textId="77777777" w:rsidR="007C5FE7" w:rsidRDefault="006605BD">
      <w:pPr>
        <w:pStyle w:val="Heading3"/>
        <w:rPr>
          <w:sz w:val="24"/>
          <w:szCs w:val="16"/>
        </w:rPr>
      </w:pPr>
      <w:r>
        <w:rPr>
          <w:sz w:val="24"/>
          <w:szCs w:val="16"/>
        </w:rPr>
        <w:t xml:space="preserve">Open issues </w:t>
      </w:r>
    </w:p>
    <w:p w14:paraId="61D5A867"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2"/>
        <w:gridCol w:w="8399"/>
      </w:tblGrid>
      <w:tr w:rsidR="007C5FE7" w14:paraId="2376034E" w14:textId="77777777">
        <w:tc>
          <w:tcPr>
            <w:tcW w:w="1242" w:type="dxa"/>
          </w:tcPr>
          <w:p w14:paraId="5CAA6FAD" w14:textId="77777777" w:rsidR="007C5FE7" w:rsidRDefault="007C5FE7">
            <w:pPr>
              <w:rPr>
                <w:rFonts w:eastAsiaTheme="minorEastAsia"/>
                <w:b/>
                <w:bCs/>
                <w:color w:val="0070C0"/>
                <w:lang w:val="en-US" w:eastAsia="zh-CN"/>
              </w:rPr>
            </w:pPr>
          </w:p>
        </w:tc>
        <w:tc>
          <w:tcPr>
            <w:tcW w:w="8615" w:type="dxa"/>
          </w:tcPr>
          <w:p w14:paraId="118B2E25"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429040D0" w14:textId="77777777">
        <w:tc>
          <w:tcPr>
            <w:tcW w:w="1242" w:type="dxa"/>
          </w:tcPr>
          <w:p w14:paraId="01699437" w14:textId="30E98961" w:rsidR="007C5FE7" w:rsidRDefault="006605B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0742F">
              <w:rPr>
                <w:rFonts w:eastAsiaTheme="minorEastAsia"/>
                <w:b/>
                <w:bCs/>
                <w:color w:val="0070C0"/>
                <w:lang w:val="en-US" w:eastAsia="zh-CN"/>
              </w:rPr>
              <w:t>: General and Band plan</w:t>
            </w:r>
          </w:p>
        </w:tc>
        <w:tc>
          <w:tcPr>
            <w:tcW w:w="8615" w:type="dxa"/>
          </w:tcPr>
          <w:p w14:paraId="096AD028" w14:textId="2F57F384" w:rsidR="0020742F" w:rsidRDefault="0020742F">
            <w:pPr>
              <w:rPr>
                <w:rFonts w:eastAsiaTheme="minorEastAsia"/>
                <w:i/>
                <w:color w:val="0070C0"/>
                <w:lang w:val="en-US" w:eastAsia="zh-CN"/>
              </w:rPr>
            </w:pPr>
            <w:r>
              <w:rPr>
                <w:rFonts w:eastAsiaTheme="minorEastAsia"/>
                <w:i/>
                <w:color w:val="0070C0"/>
                <w:lang w:val="en-US" w:eastAsia="zh-CN"/>
              </w:rPr>
              <w:t xml:space="preserve">Based on the initial work plan, </w:t>
            </w:r>
            <w:proofErr w:type="spellStart"/>
            <w:r>
              <w:rPr>
                <w:rFonts w:eastAsiaTheme="minorEastAsia"/>
                <w:i/>
                <w:color w:val="0070C0"/>
                <w:lang w:val="en-US" w:eastAsia="zh-CN"/>
              </w:rPr>
              <w:t>CRs</w:t>
            </w:r>
            <w:proofErr w:type="spellEnd"/>
            <w:r>
              <w:rPr>
                <w:rFonts w:eastAsiaTheme="minorEastAsia"/>
                <w:i/>
                <w:color w:val="0070C0"/>
                <w:lang w:val="en-US" w:eastAsia="zh-CN"/>
              </w:rPr>
              <w:t xml:space="preserve"> are supposed to be submitted in </w:t>
            </w:r>
            <w:proofErr w:type="spellStart"/>
            <w:r>
              <w:rPr>
                <w:rFonts w:eastAsiaTheme="minorEastAsia"/>
                <w:i/>
                <w:color w:val="0070C0"/>
                <w:lang w:val="en-US" w:eastAsia="zh-CN"/>
              </w:rPr>
              <w:t>RAN4#101-e</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Nov.21</w:t>
            </w:r>
            <w:proofErr w:type="spellEnd"/>
            <w:r>
              <w:rPr>
                <w:rFonts w:eastAsiaTheme="minorEastAsia"/>
                <w:i/>
                <w:color w:val="0070C0"/>
                <w:lang w:val="en-US" w:eastAsia="zh-CN"/>
              </w:rPr>
              <w:t xml:space="preserve">). As the rapporteur, however, it might be useful to work split for the next meeting as Huawei commented. </w:t>
            </w:r>
          </w:p>
          <w:p w14:paraId="5C25C965" w14:textId="63131D8D" w:rsidR="0020742F" w:rsidRDefault="00195AE1">
            <w:pPr>
              <w:rPr>
                <w:rFonts w:eastAsiaTheme="minorEastAsia"/>
                <w:i/>
                <w:color w:val="0070C0"/>
                <w:lang w:val="en-US" w:eastAsia="zh-CN"/>
              </w:rPr>
            </w:pPr>
            <w:r>
              <w:rPr>
                <w:rFonts w:eastAsiaTheme="minorEastAsia"/>
                <w:i/>
                <w:color w:val="0070C0"/>
                <w:lang w:val="en-US" w:eastAsia="zh-CN"/>
              </w:rPr>
              <w:t xml:space="preserve">A </w:t>
            </w:r>
            <w:proofErr w:type="spellStart"/>
            <w:r>
              <w:rPr>
                <w:rFonts w:eastAsiaTheme="minorEastAsia"/>
                <w:i/>
                <w:color w:val="0070C0"/>
                <w:lang w:val="en-US" w:eastAsia="zh-CN"/>
              </w:rPr>
              <w:t>WF</w:t>
            </w:r>
            <w:proofErr w:type="spellEnd"/>
            <w:r>
              <w:rPr>
                <w:rFonts w:eastAsiaTheme="minorEastAsia"/>
                <w:i/>
                <w:color w:val="0070C0"/>
                <w:lang w:val="en-US" w:eastAsia="zh-CN"/>
              </w:rPr>
              <w:t xml:space="preserve"> will be assigned and the </w:t>
            </w:r>
            <w:proofErr w:type="spellStart"/>
            <w:r>
              <w:rPr>
                <w:rFonts w:eastAsiaTheme="minorEastAsia"/>
                <w:i/>
                <w:color w:val="0070C0"/>
                <w:lang w:val="en-US" w:eastAsia="zh-CN"/>
              </w:rPr>
              <w:t>WF</w:t>
            </w:r>
            <w:proofErr w:type="spellEnd"/>
            <w:r>
              <w:rPr>
                <w:rFonts w:eastAsiaTheme="minorEastAsia"/>
                <w:i/>
                <w:color w:val="0070C0"/>
                <w:lang w:val="en-US" w:eastAsia="zh-CN"/>
              </w:rPr>
              <w:t xml:space="preserve"> will capture work split for the following</w:t>
            </w:r>
          </w:p>
          <w:p w14:paraId="7B4D685E" w14:textId="77777777" w:rsidR="00195AE1" w:rsidRDefault="00195AE1" w:rsidP="00195AE1">
            <w:pPr>
              <w:pStyle w:val="ListParagraph"/>
              <w:numPr>
                <w:ilvl w:val="0"/>
                <w:numId w:val="11"/>
              </w:numPr>
              <w:ind w:firstLineChars="0"/>
              <w:rPr>
                <w:rFonts w:eastAsia="Yu Mincho"/>
                <w:lang w:val="en-US"/>
              </w:rPr>
            </w:pPr>
            <w:r>
              <w:rPr>
                <w:rFonts w:eastAsia="Yu Mincho"/>
                <w:lang w:val="en-US"/>
              </w:rPr>
              <w:t>Minor impact (</w:t>
            </w:r>
            <w:proofErr w:type="gramStart"/>
            <w:r>
              <w:rPr>
                <w:rFonts w:eastAsia="Yu Mincho"/>
                <w:lang w:val="en-US"/>
              </w:rPr>
              <w:t>e.g.</w:t>
            </w:r>
            <w:proofErr w:type="gramEnd"/>
            <w:r>
              <w:rPr>
                <w:rFonts w:eastAsia="Yu Mincho"/>
                <w:lang w:val="en-US"/>
              </w:rPr>
              <w:t xml:space="preserve"> just updating the </w:t>
            </w:r>
            <w:proofErr w:type="spellStart"/>
            <w:r>
              <w:rPr>
                <w:rFonts w:eastAsia="Yu Mincho"/>
                <w:lang w:val="en-US"/>
              </w:rPr>
              <w:t>FR1</w:t>
            </w:r>
            <w:proofErr w:type="spellEnd"/>
            <w:r>
              <w:rPr>
                <w:rFonts w:eastAsia="Yu Mincho"/>
                <w:lang w:val="en-US"/>
              </w:rPr>
              <w:t>/</w:t>
            </w:r>
            <w:proofErr w:type="spellStart"/>
            <w:r>
              <w:rPr>
                <w:rFonts w:eastAsia="Yu Mincho"/>
                <w:lang w:val="en-US"/>
              </w:rPr>
              <w:t>FR2</w:t>
            </w:r>
            <w:proofErr w:type="spellEnd"/>
            <w:r>
              <w:rPr>
                <w:rFonts w:eastAsia="Yu Mincho"/>
                <w:lang w:val="en-US"/>
              </w:rPr>
              <w:t xml:space="preserve"> table): 38.101-1, 38.101-3, 38.141-1, 38.133</w:t>
            </w:r>
          </w:p>
          <w:p w14:paraId="63A9DAFA" w14:textId="77777777" w:rsidR="00195AE1" w:rsidRDefault="00195AE1" w:rsidP="00195AE1">
            <w:pPr>
              <w:pStyle w:val="ListParagraph"/>
              <w:numPr>
                <w:ilvl w:val="0"/>
                <w:numId w:val="11"/>
              </w:numPr>
              <w:ind w:firstLineChars="0"/>
              <w:rPr>
                <w:rFonts w:eastAsia="Yu Mincho"/>
                <w:lang w:val="en-US"/>
              </w:rPr>
            </w:pPr>
            <w:r>
              <w:rPr>
                <w:rFonts w:eastAsia="Yu Mincho"/>
                <w:lang w:val="en-US"/>
              </w:rPr>
              <w:t xml:space="preserve">Major impact (multiple tables across the whole spec to be updated, spec text to be updated): 38.104, 38.141-2, 38.101-2 </w:t>
            </w:r>
          </w:p>
          <w:p w14:paraId="0E334789" w14:textId="637A8434" w:rsidR="00195AE1" w:rsidRDefault="00005705">
            <w:pPr>
              <w:rPr>
                <w:ins w:id="0" w:author="Kim, Jiwoo" w:date="2021-08-20T08:52:00Z"/>
                <w:rFonts w:eastAsiaTheme="minorEastAsia"/>
                <w:i/>
                <w:color w:val="0070C0"/>
                <w:lang w:val="en-US" w:eastAsia="zh-CN"/>
              </w:rPr>
            </w:pPr>
            <w:ins w:id="1" w:author="Kim, Jiwoo" w:date="2021-08-20T08:51:00Z">
              <w:r>
                <w:rPr>
                  <w:rFonts w:eastAsiaTheme="minorEastAsia"/>
                  <w:i/>
                  <w:color w:val="0070C0"/>
                  <w:lang w:val="en-US" w:eastAsia="zh-CN"/>
                </w:rPr>
                <w:t xml:space="preserve">The </w:t>
              </w:r>
              <w:proofErr w:type="spellStart"/>
              <w:r>
                <w:rPr>
                  <w:rFonts w:eastAsiaTheme="minorEastAsia"/>
                  <w:i/>
                  <w:color w:val="0070C0"/>
                  <w:lang w:val="en-US" w:eastAsia="zh-CN"/>
                </w:rPr>
                <w:t>WF</w:t>
              </w:r>
              <w:proofErr w:type="spellEnd"/>
              <w:r>
                <w:rPr>
                  <w:rFonts w:eastAsiaTheme="minorEastAsia"/>
                  <w:i/>
                  <w:color w:val="0070C0"/>
                  <w:lang w:val="en-US" w:eastAsia="zh-CN"/>
                </w:rPr>
                <w:t xml:space="preserve"> also includes </w:t>
              </w:r>
            </w:ins>
            <w:ins w:id="2" w:author="Kim, Jiwoo" w:date="2021-08-20T08:52:00Z">
              <w:r>
                <w:rPr>
                  <w:rFonts w:eastAsiaTheme="minorEastAsia"/>
                  <w:i/>
                  <w:color w:val="0070C0"/>
                  <w:lang w:val="en-US" w:eastAsia="zh-CN"/>
                </w:rPr>
                <w:t>consideration of the Release Independence aspects.</w:t>
              </w:r>
            </w:ins>
          </w:p>
          <w:p w14:paraId="6E2EA2C4" w14:textId="77777777" w:rsidR="00005705" w:rsidRDefault="00005705">
            <w:pPr>
              <w:rPr>
                <w:rFonts w:eastAsiaTheme="minorEastAsia"/>
                <w:i/>
                <w:color w:val="0070C0"/>
                <w:lang w:val="en-US" w:eastAsia="zh-CN"/>
              </w:rPr>
            </w:pPr>
          </w:p>
          <w:p w14:paraId="1CAD61DE" w14:textId="5FAF302B" w:rsidR="007C5FE7" w:rsidRDefault="006605BD">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195AE1">
              <w:rPr>
                <w:rFonts w:eastAsiaTheme="minorEastAsia"/>
                <w:i/>
                <w:color w:val="0070C0"/>
                <w:lang w:val="en-US" w:eastAsia="zh-CN"/>
              </w:rPr>
              <w:t xml:space="preserve"> Work on the </w:t>
            </w:r>
            <w:proofErr w:type="spellStart"/>
            <w:r w:rsidR="00195AE1">
              <w:rPr>
                <w:rFonts w:eastAsiaTheme="minorEastAsia"/>
                <w:i/>
                <w:color w:val="0070C0"/>
                <w:lang w:val="en-US" w:eastAsia="zh-CN"/>
              </w:rPr>
              <w:t>WF</w:t>
            </w:r>
            <w:proofErr w:type="spellEnd"/>
            <w:r w:rsidR="00195AE1">
              <w:rPr>
                <w:rFonts w:eastAsiaTheme="minorEastAsia"/>
                <w:i/>
                <w:color w:val="0070C0"/>
                <w:lang w:val="en-US" w:eastAsia="zh-CN"/>
              </w:rPr>
              <w:t>.</w:t>
            </w:r>
          </w:p>
        </w:tc>
      </w:tr>
    </w:tbl>
    <w:p w14:paraId="33134A20" w14:textId="77777777" w:rsidR="007C5FE7" w:rsidRDefault="007C5FE7">
      <w:pPr>
        <w:rPr>
          <w:i/>
          <w:color w:val="0070C0"/>
          <w:lang w:val="en-US" w:eastAsia="zh-CN"/>
        </w:rPr>
      </w:pPr>
    </w:p>
    <w:p w14:paraId="060F69F2" w14:textId="77777777" w:rsidR="007C5FE7" w:rsidRDefault="007C5FE7">
      <w:pPr>
        <w:rPr>
          <w:i/>
          <w:color w:val="0070C0"/>
          <w:lang w:eastAsia="zh-CN"/>
        </w:rPr>
      </w:pPr>
    </w:p>
    <w:p w14:paraId="186024DC" w14:textId="77777777" w:rsidR="007C5FE7" w:rsidRDefault="006605BD">
      <w:pPr>
        <w:pStyle w:val="Heading3"/>
        <w:rPr>
          <w:sz w:val="24"/>
          <w:szCs w:val="16"/>
        </w:rPr>
      </w:pPr>
      <w:r>
        <w:rPr>
          <w:sz w:val="24"/>
          <w:szCs w:val="16"/>
        </w:rPr>
        <w:t>CRs/TPs</w:t>
      </w:r>
    </w:p>
    <w:p w14:paraId="3B72CB63"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w:t>
      </w:r>
      <w:proofErr w:type="spellStart"/>
      <w:r>
        <w:rPr>
          <w:i/>
          <w:color w:val="0070C0"/>
          <w:lang w:val="en-US" w:eastAsia="zh-CN"/>
        </w:rPr>
        <w:t>CRs</w:t>
      </w:r>
      <w:proofErr w:type="spellEnd"/>
      <w:r>
        <w:rPr>
          <w:i/>
          <w:color w:val="0070C0"/>
          <w:lang w:val="en-US" w:eastAsia="zh-CN"/>
        </w:rPr>
        <w:t>/TPs Status update</w:t>
      </w:r>
    </w:p>
    <w:p w14:paraId="3DF16909" w14:textId="77777777" w:rsidR="007C5FE7" w:rsidRDefault="006605B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C5FE7" w14:paraId="284B3603" w14:textId="77777777">
        <w:tc>
          <w:tcPr>
            <w:tcW w:w="1242" w:type="dxa"/>
          </w:tcPr>
          <w:p w14:paraId="71575077"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6C909" w14:textId="77777777" w:rsidR="007C5FE7" w:rsidRDefault="006605BD">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16366E79" w14:textId="77777777">
        <w:tc>
          <w:tcPr>
            <w:tcW w:w="1242" w:type="dxa"/>
          </w:tcPr>
          <w:p w14:paraId="6863DF76"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80B1EB"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38D33A" w14:textId="77777777" w:rsidR="007C5FE7" w:rsidRDefault="007C5FE7">
      <w:pPr>
        <w:rPr>
          <w:color w:val="0070C0"/>
          <w:lang w:val="en-US" w:eastAsia="zh-CN"/>
        </w:rPr>
      </w:pPr>
    </w:p>
    <w:p w14:paraId="3C0C258C" w14:textId="77777777" w:rsidR="007C5FE7" w:rsidRPr="00E269AE" w:rsidRDefault="002E0B74">
      <w:pPr>
        <w:pStyle w:val="Heading2"/>
        <w:rPr>
          <w:lang w:val="en-US"/>
        </w:rPr>
      </w:pPr>
      <w:r w:rsidRPr="00E269AE">
        <w:rPr>
          <w:lang w:val="en-US"/>
        </w:rPr>
        <w:t>Discussion on 2nd round (if applicable)</w:t>
      </w:r>
    </w:p>
    <w:p w14:paraId="39093EA8" w14:textId="77777777" w:rsidR="007C5FE7" w:rsidRPr="00E269AE" w:rsidRDefault="007C5FE7">
      <w:pPr>
        <w:rPr>
          <w:lang w:val="en-US" w:eastAsia="zh-CN"/>
        </w:rPr>
      </w:pPr>
    </w:p>
    <w:p w14:paraId="32B581DB" w14:textId="77777777" w:rsidR="007C5FE7" w:rsidRDefault="007C5FE7"/>
    <w:p w14:paraId="78438BB1" w14:textId="77777777" w:rsidR="007C5FE7" w:rsidRDefault="006605BD">
      <w:pPr>
        <w:pStyle w:val="Heading1"/>
        <w:rPr>
          <w:lang w:eastAsia="ja-JP"/>
        </w:rPr>
      </w:pPr>
      <w:r>
        <w:rPr>
          <w:lang w:eastAsia="ja-JP"/>
        </w:rPr>
        <w:t>Topic #2: System Parameters (9.16.3)</w:t>
      </w:r>
    </w:p>
    <w:p w14:paraId="5252FD09"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54C2264C"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230EEFBE" w14:textId="77777777">
        <w:trPr>
          <w:trHeight w:val="468"/>
        </w:trPr>
        <w:tc>
          <w:tcPr>
            <w:tcW w:w="1622" w:type="dxa"/>
            <w:vAlign w:val="center"/>
          </w:tcPr>
          <w:p w14:paraId="37441E42" w14:textId="77777777" w:rsidR="007C5FE7" w:rsidRDefault="006605BD">
            <w:pPr>
              <w:spacing w:before="120" w:after="120"/>
              <w:rPr>
                <w:b/>
                <w:bCs/>
              </w:rPr>
            </w:pPr>
            <w:r>
              <w:rPr>
                <w:b/>
                <w:bCs/>
              </w:rPr>
              <w:t>T-doc number</w:t>
            </w:r>
          </w:p>
        </w:tc>
        <w:tc>
          <w:tcPr>
            <w:tcW w:w="1424" w:type="dxa"/>
            <w:vAlign w:val="center"/>
          </w:tcPr>
          <w:p w14:paraId="4B498BFD" w14:textId="77777777" w:rsidR="007C5FE7" w:rsidRDefault="006605BD">
            <w:pPr>
              <w:spacing w:before="120" w:after="120"/>
              <w:rPr>
                <w:b/>
                <w:bCs/>
              </w:rPr>
            </w:pPr>
            <w:r>
              <w:rPr>
                <w:b/>
                <w:bCs/>
              </w:rPr>
              <w:t>Company</w:t>
            </w:r>
          </w:p>
        </w:tc>
        <w:tc>
          <w:tcPr>
            <w:tcW w:w="6585" w:type="dxa"/>
            <w:vAlign w:val="center"/>
          </w:tcPr>
          <w:p w14:paraId="5F8C43B9" w14:textId="77777777" w:rsidR="007C5FE7" w:rsidRDefault="006605BD">
            <w:pPr>
              <w:spacing w:before="120" w:after="120"/>
              <w:rPr>
                <w:b/>
                <w:bCs/>
              </w:rPr>
            </w:pPr>
            <w:r>
              <w:rPr>
                <w:b/>
                <w:bCs/>
              </w:rPr>
              <w:t>Proposals / Observations</w:t>
            </w:r>
          </w:p>
        </w:tc>
      </w:tr>
      <w:tr w:rsidR="007C5FE7" w14:paraId="7446A736" w14:textId="77777777">
        <w:trPr>
          <w:trHeight w:val="468"/>
        </w:trPr>
        <w:tc>
          <w:tcPr>
            <w:tcW w:w="1622" w:type="dxa"/>
          </w:tcPr>
          <w:p w14:paraId="0F101635" w14:textId="77777777" w:rsidR="007C5FE7" w:rsidRDefault="00244140">
            <w:pPr>
              <w:spacing w:before="120" w:after="120"/>
              <w:rPr>
                <w:rFonts w:asciiTheme="minorHAnsi" w:hAnsiTheme="minorHAnsi" w:cstheme="minorHAnsi"/>
              </w:rPr>
            </w:pPr>
            <w:hyperlink r:id="rId24" w:history="1">
              <w:proofErr w:type="spellStart"/>
              <w:r w:rsidR="006605BD">
                <w:rPr>
                  <w:rFonts w:asciiTheme="minorHAnsi" w:hAnsiTheme="minorHAnsi" w:cstheme="minorHAnsi"/>
                </w:rPr>
                <w:t>R4</w:t>
              </w:r>
              <w:proofErr w:type="spellEnd"/>
              <w:r w:rsidR="006605BD">
                <w:rPr>
                  <w:rFonts w:asciiTheme="minorHAnsi" w:hAnsiTheme="minorHAnsi" w:cstheme="minorHAnsi"/>
                </w:rPr>
                <w:t>-2111913</w:t>
              </w:r>
            </w:hyperlink>
          </w:p>
        </w:tc>
        <w:tc>
          <w:tcPr>
            <w:tcW w:w="1424" w:type="dxa"/>
          </w:tcPr>
          <w:p w14:paraId="77309BFC" w14:textId="77777777" w:rsidR="007C5FE7" w:rsidRDefault="006605BD">
            <w:pPr>
              <w:spacing w:before="120" w:after="120"/>
              <w:rPr>
                <w:rFonts w:asciiTheme="minorHAnsi" w:hAnsiTheme="minorHAnsi" w:cstheme="minorHAnsi"/>
              </w:rPr>
            </w:pPr>
            <w:r>
              <w:rPr>
                <w:rFonts w:asciiTheme="minorHAnsi" w:hAnsiTheme="minorHAnsi" w:cstheme="minorHAnsi"/>
              </w:rPr>
              <w:t>CATT</w:t>
            </w:r>
          </w:p>
        </w:tc>
        <w:tc>
          <w:tcPr>
            <w:tcW w:w="6585" w:type="dxa"/>
          </w:tcPr>
          <w:p w14:paraId="1EDCFD3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1EEC268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1: The total number of sync raster entries for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based channel raster is up to 355 for 120 kHz SS </w:t>
            </w:r>
            <w:proofErr w:type="spellStart"/>
            <w:r>
              <w:rPr>
                <w:rFonts w:asciiTheme="minorHAnsi" w:hAnsiTheme="minorHAnsi" w:cstheme="minorHAnsi" w:hint="eastAsia"/>
              </w:rPr>
              <w:t>SCS</w:t>
            </w:r>
            <w:proofErr w:type="spellEnd"/>
            <w:r>
              <w:rPr>
                <w:rFonts w:asciiTheme="minorHAnsi" w:hAnsiTheme="minorHAnsi" w:cstheme="minorHAnsi" w:hint="eastAsia"/>
              </w:rPr>
              <w:t>.</w:t>
            </w:r>
          </w:p>
          <w:p w14:paraId="648F4F00"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2: The granularity of fixed channel raster for </w:t>
            </w:r>
            <w:proofErr w:type="spellStart"/>
            <w:r>
              <w:rPr>
                <w:rFonts w:asciiTheme="minorHAnsi" w:hAnsiTheme="minorHAnsi" w:cstheme="minorHAnsi" w:hint="eastAsia"/>
              </w:rPr>
              <w:t>120kHz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50 </w:t>
            </w:r>
            <w:proofErr w:type="spellStart"/>
            <w:r>
              <w:rPr>
                <w:rFonts w:asciiTheme="minorHAnsi" w:hAnsiTheme="minorHAnsi" w:cstheme="minorHAnsi" w:hint="eastAsia"/>
              </w:rPr>
              <w:t>MHz.</w:t>
            </w:r>
            <w:proofErr w:type="spellEnd"/>
          </w:p>
          <w:p w14:paraId="68D6AF27"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3: The total sync raster entries for the three data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210 when 120 kHz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used for </w:t>
            </w:r>
            <w:proofErr w:type="spellStart"/>
            <w:r>
              <w:rPr>
                <w:rFonts w:asciiTheme="minorHAnsi" w:hAnsiTheme="minorHAnsi" w:cstheme="minorHAnsi" w:hint="eastAsia"/>
              </w:rPr>
              <w:t>SSB</w:t>
            </w:r>
            <w:proofErr w:type="spellEnd"/>
            <w:r>
              <w:rPr>
                <w:rFonts w:asciiTheme="minorHAnsi" w:hAnsiTheme="minorHAnsi" w:cstheme="minorHAnsi" w:hint="eastAsia"/>
              </w:rPr>
              <w:t>.</w:t>
            </w:r>
          </w:p>
          <w:p w14:paraId="0F0A6A8D"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4: </w:t>
            </w:r>
            <w:proofErr w:type="spellStart"/>
            <w:r>
              <w:rPr>
                <w:rFonts w:asciiTheme="minorHAnsi" w:hAnsiTheme="minorHAnsi" w:cstheme="minorHAnsi" w:hint="eastAsia"/>
              </w:rPr>
              <w:t>FR2</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GSCN</w:t>
            </w:r>
            <w:proofErr w:type="spellEnd"/>
            <w:r>
              <w:rPr>
                <w:rFonts w:asciiTheme="minorHAnsi" w:hAnsiTheme="minorHAnsi" w:cstheme="minorHAnsi" w:hint="eastAsia"/>
              </w:rPr>
              <w:t xml:space="preserve"> can be reused by 57-71 GHz </w:t>
            </w:r>
            <w:r>
              <w:rPr>
                <w:rFonts w:asciiTheme="minorHAnsi" w:hAnsiTheme="minorHAnsi" w:cstheme="minorHAnsi"/>
              </w:rPr>
              <w:t>when</w:t>
            </w:r>
            <w:r>
              <w:rPr>
                <w:rFonts w:asciiTheme="minorHAnsi" w:hAnsiTheme="minorHAnsi" w:cstheme="minorHAnsi" w:hint="eastAsia"/>
              </w:rPr>
              <w:t xml:space="preserve"> fixed channel raster is used.</w:t>
            </w:r>
          </w:p>
          <w:p w14:paraId="1DA64E9C" w14:textId="77777777" w:rsidR="007C5FE7" w:rsidRDefault="006605BD">
            <w:pPr>
              <w:spacing w:before="120" w:after="120"/>
              <w:rPr>
                <w:rFonts w:asciiTheme="minorHAnsi" w:hAnsiTheme="minorHAnsi" w:cstheme="minorHAnsi"/>
              </w:rPr>
            </w:pPr>
            <w:r>
              <w:rPr>
                <w:rFonts w:asciiTheme="minorHAnsi" w:hAnsiTheme="minorHAnsi" w:cstheme="minorHAnsi" w:hint="eastAsia"/>
              </w:rPr>
              <w:lastRenderedPageBreak/>
              <w:t>Observation 5: When unlicensed bands channelization needs to consider co-existence with IEEE channels, the adaption of 100 MHz granularity is better than 200 MHz granularity channelization.</w:t>
            </w:r>
          </w:p>
          <w:p w14:paraId="102270AB" w14:textId="77777777" w:rsidR="007C5FE7" w:rsidRDefault="007C5FE7">
            <w:pPr>
              <w:spacing w:before="120" w:after="120"/>
              <w:rPr>
                <w:rFonts w:asciiTheme="minorHAnsi" w:hAnsiTheme="minorHAnsi" w:cstheme="minorHAnsi"/>
              </w:rPr>
            </w:pPr>
          </w:p>
          <w:p w14:paraId="14491A3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Current </w:t>
            </w:r>
            <w:proofErr w:type="spellStart"/>
            <w:r>
              <w:rPr>
                <w:rFonts w:asciiTheme="minorHAnsi" w:hAnsiTheme="minorHAnsi" w:cstheme="minorHAnsi" w:hint="eastAsia"/>
              </w:rPr>
              <w:t>FR2</w:t>
            </w:r>
            <w:proofErr w:type="spellEnd"/>
            <w:r>
              <w:rPr>
                <w:rFonts w:asciiTheme="minorHAnsi" w:hAnsiTheme="minorHAnsi" w:cstheme="minorHAnsi" w:hint="eastAsia"/>
              </w:rPr>
              <w:t xml:space="preserve"> NR-ARFCN is reused by 52.6-71 GHz.</w:t>
            </w:r>
          </w:p>
          <w:p w14:paraId="537FEF32" w14:textId="77777777" w:rsidR="007C5FE7" w:rsidRDefault="006605BD">
            <w:pPr>
              <w:rPr>
                <w:rFonts w:asciiTheme="minorHAnsi" w:hAnsiTheme="minorHAnsi" w:cstheme="minorHAnsi"/>
              </w:rPr>
            </w:pPr>
            <w:r>
              <w:rPr>
                <w:rFonts w:asciiTheme="minorHAnsi" w:hAnsiTheme="minorHAnsi" w:cstheme="minorHAnsi" w:hint="eastAsia"/>
              </w:rPr>
              <w:t xml:space="preserve">Proposal 2: For unlicensed bands </w:t>
            </w:r>
            <w:r>
              <w:rPr>
                <w:rFonts w:asciiTheme="minorHAnsi" w:hAnsiTheme="minorHAnsi" w:cstheme="minorHAnsi"/>
              </w:rPr>
              <w:t>when</w:t>
            </w:r>
            <w:r>
              <w:rPr>
                <w:rFonts w:asciiTheme="minorHAnsi" w:hAnsiTheme="minorHAnsi" w:cstheme="minorHAnsi" w:hint="eastAsia"/>
              </w:rPr>
              <w:t xml:space="preserve"> co-existence with IEEE channels doesn</w:t>
            </w:r>
            <w:r>
              <w:rPr>
                <w:rFonts w:asciiTheme="minorHAnsi" w:hAnsiTheme="minorHAnsi" w:cstheme="minorHAnsi"/>
              </w:rPr>
              <w:t>’</w:t>
            </w:r>
            <w:r>
              <w:rPr>
                <w:rFonts w:asciiTheme="minorHAnsi" w:hAnsiTheme="minorHAnsi" w:cstheme="minorHAnsi" w:hint="eastAsia"/>
              </w:rPr>
              <w:t xml:space="preserve">t need to be considered, the channelization </w:t>
            </w:r>
            <w:proofErr w:type="gramStart"/>
            <w:r>
              <w:rPr>
                <w:rFonts w:asciiTheme="minorHAnsi" w:hAnsiTheme="minorHAnsi" w:cstheme="minorHAnsi" w:hint="eastAsia"/>
              </w:rPr>
              <w:t>are</w:t>
            </w:r>
            <w:proofErr w:type="gramEnd"/>
            <w:r>
              <w:rPr>
                <w:rFonts w:asciiTheme="minorHAnsi" w:hAnsiTheme="minorHAnsi" w:cstheme="minorHAnsi" w:hint="eastAsia"/>
              </w:rPr>
              <w:t xml:space="preserve"> designed as the followings</w:t>
            </w:r>
          </w:p>
          <w:p w14:paraId="6E083FFB"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w:t>
            </w:r>
            <w:proofErr w:type="gramStart"/>
            <w:r>
              <w:rPr>
                <w:rFonts w:asciiTheme="minorHAnsi" w:eastAsia="Yu Mincho" w:hAnsiTheme="minorHAnsi" w:cstheme="minorHAnsi" w:hint="eastAsia"/>
              </w:rPr>
              <w:t>high level</w:t>
            </w:r>
            <w:proofErr w:type="gramEnd"/>
            <w:r>
              <w:rPr>
                <w:rFonts w:asciiTheme="minorHAnsi" w:eastAsia="Yu Mincho" w:hAnsiTheme="minorHAnsi" w:cstheme="minorHAnsi" w:hint="eastAsia"/>
              </w:rPr>
              <w:t xml:space="preserve"> guidelines are</w:t>
            </w:r>
          </w:p>
          <w:p w14:paraId="4D8B72D3"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channelization is </w:t>
            </w:r>
            <w:r>
              <w:rPr>
                <w:rFonts w:asciiTheme="minorHAnsi" w:eastAsia="Yu Mincho" w:hAnsiTheme="minorHAnsi" w:cstheme="minorHAnsi"/>
              </w:rPr>
              <w:t>designed</w:t>
            </w:r>
            <w:r>
              <w:rPr>
                <w:rFonts w:asciiTheme="minorHAnsi" w:eastAsia="Yu Mincho" w:hAnsiTheme="minorHAnsi" w:cstheme="minorHAnsi" w:hint="eastAsia"/>
              </w:rPr>
              <w:t xml:space="preserve"> as fixed channelization.</w:t>
            </w:r>
          </w:p>
          <w:p w14:paraId="79C0DF31"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granularity of the channelization entries for 120 </w:t>
            </w:r>
            <w:proofErr w:type="spellStart"/>
            <w:r>
              <w:rPr>
                <w:rFonts w:asciiTheme="minorHAnsi" w:eastAsia="Yu Mincho" w:hAnsiTheme="minorHAnsi" w:cstheme="minorHAnsi" w:hint="eastAsia"/>
              </w:rPr>
              <w:t>KHz</w:t>
            </w:r>
            <w:proofErr w:type="spellEnd"/>
            <w:r>
              <w:rPr>
                <w:rFonts w:asciiTheme="minorHAnsi" w:eastAsia="Yu Mincho" w:hAnsiTheme="minorHAnsi" w:cstheme="minorHAnsi" w:hint="eastAsia"/>
              </w:rPr>
              <w:t xml:space="preserve">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50 </w:t>
            </w:r>
            <w:proofErr w:type="spellStart"/>
            <w:r>
              <w:rPr>
                <w:rFonts w:asciiTheme="minorHAnsi" w:eastAsia="Yu Mincho" w:hAnsiTheme="minorHAnsi" w:cstheme="minorHAnsi" w:hint="eastAsia"/>
              </w:rPr>
              <w:t>MHz.</w:t>
            </w:r>
            <w:proofErr w:type="spellEnd"/>
            <w:r>
              <w:rPr>
                <w:rFonts w:asciiTheme="minorHAnsi" w:eastAsia="Yu Mincho" w:hAnsiTheme="minorHAnsi" w:cstheme="minorHAnsi" w:hint="eastAsia"/>
              </w:rPr>
              <w:t xml:space="preserve"> The granularity for 480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and 960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100 </w:t>
            </w:r>
            <w:proofErr w:type="spellStart"/>
            <w:r>
              <w:rPr>
                <w:rFonts w:asciiTheme="minorHAnsi" w:eastAsia="Yu Mincho" w:hAnsiTheme="minorHAnsi" w:cstheme="minorHAnsi" w:hint="eastAsia"/>
              </w:rPr>
              <w:t>MHz.</w:t>
            </w:r>
            <w:proofErr w:type="spellEnd"/>
          </w:p>
          <w:p w14:paraId="773F5322"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 raster entries for 120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w:t>
            </w:r>
            <w:proofErr w:type="gramStart"/>
            <w:r>
              <w:rPr>
                <w:rFonts w:asciiTheme="minorHAnsi" w:eastAsia="Yu Mincho" w:hAnsiTheme="minorHAnsi" w:cstheme="minorHAnsi" w:hint="eastAsia"/>
              </w:rPr>
              <w:t>is</w:t>
            </w:r>
            <w:proofErr w:type="gramEnd"/>
            <w:r>
              <w:rPr>
                <w:rFonts w:asciiTheme="minorHAnsi" w:eastAsia="Yu Mincho" w:hAnsiTheme="minorHAnsi" w:cstheme="minorHAnsi" w:hint="eastAsia"/>
              </w:rPr>
              <w:t xml:space="preserve"> defined using the following equation.</w:t>
            </w:r>
          </w:p>
          <w:p w14:paraId="536534C3" w14:textId="77777777" w:rsidR="007C5FE7" w:rsidRDefault="006605BD">
            <w:pPr>
              <w:ind w:left="1680"/>
              <w:rPr>
                <w:rFonts w:asciiTheme="minorHAnsi" w:hAnsiTheme="minorHAnsi" w:cstheme="minorHAnsi"/>
              </w:rPr>
            </w:pPr>
            <w:r>
              <w:rPr>
                <w:rFonts w:asciiTheme="minorHAnsi" w:hAnsiTheme="minorHAnsi" w:cstheme="minorHAnsi" w:hint="eastAsia"/>
              </w:rPr>
              <w:t>2563333 + n*834 - FL</w:t>
            </w:r>
            <w:r>
              <w:rPr>
                <w:rFonts w:asciiTheme="minorHAnsi" w:hAnsiTheme="minorHAnsi" w:cstheme="minorHAnsi"/>
              </w:rPr>
              <w:t>OOR</w:t>
            </w:r>
            <w:r>
              <w:rPr>
                <w:rFonts w:asciiTheme="minorHAnsi" w:hAnsiTheme="minorHAnsi" w:cstheme="minorHAnsi" w:hint="eastAsia"/>
              </w:rPr>
              <w:t xml:space="preserve"> ((</w:t>
            </w:r>
            <w:proofErr w:type="spellStart"/>
            <w:r>
              <w:rPr>
                <w:rFonts w:asciiTheme="minorHAnsi" w:hAnsiTheme="minorHAnsi" w:cstheme="minorHAnsi" w:hint="eastAsia"/>
              </w:rPr>
              <w:t>n+1</w:t>
            </w:r>
            <w:proofErr w:type="spellEnd"/>
            <w:r>
              <w:rPr>
                <w:rFonts w:asciiTheme="minorHAnsi" w:hAnsiTheme="minorHAnsi" w:cstheme="minorHAnsi" w:hint="eastAsia"/>
              </w:rPr>
              <w:t>)/</w:t>
            </w:r>
            <w:proofErr w:type="gramStart"/>
            <w:r>
              <w:rPr>
                <w:rFonts w:asciiTheme="minorHAnsi" w:hAnsiTheme="minorHAnsi" w:cstheme="minorHAnsi" w:hint="eastAsia"/>
              </w:rPr>
              <w:t>3)*</w:t>
            </w:r>
            <w:proofErr w:type="gramEnd"/>
            <w:r>
              <w:rPr>
                <w:rFonts w:asciiTheme="minorHAnsi" w:hAnsiTheme="minorHAnsi" w:cstheme="minorHAnsi" w:hint="eastAsia"/>
              </w:rPr>
              <w:t>2, n=0:278</w:t>
            </w:r>
          </w:p>
          <w:p w14:paraId="6CA60EF4" w14:textId="77777777" w:rsidR="007C5FE7" w:rsidRDefault="006605BD">
            <w:pPr>
              <w:pStyle w:val="ListParagraph"/>
              <w:numPr>
                <w:ilvl w:val="0"/>
                <w:numId w:val="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 raster entries for 480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w:t>
            </w:r>
            <w:r>
              <w:rPr>
                <w:rFonts w:asciiTheme="minorHAnsi" w:eastAsia="Yu Mincho" w:hAnsiTheme="minorHAnsi" w:cstheme="minorHAnsi"/>
              </w:rPr>
              <w:t>and</w:t>
            </w:r>
            <w:r>
              <w:rPr>
                <w:rFonts w:asciiTheme="minorHAnsi" w:eastAsia="Yu Mincho" w:hAnsiTheme="minorHAnsi" w:cstheme="minorHAnsi" w:hint="eastAsia"/>
              </w:rPr>
              <w:t xml:space="preserve"> 960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defined using the following equation.</w:t>
            </w:r>
          </w:p>
          <w:p w14:paraId="399898FB" w14:textId="77777777" w:rsidR="007C5FE7" w:rsidRDefault="006605BD">
            <w:pPr>
              <w:ind w:firstLine="1680"/>
              <w:rPr>
                <w:rFonts w:asciiTheme="minorHAnsi" w:hAnsiTheme="minorHAnsi" w:cstheme="minorHAnsi"/>
              </w:rPr>
            </w:pPr>
            <w:r>
              <w:rPr>
                <w:rFonts w:asciiTheme="minorHAnsi" w:hAnsiTheme="minorHAnsi" w:cstheme="minorHAnsi"/>
              </w:rPr>
              <w:t>2564165 +</w:t>
            </w:r>
            <w:r>
              <w:rPr>
                <w:rFonts w:asciiTheme="minorHAnsi" w:hAnsiTheme="minorHAnsi" w:cstheme="minorHAnsi" w:hint="eastAsia"/>
              </w:rPr>
              <w:t>n</w:t>
            </w:r>
            <w:r>
              <w:rPr>
                <w:rFonts w:asciiTheme="minorHAnsi" w:hAnsiTheme="minorHAnsi" w:cstheme="minorHAnsi"/>
              </w:rPr>
              <w:t>*1668 - FLOOR((</w:t>
            </w:r>
            <w:proofErr w:type="spellStart"/>
            <w:r>
              <w:rPr>
                <w:rFonts w:asciiTheme="minorHAnsi" w:hAnsiTheme="minorHAnsi" w:cstheme="minorHAnsi" w:hint="eastAsia"/>
              </w:rPr>
              <w:t>n</w:t>
            </w:r>
            <w:r>
              <w:rPr>
                <w:rFonts w:asciiTheme="minorHAnsi" w:hAnsiTheme="minorHAnsi" w:cstheme="minorHAnsi"/>
              </w:rPr>
              <w:t>+1</w:t>
            </w:r>
            <w:proofErr w:type="spellEnd"/>
            <w:r>
              <w:rPr>
                <w:rFonts w:asciiTheme="minorHAnsi" w:hAnsiTheme="minorHAnsi" w:cstheme="minorHAnsi"/>
              </w:rPr>
              <w:t>)/</w:t>
            </w:r>
            <w:proofErr w:type="gramStart"/>
            <w:r>
              <w:rPr>
                <w:rFonts w:asciiTheme="minorHAnsi" w:hAnsiTheme="minorHAnsi" w:cstheme="minorHAnsi"/>
              </w:rPr>
              <w:t>3)*</w:t>
            </w:r>
            <w:proofErr w:type="gramEnd"/>
            <w:r>
              <w:rPr>
                <w:rFonts w:asciiTheme="minorHAnsi" w:hAnsiTheme="minorHAnsi" w:cstheme="minorHAnsi"/>
              </w:rPr>
              <w:t>4</w:t>
            </w:r>
            <w:r>
              <w:rPr>
                <w:rFonts w:asciiTheme="minorHAnsi" w:hAnsiTheme="minorHAnsi" w:cstheme="minorHAnsi" w:hint="eastAsia"/>
              </w:rPr>
              <w:t>, n=0:137</w:t>
            </w:r>
          </w:p>
          <w:p w14:paraId="2E31B638" w14:textId="77777777" w:rsidR="007C5FE7" w:rsidRDefault="006605BD">
            <w:pPr>
              <w:rPr>
                <w:rFonts w:asciiTheme="minorHAnsi" w:hAnsiTheme="minorHAnsi" w:cstheme="minorHAnsi"/>
              </w:rPr>
            </w:pPr>
            <w:r>
              <w:rPr>
                <w:rFonts w:asciiTheme="minorHAnsi" w:hAnsiTheme="minorHAnsi" w:cstheme="minorHAnsi" w:hint="eastAsia"/>
              </w:rPr>
              <w:t xml:space="preserve">Proposal 3: For unlicensed bands </w:t>
            </w:r>
            <w:r>
              <w:rPr>
                <w:rFonts w:asciiTheme="minorHAnsi" w:hAnsiTheme="minorHAnsi" w:cstheme="minorHAnsi"/>
              </w:rPr>
              <w:t>when</w:t>
            </w:r>
            <w:r>
              <w:rPr>
                <w:rFonts w:asciiTheme="minorHAnsi" w:hAnsiTheme="minorHAnsi" w:cstheme="minorHAnsi" w:hint="eastAsia"/>
              </w:rPr>
              <w:t xml:space="preserve"> co-existence with IEEE channels needs to be considered, the channelization is a subset of the whole channel entries of unlicensed bands.</w:t>
            </w:r>
          </w:p>
          <w:p w14:paraId="44283E70" w14:textId="77777777" w:rsidR="007C5FE7" w:rsidRDefault="006605BD">
            <w:pPr>
              <w:rPr>
                <w:rFonts w:asciiTheme="minorHAnsi" w:hAnsiTheme="minorHAnsi" w:cstheme="minorHAnsi"/>
              </w:rPr>
            </w:pPr>
            <w:r>
              <w:rPr>
                <w:rFonts w:asciiTheme="minorHAnsi" w:hAnsiTheme="minorHAnsi" w:cstheme="minorHAnsi" w:hint="eastAsia"/>
              </w:rPr>
              <w:t>Proposal 4: Channel raster for licensed band can reuse the channel raster entries of the unlicensed bands with the corresponding frequency range.</w:t>
            </w:r>
          </w:p>
          <w:p w14:paraId="56F01C16" w14:textId="77777777" w:rsidR="007C5FE7" w:rsidRDefault="007C5FE7">
            <w:pPr>
              <w:rPr>
                <w:rFonts w:asciiTheme="minorHAnsi" w:hAnsiTheme="minorHAnsi" w:cstheme="minorHAnsi"/>
              </w:rPr>
            </w:pPr>
          </w:p>
          <w:p w14:paraId="54726A2F" w14:textId="77777777" w:rsidR="007C5FE7" w:rsidRDefault="006605BD">
            <w:pPr>
              <w:rPr>
                <w:rFonts w:asciiTheme="minorHAnsi" w:hAnsiTheme="minorHAnsi" w:cstheme="minorHAnsi"/>
                <w:b/>
                <w:bCs/>
              </w:rPr>
            </w:pPr>
            <w:r>
              <w:rPr>
                <w:rFonts w:asciiTheme="minorHAnsi" w:hAnsiTheme="minorHAnsi" w:cstheme="minorHAnsi"/>
                <w:b/>
                <w:bCs/>
              </w:rPr>
              <w:t>Sync raster</w:t>
            </w:r>
          </w:p>
          <w:p w14:paraId="44606005" w14:textId="77777777" w:rsidR="007C5FE7" w:rsidRDefault="006605BD">
            <w:pPr>
              <w:rPr>
                <w:rFonts w:asciiTheme="minorHAnsi" w:hAnsiTheme="minorHAnsi" w:cstheme="minorHAnsi"/>
              </w:rPr>
            </w:pPr>
            <w:r>
              <w:rPr>
                <w:rFonts w:asciiTheme="minorHAnsi" w:hAnsiTheme="minorHAnsi" w:cstheme="minorHAnsi" w:hint="eastAsia"/>
              </w:rPr>
              <w:t>Proposal 5: Fixed sync raster corresponding to fixed channel raster is used for the unlicensed bands when co-existence with IEEE channels is not needed.</w:t>
            </w:r>
          </w:p>
          <w:p w14:paraId="40507C94" w14:textId="77777777" w:rsidR="007C5FE7" w:rsidRDefault="006605BD">
            <w:pPr>
              <w:rPr>
                <w:rFonts w:asciiTheme="minorHAnsi" w:hAnsiTheme="minorHAnsi" w:cstheme="minorHAnsi"/>
              </w:rPr>
            </w:pPr>
            <w:r>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6AC80EA8" w14:textId="77777777" w:rsidR="007C5FE7" w:rsidRDefault="006605BD">
            <w:pPr>
              <w:rPr>
                <w:rFonts w:asciiTheme="minorHAnsi" w:hAnsiTheme="minorHAnsi" w:cstheme="minorHAnsi"/>
              </w:rPr>
            </w:pPr>
            <w:r>
              <w:rPr>
                <w:rFonts w:asciiTheme="minorHAnsi" w:hAnsiTheme="minorHAnsi" w:cstheme="minorHAnsi" w:hint="eastAsia"/>
              </w:rPr>
              <w:t>Proposal 7: The sync raster entries of licensed band are a subset of the sync raster entries of unlicensed bands.</w:t>
            </w:r>
          </w:p>
          <w:p w14:paraId="17E73B85" w14:textId="77777777" w:rsidR="007C5FE7" w:rsidRDefault="007C5FE7">
            <w:pPr>
              <w:rPr>
                <w:rFonts w:asciiTheme="minorHAnsi" w:hAnsiTheme="minorHAnsi" w:cstheme="minorHAnsi"/>
              </w:rPr>
            </w:pPr>
          </w:p>
          <w:p w14:paraId="1CE313CB" w14:textId="77777777" w:rsidR="007C5FE7" w:rsidRDefault="006605BD">
            <w:pPr>
              <w:rPr>
                <w:rFonts w:asciiTheme="minorHAnsi" w:hAnsiTheme="minorHAnsi" w:cstheme="minorHAnsi"/>
                <w:b/>
                <w:bCs/>
              </w:rPr>
            </w:pPr>
            <w:proofErr w:type="spellStart"/>
            <w:r>
              <w:rPr>
                <w:rFonts w:asciiTheme="minorHAnsi" w:hAnsiTheme="minorHAnsi" w:cstheme="minorHAnsi"/>
                <w:b/>
                <w:bCs/>
              </w:rPr>
              <w:t>CBW</w:t>
            </w:r>
            <w:proofErr w:type="spellEnd"/>
          </w:p>
          <w:p w14:paraId="4E7B083F" w14:textId="77777777" w:rsidR="007C5FE7" w:rsidRDefault="006605BD">
            <w:pPr>
              <w:rPr>
                <w:rFonts w:asciiTheme="minorHAnsi" w:hAnsiTheme="minorHAnsi" w:cstheme="minorHAnsi"/>
              </w:rPr>
            </w:pPr>
            <w:r>
              <w:rPr>
                <w:rFonts w:asciiTheme="minorHAnsi" w:hAnsiTheme="minorHAnsi" w:cstheme="minorHAnsi" w:hint="eastAsia"/>
              </w:rPr>
              <w:lastRenderedPageBreak/>
              <w:t xml:space="preserve">Observation 6: The motivation to support 1200 MHz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needs to be clarified.</w:t>
            </w:r>
          </w:p>
          <w:p w14:paraId="60F826E3"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8: Agree the </w:t>
            </w:r>
            <w:proofErr w:type="spellStart"/>
            <w:r>
              <w:rPr>
                <w:rFonts w:asciiTheme="minorHAnsi" w:hAnsiTheme="minorHAnsi" w:cstheme="minorHAnsi" w:hint="eastAsia"/>
              </w:rPr>
              <w:t>2GHz</w:t>
            </w:r>
            <w:proofErr w:type="spellEnd"/>
            <w:r>
              <w:rPr>
                <w:rFonts w:asciiTheme="minorHAnsi" w:hAnsiTheme="minorHAnsi" w:cstheme="minorHAnsi" w:hint="eastAsia"/>
              </w:rPr>
              <w:t xml:space="preserve"> maximum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for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for both licensed and unlicensed bands.</w:t>
            </w:r>
          </w:p>
          <w:p w14:paraId="2AF8AFAD" w14:textId="77777777" w:rsidR="007C5FE7" w:rsidRDefault="006605BD">
            <w:pPr>
              <w:rPr>
                <w:rFonts w:asciiTheme="minorHAnsi" w:hAnsiTheme="minorHAnsi" w:cstheme="minorHAnsi"/>
              </w:rPr>
            </w:pPr>
            <w:r>
              <w:rPr>
                <w:rFonts w:asciiTheme="minorHAnsi" w:hAnsiTheme="minorHAnsi" w:cstheme="minorHAnsi" w:hint="eastAsia"/>
              </w:rPr>
              <w:t xml:space="preserve">Proposal 9: </w:t>
            </w:r>
            <w:proofErr w:type="spellStart"/>
            <w:r>
              <w:rPr>
                <w:rFonts w:asciiTheme="minorHAnsi" w:hAnsiTheme="minorHAnsi" w:cstheme="minorHAnsi" w:hint="eastAsia"/>
              </w:rPr>
              <w:t>1GHz</w:t>
            </w:r>
            <w:proofErr w:type="spellEnd"/>
            <w:r>
              <w:rPr>
                <w:rFonts w:asciiTheme="minorHAnsi" w:hAnsiTheme="minorHAnsi" w:cstheme="minorHAnsi" w:hint="eastAsia"/>
              </w:rPr>
              <w:t xml:space="preserve">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is supported for </w:t>
            </w:r>
            <w:proofErr w:type="spellStart"/>
            <w:r>
              <w:rPr>
                <w:rFonts w:asciiTheme="minorHAnsi" w:hAnsiTheme="minorHAnsi" w:cstheme="minorHAnsi" w:hint="eastAsia"/>
              </w:rPr>
              <w:t>480kHz</w:t>
            </w:r>
            <w:proofErr w:type="spellEnd"/>
            <w:r>
              <w:rPr>
                <w:rFonts w:asciiTheme="minorHAnsi" w:hAnsiTheme="minorHAnsi" w:cstheme="minorHAnsi" w:hint="eastAsia"/>
              </w:rPr>
              <w:t xml:space="preserve"> and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to </w:t>
            </w:r>
            <w:r>
              <w:rPr>
                <w:rFonts w:asciiTheme="minorHAnsi" w:hAnsiTheme="minorHAnsi" w:cstheme="minorHAnsi"/>
              </w:rPr>
              <w:t>accommodate</w:t>
            </w:r>
            <w:r>
              <w:rPr>
                <w:rFonts w:asciiTheme="minorHAnsi" w:hAnsiTheme="minorHAnsi" w:cstheme="minorHAnsi" w:hint="eastAsia"/>
              </w:rPr>
              <w:t xml:space="preserve"> the current spectrum status.</w:t>
            </w:r>
          </w:p>
          <w:p w14:paraId="21785831" w14:textId="77777777" w:rsidR="007C5FE7" w:rsidRDefault="006605BD">
            <w:pPr>
              <w:rPr>
                <w:rFonts w:asciiTheme="minorHAnsi" w:hAnsiTheme="minorHAnsi" w:cstheme="minorHAnsi"/>
              </w:rPr>
            </w:pPr>
            <w:r>
              <w:rPr>
                <w:rFonts w:asciiTheme="minorHAnsi" w:hAnsiTheme="minorHAnsi" w:cstheme="minorHAnsi" w:hint="eastAsia"/>
              </w:rPr>
              <w:t xml:space="preserve">Proposal 9: </w:t>
            </w:r>
            <w:proofErr w:type="spellStart"/>
            <w:r>
              <w:rPr>
                <w:rFonts w:asciiTheme="minorHAnsi" w:hAnsiTheme="minorHAnsi" w:cstheme="minorHAnsi" w:hint="eastAsia"/>
              </w:rPr>
              <w:t>1GHz</w:t>
            </w:r>
            <w:proofErr w:type="spellEnd"/>
            <w:r>
              <w:rPr>
                <w:rFonts w:asciiTheme="minorHAnsi" w:hAnsiTheme="minorHAnsi" w:cstheme="minorHAnsi" w:hint="eastAsia"/>
              </w:rPr>
              <w:t xml:space="preserve">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is supported for </w:t>
            </w:r>
            <w:proofErr w:type="spellStart"/>
            <w:r>
              <w:rPr>
                <w:rFonts w:asciiTheme="minorHAnsi" w:hAnsiTheme="minorHAnsi" w:cstheme="minorHAnsi" w:hint="eastAsia"/>
              </w:rPr>
              <w:t>480kHz</w:t>
            </w:r>
            <w:proofErr w:type="spellEnd"/>
            <w:r>
              <w:rPr>
                <w:rFonts w:asciiTheme="minorHAnsi" w:hAnsiTheme="minorHAnsi" w:cstheme="minorHAnsi" w:hint="eastAsia"/>
              </w:rPr>
              <w:t xml:space="preserve"> and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to </w:t>
            </w:r>
            <w:r>
              <w:rPr>
                <w:rFonts w:asciiTheme="minorHAnsi" w:hAnsiTheme="minorHAnsi" w:cstheme="minorHAnsi"/>
              </w:rPr>
              <w:t>accommodate</w:t>
            </w:r>
            <w:r>
              <w:rPr>
                <w:rFonts w:asciiTheme="minorHAnsi" w:hAnsiTheme="minorHAnsi" w:cstheme="minorHAnsi" w:hint="eastAsia"/>
              </w:rPr>
              <w:t xml:space="preserve"> the current spectrum status.</w:t>
            </w:r>
          </w:p>
          <w:p w14:paraId="20DC0933" w14:textId="77777777" w:rsidR="007C5FE7" w:rsidRDefault="007C5FE7">
            <w:pPr>
              <w:rPr>
                <w:rFonts w:asciiTheme="minorHAnsi" w:hAnsiTheme="minorHAnsi" w:cstheme="minorHAnsi"/>
              </w:rPr>
            </w:pPr>
          </w:p>
          <w:p w14:paraId="3459A240" w14:textId="77777777" w:rsidR="007C5FE7" w:rsidRDefault="006605BD">
            <w:pPr>
              <w:rPr>
                <w:rFonts w:asciiTheme="minorHAnsi" w:hAnsiTheme="minorHAnsi" w:cstheme="minorHAnsi"/>
                <w:b/>
                <w:bCs/>
              </w:rPr>
            </w:pPr>
            <w:proofErr w:type="spellStart"/>
            <w:r>
              <w:rPr>
                <w:rFonts w:asciiTheme="minorHAnsi" w:hAnsiTheme="minorHAnsi" w:cstheme="minorHAnsi"/>
                <w:b/>
                <w:bCs/>
              </w:rPr>
              <w:t>SU</w:t>
            </w:r>
            <w:proofErr w:type="spellEnd"/>
          </w:p>
          <w:p w14:paraId="6DB237FB" w14:textId="77777777" w:rsidR="007C5FE7" w:rsidRDefault="006605BD">
            <w:pPr>
              <w:rPr>
                <w:rFonts w:asciiTheme="minorHAnsi" w:hAnsiTheme="minorHAnsi" w:cstheme="minorHAnsi"/>
              </w:rPr>
            </w:pPr>
            <w:r>
              <w:rPr>
                <w:rFonts w:asciiTheme="minorHAnsi" w:hAnsiTheme="minorHAnsi" w:cstheme="minorHAnsi" w:hint="eastAsia"/>
              </w:rPr>
              <w:t xml:space="preserve">Observation 7: [165] RB which is 1900.8 MHz can be used as a starting point for </w:t>
            </w:r>
            <w:proofErr w:type="spellStart"/>
            <w:r>
              <w:rPr>
                <w:rFonts w:asciiTheme="minorHAnsi" w:hAnsiTheme="minorHAnsi" w:cstheme="minorHAnsi" w:hint="eastAsia"/>
              </w:rPr>
              <w:t>2GHz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SU</w:t>
            </w:r>
            <w:proofErr w:type="spellEnd"/>
            <w:r>
              <w:rPr>
                <w:rFonts w:asciiTheme="minorHAnsi" w:hAnsiTheme="minorHAnsi" w:cstheme="minorHAnsi" w:hint="eastAsia"/>
              </w:rPr>
              <w:t xml:space="preserve"> analysis.</w:t>
            </w:r>
          </w:p>
          <w:p w14:paraId="691A8401" w14:textId="77777777" w:rsidR="007C5FE7" w:rsidRDefault="006605BD">
            <w:pPr>
              <w:rPr>
                <w:rFonts w:asciiTheme="minorHAnsi" w:hAnsiTheme="minorHAnsi" w:cstheme="minorHAnsi"/>
              </w:rPr>
            </w:pPr>
            <w:r>
              <w:rPr>
                <w:rFonts w:asciiTheme="minorHAnsi" w:hAnsiTheme="minorHAnsi" w:cstheme="minorHAnsi" w:hint="eastAsia"/>
              </w:rPr>
              <w:t xml:space="preserve">Observation 8: 1900.8 MHz is much larger than the 802.11 ad </w:t>
            </w:r>
            <w:proofErr w:type="spellStart"/>
            <w:r>
              <w:rPr>
                <w:rFonts w:asciiTheme="minorHAnsi" w:hAnsiTheme="minorHAnsi" w:cstheme="minorHAnsi" w:hint="eastAsia"/>
              </w:rPr>
              <w:t>TBW</w:t>
            </w:r>
            <w:proofErr w:type="spellEnd"/>
            <w:r>
              <w:rPr>
                <w:rFonts w:asciiTheme="minorHAnsi" w:hAnsiTheme="minorHAnsi" w:cstheme="minorHAnsi" w:hint="eastAsia"/>
              </w:rPr>
              <w:t xml:space="preserve"> of 1830.47 MHz </w:t>
            </w:r>
            <w:r>
              <w:rPr>
                <w:rFonts w:asciiTheme="minorHAnsi" w:hAnsiTheme="minorHAnsi" w:cstheme="minorHAnsi"/>
              </w:rPr>
              <w:t>which</w:t>
            </w:r>
            <w:r>
              <w:rPr>
                <w:rFonts w:asciiTheme="minorHAnsi" w:hAnsiTheme="minorHAnsi" w:cstheme="minorHAnsi" w:hint="eastAsia"/>
              </w:rPr>
              <w:t xml:space="preserve"> means no problem for </w:t>
            </w:r>
            <w:proofErr w:type="spellStart"/>
            <w:r>
              <w:rPr>
                <w:rFonts w:asciiTheme="minorHAnsi" w:hAnsiTheme="minorHAnsi" w:cstheme="minorHAnsi" w:hint="eastAsia"/>
              </w:rPr>
              <w:t>LBT</w:t>
            </w:r>
            <w:proofErr w:type="spellEnd"/>
            <w:r>
              <w:rPr>
                <w:rFonts w:asciiTheme="minorHAnsi" w:hAnsiTheme="minorHAnsi" w:cstheme="minorHAnsi" w:hint="eastAsia"/>
              </w:rPr>
              <w:t>.</w:t>
            </w:r>
          </w:p>
          <w:p w14:paraId="394702E4" w14:textId="77777777" w:rsidR="007C5FE7" w:rsidRDefault="007C5FE7">
            <w:pPr>
              <w:spacing w:before="120" w:after="120"/>
              <w:rPr>
                <w:rFonts w:asciiTheme="minorHAnsi" w:hAnsiTheme="minorHAnsi" w:cstheme="minorHAnsi"/>
              </w:rPr>
            </w:pPr>
          </w:p>
        </w:tc>
      </w:tr>
      <w:tr w:rsidR="007C5FE7" w14:paraId="4D9C821E" w14:textId="77777777">
        <w:trPr>
          <w:trHeight w:val="468"/>
        </w:trPr>
        <w:tc>
          <w:tcPr>
            <w:tcW w:w="1622" w:type="dxa"/>
          </w:tcPr>
          <w:p w14:paraId="5589C045" w14:textId="77777777" w:rsidR="007C5FE7" w:rsidRDefault="00244140">
            <w:pPr>
              <w:spacing w:before="120" w:after="120"/>
              <w:rPr>
                <w:rFonts w:asciiTheme="minorHAnsi" w:hAnsiTheme="minorHAnsi" w:cstheme="minorHAnsi"/>
              </w:rPr>
            </w:pPr>
            <w:hyperlink r:id="rId25" w:history="1">
              <w:proofErr w:type="spellStart"/>
              <w:r w:rsidR="006605BD">
                <w:rPr>
                  <w:rFonts w:asciiTheme="minorHAnsi" w:hAnsiTheme="minorHAnsi" w:cstheme="minorHAnsi"/>
                </w:rPr>
                <w:t>R4</w:t>
              </w:r>
              <w:proofErr w:type="spellEnd"/>
              <w:r w:rsidR="006605BD">
                <w:rPr>
                  <w:rFonts w:asciiTheme="minorHAnsi" w:hAnsiTheme="minorHAnsi" w:cstheme="minorHAnsi"/>
                </w:rPr>
                <w:t>-2112134</w:t>
              </w:r>
            </w:hyperlink>
          </w:p>
        </w:tc>
        <w:tc>
          <w:tcPr>
            <w:tcW w:w="1424" w:type="dxa"/>
          </w:tcPr>
          <w:p w14:paraId="20A2086F" w14:textId="77777777" w:rsidR="007C5FE7" w:rsidRDefault="006605BD">
            <w:pPr>
              <w:spacing w:before="120" w:after="120"/>
              <w:rPr>
                <w:rFonts w:asciiTheme="minorHAnsi" w:hAnsiTheme="minorHAnsi" w:cstheme="minorHAnsi"/>
              </w:rPr>
            </w:pPr>
            <w:r>
              <w:rPr>
                <w:rFonts w:asciiTheme="minorHAnsi" w:hAnsiTheme="minorHAnsi" w:cstheme="minorHAnsi"/>
              </w:rPr>
              <w:t>Apple</w:t>
            </w:r>
          </w:p>
        </w:tc>
        <w:tc>
          <w:tcPr>
            <w:tcW w:w="6585" w:type="dxa"/>
          </w:tcPr>
          <w:p w14:paraId="032A5D59"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0B4BDCB4"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it is proposed that UE support of the following max. </w:t>
            </w:r>
            <w:proofErr w:type="spellStart"/>
            <w:r>
              <w:rPr>
                <w:rFonts w:asciiTheme="minorHAnsi" w:hAnsiTheme="minorHAnsi" w:cstheme="minorHAnsi"/>
              </w:rPr>
              <w:t>CBW</w:t>
            </w:r>
            <w:proofErr w:type="spellEnd"/>
            <w:r>
              <w:rPr>
                <w:rFonts w:asciiTheme="minorHAnsi" w:hAnsiTheme="minorHAnsi" w:cstheme="minorHAnsi"/>
              </w:rPr>
              <w:t xml:space="preserve"> for each </w:t>
            </w:r>
            <w:proofErr w:type="spellStart"/>
            <w:r>
              <w:rPr>
                <w:rFonts w:asciiTheme="minorHAnsi" w:hAnsiTheme="minorHAnsi" w:cstheme="minorHAnsi"/>
              </w:rPr>
              <w:t>SCS</w:t>
            </w:r>
            <w:proofErr w:type="spellEnd"/>
            <w:r>
              <w:rPr>
                <w:rFonts w:asciiTheme="minorHAnsi" w:hAnsiTheme="minorHAnsi" w:cstheme="minorHAnsi"/>
              </w:rPr>
              <w:t xml:space="preserve"> is optional:</w:t>
            </w:r>
          </w:p>
          <w:p w14:paraId="785E8FCD"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120kHz</w:t>
            </w:r>
            <w:proofErr w:type="spellEnd"/>
            <w:r>
              <w:rPr>
                <w:rFonts w:asciiTheme="minorHAnsi" w:hAnsiTheme="minorHAnsi" w:cstheme="minorHAnsi"/>
              </w:rPr>
              <w:t xml:space="preserve">: </w:t>
            </w:r>
            <w:proofErr w:type="spellStart"/>
            <w:r>
              <w:rPr>
                <w:rFonts w:asciiTheme="minorHAnsi" w:hAnsiTheme="minorHAnsi" w:cstheme="minorHAnsi"/>
              </w:rPr>
              <w:t>400MHz</w:t>
            </w:r>
            <w:proofErr w:type="spellEnd"/>
          </w:p>
          <w:p w14:paraId="5EBF94F6"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480kHz</w:t>
            </w:r>
            <w:proofErr w:type="spellEnd"/>
            <w:r>
              <w:rPr>
                <w:rFonts w:asciiTheme="minorHAnsi" w:hAnsiTheme="minorHAnsi" w:cstheme="minorHAnsi"/>
              </w:rPr>
              <w:t xml:space="preserve">: </w:t>
            </w:r>
            <w:proofErr w:type="spellStart"/>
            <w:r>
              <w:rPr>
                <w:rFonts w:asciiTheme="minorHAnsi" w:hAnsiTheme="minorHAnsi" w:cstheme="minorHAnsi"/>
              </w:rPr>
              <w:t>1600MHz</w:t>
            </w:r>
            <w:proofErr w:type="spellEnd"/>
          </w:p>
          <w:p w14:paraId="76C288D7"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960kHz</w:t>
            </w:r>
            <w:proofErr w:type="spellEnd"/>
            <w:r>
              <w:rPr>
                <w:rFonts w:asciiTheme="minorHAnsi" w:hAnsiTheme="minorHAnsi" w:cstheme="minorHAnsi"/>
              </w:rPr>
              <w:t xml:space="preserve">: </w:t>
            </w:r>
            <w:proofErr w:type="spellStart"/>
            <w:r>
              <w:rPr>
                <w:rFonts w:asciiTheme="minorHAnsi" w:hAnsiTheme="minorHAnsi" w:cstheme="minorHAnsi"/>
              </w:rPr>
              <w:t>2000MHz</w:t>
            </w:r>
            <w:proofErr w:type="spellEnd"/>
          </w:p>
          <w:p w14:paraId="20089A64" w14:textId="77777777" w:rsidR="007C5FE7" w:rsidRDefault="007C5FE7">
            <w:pPr>
              <w:spacing w:before="120" w:after="120"/>
              <w:rPr>
                <w:rFonts w:asciiTheme="minorHAnsi" w:hAnsiTheme="minorHAnsi" w:cstheme="minorHAnsi"/>
              </w:rPr>
            </w:pPr>
          </w:p>
          <w:p w14:paraId="0517B297"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792B108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For licensed band, there is no need to align with IEEE </w:t>
            </w:r>
            <w:proofErr w:type="spellStart"/>
            <w:r>
              <w:rPr>
                <w:rFonts w:asciiTheme="minorHAnsi" w:hAnsiTheme="minorHAnsi" w:cstheme="minorHAnsi"/>
              </w:rPr>
              <w:t>802.11ad</w:t>
            </w:r>
            <w:proofErr w:type="spellEnd"/>
            <w:r>
              <w:rPr>
                <w:rFonts w:asciiTheme="minorHAnsi" w:hAnsiTheme="minorHAnsi" w:cstheme="minorHAnsi"/>
              </w:rPr>
              <w:t xml:space="preserve">/ay channels </w:t>
            </w:r>
            <w:proofErr w:type="gramStart"/>
            <w:r>
              <w:rPr>
                <w:rFonts w:asciiTheme="minorHAnsi" w:hAnsiTheme="minorHAnsi" w:cstheme="minorHAnsi"/>
              </w:rPr>
              <w:t>in order to</w:t>
            </w:r>
            <w:proofErr w:type="gramEnd"/>
            <w:r>
              <w:rPr>
                <w:rFonts w:asciiTheme="minorHAnsi" w:hAnsiTheme="minorHAnsi" w:cstheme="minorHAnsi"/>
              </w:rPr>
              <w:t xml:space="preserve"> allow channel placement flexibility. </w:t>
            </w:r>
          </w:p>
          <w:p w14:paraId="04265521"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For unlicensed band, align with IEEE </w:t>
            </w:r>
            <w:proofErr w:type="spellStart"/>
            <w:r>
              <w:rPr>
                <w:rFonts w:asciiTheme="minorHAnsi" w:hAnsiTheme="minorHAnsi" w:cstheme="minorHAnsi"/>
              </w:rPr>
              <w:t>802.11ad</w:t>
            </w:r>
            <w:proofErr w:type="spellEnd"/>
            <w:r>
              <w:rPr>
                <w:rFonts w:asciiTheme="minorHAnsi" w:hAnsiTheme="minorHAnsi" w:cstheme="minorHAnsi"/>
              </w:rPr>
              <w:t xml:space="preserve">/ay channels and avoid one NR channel overlapping with two IEEE </w:t>
            </w:r>
            <w:proofErr w:type="spellStart"/>
            <w:r>
              <w:rPr>
                <w:rFonts w:asciiTheme="minorHAnsi" w:hAnsiTheme="minorHAnsi" w:cstheme="minorHAnsi"/>
              </w:rPr>
              <w:t>802.11ad</w:t>
            </w:r>
            <w:proofErr w:type="spellEnd"/>
            <w:r>
              <w:rPr>
                <w:rFonts w:asciiTheme="minorHAnsi" w:hAnsiTheme="minorHAnsi" w:cstheme="minorHAnsi"/>
              </w:rPr>
              <w:t>/ay channels. A possible NR channelization shown in Fig. 1 can be used as a starting point for further discussion.</w:t>
            </w:r>
          </w:p>
        </w:tc>
      </w:tr>
      <w:tr w:rsidR="007C5FE7" w14:paraId="015DD4BD" w14:textId="77777777">
        <w:trPr>
          <w:trHeight w:val="468"/>
        </w:trPr>
        <w:tc>
          <w:tcPr>
            <w:tcW w:w="1622" w:type="dxa"/>
          </w:tcPr>
          <w:p w14:paraId="08389C68" w14:textId="77777777" w:rsidR="007C5FE7" w:rsidRDefault="00244140">
            <w:pPr>
              <w:spacing w:before="120" w:after="120"/>
              <w:rPr>
                <w:rFonts w:asciiTheme="minorHAnsi" w:hAnsiTheme="minorHAnsi" w:cstheme="minorHAnsi"/>
              </w:rPr>
            </w:pPr>
            <w:hyperlink r:id="rId26" w:history="1">
              <w:proofErr w:type="spellStart"/>
              <w:r w:rsidR="006605BD">
                <w:rPr>
                  <w:rFonts w:asciiTheme="minorHAnsi" w:hAnsiTheme="minorHAnsi" w:cstheme="minorHAnsi"/>
                </w:rPr>
                <w:t>R4</w:t>
              </w:r>
              <w:proofErr w:type="spellEnd"/>
              <w:r w:rsidR="006605BD">
                <w:rPr>
                  <w:rFonts w:asciiTheme="minorHAnsi" w:hAnsiTheme="minorHAnsi" w:cstheme="minorHAnsi"/>
                </w:rPr>
                <w:t>-2112186</w:t>
              </w:r>
            </w:hyperlink>
          </w:p>
        </w:tc>
        <w:tc>
          <w:tcPr>
            <w:tcW w:w="1424" w:type="dxa"/>
          </w:tcPr>
          <w:p w14:paraId="7ED4FDA5"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CMCC</w:t>
            </w:r>
            <w:proofErr w:type="spellEnd"/>
          </w:p>
        </w:tc>
        <w:tc>
          <w:tcPr>
            <w:tcW w:w="6585" w:type="dxa"/>
          </w:tcPr>
          <w:p w14:paraId="4C13A82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w:t>
            </w:r>
            <w:r>
              <w:rPr>
                <w:rFonts w:asciiTheme="minorHAnsi" w:hAnsiTheme="minorHAnsi" w:cstheme="minorHAnsi"/>
              </w:rPr>
              <w:t xml:space="preserve">For </w:t>
            </w:r>
            <w:proofErr w:type="spellStart"/>
            <w:r>
              <w:rPr>
                <w:rFonts w:asciiTheme="minorHAnsi" w:hAnsiTheme="minorHAnsi" w:cstheme="minorHAnsi"/>
              </w:rPr>
              <w:t>960KHz</w:t>
            </w:r>
            <w:proofErr w:type="spellEnd"/>
            <w:r>
              <w:rPr>
                <w:rFonts w:asciiTheme="minorHAnsi" w:hAnsiTheme="minorHAnsi" w:cstheme="minorHAnsi"/>
              </w:rPr>
              <w:t xml:space="preserve"> </w:t>
            </w:r>
            <w:proofErr w:type="spellStart"/>
            <w:r>
              <w:rPr>
                <w:rFonts w:asciiTheme="minorHAnsi" w:hAnsiTheme="minorHAnsi" w:cstheme="minorHAnsi"/>
              </w:rPr>
              <w:t>SCS</w:t>
            </w:r>
            <w:proofErr w:type="spellEnd"/>
            <w:r>
              <w:rPr>
                <w:rFonts w:asciiTheme="minorHAnsi" w:hAnsiTheme="minorHAnsi" w:cstheme="minorHAnsi"/>
              </w:rPr>
              <w:t xml:space="preserve"> maximum channel bandwidth, </w:t>
            </w:r>
            <w:proofErr w:type="spellStart"/>
            <w:r>
              <w:rPr>
                <w:rFonts w:asciiTheme="minorHAnsi" w:hAnsiTheme="minorHAnsi" w:cstheme="minorHAnsi"/>
              </w:rPr>
              <w:t>2000MHz</w:t>
            </w:r>
            <w:proofErr w:type="spellEnd"/>
            <w:r>
              <w:rPr>
                <w:rFonts w:asciiTheme="minorHAnsi" w:hAnsiTheme="minorHAnsi" w:cstheme="minorHAnsi"/>
              </w:rPr>
              <w:t xml:space="preserve"> for both licensed and unlicensed operations</w:t>
            </w:r>
          </w:p>
          <w:p w14:paraId="29272B9A" w14:textId="77777777" w:rsidR="007C5FE7" w:rsidRDefault="006605BD">
            <w:pPr>
              <w:pStyle w:val="BodyText"/>
              <w:spacing w:before="120" w:after="120"/>
              <w:rPr>
                <w:rFonts w:asciiTheme="minorHAnsi" w:hAnsiTheme="minorHAnsi" w:cstheme="minorHAnsi"/>
              </w:rPr>
            </w:pPr>
            <w:r>
              <w:rPr>
                <w:rFonts w:asciiTheme="minorHAnsi" w:hAnsiTheme="minorHAnsi" w:cstheme="minorHAnsi" w:hint="eastAsia"/>
              </w:rPr>
              <w:t>Proposal 2: Considering the available spectrum for 52.6-</w:t>
            </w:r>
            <w:proofErr w:type="spellStart"/>
            <w:r>
              <w:rPr>
                <w:rFonts w:asciiTheme="minorHAnsi" w:hAnsiTheme="minorHAnsi" w:cstheme="minorHAnsi" w:hint="eastAsia"/>
              </w:rPr>
              <w:t>71GHz</w:t>
            </w:r>
            <w:proofErr w:type="spellEnd"/>
            <w:r>
              <w:rPr>
                <w:rFonts w:asciiTheme="minorHAnsi" w:hAnsiTheme="minorHAnsi" w:cstheme="minorHAnsi" w:hint="eastAsia"/>
              </w:rPr>
              <w:t xml:space="preserve"> is much more than below </w:t>
            </w:r>
            <w:proofErr w:type="spellStart"/>
            <w:r>
              <w:rPr>
                <w:rFonts w:asciiTheme="minorHAnsi" w:hAnsiTheme="minorHAnsi" w:cstheme="minorHAnsi" w:hint="eastAsia"/>
              </w:rPr>
              <w:t>52.6GHz</w:t>
            </w:r>
            <w:proofErr w:type="spellEnd"/>
            <w:r>
              <w:rPr>
                <w:rFonts w:asciiTheme="minorHAnsi" w:hAnsiTheme="minorHAnsi" w:cstheme="minorHAnsi" w:hint="eastAsia"/>
              </w:rPr>
              <w:t xml:space="preserve">, it is proposed that the maximum channel bandwidth for each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mandatory.</w:t>
            </w:r>
          </w:p>
          <w:p w14:paraId="5EC06C57"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proofErr w:type="spellStart"/>
            <w:r>
              <w:rPr>
                <w:rFonts w:asciiTheme="minorHAnsi" w:hAnsiTheme="minorHAnsi" w:cstheme="minorHAnsi"/>
              </w:rPr>
              <w:t>120kHz</w:t>
            </w:r>
            <w:proofErr w:type="spellEnd"/>
            <w:r>
              <w:rPr>
                <w:rFonts w:asciiTheme="minorHAnsi" w:hAnsiTheme="minorHAnsi" w:cstheme="minorHAnsi"/>
              </w:rPr>
              <w:t xml:space="preserve">: </w:t>
            </w:r>
            <w:proofErr w:type="spellStart"/>
            <w:r>
              <w:rPr>
                <w:rFonts w:asciiTheme="minorHAnsi" w:hAnsiTheme="minorHAnsi" w:cstheme="minorHAnsi"/>
              </w:rPr>
              <w:t>400MHz</w:t>
            </w:r>
            <w:proofErr w:type="spellEnd"/>
          </w:p>
          <w:p w14:paraId="170924B1"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proofErr w:type="spellStart"/>
            <w:r>
              <w:rPr>
                <w:rFonts w:asciiTheme="minorHAnsi" w:hAnsiTheme="minorHAnsi" w:cstheme="minorHAnsi"/>
              </w:rPr>
              <w:lastRenderedPageBreak/>
              <w:t>480kHz</w:t>
            </w:r>
            <w:proofErr w:type="spellEnd"/>
            <w:r>
              <w:rPr>
                <w:rFonts w:asciiTheme="minorHAnsi" w:hAnsiTheme="minorHAnsi" w:cstheme="minorHAnsi"/>
              </w:rPr>
              <w:t xml:space="preserve">: </w:t>
            </w:r>
            <w:proofErr w:type="spellStart"/>
            <w:r>
              <w:rPr>
                <w:rFonts w:asciiTheme="minorHAnsi" w:hAnsiTheme="minorHAnsi" w:cstheme="minorHAnsi"/>
              </w:rPr>
              <w:t>1600MHz</w:t>
            </w:r>
            <w:proofErr w:type="spellEnd"/>
          </w:p>
          <w:p w14:paraId="54D16108"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proofErr w:type="spellStart"/>
            <w:r>
              <w:rPr>
                <w:rFonts w:asciiTheme="minorHAnsi" w:hAnsiTheme="minorHAnsi" w:cstheme="minorHAnsi"/>
              </w:rPr>
              <w:t>960kHz</w:t>
            </w:r>
            <w:proofErr w:type="spellEnd"/>
            <w:r>
              <w:rPr>
                <w:rFonts w:asciiTheme="minorHAnsi" w:hAnsiTheme="minorHAnsi" w:cstheme="minorHAnsi"/>
              </w:rPr>
              <w:t xml:space="preserve">: </w:t>
            </w:r>
            <w:proofErr w:type="spellStart"/>
            <w:r>
              <w:rPr>
                <w:rFonts w:asciiTheme="minorHAnsi" w:hAnsiTheme="minorHAnsi" w:cstheme="minorHAnsi"/>
              </w:rPr>
              <w:t>2000MHz</w:t>
            </w:r>
            <w:proofErr w:type="spellEnd"/>
            <w:r>
              <w:rPr>
                <w:rFonts w:asciiTheme="minorHAnsi" w:hAnsiTheme="minorHAnsi" w:cstheme="minorHAnsi"/>
              </w:rPr>
              <w:t xml:space="preserve"> </w:t>
            </w:r>
          </w:p>
          <w:p w14:paraId="7F845BB9"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3: CA is supported </w:t>
            </w:r>
            <w:r>
              <w:rPr>
                <w:rFonts w:asciiTheme="minorHAnsi" w:hAnsiTheme="minorHAnsi" w:cstheme="minorHAnsi"/>
              </w:rPr>
              <w:t>for intra-band contiguous within 2/2.16 GH</w:t>
            </w:r>
            <w:r>
              <w:rPr>
                <w:rFonts w:asciiTheme="minorHAnsi" w:hAnsiTheme="minorHAnsi" w:cstheme="minorHAnsi" w:hint="eastAsia"/>
              </w:rPr>
              <w:t xml:space="preserve">z. </w:t>
            </w:r>
            <w:r>
              <w:rPr>
                <w:rFonts w:asciiTheme="minorHAnsi" w:hAnsiTheme="minorHAnsi" w:cstheme="minorHAnsi"/>
              </w:rPr>
              <w:t>N x 400 MHz, n = [2, 3, 4, 5]</w:t>
            </w:r>
            <w:r>
              <w:rPr>
                <w:rFonts w:asciiTheme="minorHAnsi" w:hAnsiTheme="minorHAnsi" w:cstheme="minorHAnsi" w:hint="eastAsia"/>
              </w:rPr>
              <w:t>.</w:t>
            </w:r>
          </w:p>
          <w:p w14:paraId="13BFD706"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4: CA is supported for larger than </w:t>
            </w:r>
            <w:proofErr w:type="spellStart"/>
            <w:r>
              <w:rPr>
                <w:rFonts w:asciiTheme="minorHAnsi" w:hAnsiTheme="minorHAnsi" w:cstheme="minorHAnsi" w:hint="eastAsia"/>
              </w:rPr>
              <w:t>2000MHz</w:t>
            </w:r>
            <w:proofErr w:type="spellEnd"/>
            <w:r>
              <w:rPr>
                <w:rFonts w:asciiTheme="minorHAnsi" w:hAnsiTheme="minorHAnsi" w:cstheme="minorHAnsi" w:hint="eastAsia"/>
              </w:rPr>
              <w:t>.</w:t>
            </w:r>
          </w:p>
          <w:p w14:paraId="41A8BCBF" w14:textId="77777777" w:rsidR="007C5FE7" w:rsidRDefault="007C5FE7">
            <w:pPr>
              <w:spacing w:before="120" w:after="120"/>
              <w:rPr>
                <w:rFonts w:asciiTheme="minorHAnsi" w:hAnsiTheme="minorHAnsi" w:cstheme="minorHAnsi"/>
              </w:rPr>
            </w:pPr>
          </w:p>
        </w:tc>
      </w:tr>
      <w:tr w:rsidR="007C5FE7" w14:paraId="4538F5E6" w14:textId="77777777">
        <w:trPr>
          <w:trHeight w:val="468"/>
        </w:trPr>
        <w:tc>
          <w:tcPr>
            <w:tcW w:w="1622" w:type="dxa"/>
          </w:tcPr>
          <w:p w14:paraId="07B718FA"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lastRenderedPageBreak/>
              <w:t>R4</w:t>
            </w:r>
            <w:proofErr w:type="spellEnd"/>
            <w:r>
              <w:rPr>
                <w:rFonts w:asciiTheme="minorHAnsi" w:hAnsiTheme="minorHAnsi" w:cstheme="minorHAnsi"/>
              </w:rPr>
              <w:t>-2112606</w:t>
            </w:r>
          </w:p>
        </w:tc>
        <w:tc>
          <w:tcPr>
            <w:tcW w:w="1424" w:type="dxa"/>
          </w:tcPr>
          <w:p w14:paraId="1645D8C9" w14:textId="77777777" w:rsidR="007C5FE7" w:rsidRDefault="006605BD">
            <w:pPr>
              <w:spacing w:before="120" w:after="120"/>
              <w:rPr>
                <w:rFonts w:asciiTheme="minorHAnsi" w:hAnsiTheme="minorHAnsi" w:cstheme="minorHAnsi"/>
              </w:rPr>
            </w:pPr>
            <w:r>
              <w:rPr>
                <w:rFonts w:asciiTheme="minorHAnsi" w:hAnsiTheme="minorHAnsi" w:cstheme="minorHAnsi"/>
              </w:rPr>
              <w:t>Xiaomi</w:t>
            </w:r>
          </w:p>
        </w:tc>
        <w:tc>
          <w:tcPr>
            <w:tcW w:w="6585" w:type="dxa"/>
          </w:tcPr>
          <w:p w14:paraId="109A4B36" w14:textId="77777777" w:rsidR="007C5FE7" w:rsidRDefault="006605BD">
            <w:pPr>
              <w:rPr>
                <w:lang w:val="en-US" w:eastAsia="zh-CN"/>
              </w:rPr>
            </w:pPr>
            <w:r>
              <w:rPr>
                <w:lang w:val="en-US" w:eastAsia="zh-CN"/>
              </w:rPr>
              <w:t>Proposal: It is proposed to have harmonized channelization for both licensed and un-licensed spectrum as:</w:t>
            </w:r>
          </w:p>
          <w:p w14:paraId="0A440A95" w14:textId="77777777" w:rsidR="007C5FE7" w:rsidRDefault="006605BD">
            <w:pPr>
              <w:rPr>
                <w:lang w:val="en-US" w:eastAsia="zh-CN"/>
              </w:rPr>
            </w:pPr>
            <w:r>
              <w:rPr>
                <w:lang w:val="en-US" w:eastAsia="zh-CN"/>
              </w:rPr>
              <w:t xml:space="preserve">-For Channel raster, still use current </w:t>
            </w:r>
            <w:proofErr w:type="spellStart"/>
            <w:r>
              <w:rPr>
                <w:lang w:val="en-US" w:eastAsia="zh-CN"/>
              </w:rPr>
              <w:t>FR2</w:t>
            </w:r>
            <w:proofErr w:type="spellEnd"/>
            <w:r>
              <w:rPr>
                <w:lang w:val="en-US" w:eastAsia="zh-CN"/>
              </w:rPr>
              <w:t xml:space="preserve"> design as:</w:t>
            </w:r>
          </w:p>
          <w:p w14:paraId="6F56BB8C" w14:textId="77777777" w:rsidR="007C5FE7" w:rsidRDefault="006605BD">
            <w:pPr>
              <w:pStyle w:val="EQ"/>
              <w:jc w:val="center"/>
            </w:pPr>
            <w:proofErr w:type="spellStart"/>
            <w:r>
              <w:t>F</w:t>
            </w:r>
            <w:r>
              <w:rPr>
                <w:vertAlign w:val="subscript"/>
              </w:rPr>
              <w:t>REF</w:t>
            </w:r>
            <w:proofErr w:type="spellEnd"/>
            <w:r>
              <w:t xml:space="preserve"> = </w:t>
            </w:r>
            <w:proofErr w:type="spellStart"/>
            <w:r>
              <w:t>F</w:t>
            </w:r>
            <w:r>
              <w:rPr>
                <w:vertAlign w:val="subscript"/>
              </w:rPr>
              <w:t>REF</w:t>
            </w:r>
            <w:proofErr w:type="spellEnd"/>
            <w:r>
              <w:rPr>
                <w:vertAlign w:val="subscript"/>
              </w:rPr>
              <w:t>-Offs</w:t>
            </w:r>
            <w:r>
              <w:t xml:space="preserve"> + </w:t>
            </w:r>
            <w:proofErr w:type="spellStart"/>
            <w:r>
              <w:t>ΔF</w:t>
            </w:r>
            <w:r>
              <w:rPr>
                <w:vertAlign w:val="subscript"/>
              </w:rPr>
              <w:t>Global</w:t>
            </w:r>
            <w:proofErr w:type="spellEnd"/>
            <w:r>
              <w:t xml:space="preserve"> (</w:t>
            </w:r>
            <w:proofErr w:type="spellStart"/>
            <w:r>
              <w:t>N</w:t>
            </w:r>
            <w:r>
              <w:rPr>
                <w:vertAlign w:val="subscript"/>
              </w:rPr>
              <w:t>REF</w:t>
            </w:r>
            <w:proofErr w:type="spellEnd"/>
            <w:r>
              <w:t xml:space="preserve"> – </w:t>
            </w:r>
            <w:proofErr w:type="spellStart"/>
            <w:r>
              <w:t>N</w:t>
            </w:r>
            <w:r>
              <w:rPr>
                <w:vertAlign w:val="subscript"/>
              </w:rPr>
              <w:t>REF</w:t>
            </w:r>
            <w:proofErr w:type="spellEnd"/>
            <w:r>
              <w:rPr>
                <w:vertAlign w:val="subscript"/>
              </w:rPr>
              <w:t>-Offs</w:t>
            </w:r>
            <w:r>
              <w:t>)</w:t>
            </w:r>
          </w:p>
          <w:p w14:paraId="6D65E201" w14:textId="77777777" w:rsidR="007C5FE7" w:rsidRDefault="006605BD">
            <w:proofErr w:type="spellStart"/>
            <w:r>
              <w:t>ΔF</w:t>
            </w:r>
            <w:r>
              <w:rPr>
                <w:vertAlign w:val="subscript"/>
              </w:rPr>
              <w:t>Raster</w:t>
            </w:r>
            <w:proofErr w:type="spellEnd"/>
            <w:r>
              <w:t xml:space="preserve"> = </w:t>
            </w:r>
            <w:r>
              <w:rPr>
                <w:i/>
              </w:rPr>
              <w:t>I</w:t>
            </w:r>
            <w:r>
              <w:t xml:space="preserve"> ×</w:t>
            </w:r>
            <w:proofErr w:type="spellStart"/>
            <w:r>
              <w:t>Δ</w:t>
            </w:r>
            <w:proofErr w:type="gramStart"/>
            <w:r>
              <w:t>F</w:t>
            </w:r>
            <w:r>
              <w:rPr>
                <w:vertAlign w:val="subscript"/>
              </w:rPr>
              <w:t>Global</w:t>
            </w:r>
            <w:proofErr w:type="spellEnd"/>
            <w:r>
              <w:rPr>
                <w:vertAlign w:val="subscript"/>
              </w:rPr>
              <w:t xml:space="preserve"> </w:t>
            </w:r>
            <w:r>
              <w:t>,</w:t>
            </w:r>
            <w:proofErr w:type="gramEnd"/>
            <w:r>
              <w:t xml:space="preserve"> where </w:t>
            </w:r>
            <w:r>
              <w:rPr>
                <w:i/>
              </w:rPr>
              <w:t>I</w:t>
            </w:r>
            <w:r>
              <w:t xml:space="preserve"> ϵ</w:t>
            </w:r>
            <w:r>
              <w:rPr>
                <w:i/>
              </w:rPr>
              <w:t xml:space="preserve"> {2,8,16} with </w:t>
            </w:r>
            <w:r>
              <w:t xml:space="preserve">. </w:t>
            </w:r>
            <w:proofErr w:type="spellStart"/>
            <w:r>
              <w:t>ΔF</w:t>
            </w:r>
            <w:r>
              <w:rPr>
                <w:vertAlign w:val="subscript"/>
              </w:rPr>
              <w:t>Global</w:t>
            </w:r>
            <w:proofErr w:type="spellEnd"/>
            <w:r>
              <w:rPr>
                <w:vertAlign w:val="subscript"/>
              </w:rPr>
              <w:t xml:space="preserve"> </w:t>
            </w:r>
            <w:r>
              <w:t xml:space="preserve">= </w:t>
            </w:r>
            <w:proofErr w:type="spellStart"/>
            <w:r>
              <w:t>60kHz</w:t>
            </w:r>
            <w:proofErr w:type="spellEnd"/>
            <w:r>
              <w:t>.</w:t>
            </w:r>
          </w:p>
          <w:p w14:paraId="789C376C" w14:textId="77777777" w:rsidR="007C5FE7" w:rsidRDefault="006605BD">
            <w:r>
              <w:t xml:space="preserve">-For Sync raster design, modify current </w:t>
            </w:r>
            <w:proofErr w:type="spellStart"/>
            <w:r>
              <w:t>FR2</w:t>
            </w:r>
            <w:proofErr w:type="spellEnd"/>
            <w:r>
              <w:t xml:space="preserve">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7C5FE7" w14:paraId="022D7C3C" w14:textId="77777777">
              <w:trPr>
                <w:jc w:val="center"/>
              </w:trPr>
              <w:tc>
                <w:tcPr>
                  <w:tcW w:w="2118" w:type="dxa"/>
                  <w:tcBorders>
                    <w:top w:val="single" w:sz="4" w:space="0" w:color="auto"/>
                    <w:left w:val="single" w:sz="4" w:space="0" w:color="auto"/>
                    <w:bottom w:val="single" w:sz="4" w:space="0" w:color="auto"/>
                    <w:right w:val="single" w:sz="4" w:space="0" w:color="auto"/>
                  </w:tcBorders>
                </w:tcPr>
                <w:p w14:paraId="1C071C34" w14:textId="77777777" w:rsidR="007C5FE7" w:rsidRDefault="006605BD">
                  <w:pPr>
                    <w:pStyle w:val="TAH"/>
                    <w:rPr>
                      <w:rFonts w:eastAsia="Yu Mincho"/>
                      <w:b w:val="0"/>
                      <w:kern w:val="2"/>
                    </w:rPr>
                  </w:pPr>
                  <w:r>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tcPr>
                <w:p w14:paraId="57D1B501" w14:textId="77777777" w:rsidR="007C5FE7" w:rsidRDefault="006605BD">
                  <w:pPr>
                    <w:pStyle w:val="TAH"/>
                    <w:rPr>
                      <w:rFonts w:eastAsia="Yu Mincho"/>
                      <w:b w:val="0"/>
                      <w:kern w:val="2"/>
                      <w:lang w:eastAsia="ja-JP"/>
                    </w:rPr>
                  </w:pPr>
                  <w:r>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tcPr>
                <w:p w14:paraId="2319D775" w14:textId="77777777" w:rsidR="007C5FE7" w:rsidRPr="00E269AE" w:rsidRDefault="002E0B74">
                  <w:pPr>
                    <w:pStyle w:val="TAH"/>
                    <w:rPr>
                      <w:rFonts w:eastAsia="Yu Mincho"/>
                      <w:b w:val="0"/>
                      <w:kern w:val="2"/>
                      <w:vertAlign w:val="subscript"/>
                      <w:lang w:val="en-US"/>
                    </w:rPr>
                  </w:pPr>
                  <w:r w:rsidRPr="00E269AE">
                    <w:rPr>
                      <w:rFonts w:eastAsia="Yu Mincho"/>
                      <w:b w:val="0"/>
                      <w:kern w:val="2"/>
                      <w:lang w:val="en-US"/>
                    </w:rPr>
                    <w:t xml:space="preserve">Range of </w:t>
                  </w:r>
                  <w:proofErr w:type="spellStart"/>
                  <w:r w:rsidRPr="00E269AE">
                    <w:rPr>
                      <w:rFonts w:eastAsia="Yu Mincho"/>
                      <w:b w:val="0"/>
                      <w:kern w:val="2"/>
                      <w:lang w:val="en-US"/>
                    </w:rPr>
                    <w:t>GSCN</w:t>
                  </w:r>
                  <w:proofErr w:type="spellEnd"/>
                </w:p>
                <w:p w14:paraId="316B7327" w14:textId="77777777" w:rsidR="007C5FE7" w:rsidRPr="00E269AE" w:rsidRDefault="002E0B74">
                  <w:pPr>
                    <w:pStyle w:val="TAH"/>
                    <w:rPr>
                      <w:rFonts w:eastAsia="Yu Mincho"/>
                      <w:b w:val="0"/>
                      <w:kern w:val="2"/>
                      <w:lang w:val="en-US"/>
                    </w:rPr>
                  </w:pPr>
                  <w:r w:rsidRPr="00E269AE">
                    <w:rPr>
                      <w:rFonts w:eastAsia="Yu Mincho"/>
                      <w:b w:val="0"/>
                      <w:kern w:val="2"/>
                      <w:lang w:val="en-US"/>
                    </w:rPr>
                    <w:t>(First – &lt;Step size&gt; – Last)</w:t>
                  </w:r>
                </w:p>
              </w:tc>
            </w:tr>
            <w:tr w:rsidR="007C5FE7" w14:paraId="24DA8CA5" w14:textId="77777777">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tcPr>
                <w:p w14:paraId="2603ADD7" w14:textId="77777777" w:rsidR="007C5FE7" w:rsidRDefault="006605BD">
                  <w:pPr>
                    <w:pStyle w:val="TAC"/>
                    <w:rPr>
                      <w:rFonts w:eastAsia="Yu Mincho"/>
                      <w:kern w:val="2"/>
                    </w:rPr>
                  </w:pPr>
                  <w:r>
                    <w:rPr>
                      <w:kern w:val="2"/>
                    </w:rPr>
                    <w:t>52.6—71GHz</w:t>
                  </w:r>
                </w:p>
              </w:tc>
              <w:tc>
                <w:tcPr>
                  <w:tcW w:w="2519" w:type="dxa"/>
                  <w:tcBorders>
                    <w:top w:val="single" w:sz="4" w:space="0" w:color="auto"/>
                    <w:left w:val="single" w:sz="4" w:space="0" w:color="auto"/>
                    <w:bottom w:val="single" w:sz="4" w:space="0" w:color="auto"/>
                    <w:right w:val="single" w:sz="4" w:space="0" w:color="auto"/>
                  </w:tcBorders>
                </w:tcPr>
                <w:p w14:paraId="7630D2BE" w14:textId="77777777" w:rsidR="007C5FE7" w:rsidRDefault="006605BD">
                  <w:pPr>
                    <w:pStyle w:val="TAC"/>
                    <w:rPr>
                      <w:kern w:val="2"/>
                      <w:lang w:val="en-US" w:eastAsia="ja-JP"/>
                    </w:rPr>
                  </w:pPr>
                  <w:r>
                    <w:rPr>
                      <w:kern w:val="2"/>
                    </w:rPr>
                    <w:t>120 kHz</w:t>
                  </w:r>
                </w:p>
              </w:tc>
              <w:tc>
                <w:tcPr>
                  <w:tcW w:w="2529" w:type="dxa"/>
                  <w:tcBorders>
                    <w:top w:val="single" w:sz="4" w:space="0" w:color="auto"/>
                    <w:left w:val="single" w:sz="4" w:space="0" w:color="auto"/>
                    <w:bottom w:val="single" w:sz="4" w:space="0" w:color="auto"/>
                    <w:right w:val="single" w:sz="4" w:space="0" w:color="auto"/>
                  </w:tcBorders>
                </w:tcPr>
                <w:p w14:paraId="4A11B85C" w14:textId="77777777" w:rsidR="007C5FE7" w:rsidRDefault="006605BD">
                  <w:pPr>
                    <w:pStyle w:val="TAC"/>
                    <w:rPr>
                      <w:rFonts w:eastAsia="Yu Mincho"/>
                      <w:kern w:val="2"/>
                      <w:lang w:val="en-GB"/>
                    </w:rPr>
                  </w:pPr>
                  <w:r>
                    <w:rPr>
                      <w:kern w:val="2"/>
                    </w:rPr>
                    <w:t>23899 - &lt;2&gt; - 24994</w:t>
                  </w:r>
                </w:p>
              </w:tc>
            </w:tr>
            <w:tr w:rsidR="007C5FE7" w14:paraId="71F0F2D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526D01" w14:textId="77777777" w:rsidR="007C5FE7" w:rsidRDefault="007C5FE7">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tcPr>
                <w:p w14:paraId="482CC21D" w14:textId="77777777" w:rsidR="007C5FE7" w:rsidRDefault="006605BD">
                  <w:pPr>
                    <w:pStyle w:val="TAC"/>
                    <w:rPr>
                      <w:kern w:val="2"/>
                      <w:lang w:val="en-US" w:eastAsia="ja-JP"/>
                    </w:rPr>
                  </w:pPr>
                  <w:r>
                    <w:rPr>
                      <w:kern w:val="2"/>
                    </w:rPr>
                    <w:t>480 kHz</w:t>
                  </w:r>
                </w:p>
              </w:tc>
              <w:tc>
                <w:tcPr>
                  <w:tcW w:w="2529" w:type="dxa"/>
                  <w:tcBorders>
                    <w:top w:val="single" w:sz="4" w:space="0" w:color="auto"/>
                    <w:left w:val="single" w:sz="4" w:space="0" w:color="auto"/>
                    <w:bottom w:val="single" w:sz="4" w:space="0" w:color="auto"/>
                    <w:right w:val="single" w:sz="4" w:space="0" w:color="auto"/>
                  </w:tcBorders>
                </w:tcPr>
                <w:p w14:paraId="781FAB06" w14:textId="77777777" w:rsidR="007C5FE7" w:rsidRDefault="006605BD">
                  <w:pPr>
                    <w:pStyle w:val="TAC"/>
                    <w:rPr>
                      <w:kern w:val="2"/>
                      <w:lang w:val="en-GB"/>
                    </w:rPr>
                  </w:pPr>
                  <w:r>
                    <w:rPr>
                      <w:kern w:val="2"/>
                    </w:rPr>
                    <w:t>23905 - &lt;8&gt; - 24988</w:t>
                  </w:r>
                </w:p>
              </w:tc>
            </w:tr>
          </w:tbl>
          <w:p w14:paraId="43A25238" w14:textId="77777777" w:rsidR="007C5FE7" w:rsidRDefault="007C5FE7">
            <w:pPr>
              <w:spacing w:before="120" w:after="120"/>
              <w:rPr>
                <w:rFonts w:asciiTheme="minorHAnsi" w:hAnsiTheme="minorHAnsi" w:cstheme="minorHAnsi"/>
              </w:rPr>
            </w:pPr>
          </w:p>
        </w:tc>
      </w:tr>
      <w:tr w:rsidR="007C5FE7" w14:paraId="29AEDF26" w14:textId="77777777">
        <w:trPr>
          <w:trHeight w:val="468"/>
        </w:trPr>
        <w:tc>
          <w:tcPr>
            <w:tcW w:w="1622" w:type="dxa"/>
          </w:tcPr>
          <w:p w14:paraId="353E644D" w14:textId="77777777" w:rsidR="007C5FE7" w:rsidRDefault="00244140">
            <w:pPr>
              <w:spacing w:before="120" w:after="120"/>
              <w:rPr>
                <w:rFonts w:asciiTheme="minorHAnsi" w:hAnsiTheme="minorHAnsi" w:cstheme="minorHAnsi"/>
              </w:rPr>
            </w:pPr>
            <w:hyperlink r:id="rId27" w:history="1">
              <w:proofErr w:type="spellStart"/>
              <w:r w:rsidR="006605BD">
                <w:rPr>
                  <w:rFonts w:asciiTheme="minorHAnsi" w:hAnsiTheme="minorHAnsi" w:cstheme="minorHAnsi"/>
                </w:rPr>
                <w:t>R4</w:t>
              </w:r>
              <w:proofErr w:type="spellEnd"/>
              <w:r w:rsidR="006605BD">
                <w:rPr>
                  <w:rFonts w:asciiTheme="minorHAnsi" w:hAnsiTheme="minorHAnsi" w:cstheme="minorHAnsi"/>
                </w:rPr>
                <w:t>-2112865</w:t>
              </w:r>
            </w:hyperlink>
          </w:p>
        </w:tc>
        <w:tc>
          <w:tcPr>
            <w:tcW w:w="1424" w:type="dxa"/>
          </w:tcPr>
          <w:p w14:paraId="359ABF75" w14:textId="77777777" w:rsidR="007C5FE7" w:rsidRDefault="006605BD">
            <w:pPr>
              <w:spacing w:before="120" w:after="120"/>
              <w:rPr>
                <w:rFonts w:asciiTheme="minorHAnsi" w:hAnsiTheme="minorHAnsi" w:cstheme="minorHAnsi"/>
              </w:rPr>
            </w:pPr>
            <w:r>
              <w:rPr>
                <w:rFonts w:asciiTheme="minorHAnsi" w:hAnsiTheme="minorHAnsi" w:cstheme="minorHAnsi"/>
              </w:rPr>
              <w:t>Samsung</w:t>
            </w:r>
          </w:p>
        </w:tc>
        <w:tc>
          <w:tcPr>
            <w:tcW w:w="6585" w:type="dxa"/>
          </w:tcPr>
          <w:p w14:paraId="0CAFAB0C"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1: it’s suggested to confirm </w:t>
            </w:r>
            <w:proofErr w:type="spellStart"/>
            <w:r>
              <w:rPr>
                <w:rFonts w:asciiTheme="minorHAnsi" w:hAnsiTheme="minorHAnsi" w:cstheme="minorHAnsi"/>
              </w:rPr>
              <w:t>2GHz</w:t>
            </w:r>
            <w:proofErr w:type="spellEnd"/>
            <w:r>
              <w:rPr>
                <w:rFonts w:asciiTheme="minorHAnsi" w:hAnsiTheme="minorHAnsi" w:cstheme="minorHAnsi"/>
              </w:rPr>
              <w:t xml:space="preserve"> as maximum channel bandwidth for 960 kHz </w:t>
            </w:r>
            <w:proofErr w:type="spellStart"/>
            <w:r>
              <w:rPr>
                <w:rFonts w:asciiTheme="minorHAnsi" w:hAnsiTheme="minorHAnsi" w:cstheme="minorHAnsi"/>
              </w:rPr>
              <w:t>SCS</w:t>
            </w:r>
            <w:proofErr w:type="spellEnd"/>
            <w:r>
              <w:rPr>
                <w:rFonts w:asciiTheme="minorHAnsi" w:hAnsiTheme="minorHAnsi" w:cstheme="minorHAnsi"/>
              </w:rPr>
              <w:t xml:space="preserve">. </w:t>
            </w:r>
          </w:p>
          <w:p w14:paraId="4A41A00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it's suggested to agree the channel bandwidth for </w:t>
            </w:r>
            <w:proofErr w:type="spellStart"/>
            <w:r>
              <w:rPr>
                <w:rFonts w:asciiTheme="minorHAnsi" w:hAnsiTheme="minorHAnsi" w:cstheme="minorHAnsi"/>
              </w:rPr>
              <w:t>FR2</w:t>
            </w:r>
            <w:proofErr w:type="spellEnd"/>
            <w:r>
              <w:rPr>
                <w:rFonts w:asciiTheme="minorHAnsi" w:hAnsiTheme="minorHAnsi" w:cstheme="minorHAnsi"/>
              </w:rPr>
              <w:t xml:space="preserve">-2 as table 1. </w:t>
            </w:r>
          </w:p>
          <w:p w14:paraId="52A54758"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5F08DB87" wp14:editId="71DAAF91">
                  <wp:extent cx="2989580" cy="6127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3074380" cy="630314"/>
                          </a:xfrm>
                          <a:prstGeom prst="rect">
                            <a:avLst/>
                          </a:prstGeom>
                        </pic:spPr>
                      </pic:pic>
                    </a:graphicData>
                  </a:graphic>
                </wp:inline>
              </w:drawing>
            </w:r>
          </w:p>
        </w:tc>
      </w:tr>
      <w:tr w:rsidR="007C5FE7" w14:paraId="579822B5" w14:textId="77777777">
        <w:trPr>
          <w:trHeight w:val="468"/>
        </w:trPr>
        <w:tc>
          <w:tcPr>
            <w:tcW w:w="1622" w:type="dxa"/>
          </w:tcPr>
          <w:p w14:paraId="34B38906" w14:textId="77777777" w:rsidR="007C5FE7" w:rsidRDefault="00244140">
            <w:pPr>
              <w:spacing w:before="120" w:after="120"/>
              <w:rPr>
                <w:rFonts w:asciiTheme="minorHAnsi" w:hAnsiTheme="minorHAnsi" w:cstheme="minorHAnsi"/>
              </w:rPr>
            </w:pPr>
            <w:hyperlink r:id="rId29" w:history="1">
              <w:proofErr w:type="spellStart"/>
              <w:r w:rsidR="006605BD">
                <w:rPr>
                  <w:rFonts w:asciiTheme="minorHAnsi" w:hAnsiTheme="minorHAnsi" w:cstheme="minorHAnsi"/>
                </w:rPr>
                <w:t>R4</w:t>
              </w:r>
              <w:proofErr w:type="spellEnd"/>
              <w:r w:rsidR="006605BD">
                <w:rPr>
                  <w:rFonts w:asciiTheme="minorHAnsi" w:hAnsiTheme="minorHAnsi" w:cstheme="minorHAnsi"/>
                </w:rPr>
                <w:t>-2112994</w:t>
              </w:r>
            </w:hyperlink>
          </w:p>
        </w:tc>
        <w:tc>
          <w:tcPr>
            <w:tcW w:w="1424" w:type="dxa"/>
          </w:tcPr>
          <w:p w14:paraId="669C8B50"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1E9957A1"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w:t>
            </w:r>
            <w:r>
              <w:rPr>
                <w:rFonts w:asciiTheme="minorHAnsi" w:hAnsiTheme="minorHAnsi" w:cstheme="minorHAnsi"/>
              </w:rPr>
              <w:t xml:space="preserve"> 1: To harmonize channelization for both licensed and unlicensed bands in </w:t>
            </w:r>
            <w:proofErr w:type="spellStart"/>
            <w:r>
              <w:rPr>
                <w:rFonts w:asciiTheme="minorHAnsi" w:hAnsiTheme="minorHAnsi" w:cstheme="minorHAnsi"/>
              </w:rPr>
              <w:t>52.6~71GHz</w:t>
            </w:r>
            <w:proofErr w:type="spellEnd"/>
            <w:r>
              <w:rPr>
                <w:rFonts w:asciiTheme="minorHAnsi" w:hAnsiTheme="minorHAnsi" w:cstheme="minorHAnsi" w:hint="eastAsia"/>
              </w:rPr>
              <w:t>.</w:t>
            </w:r>
          </w:p>
          <w:p w14:paraId="7BC36D9D"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2: No need to align with IEEE </w:t>
            </w:r>
            <w:proofErr w:type="spellStart"/>
            <w:r>
              <w:rPr>
                <w:rFonts w:asciiTheme="minorHAnsi" w:hAnsiTheme="minorHAnsi" w:cstheme="minorHAnsi"/>
              </w:rPr>
              <w:t>a.d.</w:t>
            </w:r>
            <w:proofErr w:type="spellEnd"/>
            <w:r>
              <w:rPr>
                <w:rFonts w:asciiTheme="minorHAnsi" w:hAnsiTheme="minorHAnsi" w:cstheme="minorHAnsi"/>
              </w:rPr>
              <w:t>/</w:t>
            </w:r>
            <w:proofErr w:type="spellStart"/>
            <w:r>
              <w:rPr>
                <w:rFonts w:asciiTheme="minorHAnsi" w:hAnsiTheme="minorHAnsi" w:cstheme="minorHAnsi"/>
              </w:rPr>
              <w:t>a.y</w:t>
            </w:r>
            <w:proofErr w:type="spellEnd"/>
            <w:r>
              <w:rPr>
                <w:rFonts w:asciiTheme="minorHAnsi" w:hAnsiTheme="minorHAnsi" w:cstheme="minorHAnsi"/>
              </w:rPr>
              <w:t>. channels.</w:t>
            </w:r>
          </w:p>
          <w:p w14:paraId="13510DBC" w14:textId="77777777" w:rsidR="007C5FE7" w:rsidRDefault="006605BD">
            <w:pPr>
              <w:spacing w:before="120" w:after="120"/>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 xml:space="preserve">bservation 1: </w:t>
            </w:r>
            <w:r>
              <w:rPr>
                <w:rFonts w:asciiTheme="minorHAnsi" w:hAnsiTheme="minorHAnsi" w:cstheme="minorHAnsi" w:hint="eastAsia"/>
              </w:rPr>
              <w:t>The</w:t>
            </w:r>
            <w:r>
              <w:rPr>
                <w:rFonts w:asciiTheme="minorHAnsi" w:hAnsiTheme="minorHAnsi" w:cstheme="minorHAnsi"/>
              </w:rPr>
              <w:t xml:space="preserve"> number of sync raster entries based on fixed channelization is half of that based on the floating channelization. </w:t>
            </w:r>
          </w:p>
          <w:p w14:paraId="278895C7" w14:textId="77777777" w:rsidR="007C5FE7" w:rsidRDefault="006605BD">
            <w:pPr>
              <w:spacing w:before="120" w:after="120"/>
              <w:rPr>
                <w:rFonts w:asciiTheme="minorHAnsi" w:hAnsiTheme="minorHAnsi" w:cstheme="minorHAnsi"/>
              </w:rPr>
            </w:pPr>
            <w:r>
              <w:rPr>
                <w:rFonts w:asciiTheme="minorHAnsi" w:hAnsiTheme="minorHAnsi" w:cstheme="minorHAnsi"/>
              </w:rPr>
              <w:t>Observation 2: No matter which way to define sync raster, fixed or floating, the total number of sync raster entries is no larger than 665.</w:t>
            </w:r>
          </w:p>
          <w:p w14:paraId="3DE6BAC6"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3: To define the channel raster and sync raster based on the fixed channelization for both licensed and unlicensed bands in </w:t>
            </w:r>
            <w:proofErr w:type="spellStart"/>
            <w:r>
              <w:rPr>
                <w:rFonts w:asciiTheme="minorHAnsi" w:hAnsiTheme="minorHAnsi" w:cstheme="minorHAnsi"/>
              </w:rPr>
              <w:t>B52.6G</w:t>
            </w:r>
            <w:proofErr w:type="spellEnd"/>
            <w:r>
              <w:rPr>
                <w:rFonts w:asciiTheme="minorHAnsi" w:hAnsiTheme="minorHAnsi" w:cstheme="minorHAnsi" w:hint="eastAsia"/>
              </w:rPr>
              <w:t>.</w:t>
            </w:r>
          </w:p>
        </w:tc>
      </w:tr>
      <w:tr w:rsidR="007C5FE7" w14:paraId="65979DBB" w14:textId="77777777">
        <w:trPr>
          <w:trHeight w:val="468"/>
        </w:trPr>
        <w:tc>
          <w:tcPr>
            <w:tcW w:w="1622" w:type="dxa"/>
          </w:tcPr>
          <w:p w14:paraId="02785F5C" w14:textId="77777777" w:rsidR="007C5FE7" w:rsidRDefault="00244140">
            <w:pPr>
              <w:spacing w:before="120" w:after="120"/>
              <w:rPr>
                <w:rFonts w:asciiTheme="minorHAnsi" w:hAnsiTheme="minorHAnsi" w:cstheme="minorHAnsi"/>
              </w:rPr>
            </w:pPr>
            <w:hyperlink r:id="rId30" w:history="1">
              <w:proofErr w:type="spellStart"/>
              <w:r w:rsidR="006605BD">
                <w:rPr>
                  <w:rFonts w:asciiTheme="minorHAnsi" w:hAnsiTheme="minorHAnsi" w:cstheme="minorHAnsi"/>
                </w:rPr>
                <w:t>R4</w:t>
              </w:r>
              <w:proofErr w:type="spellEnd"/>
              <w:r w:rsidR="006605BD">
                <w:rPr>
                  <w:rFonts w:asciiTheme="minorHAnsi" w:hAnsiTheme="minorHAnsi" w:cstheme="minorHAnsi"/>
                </w:rPr>
                <w:t>-2113159</w:t>
              </w:r>
            </w:hyperlink>
          </w:p>
        </w:tc>
        <w:tc>
          <w:tcPr>
            <w:tcW w:w="1424" w:type="dxa"/>
          </w:tcPr>
          <w:p w14:paraId="5EEF0B96" w14:textId="77777777" w:rsidR="007C5FE7" w:rsidRDefault="006605BD">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139C580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Intermediate Channel bandwidths</w:t>
            </w:r>
          </w:p>
          <w:p w14:paraId="6FEAE467" w14:textId="77777777" w:rsidR="007C5FE7" w:rsidRDefault="006605BD">
            <w:pPr>
              <w:spacing w:before="120" w:after="0"/>
              <w:ind w:left="720"/>
              <w:rPr>
                <w:rFonts w:asciiTheme="minorHAnsi" w:hAnsiTheme="minorHAnsi" w:cstheme="minorHAnsi"/>
              </w:rPr>
            </w:pPr>
            <w:r>
              <w:rPr>
                <w:rFonts w:asciiTheme="minorHAnsi" w:hAnsiTheme="minorHAnsi" w:cstheme="minorHAnsi"/>
              </w:rPr>
              <w:t xml:space="preserve">Observation 1.1-1: Relative bandwidths of 1200 MHz for 480 and 960 kHz </w:t>
            </w:r>
            <w:proofErr w:type="spellStart"/>
            <w:r>
              <w:rPr>
                <w:rFonts w:asciiTheme="minorHAnsi" w:hAnsiTheme="minorHAnsi" w:cstheme="minorHAnsi"/>
              </w:rPr>
              <w:t>SCS</w:t>
            </w:r>
            <w:proofErr w:type="spellEnd"/>
            <w:r>
              <w:rPr>
                <w:rFonts w:asciiTheme="minorHAnsi" w:hAnsiTheme="minorHAnsi" w:cstheme="minorHAnsi"/>
              </w:rPr>
              <w:t xml:space="preserve"> are significantly low, i.e., 61 %, compared to other channel bandwidths, i.e., &gt; 81 %.</w:t>
            </w:r>
          </w:p>
          <w:p w14:paraId="21494306" w14:textId="77777777" w:rsidR="007C5FE7" w:rsidRDefault="006605BD">
            <w:pPr>
              <w:spacing w:before="120" w:after="0"/>
              <w:ind w:left="720"/>
              <w:rPr>
                <w:rFonts w:asciiTheme="minorHAnsi" w:hAnsiTheme="minorHAnsi" w:cstheme="minorHAnsi"/>
              </w:rPr>
            </w:pPr>
            <w:r>
              <w:rPr>
                <w:rFonts w:asciiTheme="minorHAnsi" w:hAnsiTheme="minorHAnsi" w:cstheme="minorHAnsi"/>
              </w:rPr>
              <w:lastRenderedPageBreak/>
              <w:t xml:space="preserve">Observation 1.1-2: From UE implementation perspective, it is strongly preferrable to support 1200 MHz </w:t>
            </w:r>
            <w:proofErr w:type="spellStart"/>
            <w:r>
              <w:rPr>
                <w:rFonts w:asciiTheme="minorHAnsi" w:hAnsiTheme="minorHAnsi" w:cstheme="minorHAnsi"/>
              </w:rPr>
              <w:t>CBW</w:t>
            </w:r>
            <w:proofErr w:type="spellEnd"/>
            <w:r>
              <w:rPr>
                <w:rFonts w:asciiTheme="minorHAnsi" w:hAnsiTheme="minorHAnsi" w:cstheme="minorHAnsi"/>
              </w:rPr>
              <w:t xml:space="preserve"> as a carrier aggregation rather than a single carrier channel bandwidth.</w:t>
            </w:r>
          </w:p>
          <w:p w14:paraId="129CFD8C" w14:textId="77777777" w:rsidR="007C5FE7" w:rsidRDefault="006605BD">
            <w:pPr>
              <w:spacing w:before="120" w:after="0"/>
              <w:ind w:left="720"/>
              <w:rPr>
                <w:rFonts w:asciiTheme="minorHAnsi" w:hAnsiTheme="minorHAnsi" w:cstheme="minorHAnsi"/>
              </w:rPr>
            </w:pPr>
            <w:r>
              <w:rPr>
                <w:rFonts w:asciiTheme="minorHAnsi" w:hAnsiTheme="minorHAnsi" w:cstheme="minorHAnsi"/>
              </w:rPr>
              <w:t xml:space="preserve">Proposal 1.1-1: Channel bandwidths between minimum and maximum </w:t>
            </w:r>
            <w:proofErr w:type="spellStart"/>
            <w:r>
              <w:rPr>
                <w:rFonts w:asciiTheme="minorHAnsi" w:hAnsiTheme="minorHAnsi" w:cstheme="minorHAnsi"/>
              </w:rPr>
              <w:t>CBWs</w:t>
            </w:r>
            <w:proofErr w:type="spellEnd"/>
            <w:r>
              <w:rPr>
                <w:rFonts w:asciiTheme="minorHAnsi" w:hAnsiTheme="minorHAnsi" w:cstheme="minorHAnsi"/>
              </w:rPr>
              <w:t xml:space="preserve"> are integer multiples of each minimum channel bandwidth for each subcarrier spacing, except 1200 MHz for both 480 and 960 kHz </w:t>
            </w:r>
            <w:proofErr w:type="spellStart"/>
            <w:r>
              <w:rPr>
                <w:rFonts w:asciiTheme="minorHAnsi" w:hAnsiTheme="minorHAnsi" w:cstheme="minorHAnsi"/>
              </w:rPr>
              <w:t>SCS</w:t>
            </w:r>
            <w:proofErr w:type="spellEnd"/>
            <w:r>
              <w:rPr>
                <w:rFonts w:asciiTheme="minorHAnsi" w:hAnsiTheme="minorHAnsi" w:cstheme="minorHAnsi"/>
              </w:rPr>
              <w:t>. Table 1-2 summarizes the proposal.</w:t>
            </w:r>
          </w:p>
          <w:p w14:paraId="2BB79876" w14:textId="77777777" w:rsidR="007C5FE7" w:rsidRDefault="007C5FE7">
            <w:pPr>
              <w:spacing w:before="120" w:after="0"/>
              <w:jc w:val="both"/>
              <w:rPr>
                <w:rFonts w:asciiTheme="minorHAnsi" w:hAnsiTheme="minorHAnsi" w:cstheme="minorHAnsi"/>
              </w:rPr>
            </w:pPr>
          </w:p>
          <w:p w14:paraId="3D60ADFA"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Spectrum Utilization</w:t>
            </w:r>
          </w:p>
          <w:p w14:paraId="40FF11C2" w14:textId="77777777" w:rsidR="007C5FE7" w:rsidRDefault="006605BD">
            <w:pPr>
              <w:spacing w:before="120" w:after="0"/>
              <w:rPr>
                <w:rFonts w:asciiTheme="minorHAnsi" w:hAnsiTheme="minorHAnsi" w:cstheme="minorHAnsi"/>
              </w:rPr>
            </w:pPr>
            <w:r>
              <w:rPr>
                <w:rFonts w:asciiTheme="minorHAnsi" w:hAnsiTheme="minorHAnsi" w:cstheme="minorHAnsi"/>
              </w:rPr>
              <w:tab/>
              <w:t xml:space="preserve">Proposal 1.2-1: RAN4 agrees on a general principle of the same max </w:t>
            </w:r>
            <w:proofErr w:type="spellStart"/>
            <w:r>
              <w:rPr>
                <w:rFonts w:asciiTheme="minorHAnsi" w:hAnsiTheme="minorHAnsi" w:cstheme="minorHAnsi"/>
              </w:rPr>
              <w:t>SU</w:t>
            </w:r>
            <w:proofErr w:type="spellEnd"/>
            <w:r>
              <w:rPr>
                <w:rFonts w:asciiTheme="minorHAnsi" w:hAnsiTheme="minorHAnsi" w:cstheme="minorHAnsi"/>
              </w:rPr>
              <w:t xml:space="preserve"> for all supported </w:t>
            </w:r>
            <w:proofErr w:type="spellStart"/>
            <w:r>
              <w:rPr>
                <w:rFonts w:asciiTheme="minorHAnsi" w:hAnsiTheme="minorHAnsi" w:cstheme="minorHAnsi"/>
              </w:rPr>
              <w:t>SCS</w:t>
            </w:r>
            <w:proofErr w:type="spellEnd"/>
            <w:r>
              <w:rPr>
                <w:rFonts w:asciiTheme="minorHAnsi" w:hAnsiTheme="minorHAnsi" w:cstheme="minorHAnsi"/>
              </w:rPr>
              <w:t>.</w:t>
            </w:r>
          </w:p>
          <w:p w14:paraId="14591353" w14:textId="77777777" w:rsidR="007C5FE7" w:rsidRDefault="007C5FE7">
            <w:pPr>
              <w:spacing w:before="120" w:after="0"/>
              <w:jc w:val="both"/>
              <w:rPr>
                <w:rFonts w:asciiTheme="minorHAnsi" w:hAnsiTheme="minorHAnsi" w:cstheme="minorHAnsi"/>
              </w:rPr>
            </w:pPr>
          </w:p>
          <w:p w14:paraId="38471472"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Carrier Aggregation</w:t>
            </w:r>
          </w:p>
          <w:p w14:paraId="19E82339" w14:textId="77777777" w:rsidR="007C5FE7" w:rsidRDefault="006605BD">
            <w:pPr>
              <w:spacing w:before="120" w:after="0"/>
              <w:ind w:firstLine="720"/>
              <w:jc w:val="both"/>
              <w:rPr>
                <w:rFonts w:asciiTheme="minorHAnsi" w:hAnsiTheme="minorHAnsi" w:cstheme="minorHAnsi"/>
              </w:rPr>
            </w:pPr>
            <w:r>
              <w:rPr>
                <w:rFonts w:asciiTheme="minorHAnsi" w:hAnsiTheme="minorHAnsi" w:cstheme="minorHAnsi"/>
              </w:rPr>
              <w:t>Proposal 1.3-1: Intra-band contiguous CA is supported with normal CA operation.</w:t>
            </w:r>
          </w:p>
          <w:p w14:paraId="799BF1F5" w14:textId="77777777" w:rsidR="007C5FE7" w:rsidRDefault="007C5FE7">
            <w:pPr>
              <w:spacing w:before="120" w:after="0"/>
              <w:jc w:val="both"/>
              <w:rPr>
                <w:rFonts w:asciiTheme="minorHAnsi" w:hAnsiTheme="minorHAnsi" w:cstheme="minorHAnsi"/>
              </w:rPr>
            </w:pPr>
          </w:p>
          <w:p w14:paraId="6E9E434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4888F88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Fixed Channelization without align with IEEE </w:t>
            </w:r>
            <w:proofErr w:type="spellStart"/>
            <w:r>
              <w:rPr>
                <w:rFonts w:asciiTheme="minorHAnsi" w:hAnsiTheme="minorHAnsi" w:cstheme="minorHAnsi"/>
              </w:rPr>
              <w:t>802.11ad</w:t>
            </w:r>
            <w:proofErr w:type="spellEnd"/>
            <w:r>
              <w:rPr>
                <w:rFonts w:asciiTheme="minorHAnsi" w:hAnsiTheme="minorHAnsi" w:cstheme="minorHAnsi"/>
              </w:rPr>
              <w:t xml:space="preserve">/ay </w:t>
            </w:r>
          </w:p>
          <w:p w14:paraId="49B424BF"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1.4-1: Channel raster entries are not on the same </w:t>
            </w:r>
            <w:proofErr w:type="spellStart"/>
            <w:r>
              <w:rPr>
                <w:rFonts w:asciiTheme="minorHAnsi" w:hAnsiTheme="minorHAnsi" w:cstheme="minorHAnsi"/>
              </w:rPr>
              <w:t>FFT</w:t>
            </w:r>
            <w:proofErr w:type="spellEnd"/>
            <w:r>
              <w:rPr>
                <w:rFonts w:asciiTheme="minorHAnsi" w:hAnsiTheme="minorHAnsi" w:cstheme="minorHAnsi"/>
              </w:rPr>
              <w:t xml:space="preserve"> grid which prevents a single </w:t>
            </w:r>
            <w:proofErr w:type="spellStart"/>
            <w:r>
              <w:rPr>
                <w:rFonts w:asciiTheme="minorHAnsi" w:hAnsiTheme="minorHAnsi" w:cstheme="minorHAnsi"/>
              </w:rPr>
              <w:t>FFT</w:t>
            </w:r>
            <w:proofErr w:type="spellEnd"/>
            <w:r>
              <w:rPr>
                <w:rFonts w:asciiTheme="minorHAnsi" w:hAnsiTheme="minorHAnsi" w:cstheme="minorHAnsi"/>
              </w:rPr>
              <w:t xml:space="preserve"> implementation.</w:t>
            </w:r>
          </w:p>
          <w:p w14:paraId="1EF27FF7"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1.4-2: The channelization in [1] provides maximum spectrum utilization.</w:t>
            </w:r>
          </w:p>
          <w:p w14:paraId="5823F2A2"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1.4-3: NR channel boundaries are not aligned with IEEE </w:t>
            </w:r>
            <w:proofErr w:type="spellStart"/>
            <w:r>
              <w:rPr>
                <w:rFonts w:asciiTheme="minorHAnsi" w:hAnsiTheme="minorHAnsi" w:cstheme="minorHAnsi"/>
              </w:rPr>
              <w:t>802.11ad</w:t>
            </w:r>
            <w:proofErr w:type="spellEnd"/>
            <w:r>
              <w:rPr>
                <w:rFonts w:asciiTheme="minorHAnsi" w:hAnsiTheme="minorHAnsi" w:cstheme="minorHAnsi"/>
              </w:rPr>
              <w:t>/ay channels which causes coexistence issues.</w:t>
            </w:r>
          </w:p>
          <w:p w14:paraId="76200AC3" w14:textId="77777777" w:rsidR="007C5FE7" w:rsidRDefault="007C5FE7">
            <w:pPr>
              <w:spacing w:before="120" w:after="0"/>
              <w:jc w:val="both"/>
              <w:rPr>
                <w:rFonts w:asciiTheme="minorHAnsi" w:hAnsiTheme="minorHAnsi" w:cstheme="minorHAnsi"/>
              </w:rPr>
            </w:pPr>
          </w:p>
          <w:p w14:paraId="4649D9D8" w14:textId="77777777" w:rsidR="007C5FE7" w:rsidRDefault="006605BD">
            <w:pPr>
              <w:spacing w:before="120" w:after="0"/>
              <w:jc w:val="both"/>
              <w:rPr>
                <w:rFonts w:asciiTheme="minorHAnsi" w:hAnsiTheme="minorHAnsi" w:cstheme="minorHAnsi"/>
              </w:rPr>
            </w:pPr>
            <w:r>
              <w:rPr>
                <w:rFonts w:asciiTheme="minorHAnsi" w:hAnsiTheme="minorHAnsi" w:cstheme="minorHAnsi"/>
              </w:rPr>
              <w:t xml:space="preserve">Channelization for Better Coexistence </w:t>
            </w:r>
          </w:p>
          <w:p w14:paraId="1A3708D1" w14:textId="77777777" w:rsidR="007C5FE7" w:rsidRDefault="006605BD">
            <w:pPr>
              <w:spacing w:before="120" w:after="0"/>
              <w:jc w:val="both"/>
              <w:rPr>
                <w:rFonts w:asciiTheme="minorHAnsi" w:hAnsiTheme="minorHAnsi" w:cstheme="minorHAnsi"/>
              </w:rPr>
            </w:pPr>
            <w:r>
              <w:rPr>
                <w:rFonts w:asciiTheme="minorHAnsi" w:hAnsiTheme="minorHAnsi" w:cstheme="minorHAnsi"/>
              </w:rPr>
              <w:tab/>
              <w:t xml:space="preserve">Observation 1.4-4: NR channels are aligned with IEEE </w:t>
            </w:r>
            <w:proofErr w:type="spellStart"/>
            <w:r>
              <w:rPr>
                <w:rFonts w:asciiTheme="minorHAnsi" w:hAnsiTheme="minorHAnsi" w:cstheme="minorHAnsi"/>
              </w:rPr>
              <w:t>802.11ad</w:t>
            </w:r>
            <w:proofErr w:type="spellEnd"/>
            <w:r>
              <w:rPr>
                <w:rFonts w:asciiTheme="minorHAnsi" w:hAnsiTheme="minorHAnsi" w:cstheme="minorHAnsi"/>
              </w:rPr>
              <w:t>/ay channels.</w:t>
            </w:r>
          </w:p>
          <w:p w14:paraId="4C59E921"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1.4-5: Channel raster entries are on the same grid, i.e., 960 kHz, and a single </w:t>
            </w:r>
            <w:proofErr w:type="spellStart"/>
            <w:r>
              <w:rPr>
                <w:rFonts w:asciiTheme="minorHAnsi" w:hAnsiTheme="minorHAnsi" w:cstheme="minorHAnsi"/>
              </w:rPr>
              <w:t>FFT</w:t>
            </w:r>
            <w:proofErr w:type="spellEnd"/>
            <w:r>
              <w:rPr>
                <w:rFonts w:asciiTheme="minorHAnsi" w:hAnsiTheme="minorHAnsi" w:cstheme="minorHAnsi"/>
              </w:rPr>
              <w:t xml:space="preserve"> implementation is possible.</w:t>
            </w:r>
          </w:p>
          <w:p w14:paraId="30518176" w14:textId="77777777" w:rsidR="007C5FE7" w:rsidRDefault="007C5FE7">
            <w:pPr>
              <w:spacing w:before="120" w:after="120"/>
              <w:rPr>
                <w:rFonts w:asciiTheme="minorHAnsi" w:hAnsiTheme="minorHAnsi" w:cstheme="minorHAnsi"/>
              </w:rPr>
            </w:pPr>
          </w:p>
          <w:p w14:paraId="41E069FA" w14:textId="77777777" w:rsidR="007C5FE7" w:rsidRDefault="006605BD">
            <w:pPr>
              <w:spacing w:before="120" w:after="120"/>
              <w:rPr>
                <w:rFonts w:asciiTheme="minorHAnsi" w:hAnsiTheme="minorHAnsi" w:cstheme="minorHAnsi"/>
              </w:rPr>
            </w:pPr>
            <w:r>
              <w:rPr>
                <w:rFonts w:asciiTheme="minorHAnsi" w:hAnsiTheme="minorHAnsi" w:cstheme="minorHAnsi"/>
              </w:rPr>
              <w:t>Compromised Channelization Proposal</w:t>
            </w:r>
          </w:p>
          <w:p w14:paraId="594E7B0E"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1.4-6: The proposed channelization provides flexible choice between spectrum utilization and coexistence.</w:t>
            </w:r>
          </w:p>
          <w:p w14:paraId="32D39CC2"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1.4-7: The proposed channelization provides sub-optimum spectrum utilization compared to the fixed channelization without align with IEEE </w:t>
            </w:r>
            <w:proofErr w:type="spellStart"/>
            <w:r>
              <w:rPr>
                <w:rFonts w:asciiTheme="minorHAnsi" w:hAnsiTheme="minorHAnsi" w:cstheme="minorHAnsi"/>
              </w:rPr>
              <w:t>802.11ad</w:t>
            </w:r>
            <w:proofErr w:type="spellEnd"/>
            <w:r>
              <w:rPr>
                <w:rFonts w:asciiTheme="minorHAnsi" w:hAnsiTheme="minorHAnsi" w:cstheme="minorHAnsi"/>
              </w:rPr>
              <w:t>/ay channels.</w:t>
            </w:r>
          </w:p>
          <w:p w14:paraId="7B317BB1"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1.4-8: Smaller BWs such as 100 MHz and 200 MHz can be added outside the </w:t>
            </w:r>
            <w:proofErr w:type="spellStart"/>
            <w:r>
              <w:rPr>
                <w:rFonts w:asciiTheme="minorHAnsi" w:hAnsiTheme="minorHAnsi" w:cstheme="minorHAnsi"/>
              </w:rPr>
              <w:t>802.11ad</w:t>
            </w:r>
            <w:proofErr w:type="spellEnd"/>
            <w:r>
              <w:rPr>
                <w:rFonts w:asciiTheme="minorHAnsi" w:hAnsiTheme="minorHAnsi" w:cstheme="minorHAnsi"/>
              </w:rPr>
              <w:t>/ay channels that are underutilized but available from regulation perspective, which would further increase the amount of spectrum usage.</w:t>
            </w:r>
          </w:p>
          <w:p w14:paraId="34631E80"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lastRenderedPageBreak/>
              <w:t xml:space="preserve">Observation 1.4-9: Channel raster entries of the proposed channelization are on the same grid, i.e., 960 kHz, and a single </w:t>
            </w:r>
            <w:proofErr w:type="spellStart"/>
            <w:r>
              <w:rPr>
                <w:rFonts w:asciiTheme="minorHAnsi" w:hAnsiTheme="minorHAnsi" w:cstheme="minorHAnsi"/>
              </w:rPr>
              <w:t>FFT</w:t>
            </w:r>
            <w:proofErr w:type="spellEnd"/>
            <w:r>
              <w:rPr>
                <w:rFonts w:asciiTheme="minorHAnsi" w:hAnsiTheme="minorHAnsi" w:cstheme="minorHAnsi"/>
              </w:rPr>
              <w:t xml:space="preserve"> operation is possible.</w:t>
            </w:r>
          </w:p>
          <w:p w14:paraId="5995EF3D"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1.4-10: It is important to support a single </w:t>
            </w:r>
            <w:proofErr w:type="spellStart"/>
            <w:r>
              <w:rPr>
                <w:rFonts w:asciiTheme="minorHAnsi" w:hAnsiTheme="minorHAnsi" w:cstheme="minorHAnsi"/>
              </w:rPr>
              <w:t>FFT</w:t>
            </w:r>
            <w:proofErr w:type="spellEnd"/>
            <w:r>
              <w:rPr>
                <w:rFonts w:asciiTheme="minorHAnsi" w:hAnsiTheme="minorHAnsi" w:cstheme="minorHAnsi"/>
              </w:rPr>
              <w:t xml:space="preserve"> operation for efficient UE implantation.</w:t>
            </w:r>
          </w:p>
          <w:p w14:paraId="6807CFB9"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Proposal 1.4-1: RAN4 agrees on future channelization discussion is based on the 960 kHz grid.</w:t>
            </w:r>
          </w:p>
          <w:p w14:paraId="0EB8E0E0" w14:textId="77777777" w:rsidR="007C5FE7" w:rsidRDefault="007C5FE7">
            <w:pPr>
              <w:spacing w:before="120" w:after="120"/>
              <w:rPr>
                <w:rFonts w:asciiTheme="minorHAnsi" w:hAnsiTheme="minorHAnsi" w:cstheme="minorHAnsi"/>
              </w:rPr>
            </w:pPr>
          </w:p>
        </w:tc>
      </w:tr>
      <w:tr w:rsidR="007C5FE7" w14:paraId="5008D6B6" w14:textId="77777777">
        <w:trPr>
          <w:trHeight w:val="468"/>
        </w:trPr>
        <w:tc>
          <w:tcPr>
            <w:tcW w:w="1622" w:type="dxa"/>
          </w:tcPr>
          <w:p w14:paraId="048AFD28" w14:textId="77777777" w:rsidR="007C5FE7" w:rsidRDefault="00244140">
            <w:pPr>
              <w:spacing w:before="120" w:after="120"/>
              <w:rPr>
                <w:rFonts w:asciiTheme="minorHAnsi" w:hAnsiTheme="minorHAnsi" w:cstheme="minorHAnsi"/>
              </w:rPr>
            </w:pPr>
            <w:hyperlink r:id="rId31" w:history="1">
              <w:proofErr w:type="spellStart"/>
              <w:r w:rsidR="006605BD">
                <w:rPr>
                  <w:rFonts w:asciiTheme="minorHAnsi" w:hAnsiTheme="minorHAnsi" w:cstheme="minorHAnsi"/>
                </w:rPr>
                <w:t>R4</w:t>
              </w:r>
              <w:proofErr w:type="spellEnd"/>
              <w:r w:rsidR="006605BD">
                <w:rPr>
                  <w:rFonts w:asciiTheme="minorHAnsi" w:hAnsiTheme="minorHAnsi" w:cstheme="minorHAnsi"/>
                </w:rPr>
                <w:t>-2113528</w:t>
              </w:r>
            </w:hyperlink>
          </w:p>
        </w:tc>
        <w:tc>
          <w:tcPr>
            <w:tcW w:w="1424" w:type="dxa"/>
          </w:tcPr>
          <w:p w14:paraId="631EA26C" w14:textId="77777777" w:rsidR="007C5FE7" w:rsidRDefault="006605BD">
            <w:pPr>
              <w:spacing w:before="120" w:after="120"/>
              <w:rPr>
                <w:rFonts w:asciiTheme="minorHAnsi" w:hAnsiTheme="minorHAnsi" w:cstheme="minorHAnsi"/>
              </w:rPr>
            </w:pPr>
            <w:r>
              <w:rPr>
                <w:rFonts w:asciiTheme="minorHAnsi" w:hAnsiTheme="minorHAnsi" w:cstheme="minorHAnsi"/>
              </w:rPr>
              <w:t>LG Electronics Finland</w:t>
            </w:r>
          </w:p>
        </w:tc>
        <w:tc>
          <w:tcPr>
            <w:tcW w:w="6585" w:type="dxa"/>
          </w:tcPr>
          <w:p w14:paraId="294A0099"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SSB</w:t>
            </w:r>
            <w:proofErr w:type="spellEnd"/>
            <w:r>
              <w:rPr>
                <w:rFonts w:asciiTheme="minorHAnsi" w:hAnsiTheme="minorHAnsi" w:cstheme="minorHAnsi"/>
              </w:rPr>
              <w:t xml:space="preserve"> raster for 52.6-</w:t>
            </w:r>
            <w:proofErr w:type="spellStart"/>
            <w:r>
              <w:rPr>
                <w:rFonts w:asciiTheme="minorHAnsi" w:hAnsiTheme="minorHAnsi" w:cstheme="minorHAnsi"/>
              </w:rPr>
              <w:t>71GHz</w:t>
            </w:r>
            <w:proofErr w:type="spellEnd"/>
            <w:r>
              <w:rPr>
                <w:rFonts w:asciiTheme="minorHAnsi" w:hAnsiTheme="minorHAnsi" w:cstheme="minorHAnsi"/>
              </w:rPr>
              <w:t xml:space="preserve"> frequency range is discussed and a proposal for SS raster entries as in Table 1 is made.</w:t>
            </w:r>
          </w:p>
          <w:p w14:paraId="1705AE9F"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6D8E5299" wp14:editId="08039A6B">
                  <wp:extent cx="3865245" cy="98806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2" cstate="print"/>
                          <a:stretch>
                            <a:fillRect/>
                          </a:stretch>
                        </pic:blipFill>
                        <pic:spPr>
                          <a:xfrm>
                            <a:off x="0" y="0"/>
                            <a:ext cx="3962204" cy="1013052"/>
                          </a:xfrm>
                          <a:prstGeom prst="rect">
                            <a:avLst/>
                          </a:prstGeom>
                        </pic:spPr>
                      </pic:pic>
                    </a:graphicData>
                  </a:graphic>
                </wp:inline>
              </w:drawing>
            </w:r>
          </w:p>
        </w:tc>
      </w:tr>
      <w:tr w:rsidR="007C5FE7" w14:paraId="35776E07" w14:textId="77777777">
        <w:trPr>
          <w:trHeight w:val="468"/>
        </w:trPr>
        <w:tc>
          <w:tcPr>
            <w:tcW w:w="1622" w:type="dxa"/>
          </w:tcPr>
          <w:p w14:paraId="7E21F2DC" w14:textId="77777777" w:rsidR="007C5FE7" w:rsidRDefault="00244140">
            <w:pPr>
              <w:spacing w:before="120" w:after="120"/>
              <w:rPr>
                <w:rFonts w:asciiTheme="minorHAnsi" w:hAnsiTheme="minorHAnsi" w:cstheme="minorHAnsi"/>
              </w:rPr>
            </w:pPr>
            <w:hyperlink r:id="rId33" w:history="1">
              <w:proofErr w:type="spellStart"/>
              <w:r w:rsidR="006605BD">
                <w:rPr>
                  <w:rFonts w:asciiTheme="minorHAnsi" w:hAnsiTheme="minorHAnsi" w:cstheme="minorHAnsi"/>
                </w:rPr>
                <w:t>R4</w:t>
              </w:r>
              <w:proofErr w:type="spellEnd"/>
              <w:r w:rsidR="006605BD">
                <w:rPr>
                  <w:rFonts w:asciiTheme="minorHAnsi" w:hAnsiTheme="minorHAnsi" w:cstheme="minorHAnsi"/>
                </w:rPr>
                <w:t>-2113550</w:t>
              </w:r>
            </w:hyperlink>
          </w:p>
        </w:tc>
        <w:tc>
          <w:tcPr>
            <w:tcW w:w="1424" w:type="dxa"/>
          </w:tcPr>
          <w:p w14:paraId="776ECD97" w14:textId="77777777" w:rsidR="007C5FE7" w:rsidRDefault="006605BD">
            <w:pPr>
              <w:spacing w:before="120" w:after="120"/>
              <w:rPr>
                <w:rFonts w:asciiTheme="minorHAnsi" w:hAnsiTheme="minorHAnsi" w:cstheme="minorHAnsi"/>
              </w:rPr>
            </w:pPr>
            <w:r>
              <w:rPr>
                <w:rFonts w:asciiTheme="minorHAnsi" w:hAnsiTheme="minorHAnsi" w:cstheme="minorHAnsi"/>
              </w:rPr>
              <w:t>MediaTek (Chengdu) Inc.</w:t>
            </w:r>
          </w:p>
        </w:tc>
        <w:tc>
          <w:tcPr>
            <w:tcW w:w="6585" w:type="dxa"/>
          </w:tcPr>
          <w:p w14:paraId="70D21AC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For unlicensed band operation, a “fully floating” channel raster has impact on UE energy consumption due to increased </w:t>
            </w:r>
            <w:proofErr w:type="spellStart"/>
            <w:r>
              <w:rPr>
                <w:rFonts w:asciiTheme="minorHAnsi" w:hAnsiTheme="minorHAnsi" w:cstheme="minorHAnsi"/>
              </w:rPr>
              <w:t>GSCN</w:t>
            </w:r>
            <w:proofErr w:type="spellEnd"/>
            <w:r>
              <w:rPr>
                <w:rFonts w:asciiTheme="minorHAnsi" w:hAnsiTheme="minorHAnsi" w:cstheme="minorHAnsi"/>
              </w:rPr>
              <w:t xml:space="preserve"> raster instances, as well as testing complexity for certification of 3GPP technology compared to other technologies. It is also unclear how such raster flexibility would be useful for unlicensed band operation, considering that the spectrum is free for use.</w:t>
            </w:r>
          </w:p>
          <w:p w14:paraId="475B41E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The NR-U type of synchronization raster (Approach 2) with approx. </w:t>
            </w:r>
            <w:proofErr w:type="spellStart"/>
            <w:r>
              <w:rPr>
                <w:rFonts w:asciiTheme="minorHAnsi" w:hAnsiTheme="minorHAnsi" w:cstheme="minorHAnsi"/>
              </w:rPr>
              <w:t>100MHz</w:t>
            </w:r>
            <w:proofErr w:type="spellEnd"/>
            <w:r>
              <w:rPr>
                <w:rFonts w:asciiTheme="minorHAnsi" w:hAnsiTheme="minorHAnsi" w:cstheme="minorHAnsi"/>
              </w:rPr>
              <w:t>/</w:t>
            </w:r>
            <w:proofErr w:type="spellStart"/>
            <w:r>
              <w:rPr>
                <w:rFonts w:asciiTheme="minorHAnsi" w:hAnsiTheme="minorHAnsi" w:cstheme="minorHAnsi"/>
              </w:rPr>
              <w:t>400MHz</w:t>
            </w:r>
            <w:proofErr w:type="spellEnd"/>
            <w:r>
              <w:rPr>
                <w:rFonts w:asciiTheme="minorHAnsi" w:hAnsiTheme="minorHAnsi" w:cstheme="minorHAnsi"/>
              </w:rPr>
              <w:t xml:space="preserve"> granularity enables the best cell search performance in terms of search time and UE energy consumption. A similar approach with 0.85 x </w:t>
            </w:r>
            <w:proofErr w:type="spellStart"/>
            <w:r>
              <w:rPr>
                <w:rFonts w:asciiTheme="minorHAnsi" w:hAnsiTheme="minorHAnsi" w:cstheme="minorHAnsi"/>
              </w:rPr>
              <w:t>minCBW</w:t>
            </w:r>
            <w:proofErr w:type="spellEnd"/>
            <w:r>
              <w:rPr>
                <w:rFonts w:asciiTheme="minorHAnsi" w:hAnsiTheme="minorHAnsi" w:cstheme="minorHAnsi"/>
              </w:rPr>
              <w:t xml:space="preserve"> spacing would give slightly worse performance but a bit more flexibility.</w:t>
            </w:r>
          </w:p>
          <w:p w14:paraId="12FC1882"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3: If a </w:t>
            </w:r>
            <w:proofErr w:type="gramStart"/>
            <w:r>
              <w:rPr>
                <w:rFonts w:asciiTheme="minorHAnsi" w:hAnsiTheme="minorHAnsi" w:cstheme="minorHAnsi"/>
              </w:rPr>
              <w:t>fully-floating</w:t>
            </w:r>
            <w:proofErr w:type="gramEnd"/>
            <w:r>
              <w:rPr>
                <w:rFonts w:asciiTheme="minorHAnsi" w:hAnsiTheme="minorHAnsi" w:cstheme="minorHAnsi"/>
              </w:rPr>
              <w:t xml:space="preserve"> channel raster were required for minimum channel bandwidth </w:t>
            </w:r>
            <w:proofErr w:type="spellStart"/>
            <w:r>
              <w:rPr>
                <w:rFonts w:asciiTheme="minorHAnsi" w:hAnsiTheme="minorHAnsi" w:cstheme="minorHAnsi"/>
              </w:rPr>
              <w:t>ARFCNs</w:t>
            </w:r>
            <w:proofErr w:type="spellEnd"/>
            <w:r>
              <w:rPr>
                <w:rFonts w:asciiTheme="minorHAnsi" w:hAnsiTheme="minorHAnsi" w:cstheme="minorHAnsi"/>
              </w:rPr>
              <w:t xml:space="preserve">, quite a large number of </w:t>
            </w:r>
            <w:proofErr w:type="spellStart"/>
            <w:r>
              <w:rPr>
                <w:rFonts w:asciiTheme="minorHAnsi" w:hAnsiTheme="minorHAnsi" w:cstheme="minorHAnsi"/>
              </w:rPr>
              <w:t>GSCN</w:t>
            </w:r>
            <w:proofErr w:type="spellEnd"/>
            <w:r>
              <w:rPr>
                <w:rFonts w:asciiTheme="minorHAnsi" w:hAnsiTheme="minorHAnsi" w:cstheme="minorHAnsi"/>
              </w:rPr>
              <w:t xml:space="preserve"> instances are required unless there is increased flexibility in </w:t>
            </w:r>
            <w:proofErr w:type="spellStart"/>
            <w:r>
              <w:rPr>
                <w:rFonts w:asciiTheme="minorHAnsi" w:hAnsiTheme="minorHAnsi" w:cstheme="minorHAnsi"/>
              </w:rPr>
              <w:t>CORESET#0</w:t>
            </w:r>
            <w:proofErr w:type="spellEnd"/>
            <w:r>
              <w:rPr>
                <w:rFonts w:asciiTheme="minorHAnsi" w:hAnsiTheme="minorHAnsi" w:cstheme="minorHAnsi"/>
              </w:rPr>
              <w:t xml:space="preserve"> offset.</w:t>
            </w:r>
          </w:p>
          <w:p w14:paraId="6C44E1A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4: For licensed bands, a </w:t>
            </w:r>
            <w:proofErr w:type="spellStart"/>
            <w:r>
              <w:rPr>
                <w:rFonts w:asciiTheme="minorHAnsi" w:hAnsiTheme="minorHAnsi" w:cstheme="minorHAnsi"/>
              </w:rPr>
              <w:t>GSCN</w:t>
            </w:r>
            <w:proofErr w:type="spellEnd"/>
            <w:r>
              <w:rPr>
                <w:rFonts w:asciiTheme="minorHAnsi" w:hAnsiTheme="minorHAnsi" w:cstheme="minorHAnsi"/>
              </w:rPr>
              <w:t xml:space="preserve"> raster with approx. </w:t>
            </w:r>
            <w:proofErr w:type="spellStart"/>
            <w:r>
              <w:rPr>
                <w:rFonts w:asciiTheme="minorHAnsi" w:hAnsiTheme="minorHAnsi" w:cstheme="minorHAnsi"/>
              </w:rPr>
              <w:t>100MHz</w:t>
            </w:r>
            <w:proofErr w:type="spellEnd"/>
            <w:r>
              <w:rPr>
                <w:rFonts w:asciiTheme="minorHAnsi" w:hAnsiTheme="minorHAnsi" w:cstheme="minorHAnsi"/>
              </w:rPr>
              <w:t>/</w:t>
            </w:r>
            <w:proofErr w:type="spellStart"/>
            <w:r>
              <w:rPr>
                <w:rFonts w:asciiTheme="minorHAnsi" w:hAnsiTheme="minorHAnsi" w:cstheme="minorHAnsi"/>
              </w:rPr>
              <w:t>400MHz</w:t>
            </w:r>
            <w:proofErr w:type="spellEnd"/>
            <w:r>
              <w:rPr>
                <w:rFonts w:asciiTheme="minorHAnsi" w:hAnsiTheme="minorHAnsi" w:cstheme="minorHAnsi"/>
              </w:rPr>
              <w:t xml:space="preserve"> spacing could be sufficient to allow (with some </w:t>
            </w:r>
            <w:proofErr w:type="spellStart"/>
            <w:r>
              <w:rPr>
                <w:rFonts w:asciiTheme="minorHAnsi" w:hAnsiTheme="minorHAnsi" w:cstheme="minorHAnsi"/>
              </w:rPr>
              <w:t>CORESET#0</w:t>
            </w:r>
            <w:proofErr w:type="spellEnd"/>
            <w:r>
              <w:rPr>
                <w:rFonts w:asciiTheme="minorHAnsi" w:hAnsiTheme="minorHAnsi" w:cstheme="minorHAnsi"/>
              </w:rPr>
              <w:t xml:space="preserve"> configuration flexibility):</w:t>
            </w:r>
          </w:p>
          <w:p w14:paraId="2992C1BB"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 xml:space="preserve">a </w:t>
            </w:r>
            <w:proofErr w:type="gramStart"/>
            <w:r>
              <w:rPr>
                <w:rFonts w:asciiTheme="minorHAnsi" w:eastAsia="Yu Mincho" w:hAnsiTheme="minorHAnsi" w:cstheme="minorHAnsi"/>
              </w:rPr>
              <w:t>fully-floating</w:t>
            </w:r>
            <w:proofErr w:type="gramEnd"/>
            <w:r>
              <w:rPr>
                <w:rFonts w:asciiTheme="minorHAnsi" w:eastAsia="Yu Mincho" w:hAnsiTheme="minorHAnsi" w:cstheme="minorHAnsi"/>
              </w:rPr>
              <w:t xml:space="preserve"> channelization for channel bandwidths ≥</w:t>
            </w:r>
            <w:proofErr w:type="spellStart"/>
            <w:r>
              <w:rPr>
                <w:rFonts w:asciiTheme="minorHAnsi" w:eastAsia="Yu Mincho" w:hAnsiTheme="minorHAnsi" w:cstheme="minorHAnsi"/>
              </w:rPr>
              <w:t>200MHz</w:t>
            </w:r>
            <w:proofErr w:type="spellEnd"/>
            <w:r>
              <w:rPr>
                <w:rFonts w:asciiTheme="minorHAnsi" w:eastAsia="Yu Mincho" w:hAnsiTheme="minorHAnsi" w:cstheme="minorHAnsi"/>
              </w:rPr>
              <w:t xml:space="preserve"> for </w:t>
            </w:r>
            <w:proofErr w:type="spellStart"/>
            <w:r>
              <w:rPr>
                <w:rFonts w:asciiTheme="minorHAnsi" w:eastAsia="Yu Mincho" w:hAnsiTheme="minorHAnsi" w:cstheme="minorHAnsi"/>
              </w:rPr>
              <w:t>120kHz</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SCS</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SSB</w:t>
            </w:r>
            <w:proofErr w:type="spellEnd"/>
            <w:r>
              <w:rPr>
                <w:rFonts w:asciiTheme="minorHAnsi" w:eastAsia="Yu Mincho" w:hAnsiTheme="minorHAnsi" w:cstheme="minorHAnsi"/>
              </w:rPr>
              <w:t xml:space="preserve"> and ≥</w:t>
            </w:r>
            <w:proofErr w:type="spellStart"/>
            <w:r>
              <w:rPr>
                <w:rFonts w:asciiTheme="minorHAnsi" w:eastAsia="Yu Mincho" w:hAnsiTheme="minorHAnsi" w:cstheme="minorHAnsi"/>
              </w:rPr>
              <w:t>800MHz</w:t>
            </w:r>
            <w:proofErr w:type="spellEnd"/>
            <w:r>
              <w:rPr>
                <w:rFonts w:asciiTheme="minorHAnsi" w:eastAsia="Yu Mincho" w:hAnsiTheme="minorHAnsi" w:cstheme="minorHAnsi"/>
              </w:rPr>
              <w:t xml:space="preserve"> for </w:t>
            </w:r>
            <w:proofErr w:type="spellStart"/>
            <w:r>
              <w:rPr>
                <w:rFonts w:asciiTheme="minorHAnsi" w:eastAsia="Yu Mincho" w:hAnsiTheme="minorHAnsi" w:cstheme="minorHAnsi"/>
              </w:rPr>
              <w:t>480kHz</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SCS</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SSB</w:t>
            </w:r>
            <w:proofErr w:type="spellEnd"/>
            <w:r>
              <w:rPr>
                <w:rFonts w:asciiTheme="minorHAnsi" w:eastAsia="Yu Mincho" w:hAnsiTheme="minorHAnsi" w:cstheme="minorHAnsi"/>
              </w:rPr>
              <w:t xml:space="preserve"> </w:t>
            </w:r>
          </w:p>
          <w:p w14:paraId="7E1EDD99"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 xml:space="preserve">a </w:t>
            </w:r>
            <w:proofErr w:type="gramStart"/>
            <w:r>
              <w:rPr>
                <w:rFonts w:asciiTheme="minorHAnsi" w:eastAsia="Yu Mincho" w:hAnsiTheme="minorHAnsi" w:cstheme="minorHAnsi"/>
              </w:rPr>
              <w:t>partially-floating</w:t>
            </w:r>
            <w:proofErr w:type="gramEnd"/>
            <w:r>
              <w:rPr>
                <w:rFonts w:asciiTheme="minorHAnsi" w:eastAsia="Yu Mincho" w:hAnsiTheme="minorHAnsi" w:cstheme="minorHAnsi"/>
              </w:rPr>
              <w:t xml:space="preserve"> channelization even for minimum channel bandwidths</w:t>
            </w:r>
          </w:p>
          <w:p w14:paraId="01283F68" w14:textId="77777777" w:rsidR="007C5FE7" w:rsidRDefault="006605BD">
            <w:pPr>
              <w:spacing w:after="120"/>
              <w:rPr>
                <w:rFonts w:asciiTheme="minorHAnsi" w:hAnsiTheme="minorHAnsi" w:cstheme="minorHAnsi"/>
              </w:rPr>
            </w:pPr>
            <w:r>
              <w:rPr>
                <w:rFonts w:asciiTheme="minorHAnsi" w:hAnsiTheme="minorHAnsi" w:cstheme="minorHAnsi"/>
              </w:rPr>
              <w:t>More flexibility could be introduced in future as needed.</w:t>
            </w:r>
          </w:p>
          <w:p w14:paraId="00151FF9" w14:textId="77777777" w:rsidR="007C5FE7" w:rsidRDefault="006605BD">
            <w:pPr>
              <w:spacing w:before="120" w:after="120"/>
              <w:rPr>
                <w:rFonts w:asciiTheme="minorHAnsi" w:hAnsiTheme="minorHAnsi" w:cstheme="minorHAnsi"/>
              </w:rPr>
            </w:pPr>
            <w:r>
              <w:rPr>
                <w:rFonts w:asciiTheme="minorHAnsi" w:hAnsiTheme="minorHAnsi" w:cstheme="minorHAnsi"/>
              </w:rPr>
              <w:t>Observation 5: We don’t believe that defining a full ARFCN flexibility (</w:t>
            </w:r>
            <w:proofErr w:type="spellStart"/>
            <w:r>
              <w:rPr>
                <w:rFonts w:asciiTheme="minorHAnsi" w:hAnsiTheme="minorHAnsi" w:cstheme="minorHAnsi"/>
              </w:rPr>
              <w:t>120kHz</w:t>
            </w:r>
            <w:proofErr w:type="spellEnd"/>
            <w:r>
              <w:rPr>
                <w:rFonts w:asciiTheme="minorHAnsi" w:hAnsiTheme="minorHAnsi" w:cstheme="minorHAnsi"/>
              </w:rPr>
              <w:t xml:space="preserve">, </w:t>
            </w:r>
            <w:proofErr w:type="spellStart"/>
            <w:r>
              <w:rPr>
                <w:rFonts w:asciiTheme="minorHAnsi" w:hAnsiTheme="minorHAnsi" w:cstheme="minorHAnsi"/>
              </w:rPr>
              <w:t>480kHz</w:t>
            </w:r>
            <w:proofErr w:type="spellEnd"/>
            <w:r>
              <w:rPr>
                <w:rFonts w:asciiTheme="minorHAnsi" w:hAnsiTheme="minorHAnsi" w:cstheme="minorHAnsi"/>
              </w:rPr>
              <w:t xml:space="preserve"> ARFCN granularity) for </w:t>
            </w:r>
            <w:proofErr w:type="spellStart"/>
            <w:r>
              <w:rPr>
                <w:rFonts w:asciiTheme="minorHAnsi" w:hAnsiTheme="minorHAnsi" w:cstheme="minorHAnsi"/>
              </w:rPr>
              <w:t>100MHz</w:t>
            </w:r>
            <w:proofErr w:type="spellEnd"/>
            <w:r>
              <w:rPr>
                <w:rFonts w:asciiTheme="minorHAnsi" w:hAnsiTheme="minorHAnsi" w:cstheme="minorHAnsi"/>
              </w:rPr>
              <w:t>/</w:t>
            </w:r>
            <w:proofErr w:type="spellStart"/>
            <w:r>
              <w:rPr>
                <w:rFonts w:asciiTheme="minorHAnsi" w:hAnsiTheme="minorHAnsi" w:cstheme="minorHAnsi"/>
              </w:rPr>
              <w:t>400MHz</w:t>
            </w:r>
            <w:proofErr w:type="spellEnd"/>
            <w:r>
              <w:rPr>
                <w:rFonts w:asciiTheme="minorHAnsi" w:hAnsiTheme="minorHAnsi" w:cstheme="minorHAnsi"/>
              </w:rPr>
              <w:t xml:space="preserve"> bandwidths (worst case scenario) is really justified across the full 57-</w:t>
            </w:r>
            <w:proofErr w:type="spellStart"/>
            <w:r>
              <w:rPr>
                <w:rFonts w:asciiTheme="minorHAnsi" w:hAnsiTheme="minorHAnsi" w:cstheme="minorHAnsi"/>
              </w:rPr>
              <w:t>71GHz</w:t>
            </w:r>
            <w:proofErr w:type="spellEnd"/>
            <w:r>
              <w:rPr>
                <w:rFonts w:asciiTheme="minorHAnsi" w:hAnsiTheme="minorHAnsi" w:cstheme="minorHAnsi"/>
              </w:rPr>
              <w:t xml:space="preserve"> range at this stage, considering that this flexibility seems to be more relevant (if at all) for licensed spectrum once we have more regional insights on frequency ranges.</w:t>
            </w:r>
          </w:p>
          <w:p w14:paraId="457846DC" w14:textId="77777777" w:rsidR="007C5FE7" w:rsidRDefault="007C5FE7">
            <w:pPr>
              <w:spacing w:before="120" w:after="120"/>
              <w:rPr>
                <w:rFonts w:asciiTheme="minorHAnsi" w:hAnsiTheme="minorHAnsi" w:cstheme="minorHAnsi"/>
              </w:rPr>
            </w:pPr>
          </w:p>
          <w:p w14:paraId="32433C20" w14:textId="77777777" w:rsidR="007C5FE7" w:rsidRDefault="006605BD">
            <w:pPr>
              <w:spacing w:before="120" w:after="120"/>
              <w:rPr>
                <w:rFonts w:asciiTheme="minorHAnsi" w:hAnsiTheme="minorHAnsi" w:cstheme="minorHAnsi"/>
              </w:rPr>
            </w:pPr>
            <w:r>
              <w:rPr>
                <w:rFonts w:asciiTheme="minorHAnsi" w:hAnsiTheme="minorHAnsi" w:cstheme="minorHAnsi"/>
              </w:rPr>
              <w:lastRenderedPageBreak/>
              <w:t>Proposal 1: For the 57-</w:t>
            </w:r>
            <w:proofErr w:type="spellStart"/>
            <w:r>
              <w:rPr>
                <w:rFonts w:asciiTheme="minorHAnsi" w:hAnsiTheme="minorHAnsi" w:cstheme="minorHAnsi"/>
              </w:rPr>
              <w:t>71GHz</w:t>
            </w:r>
            <w:proofErr w:type="spellEnd"/>
            <w:r>
              <w:rPr>
                <w:rFonts w:asciiTheme="minorHAnsi" w:hAnsiTheme="minorHAnsi" w:cstheme="minorHAnsi"/>
              </w:rPr>
              <w:t xml:space="preserve"> unlicensed band, agree on a fixed channelization raster and set the </w:t>
            </w:r>
            <w:proofErr w:type="spellStart"/>
            <w:r>
              <w:rPr>
                <w:rFonts w:asciiTheme="minorHAnsi" w:hAnsiTheme="minorHAnsi" w:cstheme="minorHAnsi"/>
              </w:rPr>
              <w:t>GSCN</w:t>
            </w:r>
            <w:proofErr w:type="spellEnd"/>
            <w:r>
              <w:rPr>
                <w:rFonts w:asciiTheme="minorHAnsi" w:hAnsiTheme="minorHAnsi" w:cstheme="minorHAnsi"/>
              </w:rPr>
              <w:t xml:space="preserve"> raster accordingly (similar method as used for bands </w:t>
            </w:r>
            <w:proofErr w:type="spellStart"/>
            <w:r>
              <w:rPr>
                <w:rFonts w:asciiTheme="minorHAnsi" w:hAnsiTheme="minorHAnsi" w:cstheme="minorHAnsi"/>
              </w:rPr>
              <w:t>n46</w:t>
            </w:r>
            <w:proofErr w:type="spellEnd"/>
            <w:r>
              <w:rPr>
                <w:rFonts w:asciiTheme="minorHAnsi" w:hAnsiTheme="minorHAnsi" w:cstheme="minorHAnsi"/>
              </w:rPr>
              <w:t xml:space="preserve"> and </w:t>
            </w:r>
            <w:proofErr w:type="spellStart"/>
            <w:r>
              <w:rPr>
                <w:rFonts w:asciiTheme="minorHAnsi" w:hAnsiTheme="minorHAnsi" w:cstheme="minorHAnsi"/>
              </w:rPr>
              <w:t>n96</w:t>
            </w:r>
            <w:proofErr w:type="spellEnd"/>
            <w:r>
              <w:rPr>
                <w:rFonts w:asciiTheme="minorHAnsi" w:hAnsiTheme="minorHAnsi" w:cstheme="minorHAnsi"/>
              </w:rPr>
              <w:t xml:space="preserve">) with approx. </w:t>
            </w:r>
            <w:proofErr w:type="spellStart"/>
            <w:r>
              <w:rPr>
                <w:rFonts w:asciiTheme="minorHAnsi" w:hAnsiTheme="minorHAnsi" w:cstheme="minorHAnsi"/>
              </w:rPr>
              <w:t>100MHz</w:t>
            </w:r>
            <w:proofErr w:type="spellEnd"/>
            <w:r>
              <w:rPr>
                <w:rFonts w:asciiTheme="minorHAnsi" w:hAnsiTheme="minorHAnsi" w:cstheme="minorHAnsi"/>
              </w:rPr>
              <w:t xml:space="preserve"> and </w:t>
            </w:r>
            <w:proofErr w:type="spellStart"/>
            <w:r>
              <w:rPr>
                <w:rFonts w:asciiTheme="minorHAnsi" w:hAnsiTheme="minorHAnsi" w:cstheme="minorHAnsi"/>
              </w:rPr>
              <w:t>400MHz</w:t>
            </w:r>
            <w:proofErr w:type="spellEnd"/>
            <w:r>
              <w:rPr>
                <w:rFonts w:asciiTheme="minorHAnsi" w:hAnsiTheme="minorHAnsi" w:cstheme="minorHAnsi"/>
              </w:rPr>
              <w:t xml:space="preserve"> spacing for </w:t>
            </w:r>
            <w:proofErr w:type="spellStart"/>
            <w:r>
              <w:rPr>
                <w:rFonts w:asciiTheme="minorHAnsi" w:hAnsiTheme="minorHAnsi" w:cstheme="minorHAnsi"/>
              </w:rPr>
              <w:t>120kHz</w:t>
            </w:r>
            <w:proofErr w:type="spellEnd"/>
            <w:r>
              <w:rPr>
                <w:rFonts w:asciiTheme="minorHAnsi" w:hAnsiTheme="minorHAnsi" w:cstheme="minorHAnsi"/>
              </w:rPr>
              <w:t xml:space="preserve"> and </w:t>
            </w:r>
            <w:proofErr w:type="spellStart"/>
            <w:r>
              <w:rPr>
                <w:rFonts w:asciiTheme="minorHAnsi" w:hAnsiTheme="minorHAnsi" w:cstheme="minorHAnsi"/>
              </w:rPr>
              <w:t>480kHz</w:t>
            </w:r>
            <w:proofErr w:type="spellEnd"/>
            <w:r>
              <w:rPr>
                <w:rFonts w:asciiTheme="minorHAnsi" w:hAnsiTheme="minorHAnsi" w:cstheme="minorHAnsi"/>
              </w:rPr>
              <w:t xml:space="preserve"> </w:t>
            </w:r>
            <w:proofErr w:type="spellStart"/>
            <w:r>
              <w:rPr>
                <w:rFonts w:asciiTheme="minorHAnsi" w:hAnsiTheme="minorHAnsi" w:cstheme="minorHAnsi"/>
              </w:rPr>
              <w:t>SCS</w:t>
            </w:r>
            <w:proofErr w:type="spellEnd"/>
            <w:r>
              <w:rPr>
                <w:rFonts w:asciiTheme="minorHAnsi" w:hAnsiTheme="minorHAnsi" w:cstheme="minorHAnsi"/>
              </w:rPr>
              <w:t xml:space="preserve"> </w:t>
            </w:r>
            <w:proofErr w:type="spellStart"/>
            <w:r>
              <w:rPr>
                <w:rFonts w:asciiTheme="minorHAnsi" w:hAnsiTheme="minorHAnsi" w:cstheme="minorHAnsi"/>
              </w:rPr>
              <w:t>SSB</w:t>
            </w:r>
            <w:proofErr w:type="spellEnd"/>
            <w:r>
              <w:rPr>
                <w:rFonts w:asciiTheme="minorHAnsi" w:hAnsiTheme="minorHAnsi" w:cstheme="minorHAnsi"/>
              </w:rPr>
              <w:t xml:space="preserve"> respectively. </w:t>
            </w:r>
          </w:p>
          <w:p w14:paraId="58666EEA"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For any licensed band defined in the future, consider reuse of the same </w:t>
            </w:r>
            <w:proofErr w:type="spellStart"/>
            <w:r>
              <w:rPr>
                <w:rFonts w:asciiTheme="minorHAnsi" w:hAnsiTheme="minorHAnsi" w:cstheme="minorHAnsi"/>
              </w:rPr>
              <w:t>GCSN</w:t>
            </w:r>
            <w:proofErr w:type="spellEnd"/>
            <w:r>
              <w:rPr>
                <w:rFonts w:asciiTheme="minorHAnsi" w:hAnsiTheme="minorHAnsi" w:cstheme="minorHAnsi"/>
              </w:rPr>
              <w:t xml:space="preserve"> raster (as in Proposal 1) as a starting point with </w:t>
            </w:r>
            <w:proofErr w:type="gramStart"/>
            <w:r>
              <w:rPr>
                <w:rFonts w:asciiTheme="minorHAnsi" w:hAnsiTheme="minorHAnsi" w:cstheme="minorHAnsi"/>
              </w:rPr>
              <w:t>e.g.</w:t>
            </w:r>
            <w:proofErr w:type="gramEnd"/>
            <w:r>
              <w:rPr>
                <w:rFonts w:asciiTheme="minorHAnsi" w:hAnsiTheme="minorHAnsi" w:cstheme="minorHAnsi"/>
              </w:rPr>
              <w:t xml:space="preserve"> a more flexible channel raster around each </w:t>
            </w:r>
            <w:proofErr w:type="spellStart"/>
            <w:r>
              <w:rPr>
                <w:rFonts w:asciiTheme="minorHAnsi" w:hAnsiTheme="minorHAnsi" w:cstheme="minorHAnsi"/>
              </w:rPr>
              <w:t>GSCN</w:t>
            </w:r>
            <w:proofErr w:type="spellEnd"/>
            <w:r>
              <w:rPr>
                <w:rFonts w:asciiTheme="minorHAnsi" w:hAnsiTheme="minorHAnsi" w:cstheme="minorHAnsi"/>
              </w:rPr>
              <w:t xml:space="preserve">. Additional </w:t>
            </w:r>
            <w:proofErr w:type="spellStart"/>
            <w:r>
              <w:rPr>
                <w:rFonts w:asciiTheme="minorHAnsi" w:hAnsiTheme="minorHAnsi" w:cstheme="minorHAnsi"/>
              </w:rPr>
              <w:t>GSCN</w:t>
            </w:r>
            <w:proofErr w:type="spellEnd"/>
            <w:r>
              <w:rPr>
                <w:rFonts w:asciiTheme="minorHAnsi" w:hAnsiTheme="minorHAnsi" w:cstheme="minorHAnsi"/>
              </w:rPr>
              <w:t xml:space="preserve"> locations could be enabled at that stage if more flexibility is deemed required.</w:t>
            </w:r>
          </w:p>
          <w:p w14:paraId="6CB9F84C" w14:textId="77777777" w:rsidR="007C5FE7" w:rsidRDefault="007C5FE7">
            <w:pPr>
              <w:spacing w:before="120" w:after="120"/>
              <w:rPr>
                <w:rFonts w:asciiTheme="minorHAnsi" w:hAnsiTheme="minorHAnsi" w:cstheme="minorHAnsi"/>
              </w:rPr>
            </w:pPr>
          </w:p>
        </w:tc>
      </w:tr>
      <w:tr w:rsidR="007C5FE7" w14:paraId="536B6BCC" w14:textId="77777777">
        <w:trPr>
          <w:trHeight w:val="468"/>
        </w:trPr>
        <w:tc>
          <w:tcPr>
            <w:tcW w:w="1622" w:type="dxa"/>
          </w:tcPr>
          <w:p w14:paraId="41C4C41B" w14:textId="77777777" w:rsidR="007C5FE7" w:rsidRDefault="00244140">
            <w:pPr>
              <w:spacing w:before="120" w:after="120"/>
              <w:rPr>
                <w:rFonts w:asciiTheme="minorHAnsi" w:hAnsiTheme="minorHAnsi" w:cstheme="minorHAnsi"/>
              </w:rPr>
            </w:pPr>
            <w:hyperlink r:id="rId34" w:history="1">
              <w:proofErr w:type="spellStart"/>
              <w:r w:rsidR="006605BD">
                <w:rPr>
                  <w:rFonts w:asciiTheme="minorHAnsi" w:hAnsiTheme="minorHAnsi" w:cstheme="minorHAnsi"/>
                </w:rPr>
                <w:t>R4</w:t>
              </w:r>
              <w:proofErr w:type="spellEnd"/>
              <w:r w:rsidR="006605BD">
                <w:rPr>
                  <w:rFonts w:asciiTheme="minorHAnsi" w:hAnsiTheme="minorHAnsi" w:cstheme="minorHAnsi"/>
                </w:rPr>
                <w:t>-2113680</w:t>
              </w:r>
            </w:hyperlink>
          </w:p>
        </w:tc>
        <w:tc>
          <w:tcPr>
            <w:tcW w:w="1424" w:type="dxa"/>
          </w:tcPr>
          <w:p w14:paraId="34A4172D" w14:textId="77777777" w:rsidR="007C5FE7" w:rsidRDefault="006605BD">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1619EB3F"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7B6297D1"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Current </w:t>
            </w:r>
            <w:proofErr w:type="spellStart"/>
            <w:r>
              <w:rPr>
                <w:rFonts w:asciiTheme="minorHAnsi" w:hAnsiTheme="minorHAnsi" w:cstheme="minorHAnsi"/>
              </w:rPr>
              <w:t>ETSI</w:t>
            </w:r>
            <w:proofErr w:type="spellEnd"/>
            <w:r>
              <w:rPr>
                <w:rFonts w:asciiTheme="minorHAnsi" w:hAnsiTheme="minorHAnsi" w:cstheme="minorHAnsi"/>
              </w:rPr>
              <w:t xml:space="preserve"> (303 753, 303 722) and FCC (FCC 47 CFR § 15.255) rules do not mandate usage of specific channel bandwidths or channel </w:t>
            </w:r>
            <w:proofErr w:type="spellStart"/>
            <w:r>
              <w:rPr>
                <w:rFonts w:asciiTheme="minorHAnsi" w:hAnsiTheme="minorHAnsi" w:cstheme="minorHAnsi"/>
              </w:rPr>
              <w:t>rasters</w:t>
            </w:r>
            <w:proofErr w:type="spellEnd"/>
            <w:r>
              <w:rPr>
                <w:rFonts w:asciiTheme="minorHAnsi" w:hAnsiTheme="minorHAnsi" w:cstheme="minorHAnsi"/>
              </w:rPr>
              <w:t>, therefore there is no issue in using 2000 MHz maximum channel bandwidth together with floating channel raster which is not tied to IEEE channel positions.</w:t>
            </w:r>
          </w:p>
          <w:p w14:paraId="1067152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2000 MHz maximum channel bandwidth is defined for 960 kHz </w:t>
            </w:r>
            <w:proofErr w:type="spellStart"/>
            <w:r>
              <w:rPr>
                <w:rFonts w:asciiTheme="minorHAnsi" w:hAnsiTheme="minorHAnsi" w:cstheme="minorHAnsi"/>
              </w:rPr>
              <w:t>SCS</w:t>
            </w:r>
            <w:proofErr w:type="spellEnd"/>
            <w:r>
              <w:rPr>
                <w:rFonts w:asciiTheme="minorHAnsi" w:hAnsiTheme="minorHAnsi" w:cstheme="minorHAnsi"/>
              </w:rPr>
              <w:t xml:space="preserve"> and can be used for both licensed and unlicensed operation.</w:t>
            </w:r>
          </w:p>
          <w:p w14:paraId="5DA3461E" w14:textId="77777777" w:rsidR="007C5FE7" w:rsidRDefault="006605BD">
            <w:pPr>
              <w:spacing w:before="120" w:after="120"/>
              <w:rPr>
                <w:rFonts w:asciiTheme="minorHAnsi" w:hAnsiTheme="minorHAnsi" w:cstheme="minorHAnsi"/>
              </w:rPr>
            </w:pPr>
            <w:r>
              <w:rPr>
                <w:rFonts w:asciiTheme="minorHAnsi" w:hAnsiTheme="minorHAnsi" w:cstheme="minorHAnsi"/>
              </w:rPr>
              <w:t>Proposal 2: Channel raster for unlicensed operation is defined as a floating raster not limited to IEEE channel positions, however attention needs to be put on number of raster points.</w:t>
            </w:r>
          </w:p>
          <w:p w14:paraId="5BC5DBA4"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Support 200 MHz, 400 MHz, 800 </w:t>
            </w:r>
            <w:proofErr w:type="gramStart"/>
            <w:r>
              <w:rPr>
                <w:rFonts w:asciiTheme="minorHAnsi" w:hAnsiTheme="minorHAnsi" w:cstheme="minorHAnsi"/>
              </w:rPr>
              <w:t>MHz</w:t>
            </w:r>
            <w:proofErr w:type="gramEnd"/>
            <w:r>
              <w:rPr>
                <w:rFonts w:asciiTheme="minorHAnsi" w:hAnsiTheme="minorHAnsi" w:cstheme="minorHAnsi"/>
              </w:rPr>
              <w:t xml:space="preserve"> and 1600 MHz intermediate channel bandwidths</w:t>
            </w:r>
          </w:p>
          <w:p w14:paraId="50880E40"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w:t>
            </w:r>
          </w:p>
          <w:p w14:paraId="0E9787C4" w14:textId="77777777" w:rsidR="007C5FE7" w:rsidRDefault="006605BD">
            <w:pPr>
              <w:spacing w:before="120" w:after="120"/>
              <w:rPr>
                <w:rFonts w:asciiTheme="minorHAnsi" w:hAnsiTheme="minorHAnsi" w:cstheme="minorHAnsi"/>
              </w:rPr>
            </w:pPr>
            <w:r>
              <w:rPr>
                <w:rFonts w:asciiTheme="minorHAnsi" w:hAnsiTheme="minorHAnsi" w:cstheme="minorHAnsi"/>
              </w:rPr>
              <w:t>Proposal 4:  Support CA within a 2 GHz channel, and between 2 GHz channels.</w:t>
            </w:r>
          </w:p>
          <w:p w14:paraId="66402DD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5:  Consider </w:t>
            </w:r>
            <w:proofErr w:type="spellStart"/>
            <w:r>
              <w:rPr>
                <w:rFonts w:asciiTheme="minorHAnsi" w:hAnsiTheme="minorHAnsi" w:cstheme="minorHAnsi"/>
              </w:rPr>
              <w:t>n</w:t>
            </w:r>
            <w:proofErr w:type="spellEnd"/>
            <w:r>
              <w:rPr>
                <w:rFonts w:asciiTheme="minorHAnsi" w:hAnsiTheme="minorHAnsi" w:cstheme="minorHAnsi"/>
              </w:rPr>
              <w:t xml:space="preserve"> x 400 MHz, n= [2, 3, 4, 5] as the supported channel BW options for​ CA operation within a 2 GHz channel.</w:t>
            </w:r>
          </w:p>
          <w:p w14:paraId="472C51F3"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From performance point of view wider channel bandwidths are more </w:t>
            </w:r>
            <w:proofErr w:type="spellStart"/>
            <w:r>
              <w:rPr>
                <w:rFonts w:asciiTheme="minorHAnsi" w:hAnsiTheme="minorHAnsi" w:cstheme="minorHAnsi"/>
              </w:rPr>
              <w:t>favorable</w:t>
            </w:r>
            <w:proofErr w:type="spellEnd"/>
            <w:r>
              <w:rPr>
                <w:rFonts w:asciiTheme="minorHAnsi" w:hAnsiTheme="minorHAnsi" w:cstheme="minorHAnsi"/>
              </w:rPr>
              <w:t xml:space="preserve"> compared to CA configurations of many CCs.</w:t>
            </w:r>
          </w:p>
          <w:p w14:paraId="0A50A8E1" w14:textId="77777777" w:rsidR="007C5FE7" w:rsidRDefault="006605BD">
            <w:pPr>
              <w:spacing w:before="120" w:after="120"/>
              <w:rPr>
                <w:rFonts w:asciiTheme="minorHAnsi" w:hAnsiTheme="minorHAnsi" w:cstheme="minorHAnsi"/>
              </w:rPr>
            </w:pPr>
            <w:r>
              <w:rPr>
                <w:rFonts w:asciiTheme="minorHAnsi" w:hAnsiTheme="minorHAnsi" w:cstheme="minorHAnsi"/>
              </w:rPr>
              <w:t>Proposal 6: Enable m x 100 MHz CA operation, with a reasonable limit on m.</w:t>
            </w:r>
          </w:p>
        </w:tc>
      </w:tr>
      <w:tr w:rsidR="007C5FE7" w14:paraId="4112E502" w14:textId="77777777">
        <w:trPr>
          <w:trHeight w:val="468"/>
        </w:trPr>
        <w:tc>
          <w:tcPr>
            <w:tcW w:w="1622" w:type="dxa"/>
          </w:tcPr>
          <w:p w14:paraId="5B134374" w14:textId="77777777" w:rsidR="007C5FE7" w:rsidRDefault="00244140">
            <w:pPr>
              <w:spacing w:before="120" w:after="120"/>
              <w:rPr>
                <w:rFonts w:asciiTheme="minorHAnsi" w:hAnsiTheme="minorHAnsi" w:cstheme="minorHAnsi"/>
              </w:rPr>
            </w:pPr>
            <w:hyperlink r:id="rId35" w:history="1">
              <w:proofErr w:type="spellStart"/>
              <w:r w:rsidR="006605BD">
                <w:rPr>
                  <w:rFonts w:asciiTheme="minorHAnsi" w:hAnsiTheme="minorHAnsi" w:cstheme="minorHAnsi"/>
                </w:rPr>
                <w:t>R4</w:t>
              </w:r>
              <w:proofErr w:type="spellEnd"/>
              <w:r w:rsidR="006605BD">
                <w:rPr>
                  <w:rFonts w:asciiTheme="minorHAnsi" w:hAnsiTheme="minorHAnsi" w:cstheme="minorHAnsi"/>
                </w:rPr>
                <w:t>-2113921</w:t>
              </w:r>
            </w:hyperlink>
          </w:p>
        </w:tc>
        <w:tc>
          <w:tcPr>
            <w:tcW w:w="1424" w:type="dxa"/>
          </w:tcPr>
          <w:p w14:paraId="0D0FAAE3"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ZTE</w:t>
            </w:r>
            <w:proofErr w:type="spellEnd"/>
            <w:r>
              <w:rPr>
                <w:rFonts w:asciiTheme="minorHAnsi" w:hAnsiTheme="minorHAnsi" w:cstheme="minorHAnsi"/>
              </w:rPr>
              <w:t xml:space="preserve"> Corporation</w:t>
            </w:r>
          </w:p>
        </w:tc>
        <w:tc>
          <w:tcPr>
            <w:tcW w:w="6585" w:type="dxa"/>
          </w:tcPr>
          <w:p w14:paraId="2D1B6F9A"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10953613" w14:textId="77777777" w:rsidR="007C5FE7" w:rsidRDefault="006605BD">
            <w:pPr>
              <w:spacing w:before="120" w:after="120" w:line="360" w:lineRule="auto"/>
              <w:jc w:val="both"/>
              <w:rPr>
                <w:rFonts w:asciiTheme="minorHAnsi" w:hAnsiTheme="minorHAnsi" w:cstheme="minorHAnsi"/>
              </w:rPr>
            </w:pPr>
            <w:bookmarkStart w:id="3" w:name="_Toc53776183"/>
            <w:r>
              <w:rPr>
                <w:rFonts w:asciiTheme="minorHAnsi" w:hAnsiTheme="minorHAnsi" w:cstheme="minorHAnsi" w:hint="eastAsia"/>
              </w:rPr>
              <w:t>Observation 1</w:t>
            </w:r>
            <w:r>
              <w:rPr>
                <w:rFonts w:asciiTheme="minorHAnsi" w:hAnsiTheme="minorHAnsi" w:cstheme="minorHAnsi"/>
              </w:rPr>
              <w:t xml:space="preserve">: It is not necessary to align NR channelization with IEEE </w:t>
            </w:r>
            <w:proofErr w:type="spellStart"/>
            <w:r>
              <w:rPr>
                <w:rFonts w:asciiTheme="minorHAnsi" w:hAnsiTheme="minorHAnsi" w:cstheme="minorHAnsi"/>
              </w:rPr>
              <w:t>802.11ad</w:t>
            </w:r>
            <w:proofErr w:type="spellEnd"/>
            <w:r>
              <w:rPr>
                <w:rFonts w:asciiTheme="minorHAnsi" w:hAnsiTheme="minorHAnsi" w:cstheme="minorHAnsi"/>
              </w:rPr>
              <w:t xml:space="preserve"> channelization from coexistence </w:t>
            </w:r>
            <w:proofErr w:type="gramStart"/>
            <w:r>
              <w:rPr>
                <w:rFonts w:asciiTheme="minorHAnsi" w:hAnsiTheme="minorHAnsi" w:cstheme="minorHAnsi"/>
              </w:rPr>
              <w:t>perspective</w:t>
            </w:r>
            <w:bookmarkEnd w:id="3"/>
            <w:r>
              <w:rPr>
                <w:rFonts w:asciiTheme="minorHAnsi" w:hAnsiTheme="minorHAnsi" w:cstheme="minorHAnsi" w:hint="eastAsia"/>
              </w:rPr>
              <w:t>;</w:t>
            </w:r>
            <w:proofErr w:type="gramEnd"/>
          </w:p>
          <w:p w14:paraId="4748232F"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for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propose maximum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supported as </w:t>
            </w:r>
            <w:proofErr w:type="spellStart"/>
            <w:proofErr w:type="gramStart"/>
            <w:r>
              <w:rPr>
                <w:rFonts w:asciiTheme="minorHAnsi" w:hAnsiTheme="minorHAnsi" w:cstheme="minorHAnsi" w:hint="eastAsia"/>
              </w:rPr>
              <w:t>2000MHz</w:t>
            </w:r>
            <w:proofErr w:type="spellEnd"/>
            <w:r>
              <w:rPr>
                <w:rFonts w:asciiTheme="minorHAnsi" w:hAnsiTheme="minorHAnsi" w:cstheme="minorHAnsi" w:hint="eastAsia"/>
              </w:rPr>
              <w:t>;</w:t>
            </w:r>
            <w:proofErr w:type="gramEnd"/>
          </w:p>
          <w:p w14:paraId="357AA954"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2: for intermediate </w:t>
            </w:r>
            <w:proofErr w:type="spellStart"/>
            <w:r>
              <w:rPr>
                <w:rFonts w:asciiTheme="minorHAnsi" w:hAnsiTheme="minorHAnsi" w:cstheme="minorHAnsi" w:hint="eastAsia"/>
              </w:rPr>
              <w:t>CBWs</w:t>
            </w:r>
            <w:proofErr w:type="spellEnd"/>
            <w:r>
              <w:rPr>
                <w:rFonts w:asciiTheme="minorHAnsi" w:hAnsiTheme="minorHAnsi" w:cstheme="minorHAnsi" w:hint="eastAsia"/>
              </w:rPr>
              <w:t xml:space="preserve"> between min and max </w:t>
            </w:r>
            <w:proofErr w:type="spellStart"/>
            <w:r>
              <w:rPr>
                <w:rFonts w:asciiTheme="minorHAnsi" w:hAnsiTheme="minorHAnsi" w:cstheme="minorHAnsi" w:hint="eastAsia"/>
              </w:rPr>
              <w:t>CBW</w:t>
            </w:r>
            <w:proofErr w:type="spellEnd"/>
            <w:r>
              <w:rPr>
                <w:rFonts w:asciiTheme="minorHAnsi" w:hAnsiTheme="minorHAnsi" w:cstheme="minorHAnsi" w:hint="eastAsia"/>
              </w:rPr>
              <w:t>:</w:t>
            </w:r>
          </w:p>
          <w:p w14:paraId="3DBEBA88" w14:textId="77777777" w:rsidR="007C5FE7" w:rsidRDefault="006605BD">
            <w:pPr>
              <w:spacing w:before="120" w:after="120" w:line="260" w:lineRule="auto"/>
              <w:ind w:firstLineChars="500" w:firstLine="1000"/>
              <w:rPr>
                <w:rFonts w:asciiTheme="minorHAnsi" w:hAnsiTheme="minorHAnsi" w:cstheme="minorHAnsi"/>
              </w:rPr>
            </w:pPr>
            <w:proofErr w:type="spellStart"/>
            <w:r>
              <w:rPr>
                <w:rFonts w:asciiTheme="minorHAnsi" w:hAnsiTheme="minorHAnsi" w:cstheme="minorHAnsi" w:hint="eastAsia"/>
              </w:rPr>
              <w:t>120kHz</w:t>
            </w:r>
            <w:proofErr w:type="spellEnd"/>
            <w:r>
              <w:rPr>
                <w:rFonts w:asciiTheme="minorHAnsi" w:hAnsiTheme="minorHAnsi" w:cstheme="minorHAnsi" w:hint="eastAsia"/>
              </w:rPr>
              <w:t>: 200 MHz</w:t>
            </w:r>
          </w:p>
          <w:p w14:paraId="5906C407" w14:textId="77777777" w:rsidR="007C5FE7" w:rsidRDefault="006605BD">
            <w:pPr>
              <w:spacing w:before="120" w:after="120" w:line="260" w:lineRule="auto"/>
              <w:ind w:firstLineChars="500" w:firstLine="1000"/>
              <w:rPr>
                <w:rFonts w:asciiTheme="minorHAnsi" w:hAnsiTheme="minorHAnsi" w:cstheme="minorHAnsi"/>
              </w:rPr>
            </w:pPr>
            <w:proofErr w:type="spellStart"/>
            <w:r>
              <w:rPr>
                <w:rFonts w:asciiTheme="minorHAnsi" w:hAnsiTheme="minorHAnsi" w:cstheme="minorHAnsi" w:hint="eastAsia"/>
              </w:rPr>
              <w:lastRenderedPageBreak/>
              <w:t>480kHz</w:t>
            </w:r>
            <w:proofErr w:type="spellEnd"/>
            <w:r>
              <w:rPr>
                <w:rFonts w:asciiTheme="minorHAnsi" w:hAnsiTheme="minorHAnsi" w:cstheme="minorHAnsi" w:hint="eastAsia"/>
              </w:rPr>
              <w:t>:  800, 1200 MHz</w:t>
            </w:r>
          </w:p>
          <w:p w14:paraId="739B2B76" w14:textId="77777777" w:rsidR="007C5FE7" w:rsidRDefault="006605BD">
            <w:pPr>
              <w:spacing w:before="120" w:after="120" w:line="260" w:lineRule="auto"/>
              <w:ind w:firstLineChars="500" w:firstLine="1000"/>
              <w:rPr>
                <w:rFonts w:asciiTheme="minorHAnsi" w:hAnsiTheme="minorHAnsi" w:cstheme="minorHAnsi"/>
              </w:rPr>
            </w:pPr>
            <w:proofErr w:type="spellStart"/>
            <w:r>
              <w:rPr>
                <w:rFonts w:asciiTheme="minorHAnsi" w:hAnsiTheme="minorHAnsi" w:cstheme="minorHAnsi" w:hint="eastAsia"/>
              </w:rPr>
              <w:t>960kHz</w:t>
            </w:r>
            <w:proofErr w:type="spellEnd"/>
            <w:r>
              <w:rPr>
                <w:rFonts w:asciiTheme="minorHAnsi" w:hAnsiTheme="minorHAnsi" w:cstheme="minorHAnsi" w:hint="eastAsia"/>
              </w:rPr>
              <w:t>: 800, 1200, 1600 MHz</w:t>
            </w:r>
          </w:p>
          <w:p w14:paraId="22DF55CA"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 raster</w:t>
            </w:r>
          </w:p>
          <w:p w14:paraId="6CEAED0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3: </w:t>
            </w:r>
            <w:proofErr w:type="spellStart"/>
            <w:r>
              <w:rPr>
                <w:rFonts w:asciiTheme="minorHAnsi" w:hAnsiTheme="minorHAnsi" w:cstheme="minorHAnsi" w:hint="eastAsia"/>
              </w:rPr>
              <w:t>120kHz</w:t>
            </w:r>
            <w:proofErr w:type="spellEnd"/>
            <w:r>
              <w:rPr>
                <w:rFonts w:asciiTheme="minorHAnsi" w:hAnsiTheme="minorHAnsi" w:cstheme="minorHAnsi" w:hint="eastAsia"/>
              </w:rPr>
              <w:t xml:space="preserve"> channel raster should be applied for licensed operation of 52.6-</w:t>
            </w:r>
            <w:proofErr w:type="spellStart"/>
            <w:r>
              <w:rPr>
                <w:rFonts w:asciiTheme="minorHAnsi" w:hAnsiTheme="minorHAnsi" w:cstheme="minorHAnsi" w:hint="eastAsia"/>
              </w:rPr>
              <w:t>71GHz</w:t>
            </w:r>
            <w:proofErr w:type="spellEnd"/>
            <w:r>
              <w:rPr>
                <w:rFonts w:asciiTheme="minorHAnsi" w:hAnsiTheme="minorHAnsi" w:cstheme="minorHAnsi" w:hint="eastAsia"/>
              </w:rPr>
              <w:t>.</w:t>
            </w:r>
          </w:p>
          <w:p w14:paraId="0B947D7D"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SU</w:t>
            </w:r>
            <w:proofErr w:type="spellEnd"/>
          </w:p>
          <w:p w14:paraId="5A9EEAC4" w14:textId="77777777" w:rsidR="007C5FE7" w:rsidRDefault="006605BD">
            <w:pPr>
              <w:pStyle w:val="Style0"/>
              <w:spacing w:before="120" w:after="120"/>
              <w:rPr>
                <w:rFonts w:asciiTheme="minorHAnsi" w:hAnsiTheme="minorHAnsi" w:cstheme="minorHAnsi"/>
                <w:kern w:val="0"/>
                <w:sz w:val="20"/>
                <w:szCs w:val="20"/>
                <w:lang w:val="en-GB" w:eastAsia="en-US"/>
              </w:rPr>
            </w:pPr>
            <w:r>
              <w:rPr>
                <w:rFonts w:asciiTheme="minorHAnsi" w:hAnsiTheme="minorHAnsi" w:cstheme="minorHAnsi" w:hint="eastAsia"/>
                <w:kern w:val="0"/>
                <w:sz w:val="20"/>
                <w:szCs w:val="20"/>
                <w:lang w:val="en-GB" w:eastAsia="en-US"/>
              </w:rPr>
              <w:t xml:space="preserve">Proposal 4: postpone the discussion of spectral utilization for </w:t>
            </w:r>
            <w:proofErr w:type="spellStart"/>
            <w:r>
              <w:rPr>
                <w:rFonts w:asciiTheme="minorHAnsi" w:hAnsiTheme="minorHAnsi" w:cstheme="minorHAnsi" w:hint="eastAsia"/>
                <w:kern w:val="0"/>
                <w:sz w:val="20"/>
                <w:szCs w:val="20"/>
                <w:lang w:val="en-GB" w:eastAsia="en-US"/>
              </w:rPr>
              <w:t>60GHz</w:t>
            </w:r>
            <w:proofErr w:type="spellEnd"/>
            <w:r>
              <w:rPr>
                <w:rFonts w:asciiTheme="minorHAnsi" w:hAnsiTheme="minorHAnsi" w:cstheme="minorHAnsi" w:hint="eastAsia"/>
                <w:kern w:val="0"/>
                <w:sz w:val="20"/>
                <w:szCs w:val="20"/>
                <w:lang w:val="en-GB" w:eastAsia="en-US"/>
              </w:rPr>
              <w:t xml:space="preserve"> until there are clear agreement on emission mask and in-band emission </w:t>
            </w:r>
            <w:proofErr w:type="gramStart"/>
            <w:r>
              <w:rPr>
                <w:rFonts w:asciiTheme="minorHAnsi" w:hAnsiTheme="minorHAnsi" w:cstheme="minorHAnsi" w:hint="eastAsia"/>
                <w:kern w:val="0"/>
                <w:sz w:val="20"/>
                <w:szCs w:val="20"/>
                <w:lang w:val="en-GB" w:eastAsia="en-US"/>
              </w:rPr>
              <w:t>requirements;</w:t>
            </w:r>
            <w:proofErr w:type="gramEnd"/>
          </w:p>
          <w:p w14:paraId="1DA1508D"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Sync raster</w:t>
            </w:r>
          </w:p>
          <w:p w14:paraId="509BE18D"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5: to define new sync raster step size for 52.6-</w:t>
            </w:r>
            <w:proofErr w:type="spellStart"/>
            <w:r>
              <w:rPr>
                <w:rFonts w:asciiTheme="minorHAnsi" w:hAnsiTheme="minorHAnsi" w:cstheme="minorHAnsi" w:hint="eastAsia"/>
              </w:rPr>
              <w:t>71GHz</w:t>
            </w:r>
            <w:proofErr w:type="spellEnd"/>
            <w:r>
              <w:rPr>
                <w:rFonts w:asciiTheme="minorHAnsi" w:hAnsiTheme="minorHAnsi" w:cstheme="minorHAnsi" w:hint="eastAsia"/>
              </w:rPr>
              <w:t xml:space="preserve"> instead reusing the existing </w:t>
            </w:r>
            <w:proofErr w:type="spellStart"/>
            <w:r>
              <w:rPr>
                <w:rFonts w:asciiTheme="minorHAnsi" w:hAnsiTheme="minorHAnsi" w:cstheme="minorHAnsi" w:hint="eastAsia"/>
              </w:rPr>
              <w:t>FR2</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17.28MHz</w:t>
            </w:r>
            <w:proofErr w:type="spellEnd"/>
            <w:r>
              <w:rPr>
                <w:rFonts w:asciiTheme="minorHAnsi" w:hAnsiTheme="minorHAnsi" w:cstheme="minorHAnsi" w:hint="eastAsia"/>
              </w:rPr>
              <w:t xml:space="preserve"> step size.</w:t>
            </w:r>
          </w:p>
          <w:p w14:paraId="0728BE22"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6: to postpone the sync raster discussion until </w:t>
            </w:r>
            <w:proofErr w:type="gramStart"/>
            <w:r>
              <w:rPr>
                <w:rFonts w:asciiTheme="minorHAnsi" w:hAnsiTheme="minorHAnsi" w:cstheme="minorHAnsi" w:hint="eastAsia"/>
              </w:rPr>
              <w:t>mini BW</w:t>
            </w:r>
            <w:proofErr w:type="gramEnd"/>
            <w:r>
              <w:rPr>
                <w:rFonts w:asciiTheme="minorHAnsi" w:hAnsiTheme="minorHAnsi" w:cstheme="minorHAnsi" w:hint="eastAsia"/>
              </w:rPr>
              <w:t xml:space="preserve">, </w:t>
            </w:r>
            <w:proofErr w:type="spellStart"/>
            <w:r>
              <w:rPr>
                <w:rFonts w:asciiTheme="minorHAnsi" w:hAnsiTheme="minorHAnsi" w:cstheme="minorHAnsi" w:hint="eastAsia"/>
              </w:rPr>
              <w:t>SU</w:t>
            </w:r>
            <w:proofErr w:type="spellEnd"/>
            <w:r>
              <w:rPr>
                <w:rFonts w:asciiTheme="minorHAnsi" w:hAnsiTheme="minorHAnsi" w:cstheme="minorHAnsi" w:hint="eastAsia"/>
              </w:rPr>
              <w:t xml:space="preserve"> and </w:t>
            </w:r>
            <w:proofErr w:type="spellStart"/>
            <w:r>
              <w:rPr>
                <w:rFonts w:asciiTheme="minorHAnsi" w:hAnsiTheme="minorHAnsi" w:cstheme="minorHAnsi" w:hint="eastAsia"/>
              </w:rPr>
              <w:t>SSB</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has been agreed;</w:t>
            </w:r>
          </w:p>
        </w:tc>
      </w:tr>
      <w:tr w:rsidR="007C5FE7" w14:paraId="79D790C0" w14:textId="77777777">
        <w:trPr>
          <w:trHeight w:val="468"/>
        </w:trPr>
        <w:tc>
          <w:tcPr>
            <w:tcW w:w="1622" w:type="dxa"/>
          </w:tcPr>
          <w:p w14:paraId="0CE86295" w14:textId="77777777" w:rsidR="007C5FE7" w:rsidRDefault="00244140">
            <w:pPr>
              <w:spacing w:before="120" w:after="120"/>
              <w:rPr>
                <w:rFonts w:asciiTheme="minorHAnsi" w:hAnsiTheme="minorHAnsi" w:cstheme="minorHAnsi"/>
              </w:rPr>
            </w:pPr>
            <w:hyperlink r:id="rId36" w:history="1">
              <w:proofErr w:type="spellStart"/>
              <w:r w:rsidR="006605BD">
                <w:rPr>
                  <w:rFonts w:asciiTheme="minorHAnsi" w:hAnsiTheme="minorHAnsi" w:cstheme="minorHAnsi"/>
                </w:rPr>
                <w:t>R4</w:t>
              </w:r>
              <w:proofErr w:type="spellEnd"/>
              <w:r w:rsidR="006605BD">
                <w:rPr>
                  <w:rFonts w:asciiTheme="minorHAnsi" w:hAnsiTheme="minorHAnsi" w:cstheme="minorHAnsi"/>
                </w:rPr>
                <w:t>-2113953</w:t>
              </w:r>
            </w:hyperlink>
          </w:p>
        </w:tc>
        <w:tc>
          <w:tcPr>
            <w:tcW w:w="1424" w:type="dxa"/>
          </w:tcPr>
          <w:p w14:paraId="4A1AB456"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7D8528A5"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7875473C"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UE </w:t>
            </w:r>
            <w:proofErr w:type="spellStart"/>
            <w:r>
              <w:rPr>
                <w:rFonts w:asciiTheme="minorHAnsi" w:hAnsiTheme="minorHAnsi" w:cstheme="minorHAnsi"/>
              </w:rPr>
              <w:t>SSB</w:t>
            </w:r>
            <w:proofErr w:type="spellEnd"/>
            <w:r>
              <w:rPr>
                <w:rFonts w:asciiTheme="minorHAnsi" w:hAnsiTheme="minorHAnsi" w:cstheme="minorHAnsi"/>
              </w:rPr>
              <w:t xml:space="preserve"> search complexity using “floating” raster is practical option given 120 kHz and 480 kHz </w:t>
            </w:r>
            <w:proofErr w:type="spellStart"/>
            <w:r>
              <w:rPr>
                <w:rFonts w:asciiTheme="minorHAnsi" w:hAnsiTheme="minorHAnsi" w:cstheme="minorHAnsi"/>
              </w:rPr>
              <w:t>SCS</w:t>
            </w:r>
            <w:proofErr w:type="spellEnd"/>
            <w:r>
              <w:rPr>
                <w:rFonts w:asciiTheme="minorHAnsi" w:hAnsiTheme="minorHAnsi" w:cstheme="minorHAnsi"/>
              </w:rPr>
              <w:t xml:space="preserve"> is supported for initial access.</w:t>
            </w:r>
          </w:p>
          <w:p w14:paraId="463ACE65"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RAN4 to adopt “floating” channelization design, as in </w:t>
            </w:r>
            <w:proofErr w:type="spellStart"/>
            <w:r>
              <w:rPr>
                <w:rFonts w:asciiTheme="minorHAnsi" w:hAnsiTheme="minorHAnsi" w:cstheme="minorHAnsi"/>
              </w:rPr>
              <w:t>Rel</w:t>
            </w:r>
            <w:proofErr w:type="spellEnd"/>
            <w:r>
              <w:rPr>
                <w:rFonts w:asciiTheme="minorHAnsi" w:hAnsiTheme="minorHAnsi" w:cstheme="minorHAnsi"/>
              </w:rPr>
              <w:t xml:space="preserve">-15. </w:t>
            </w:r>
          </w:p>
          <w:p w14:paraId="590CCD6F"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SU</w:t>
            </w:r>
            <w:proofErr w:type="spellEnd"/>
          </w:p>
          <w:p w14:paraId="5B3205DF"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Given the minimum required spectral utilization for </w:t>
            </w:r>
            <w:proofErr w:type="spellStart"/>
            <w:r>
              <w:rPr>
                <w:rFonts w:asciiTheme="minorHAnsi" w:hAnsiTheme="minorHAnsi" w:cstheme="minorHAnsi"/>
              </w:rPr>
              <w:t>RAN1</w:t>
            </w:r>
            <w:proofErr w:type="spellEnd"/>
            <w:r>
              <w:rPr>
                <w:rFonts w:asciiTheme="minorHAnsi" w:hAnsiTheme="minorHAnsi" w:cstheme="minorHAnsi"/>
              </w:rPr>
              <w:t xml:space="preserve"> design needed is 85%, and UE output power should be constrained within 70% of the declared nominal channel bandwidth; together with BS/UE RF design considerations initial spectral utilization should be considered as a range between 85-95%. </w:t>
            </w:r>
          </w:p>
          <w:p w14:paraId="2918211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Spectral utilization initial consideration of a range between 85-95%. </w:t>
            </w:r>
          </w:p>
          <w:p w14:paraId="1DBA4A78" w14:textId="77777777" w:rsidR="007C5FE7" w:rsidRDefault="007C5FE7">
            <w:pPr>
              <w:spacing w:before="120" w:after="120"/>
              <w:rPr>
                <w:rFonts w:asciiTheme="minorHAnsi" w:hAnsiTheme="minorHAnsi" w:cstheme="minorHAnsi"/>
              </w:rPr>
            </w:pPr>
          </w:p>
          <w:p w14:paraId="0EC7B2A4" w14:textId="77777777" w:rsidR="007C5FE7" w:rsidRDefault="006605BD">
            <w:pPr>
              <w:spacing w:before="120" w:after="120"/>
              <w:rPr>
                <w:rFonts w:asciiTheme="minorHAnsi" w:hAnsiTheme="minorHAnsi" w:cstheme="minorHAnsi"/>
              </w:rPr>
            </w:pPr>
            <w:r>
              <w:rPr>
                <w:rFonts w:asciiTheme="minorHAnsi" w:hAnsiTheme="minorHAnsi" w:cstheme="minorHAnsi"/>
              </w:rPr>
              <w:t>Example of Floating Channelization</w:t>
            </w:r>
          </w:p>
          <w:p w14:paraId="1E1CF74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3: With the exemplary floating channelization design, the UE </w:t>
            </w:r>
            <w:proofErr w:type="spellStart"/>
            <w:r>
              <w:rPr>
                <w:rFonts w:asciiTheme="minorHAnsi" w:hAnsiTheme="minorHAnsi" w:cstheme="minorHAnsi"/>
              </w:rPr>
              <w:t>SSB</w:t>
            </w:r>
            <w:proofErr w:type="spellEnd"/>
            <w:r>
              <w:rPr>
                <w:rFonts w:asciiTheme="minorHAnsi" w:hAnsiTheme="minorHAnsi" w:cstheme="minorHAnsi"/>
              </w:rPr>
              <w:t xml:space="preserve"> search complexity is less (505 </w:t>
            </w:r>
            <w:proofErr w:type="spellStart"/>
            <w:r>
              <w:rPr>
                <w:rFonts w:asciiTheme="minorHAnsi" w:hAnsiTheme="minorHAnsi" w:cstheme="minorHAnsi"/>
              </w:rPr>
              <w:t>GSCN</w:t>
            </w:r>
            <w:proofErr w:type="spellEnd"/>
            <w:r>
              <w:rPr>
                <w:rFonts w:asciiTheme="minorHAnsi" w:hAnsiTheme="minorHAnsi" w:cstheme="minorHAnsi"/>
              </w:rPr>
              <w:t xml:space="preserve"> points) than the search complexity for a </w:t>
            </w:r>
            <w:proofErr w:type="spellStart"/>
            <w:r>
              <w:rPr>
                <w:rFonts w:asciiTheme="minorHAnsi" w:hAnsiTheme="minorHAnsi" w:cstheme="minorHAnsi"/>
              </w:rPr>
              <w:t>Rel</w:t>
            </w:r>
            <w:proofErr w:type="spellEnd"/>
            <w:r>
              <w:rPr>
                <w:rFonts w:asciiTheme="minorHAnsi" w:hAnsiTheme="minorHAnsi" w:cstheme="minorHAnsi"/>
              </w:rPr>
              <w:t xml:space="preserve">-15 UE supporting Band </w:t>
            </w:r>
            <w:proofErr w:type="spellStart"/>
            <w:r>
              <w:rPr>
                <w:rFonts w:asciiTheme="minorHAnsi" w:hAnsiTheme="minorHAnsi" w:cstheme="minorHAnsi"/>
              </w:rPr>
              <w:t>n257</w:t>
            </w:r>
            <w:proofErr w:type="spellEnd"/>
            <w:r>
              <w:rPr>
                <w:rFonts w:asciiTheme="minorHAnsi" w:hAnsiTheme="minorHAnsi" w:cstheme="minorHAnsi"/>
              </w:rPr>
              <w:t xml:space="preserve"> and Band </w:t>
            </w:r>
            <w:proofErr w:type="spellStart"/>
            <w:r>
              <w:rPr>
                <w:rFonts w:asciiTheme="minorHAnsi" w:hAnsiTheme="minorHAnsi" w:cstheme="minorHAnsi"/>
              </w:rPr>
              <w:t>n259</w:t>
            </w:r>
            <w:proofErr w:type="spellEnd"/>
            <w:r>
              <w:rPr>
                <w:rFonts w:asciiTheme="minorHAnsi" w:hAnsiTheme="minorHAnsi" w:cstheme="minorHAnsi"/>
              </w:rPr>
              <w:t xml:space="preserve"> (599 </w:t>
            </w:r>
            <w:proofErr w:type="spellStart"/>
            <w:r>
              <w:rPr>
                <w:rFonts w:asciiTheme="minorHAnsi" w:hAnsiTheme="minorHAnsi" w:cstheme="minorHAnsi"/>
              </w:rPr>
              <w:t>GSCN</w:t>
            </w:r>
            <w:proofErr w:type="spellEnd"/>
            <w:r>
              <w:rPr>
                <w:rFonts w:asciiTheme="minorHAnsi" w:hAnsiTheme="minorHAnsi" w:cstheme="minorHAnsi"/>
              </w:rPr>
              <w:t xml:space="preserve"> points).</w:t>
            </w:r>
          </w:p>
          <w:p w14:paraId="58470D0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4: none of the draft European standards for range </w:t>
            </w:r>
            <w:proofErr w:type="spellStart"/>
            <w:r>
              <w:rPr>
                <w:rFonts w:asciiTheme="minorHAnsi" w:hAnsiTheme="minorHAnsi" w:cstheme="minorHAnsi"/>
              </w:rPr>
              <w:t>c1-c3</w:t>
            </w:r>
            <w:proofErr w:type="spellEnd"/>
            <w:r>
              <w:rPr>
                <w:rFonts w:asciiTheme="minorHAnsi" w:hAnsiTheme="minorHAnsi" w:cstheme="minorHAnsi"/>
              </w:rPr>
              <w:t xml:space="preserve"> specify a nominal channel raster, the nominal channel bandwidth used for RF requirements is declared. Hence raster alignment is not essential for coexistence.</w:t>
            </w:r>
          </w:p>
          <w:p w14:paraId="38CB7BCB" w14:textId="77777777" w:rsidR="007C5FE7" w:rsidRDefault="006605BD">
            <w:pPr>
              <w:spacing w:before="120" w:after="120"/>
              <w:rPr>
                <w:rFonts w:asciiTheme="minorHAnsi" w:hAnsiTheme="minorHAnsi" w:cstheme="minorHAnsi"/>
              </w:rPr>
            </w:pPr>
            <w:r>
              <w:rPr>
                <w:rFonts w:asciiTheme="minorHAnsi" w:hAnsiTheme="minorHAnsi" w:cstheme="minorHAnsi"/>
              </w:rPr>
              <w:lastRenderedPageBreak/>
              <w:t>Observation 5: 3GPP can specify a channel raster that allows flexible use of the 57-71 GHz in different geographical regions.</w:t>
            </w:r>
          </w:p>
          <w:p w14:paraId="7158E1B3"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6: Adopting a floating channelization scheme as in </w:t>
            </w:r>
            <w:proofErr w:type="spellStart"/>
            <w:r>
              <w:rPr>
                <w:rFonts w:asciiTheme="minorHAnsi" w:hAnsiTheme="minorHAnsi" w:cstheme="minorHAnsi"/>
              </w:rPr>
              <w:t>Rel</w:t>
            </w:r>
            <w:proofErr w:type="spellEnd"/>
            <w:r>
              <w:rPr>
                <w:rFonts w:asciiTheme="minorHAnsi" w:hAnsiTheme="minorHAnsi" w:cstheme="minorHAnsi"/>
              </w:rPr>
              <w:t xml:space="preserve">-15 </w:t>
            </w:r>
            <w:proofErr w:type="spellStart"/>
            <w:r>
              <w:rPr>
                <w:rFonts w:asciiTheme="minorHAnsi" w:hAnsiTheme="minorHAnsi" w:cstheme="minorHAnsi"/>
              </w:rPr>
              <w:t>FR2</w:t>
            </w:r>
            <w:proofErr w:type="spellEnd"/>
            <w:r>
              <w:rPr>
                <w:rFonts w:asciiTheme="minorHAnsi" w:hAnsiTheme="minorHAnsi" w:cstheme="minorHAnsi"/>
              </w:rPr>
              <w:t xml:space="preserve"> results in flexible and forward compatible design that can be used for any band that is introduced in </w:t>
            </w:r>
            <w:proofErr w:type="spellStart"/>
            <w:r>
              <w:rPr>
                <w:rFonts w:asciiTheme="minorHAnsi" w:hAnsiTheme="minorHAnsi" w:cstheme="minorHAnsi"/>
              </w:rPr>
              <w:t>Rel</w:t>
            </w:r>
            <w:proofErr w:type="spellEnd"/>
            <w:r>
              <w:rPr>
                <w:rFonts w:asciiTheme="minorHAnsi" w:hAnsiTheme="minorHAnsi" w:cstheme="minorHAnsi"/>
              </w:rPr>
              <w:t xml:space="preserve">-17 and later release. Such a design allows for configuration of any channel </w:t>
            </w:r>
            <w:proofErr w:type="spellStart"/>
            <w:r>
              <w:rPr>
                <w:rFonts w:asciiTheme="minorHAnsi" w:hAnsiTheme="minorHAnsi" w:cstheme="minorHAnsi"/>
              </w:rPr>
              <w:t>center</w:t>
            </w:r>
            <w:proofErr w:type="spellEnd"/>
            <w:r>
              <w:rPr>
                <w:rFonts w:asciiTheme="minorHAnsi" w:hAnsiTheme="minorHAnsi" w:cstheme="minorHAnsi"/>
              </w:rPr>
              <w:t xml:space="preserve"> frequency (with granularity equal to the </w:t>
            </w:r>
            <w:proofErr w:type="spellStart"/>
            <w:r>
              <w:rPr>
                <w:rFonts w:asciiTheme="minorHAnsi" w:hAnsiTheme="minorHAnsi" w:cstheme="minorHAnsi"/>
              </w:rPr>
              <w:t>SCS</w:t>
            </w:r>
            <w:proofErr w:type="spellEnd"/>
            <w:r>
              <w:rPr>
                <w:rFonts w:asciiTheme="minorHAnsi" w:hAnsiTheme="minorHAnsi" w:cstheme="minorHAnsi"/>
              </w:rPr>
              <w:t xml:space="preserve">). This is beneficial to support both licensed and unlicensed band definitions and naturally supports alignment with channels of other technologies if coexistence is deemed to be important for a given deployment. </w:t>
            </w:r>
          </w:p>
        </w:tc>
      </w:tr>
      <w:tr w:rsidR="007C5FE7" w14:paraId="41375554" w14:textId="77777777">
        <w:trPr>
          <w:trHeight w:val="468"/>
        </w:trPr>
        <w:tc>
          <w:tcPr>
            <w:tcW w:w="1622" w:type="dxa"/>
          </w:tcPr>
          <w:p w14:paraId="5DD91859" w14:textId="77777777" w:rsidR="007C5FE7" w:rsidRDefault="00244140">
            <w:pPr>
              <w:spacing w:before="120" w:after="120"/>
              <w:rPr>
                <w:rFonts w:asciiTheme="minorHAnsi" w:hAnsiTheme="minorHAnsi" w:cstheme="minorHAnsi"/>
              </w:rPr>
            </w:pPr>
            <w:hyperlink r:id="rId37" w:history="1">
              <w:proofErr w:type="spellStart"/>
              <w:r w:rsidR="006605BD">
                <w:rPr>
                  <w:rFonts w:asciiTheme="minorHAnsi" w:hAnsiTheme="minorHAnsi" w:cstheme="minorHAnsi"/>
                </w:rPr>
                <w:t>R4</w:t>
              </w:r>
              <w:proofErr w:type="spellEnd"/>
              <w:r w:rsidR="006605BD">
                <w:rPr>
                  <w:rFonts w:asciiTheme="minorHAnsi" w:hAnsiTheme="minorHAnsi" w:cstheme="minorHAnsi"/>
                </w:rPr>
                <w:t>-2114479</w:t>
              </w:r>
            </w:hyperlink>
          </w:p>
        </w:tc>
        <w:tc>
          <w:tcPr>
            <w:tcW w:w="1424" w:type="dxa"/>
          </w:tcPr>
          <w:p w14:paraId="6C87FF3F" w14:textId="77777777" w:rsidR="007C5FE7" w:rsidRDefault="006605BD">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385809D3"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Specify </w:t>
            </w:r>
            <w:proofErr w:type="spellStart"/>
            <w:r>
              <w:rPr>
                <w:rFonts w:asciiTheme="minorHAnsi" w:hAnsiTheme="minorHAnsi" w:cstheme="minorHAnsi"/>
              </w:rPr>
              <w:t>intraband</w:t>
            </w:r>
            <w:proofErr w:type="spellEnd"/>
            <w:r>
              <w:rPr>
                <w:rFonts w:asciiTheme="minorHAnsi" w:hAnsiTheme="minorHAnsi" w:cstheme="minorHAnsi"/>
              </w:rPr>
              <w:t xml:space="preserve"> contiguous CA in 120 kHz </w:t>
            </w:r>
            <w:proofErr w:type="spellStart"/>
            <w:r>
              <w:rPr>
                <w:rFonts w:asciiTheme="minorHAnsi" w:hAnsiTheme="minorHAnsi" w:cstheme="minorHAnsi"/>
              </w:rPr>
              <w:t>SCS</w:t>
            </w:r>
            <w:proofErr w:type="spellEnd"/>
            <w:r>
              <w:rPr>
                <w:rFonts w:asciiTheme="minorHAnsi" w:hAnsiTheme="minorHAnsi" w:cstheme="minorHAnsi"/>
              </w:rPr>
              <w:t xml:space="preserve"> using 100, 200, and 400 MHz </w:t>
            </w:r>
            <w:proofErr w:type="spellStart"/>
            <w:r>
              <w:rPr>
                <w:rFonts w:asciiTheme="minorHAnsi" w:hAnsiTheme="minorHAnsi" w:cstheme="minorHAnsi"/>
              </w:rPr>
              <w:t>CCBWs</w:t>
            </w:r>
            <w:proofErr w:type="spellEnd"/>
            <w:r>
              <w:rPr>
                <w:rFonts w:asciiTheme="minorHAnsi" w:hAnsiTheme="minorHAnsi" w:cstheme="minorHAnsi"/>
              </w:rPr>
              <w:t>.</w:t>
            </w:r>
          </w:p>
          <w:p w14:paraId="247DB9E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Re-use the CA bandwidth class concept from </w:t>
            </w:r>
            <w:proofErr w:type="spellStart"/>
            <w:r>
              <w:rPr>
                <w:rFonts w:asciiTheme="minorHAnsi" w:hAnsiTheme="minorHAnsi" w:cstheme="minorHAnsi"/>
              </w:rPr>
              <w:t>FR2</w:t>
            </w:r>
            <w:proofErr w:type="spellEnd"/>
            <w:r>
              <w:rPr>
                <w:rFonts w:asciiTheme="minorHAnsi" w:hAnsiTheme="minorHAnsi" w:cstheme="minorHAnsi"/>
              </w:rPr>
              <w:t>-1.</w:t>
            </w:r>
          </w:p>
          <w:p w14:paraId="065162A8"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Further discuss channel bandwidths for </w:t>
            </w:r>
            <w:proofErr w:type="spellStart"/>
            <w:r>
              <w:rPr>
                <w:rFonts w:asciiTheme="minorHAnsi" w:hAnsiTheme="minorHAnsi" w:cstheme="minorHAnsi"/>
              </w:rPr>
              <w:t>intraband</w:t>
            </w:r>
            <w:proofErr w:type="spellEnd"/>
            <w:r>
              <w:rPr>
                <w:rFonts w:asciiTheme="minorHAnsi" w:hAnsiTheme="minorHAnsi" w:cstheme="minorHAnsi"/>
              </w:rPr>
              <w:t xml:space="preserve"> contiguous CA in 480 and 960 </w:t>
            </w:r>
            <w:proofErr w:type="spellStart"/>
            <w:r>
              <w:rPr>
                <w:rFonts w:asciiTheme="minorHAnsi" w:hAnsiTheme="minorHAnsi" w:cstheme="minorHAnsi"/>
              </w:rPr>
              <w:t>SCS</w:t>
            </w:r>
            <w:proofErr w:type="spellEnd"/>
            <w:r>
              <w:rPr>
                <w:rFonts w:asciiTheme="minorHAnsi" w:hAnsiTheme="minorHAnsi" w:cstheme="minorHAnsi"/>
              </w:rPr>
              <w:t>.</w:t>
            </w:r>
          </w:p>
          <w:p w14:paraId="7B42800C"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4: RAN4 to prioritize CA specifications for CA bandwidths less than or equal to 2000/2160 </w:t>
            </w:r>
            <w:proofErr w:type="spellStart"/>
            <w:r>
              <w:rPr>
                <w:rFonts w:asciiTheme="minorHAnsi" w:hAnsiTheme="minorHAnsi" w:cstheme="minorHAnsi"/>
              </w:rPr>
              <w:t>MHz.</w:t>
            </w:r>
            <w:proofErr w:type="spellEnd"/>
          </w:p>
        </w:tc>
      </w:tr>
      <w:tr w:rsidR="007C5FE7" w14:paraId="2B17C3D5" w14:textId="77777777">
        <w:trPr>
          <w:trHeight w:val="468"/>
        </w:trPr>
        <w:tc>
          <w:tcPr>
            <w:tcW w:w="1622" w:type="dxa"/>
          </w:tcPr>
          <w:p w14:paraId="02D152DB" w14:textId="77777777" w:rsidR="007C5FE7" w:rsidRDefault="00244140">
            <w:pPr>
              <w:spacing w:before="120" w:after="120"/>
              <w:rPr>
                <w:rFonts w:asciiTheme="minorHAnsi" w:hAnsiTheme="minorHAnsi" w:cstheme="minorHAnsi"/>
              </w:rPr>
            </w:pPr>
            <w:hyperlink r:id="rId38" w:history="1">
              <w:proofErr w:type="spellStart"/>
              <w:r w:rsidR="006605BD">
                <w:rPr>
                  <w:rFonts w:asciiTheme="minorHAnsi" w:hAnsiTheme="minorHAnsi" w:cstheme="minorHAnsi"/>
                </w:rPr>
                <w:t>R4</w:t>
              </w:r>
              <w:proofErr w:type="spellEnd"/>
              <w:r w:rsidR="006605BD">
                <w:rPr>
                  <w:rFonts w:asciiTheme="minorHAnsi" w:hAnsiTheme="minorHAnsi" w:cstheme="minorHAnsi"/>
                </w:rPr>
                <w:t>-2112993</w:t>
              </w:r>
            </w:hyperlink>
          </w:p>
        </w:tc>
        <w:tc>
          <w:tcPr>
            <w:tcW w:w="1424" w:type="dxa"/>
          </w:tcPr>
          <w:p w14:paraId="33645F25"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2CA2E224"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Max </w:t>
            </w:r>
            <w:proofErr w:type="spellStart"/>
            <w:r>
              <w:rPr>
                <w:rFonts w:asciiTheme="minorHAnsi" w:hAnsiTheme="minorHAnsi" w:cstheme="minorHAnsi"/>
                <w:b/>
                <w:bCs/>
              </w:rPr>
              <w:t>CBW</w:t>
            </w:r>
            <w:proofErr w:type="spellEnd"/>
            <w:r>
              <w:rPr>
                <w:rFonts w:asciiTheme="minorHAnsi" w:hAnsiTheme="minorHAnsi" w:cstheme="minorHAnsi"/>
                <w:b/>
                <w:bCs/>
              </w:rPr>
              <w:t xml:space="preserve"> for 960 kHz</w:t>
            </w:r>
          </w:p>
          <w:p w14:paraId="7FCA456F"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 xml:space="preserve">bservation 1: From the perspective of regulation, the option defining </w:t>
            </w:r>
            <w:proofErr w:type="spellStart"/>
            <w:r>
              <w:rPr>
                <w:rFonts w:asciiTheme="minorHAnsi" w:hAnsiTheme="minorHAnsi" w:cstheme="minorHAnsi"/>
              </w:rPr>
              <w:t>200MHz</w:t>
            </w:r>
            <w:proofErr w:type="spellEnd"/>
            <w:r>
              <w:rPr>
                <w:rFonts w:asciiTheme="minorHAnsi" w:hAnsiTheme="minorHAnsi" w:cstheme="minorHAnsi"/>
              </w:rPr>
              <w:t xml:space="preserve"> for both licensed and unlicensed bands is allowed.</w:t>
            </w:r>
          </w:p>
          <w:p w14:paraId="0DD6A2AC"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bservation 2: The channels defined in IEEE 802.11 ad/ay are not aligned and overlapping with each other.</w:t>
            </w:r>
          </w:p>
          <w:p w14:paraId="7E2B50F6"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1: Channel bandwidth of </w:t>
            </w:r>
            <w:proofErr w:type="spellStart"/>
            <w:r>
              <w:rPr>
                <w:rFonts w:asciiTheme="minorHAnsi" w:hAnsiTheme="minorHAnsi" w:cstheme="minorHAnsi"/>
              </w:rPr>
              <w:t>2000MHz</w:t>
            </w:r>
            <w:proofErr w:type="spellEnd"/>
            <w:r>
              <w:rPr>
                <w:rFonts w:asciiTheme="minorHAnsi" w:hAnsiTheme="minorHAnsi" w:cstheme="minorHAnsi"/>
              </w:rPr>
              <w:t xml:space="preserve"> should be defined for both licensed and unlicensed bands.</w:t>
            </w:r>
          </w:p>
          <w:p w14:paraId="5ECDDB3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Intermediate </w:t>
            </w:r>
            <w:proofErr w:type="spellStart"/>
            <w:r>
              <w:rPr>
                <w:rFonts w:asciiTheme="minorHAnsi" w:hAnsiTheme="minorHAnsi" w:cstheme="minorHAnsi"/>
                <w:b/>
                <w:bCs/>
              </w:rPr>
              <w:t>CBWs</w:t>
            </w:r>
            <w:proofErr w:type="spellEnd"/>
          </w:p>
          <w:p w14:paraId="1A5F8B8C"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2: The intermediate channel bandwidths can be chosen based on the principle multiple times of minimum channel bandwidth.</w:t>
            </w:r>
          </w:p>
          <w:p w14:paraId="5E794709"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0D479E77" wp14:editId="0F96F96D">
                  <wp:extent cx="3104515" cy="4425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9" cstate="print"/>
                          <a:stretch>
                            <a:fillRect/>
                          </a:stretch>
                        </pic:blipFill>
                        <pic:spPr>
                          <a:xfrm>
                            <a:off x="0" y="0"/>
                            <a:ext cx="3314508" cy="473097"/>
                          </a:xfrm>
                          <a:prstGeom prst="rect">
                            <a:avLst/>
                          </a:prstGeom>
                        </pic:spPr>
                      </pic:pic>
                    </a:graphicData>
                  </a:graphic>
                </wp:inline>
              </w:drawing>
            </w:r>
          </w:p>
          <w:p w14:paraId="6DA7018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Optionality of max </w:t>
            </w:r>
            <w:proofErr w:type="spellStart"/>
            <w:r>
              <w:rPr>
                <w:rFonts w:asciiTheme="minorHAnsi" w:hAnsiTheme="minorHAnsi" w:cstheme="minorHAnsi"/>
                <w:b/>
                <w:bCs/>
              </w:rPr>
              <w:t>CBW</w:t>
            </w:r>
            <w:proofErr w:type="spellEnd"/>
          </w:p>
          <w:p w14:paraId="3AF383E5"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The optionality of UE channel bandwidth should be discussed independent of </w:t>
            </w:r>
            <w:proofErr w:type="spellStart"/>
            <w:r>
              <w:rPr>
                <w:rFonts w:asciiTheme="minorHAnsi" w:hAnsiTheme="minorHAnsi" w:cstheme="minorHAnsi"/>
              </w:rPr>
              <w:t>SCS</w:t>
            </w:r>
            <w:proofErr w:type="spellEnd"/>
            <w:r>
              <w:rPr>
                <w:rFonts w:asciiTheme="minorHAnsi" w:hAnsiTheme="minorHAnsi" w:cstheme="minorHAnsi"/>
              </w:rPr>
              <w:t>.</w:t>
            </w:r>
          </w:p>
        </w:tc>
      </w:tr>
      <w:tr w:rsidR="007C5FE7" w14:paraId="01DF2017" w14:textId="77777777">
        <w:trPr>
          <w:trHeight w:val="468"/>
        </w:trPr>
        <w:tc>
          <w:tcPr>
            <w:tcW w:w="1622" w:type="dxa"/>
          </w:tcPr>
          <w:p w14:paraId="49C07B79" w14:textId="77777777" w:rsidR="007C5FE7" w:rsidRDefault="00244140">
            <w:pPr>
              <w:spacing w:before="120" w:after="120"/>
              <w:rPr>
                <w:rFonts w:asciiTheme="minorHAnsi" w:hAnsiTheme="minorHAnsi" w:cstheme="minorHAnsi"/>
              </w:rPr>
            </w:pPr>
            <w:hyperlink r:id="rId40" w:history="1">
              <w:proofErr w:type="spellStart"/>
              <w:r w:rsidR="006605BD">
                <w:rPr>
                  <w:rFonts w:asciiTheme="minorHAnsi" w:hAnsiTheme="minorHAnsi" w:cstheme="minorHAnsi"/>
                </w:rPr>
                <w:t>R4</w:t>
              </w:r>
              <w:proofErr w:type="spellEnd"/>
              <w:r w:rsidR="006605BD">
                <w:rPr>
                  <w:rFonts w:asciiTheme="minorHAnsi" w:hAnsiTheme="minorHAnsi" w:cstheme="minorHAnsi"/>
                </w:rPr>
                <w:t>-2113954</w:t>
              </w:r>
            </w:hyperlink>
          </w:p>
        </w:tc>
        <w:tc>
          <w:tcPr>
            <w:tcW w:w="1424" w:type="dxa"/>
          </w:tcPr>
          <w:p w14:paraId="784DBA87"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58F9CA9F"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For the maximum bandwidth for 960 kHz </w:t>
            </w:r>
            <w:proofErr w:type="spellStart"/>
            <w:r>
              <w:rPr>
                <w:rFonts w:asciiTheme="minorHAnsi" w:hAnsiTheme="minorHAnsi" w:cstheme="minorHAnsi"/>
              </w:rPr>
              <w:t>SCS</w:t>
            </w:r>
            <w:proofErr w:type="spellEnd"/>
            <w:r>
              <w:rPr>
                <w:rFonts w:asciiTheme="minorHAnsi" w:hAnsiTheme="minorHAnsi" w:cstheme="minorHAnsi"/>
              </w:rPr>
              <w:t>, support Option 1 considering “floating” channelization can naturally support alignment with channels of other technologies if coexistence is deemed necessary for a given deployment</w:t>
            </w:r>
          </w:p>
        </w:tc>
      </w:tr>
    </w:tbl>
    <w:p w14:paraId="67DEBC2A" w14:textId="77777777" w:rsidR="007C5FE7" w:rsidRDefault="007C5FE7"/>
    <w:p w14:paraId="66E57EBC" w14:textId="77777777" w:rsidR="007C5FE7" w:rsidRDefault="006605BD">
      <w:pPr>
        <w:pStyle w:val="Heading2"/>
      </w:pPr>
      <w:r>
        <w:rPr>
          <w:rFonts w:hint="eastAsia"/>
        </w:rPr>
        <w:lastRenderedPageBreak/>
        <w:t>Open issues</w:t>
      </w:r>
      <w:r>
        <w:t xml:space="preserve"> summary</w:t>
      </w:r>
    </w:p>
    <w:p w14:paraId="0D3BDD39"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4CA28EE6" w14:textId="77777777" w:rsidR="007C5FE7" w:rsidRDefault="006605BD">
      <w:pPr>
        <w:pStyle w:val="Heading3"/>
        <w:rPr>
          <w:sz w:val="24"/>
          <w:szCs w:val="16"/>
        </w:rPr>
      </w:pPr>
      <w:r>
        <w:rPr>
          <w:sz w:val="24"/>
          <w:szCs w:val="16"/>
        </w:rPr>
        <w:t>Sub-topic 2-1</w:t>
      </w:r>
    </w:p>
    <w:p w14:paraId="1350FA6E"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4A3FE84" w14:textId="77777777" w:rsidR="007C5FE7" w:rsidRDefault="006605BD">
      <w:pPr>
        <w:rPr>
          <w:i/>
          <w:color w:val="0070C0"/>
          <w:lang w:val="en-US" w:eastAsia="zh-CN"/>
        </w:rPr>
      </w:pPr>
      <w:r>
        <w:rPr>
          <w:i/>
          <w:color w:val="0070C0"/>
          <w:lang w:val="en-US" w:eastAsia="zh-CN"/>
        </w:rPr>
        <w:t xml:space="preserve">Open issues and candidate options before e-meeting: Whether maximum </w:t>
      </w:r>
      <w:proofErr w:type="spellStart"/>
      <w:r>
        <w:rPr>
          <w:i/>
          <w:color w:val="0070C0"/>
          <w:lang w:val="en-US" w:eastAsia="zh-CN"/>
        </w:rPr>
        <w:t>CBW</w:t>
      </w:r>
      <w:proofErr w:type="spellEnd"/>
      <w:r>
        <w:rPr>
          <w:i/>
          <w:color w:val="0070C0"/>
          <w:lang w:val="en-US" w:eastAsia="zh-CN"/>
        </w:rPr>
        <w:t xml:space="preserve"> with 960 kHz </w:t>
      </w:r>
      <w:proofErr w:type="spellStart"/>
      <w:r>
        <w:rPr>
          <w:i/>
          <w:color w:val="0070C0"/>
          <w:lang w:val="en-US" w:eastAsia="zh-CN"/>
        </w:rPr>
        <w:t>SCS</w:t>
      </w:r>
      <w:proofErr w:type="spellEnd"/>
      <w:r>
        <w:rPr>
          <w:i/>
          <w:color w:val="0070C0"/>
          <w:lang w:val="en-US" w:eastAsia="zh-CN"/>
        </w:rPr>
        <w:t xml:space="preserve"> is 2 GHz or 2.16 GHz. </w:t>
      </w:r>
    </w:p>
    <w:p w14:paraId="4267DC67" w14:textId="77777777" w:rsidR="007C5FE7" w:rsidRDefault="006605BD">
      <w:pPr>
        <w:rPr>
          <w:b/>
          <w:color w:val="0070C0"/>
          <w:u w:val="single"/>
          <w:lang w:eastAsia="ko-KR"/>
        </w:rPr>
      </w:pPr>
      <w:r>
        <w:rPr>
          <w:b/>
          <w:color w:val="0070C0"/>
          <w:u w:val="single"/>
          <w:lang w:eastAsia="ko-KR"/>
        </w:rPr>
        <w:t xml:space="preserve">Issue 2-1: Max </w:t>
      </w:r>
      <w:proofErr w:type="spellStart"/>
      <w:r>
        <w:rPr>
          <w:b/>
          <w:color w:val="0070C0"/>
          <w:u w:val="single"/>
          <w:lang w:eastAsia="ko-KR"/>
        </w:rPr>
        <w:t>CBW</w:t>
      </w:r>
      <w:proofErr w:type="spellEnd"/>
      <w:r>
        <w:rPr>
          <w:b/>
          <w:color w:val="0070C0"/>
          <w:u w:val="single"/>
          <w:lang w:eastAsia="ko-KR"/>
        </w:rPr>
        <w:t xml:space="preserve"> with 960 kHz </w:t>
      </w:r>
      <w:proofErr w:type="spellStart"/>
      <w:r>
        <w:rPr>
          <w:b/>
          <w:color w:val="0070C0"/>
          <w:u w:val="single"/>
          <w:lang w:eastAsia="ko-KR"/>
        </w:rPr>
        <w:t>SCS</w:t>
      </w:r>
      <w:proofErr w:type="spellEnd"/>
    </w:p>
    <w:p w14:paraId="257F3C14"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308AE2"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GHz</w:t>
      </w:r>
    </w:p>
    <w:p w14:paraId="6A4CBBBE" w14:textId="77777777" w:rsidR="007C5FE7" w:rsidRDefault="007C5FE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p>
    <w:p w14:paraId="1CCB5858"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4008E62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Confirm 2 GHz as the maximum </w:t>
      </w:r>
      <w:proofErr w:type="spellStart"/>
      <w:r>
        <w:rPr>
          <w:rFonts w:eastAsia="SimSun"/>
          <w:color w:val="0070C0"/>
          <w:szCs w:val="24"/>
          <w:lang w:eastAsia="zh-CN"/>
        </w:rPr>
        <w:t>CBW</w:t>
      </w:r>
      <w:proofErr w:type="spellEnd"/>
      <w:r>
        <w:rPr>
          <w:rFonts w:eastAsia="SimSun"/>
          <w:color w:val="0070C0"/>
          <w:szCs w:val="24"/>
          <w:lang w:eastAsia="zh-CN"/>
        </w:rPr>
        <w:t xml:space="preserve"> with 960 kHz </w:t>
      </w:r>
      <w:proofErr w:type="spellStart"/>
      <w:r>
        <w:rPr>
          <w:rFonts w:eastAsia="SimSun"/>
          <w:color w:val="0070C0"/>
          <w:szCs w:val="24"/>
          <w:lang w:eastAsia="zh-CN"/>
        </w:rPr>
        <w:t>SCS</w:t>
      </w:r>
      <w:proofErr w:type="spellEnd"/>
    </w:p>
    <w:p w14:paraId="30728398" w14:textId="77777777" w:rsidR="007C5FE7" w:rsidRDefault="007C5FE7">
      <w:pPr>
        <w:rPr>
          <w:i/>
          <w:color w:val="0070C0"/>
          <w:lang w:eastAsia="zh-CN"/>
        </w:rPr>
      </w:pPr>
    </w:p>
    <w:p w14:paraId="342F29BF" w14:textId="77777777" w:rsidR="007C5FE7" w:rsidRDefault="006605BD">
      <w:pPr>
        <w:pStyle w:val="Heading3"/>
        <w:rPr>
          <w:sz w:val="24"/>
          <w:szCs w:val="16"/>
        </w:rPr>
      </w:pPr>
      <w:r>
        <w:rPr>
          <w:sz w:val="24"/>
          <w:szCs w:val="16"/>
        </w:rPr>
        <w:t>Sub-topic 2-2</w:t>
      </w:r>
    </w:p>
    <w:p w14:paraId="106161D3" w14:textId="77777777" w:rsidR="007C5FE7" w:rsidRDefault="006605BD">
      <w:pPr>
        <w:rPr>
          <w:i/>
          <w:color w:val="0070C0"/>
          <w:lang w:val="en-US" w:eastAsia="zh-CN"/>
        </w:rPr>
      </w:pPr>
      <w:r>
        <w:rPr>
          <w:rFonts w:hint="eastAsia"/>
          <w:i/>
          <w:color w:val="0070C0"/>
          <w:lang w:val="en-US" w:eastAsia="zh-CN"/>
        </w:rPr>
        <w:t xml:space="preserve">Sub-topic description </w:t>
      </w:r>
    </w:p>
    <w:p w14:paraId="02F2A28A"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152352A" w14:textId="77777777" w:rsidR="007C5FE7" w:rsidRDefault="006605BD">
      <w:pPr>
        <w:rPr>
          <w:b/>
          <w:color w:val="0070C0"/>
          <w:u w:val="single"/>
          <w:lang w:eastAsia="ko-KR"/>
        </w:rPr>
      </w:pPr>
      <w:r>
        <w:rPr>
          <w:b/>
          <w:color w:val="0070C0"/>
          <w:u w:val="single"/>
          <w:lang w:eastAsia="ko-KR"/>
        </w:rPr>
        <w:t xml:space="preserve">Issue 2-2: Intermediate </w:t>
      </w:r>
      <w:proofErr w:type="spellStart"/>
      <w:r>
        <w:rPr>
          <w:b/>
          <w:color w:val="0070C0"/>
          <w:u w:val="single"/>
          <w:lang w:eastAsia="ko-KR"/>
        </w:rPr>
        <w:t>CBWs</w:t>
      </w:r>
      <w:proofErr w:type="spellEnd"/>
      <w:r>
        <w:rPr>
          <w:b/>
          <w:color w:val="0070C0"/>
          <w:u w:val="single"/>
          <w:lang w:eastAsia="ko-KR"/>
        </w:rPr>
        <w:t xml:space="preserve"> between min and max </w:t>
      </w:r>
      <w:proofErr w:type="spellStart"/>
      <w:r>
        <w:rPr>
          <w:b/>
          <w:color w:val="0070C0"/>
          <w:u w:val="single"/>
          <w:lang w:eastAsia="ko-KR"/>
        </w:rPr>
        <w:t>CBW</w:t>
      </w:r>
      <w:proofErr w:type="spellEnd"/>
    </w:p>
    <w:p w14:paraId="39CE6C78"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240AC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Integer multiples of the min </w:t>
      </w:r>
      <w:proofErr w:type="spellStart"/>
      <w:r>
        <w:rPr>
          <w:rFonts w:eastAsia="SimSun"/>
          <w:color w:val="0070C0"/>
          <w:szCs w:val="24"/>
          <w:lang w:eastAsia="zh-CN"/>
        </w:rPr>
        <w:t>CBW</w:t>
      </w:r>
      <w:proofErr w:type="spellEnd"/>
      <w:r>
        <w:rPr>
          <w:rFonts w:eastAsia="SimSun"/>
          <w:color w:val="0070C0"/>
          <w:szCs w:val="24"/>
          <w:lang w:eastAsia="zh-CN"/>
        </w:rPr>
        <w:t xml:space="preserve"> for each </w:t>
      </w:r>
      <w:proofErr w:type="spellStart"/>
      <w:r>
        <w:rPr>
          <w:rFonts w:eastAsia="SimSun"/>
          <w:color w:val="0070C0"/>
          <w:szCs w:val="24"/>
          <w:lang w:eastAsia="zh-CN"/>
        </w:rPr>
        <w:t>SCS</w:t>
      </w:r>
      <w:proofErr w:type="spellEnd"/>
    </w:p>
    <w:p w14:paraId="64BDCC81"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120 kHz: </w:t>
      </w:r>
      <w:r w:rsidRPr="00E269AE">
        <w:rPr>
          <w:rFonts w:eastAsia="SimSun"/>
          <w:color w:val="7F7F7F" w:themeColor="text1" w:themeTint="80"/>
          <w:szCs w:val="24"/>
          <w:lang w:val="sv-SE" w:eastAsia="zh-CN"/>
        </w:rPr>
        <w:t xml:space="preserve">100 MHz (min), </w:t>
      </w:r>
      <w:r w:rsidRPr="00E269AE">
        <w:rPr>
          <w:rFonts w:eastAsia="SimSun"/>
          <w:b/>
          <w:bCs/>
          <w:color w:val="0070C0"/>
          <w:szCs w:val="24"/>
          <w:lang w:val="sv-SE" w:eastAsia="zh-CN"/>
        </w:rPr>
        <w:t>200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400 MHz (max)</w:t>
      </w:r>
    </w:p>
    <w:p w14:paraId="605B5FC1"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480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 1200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1600 MHz (max)</w:t>
      </w:r>
    </w:p>
    <w:p w14:paraId="2C7568B9"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960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 1200 MHz, 1600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2000 MHz (max)</w:t>
      </w:r>
      <w:r w:rsidRPr="00E269AE">
        <w:rPr>
          <w:rFonts w:eastAsia="SimSun"/>
          <w:color w:val="0070C0"/>
          <w:szCs w:val="24"/>
          <w:lang w:val="sv-SE" w:eastAsia="zh-CN"/>
        </w:rPr>
        <w:t xml:space="preserve"> </w:t>
      </w:r>
    </w:p>
    <w:p w14:paraId="2F3F537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Remove 1200 MHz from the Option 1</w:t>
      </w:r>
    </w:p>
    <w:p w14:paraId="2B725A18"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120 kHz: </w:t>
      </w:r>
      <w:r w:rsidRPr="00E269AE">
        <w:rPr>
          <w:rFonts w:eastAsia="SimSun"/>
          <w:color w:val="7F7F7F" w:themeColor="text1" w:themeTint="80"/>
          <w:szCs w:val="24"/>
          <w:lang w:val="sv-SE" w:eastAsia="zh-CN"/>
        </w:rPr>
        <w:t>100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200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400 MHz (max)</w:t>
      </w:r>
    </w:p>
    <w:p w14:paraId="5CF71E56"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480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1600 MHz (max)</w:t>
      </w:r>
    </w:p>
    <w:p w14:paraId="0F53BE5C"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960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w:t>
      </w:r>
      <w:r w:rsidRPr="00E269AE">
        <w:rPr>
          <w:rFonts w:eastAsia="SimSun"/>
          <w:color w:val="0070C0"/>
          <w:szCs w:val="24"/>
          <w:lang w:val="sv-SE" w:eastAsia="zh-CN"/>
        </w:rPr>
        <w:t xml:space="preserve">, </w:t>
      </w:r>
      <w:r w:rsidRPr="00E269AE">
        <w:rPr>
          <w:rFonts w:eastAsia="SimSun"/>
          <w:b/>
          <w:bCs/>
          <w:color w:val="0070C0"/>
          <w:szCs w:val="24"/>
          <w:lang w:val="sv-SE" w:eastAsia="zh-CN"/>
        </w:rPr>
        <w:t>1600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2000 MHz (max)</w:t>
      </w:r>
      <w:r w:rsidRPr="00E269AE">
        <w:rPr>
          <w:rFonts w:eastAsia="SimSun"/>
          <w:color w:val="0070C0"/>
          <w:szCs w:val="24"/>
          <w:lang w:val="sv-SE" w:eastAsia="zh-CN"/>
        </w:rPr>
        <w:t xml:space="preserve"> </w:t>
      </w:r>
    </w:p>
    <w:p w14:paraId="1ABA7F3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Replace 1200 MHz with 1000 MHz from the Option 1</w:t>
      </w:r>
    </w:p>
    <w:p w14:paraId="7FAFA98F"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120 kHz: </w:t>
      </w:r>
      <w:r w:rsidRPr="00E269AE">
        <w:rPr>
          <w:rFonts w:eastAsia="SimSun"/>
          <w:color w:val="7F7F7F" w:themeColor="text1" w:themeTint="80"/>
          <w:szCs w:val="24"/>
          <w:lang w:val="sv-SE" w:eastAsia="zh-CN"/>
        </w:rPr>
        <w:t>100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200 MHz</w:t>
      </w:r>
      <w:r w:rsidRPr="00E269AE">
        <w:rPr>
          <w:rFonts w:eastAsia="SimSun"/>
          <w:color w:val="0070C0"/>
          <w:szCs w:val="24"/>
          <w:lang w:val="sv-SE" w:eastAsia="zh-CN"/>
        </w:rPr>
        <w:t>, 400 MHz (max)</w:t>
      </w:r>
    </w:p>
    <w:p w14:paraId="1108DCD2"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480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w:t>
      </w:r>
      <w:r w:rsidRPr="00E269AE">
        <w:rPr>
          <w:rFonts w:eastAsia="SimSun"/>
          <w:color w:val="0070C0"/>
          <w:szCs w:val="24"/>
          <w:lang w:val="sv-SE" w:eastAsia="zh-CN"/>
        </w:rPr>
        <w:t xml:space="preserve">, </w:t>
      </w:r>
      <w:r w:rsidRPr="00E269AE">
        <w:rPr>
          <w:rFonts w:eastAsia="SimSun"/>
          <w:b/>
          <w:bCs/>
          <w:color w:val="FF0000"/>
          <w:szCs w:val="24"/>
          <w:lang w:val="sv-SE" w:eastAsia="zh-CN"/>
        </w:rPr>
        <w:t>1000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1600 MHz (max)</w:t>
      </w:r>
    </w:p>
    <w:p w14:paraId="1C0C2029"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960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 xml:space="preserve">800 MHz, </w:t>
      </w:r>
      <w:r w:rsidRPr="00E269AE">
        <w:rPr>
          <w:rFonts w:eastAsia="SimSun"/>
          <w:b/>
          <w:bCs/>
          <w:color w:val="FF0000"/>
          <w:szCs w:val="24"/>
          <w:lang w:val="sv-SE" w:eastAsia="zh-CN"/>
        </w:rPr>
        <w:t>1000 MHz</w:t>
      </w:r>
      <w:r w:rsidRPr="00E269AE">
        <w:rPr>
          <w:rFonts w:eastAsia="SimSun"/>
          <w:b/>
          <w:bCs/>
          <w:color w:val="0070C0"/>
          <w:szCs w:val="24"/>
          <w:lang w:val="sv-SE" w:eastAsia="zh-CN"/>
        </w:rPr>
        <w:t>, 1600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2000 MHz (max)</w:t>
      </w:r>
      <w:r w:rsidRPr="00E269AE">
        <w:rPr>
          <w:rFonts w:eastAsia="SimSun"/>
          <w:color w:val="0070C0"/>
          <w:szCs w:val="24"/>
          <w:lang w:val="sv-SE" w:eastAsia="zh-CN"/>
        </w:rPr>
        <w:t xml:space="preserve"> </w:t>
      </w:r>
    </w:p>
    <w:p w14:paraId="183A7D65"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16E93D8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0CE9E924" w14:textId="77777777" w:rsidR="007C5FE7" w:rsidRDefault="007C5FE7">
      <w:pPr>
        <w:rPr>
          <w:color w:val="0070C0"/>
          <w:lang w:val="en-US" w:eastAsia="zh-CN"/>
        </w:rPr>
      </w:pPr>
    </w:p>
    <w:p w14:paraId="04A1CB0B" w14:textId="77777777" w:rsidR="007C5FE7" w:rsidRDefault="006605BD">
      <w:pPr>
        <w:pStyle w:val="Heading3"/>
        <w:rPr>
          <w:sz w:val="24"/>
          <w:szCs w:val="16"/>
        </w:rPr>
      </w:pPr>
      <w:r>
        <w:rPr>
          <w:sz w:val="24"/>
          <w:szCs w:val="16"/>
        </w:rPr>
        <w:t>Sub-topic 2-3</w:t>
      </w:r>
    </w:p>
    <w:p w14:paraId="4DF72AFB" w14:textId="77777777" w:rsidR="007C5FE7" w:rsidRDefault="006605BD">
      <w:pPr>
        <w:rPr>
          <w:i/>
          <w:color w:val="0070C0"/>
          <w:lang w:val="en-US" w:eastAsia="zh-CN"/>
        </w:rPr>
      </w:pPr>
      <w:r>
        <w:rPr>
          <w:rFonts w:hint="eastAsia"/>
          <w:i/>
          <w:color w:val="0070C0"/>
          <w:lang w:val="en-US" w:eastAsia="zh-CN"/>
        </w:rPr>
        <w:t xml:space="preserve">Sub-topic description </w:t>
      </w:r>
    </w:p>
    <w:p w14:paraId="1E38ABB0"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F1F43DE" w14:textId="77777777" w:rsidR="007C5FE7" w:rsidRDefault="006605BD">
      <w:pPr>
        <w:rPr>
          <w:b/>
          <w:color w:val="0070C0"/>
          <w:u w:val="single"/>
          <w:lang w:eastAsia="ko-KR"/>
        </w:rPr>
      </w:pPr>
      <w:r>
        <w:rPr>
          <w:b/>
          <w:color w:val="0070C0"/>
          <w:u w:val="single"/>
          <w:lang w:eastAsia="ko-KR"/>
        </w:rPr>
        <w:t xml:space="preserve">Issue 2-3: Optionality of the max </w:t>
      </w:r>
      <w:proofErr w:type="spellStart"/>
      <w:r>
        <w:rPr>
          <w:b/>
          <w:color w:val="0070C0"/>
          <w:u w:val="single"/>
          <w:lang w:eastAsia="ko-KR"/>
        </w:rPr>
        <w:t>CBWs</w:t>
      </w:r>
      <w:proofErr w:type="spellEnd"/>
    </w:p>
    <w:p w14:paraId="6D7BA00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Optional support for the max </w:t>
      </w:r>
      <w:proofErr w:type="spellStart"/>
      <w:r>
        <w:rPr>
          <w:rFonts w:eastAsia="SimSun"/>
          <w:color w:val="0070C0"/>
          <w:szCs w:val="24"/>
          <w:lang w:eastAsia="zh-CN"/>
        </w:rPr>
        <w:t>CBWs</w:t>
      </w:r>
      <w:proofErr w:type="spellEnd"/>
      <w:r>
        <w:rPr>
          <w:rFonts w:eastAsia="SimSun"/>
          <w:color w:val="0070C0"/>
          <w:szCs w:val="24"/>
          <w:lang w:eastAsia="zh-CN"/>
        </w:rPr>
        <w:t>. The following channels are optional:</w:t>
      </w:r>
    </w:p>
    <w:p w14:paraId="3AB7C4B3"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120 kHz: 400 MHz</w:t>
      </w:r>
    </w:p>
    <w:p w14:paraId="3701E6DD"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480 kHz: 1600 MHz</w:t>
      </w:r>
    </w:p>
    <w:p w14:paraId="5F026BF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7AF5186E"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7B7202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7598376" w14:textId="77777777" w:rsidR="007C5FE7" w:rsidRDefault="007C5FE7">
      <w:pPr>
        <w:rPr>
          <w:color w:val="0070C0"/>
          <w:lang w:val="en-US" w:eastAsia="zh-CN"/>
        </w:rPr>
      </w:pPr>
    </w:p>
    <w:p w14:paraId="0015130C" w14:textId="77777777" w:rsidR="007C5FE7" w:rsidRDefault="006605BD">
      <w:pPr>
        <w:pStyle w:val="Heading3"/>
        <w:rPr>
          <w:sz w:val="24"/>
          <w:szCs w:val="16"/>
        </w:rPr>
      </w:pPr>
      <w:r>
        <w:rPr>
          <w:sz w:val="24"/>
          <w:szCs w:val="16"/>
        </w:rPr>
        <w:t>Sub-topic 2-4</w:t>
      </w:r>
    </w:p>
    <w:p w14:paraId="43886A48" w14:textId="77777777" w:rsidR="007C5FE7" w:rsidRDefault="006605BD">
      <w:pPr>
        <w:rPr>
          <w:i/>
          <w:color w:val="0070C0"/>
          <w:lang w:val="en-US" w:eastAsia="zh-CN"/>
        </w:rPr>
      </w:pPr>
      <w:r>
        <w:rPr>
          <w:rFonts w:hint="eastAsia"/>
          <w:i/>
          <w:color w:val="0070C0"/>
          <w:lang w:val="en-US" w:eastAsia="zh-CN"/>
        </w:rPr>
        <w:t xml:space="preserve">Sub-topic description </w:t>
      </w:r>
    </w:p>
    <w:p w14:paraId="63622B77"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Pr>
          <w:i/>
          <w:color w:val="0070C0"/>
          <w:lang w:val="en-US" w:eastAsia="zh-CN"/>
        </w:rPr>
        <w:t xml:space="preserve"> Since </w:t>
      </w:r>
      <w:proofErr w:type="spellStart"/>
      <w:r>
        <w:rPr>
          <w:i/>
          <w:color w:val="0070C0"/>
          <w:lang w:val="en-US" w:eastAsia="zh-CN"/>
        </w:rPr>
        <w:t>FR2</w:t>
      </w:r>
      <w:proofErr w:type="spellEnd"/>
      <w:r>
        <w:rPr>
          <w:i/>
          <w:color w:val="0070C0"/>
          <w:lang w:val="en-US" w:eastAsia="zh-CN"/>
        </w:rPr>
        <w:t xml:space="preserve"> NR-ARFCN covers up to 100 GHz, NR-ARFCN for 52.6 – 71 GHz should be a part of this. </w:t>
      </w:r>
    </w:p>
    <w:p w14:paraId="482A5D81" w14:textId="77777777" w:rsidR="007C5FE7" w:rsidRDefault="007C5FE7">
      <w:pPr>
        <w:rPr>
          <w:i/>
          <w:color w:val="0070C0"/>
          <w:lang w:val="en-US" w:eastAsia="zh-CN"/>
        </w:rPr>
      </w:pPr>
    </w:p>
    <w:p w14:paraId="1C51FF93" w14:textId="77777777" w:rsidR="007C5FE7" w:rsidRDefault="006605BD">
      <w:pPr>
        <w:rPr>
          <w:b/>
          <w:color w:val="0070C0"/>
          <w:u w:val="single"/>
          <w:lang w:eastAsia="ko-KR"/>
        </w:rPr>
      </w:pPr>
      <w:r>
        <w:rPr>
          <w:b/>
          <w:color w:val="0070C0"/>
          <w:u w:val="single"/>
          <w:lang w:eastAsia="ko-KR"/>
        </w:rPr>
        <w:t>Issue 2-4: Channelization</w:t>
      </w:r>
    </w:p>
    <w:p w14:paraId="10C6587D"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43D5BB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60F49768"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with fixed channelization</w:t>
      </w:r>
    </w:p>
    <w:p w14:paraId="22614A66"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with fixed channelization (vivo, </w:t>
      </w:r>
      <w:proofErr w:type="spellStart"/>
      <w:r>
        <w:rPr>
          <w:rFonts w:eastAsia="SimSun"/>
          <w:color w:val="0070C0"/>
          <w:szCs w:val="24"/>
          <w:lang w:eastAsia="zh-CN"/>
        </w:rPr>
        <w:t>MTK</w:t>
      </w:r>
      <w:proofErr w:type="spellEnd"/>
      <w:r>
        <w:rPr>
          <w:rFonts w:eastAsia="SimSun"/>
          <w:color w:val="0070C0"/>
          <w:szCs w:val="24"/>
          <w:lang w:eastAsia="zh-CN"/>
        </w:rPr>
        <w:t>)</w:t>
      </w:r>
    </w:p>
    <w:p w14:paraId="096FE7D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1C</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and floating channelization (Nokia, Ericsson, </w:t>
      </w:r>
      <w:proofErr w:type="spellStart"/>
      <w:r>
        <w:rPr>
          <w:rFonts w:eastAsia="SimSun"/>
          <w:color w:val="0070C0"/>
          <w:szCs w:val="24"/>
          <w:lang w:eastAsia="zh-CN"/>
        </w:rPr>
        <w:t>ZTE</w:t>
      </w:r>
      <w:proofErr w:type="spellEnd"/>
      <w:r>
        <w:rPr>
          <w:rFonts w:eastAsia="SimSun"/>
          <w:color w:val="0070C0"/>
          <w:szCs w:val="24"/>
          <w:lang w:eastAsia="zh-CN"/>
        </w:rPr>
        <w:t>, Xiaomi)</w:t>
      </w:r>
    </w:p>
    <w:p w14:paraId="251D490B"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xml:space="preserve">: Hybrid between IEEE and no IEEE alignment with fixed channelization depending on max spectrum utilization and better coexistence (Intel) </w:t>
      </w:r>
    </w:p>
    <w:p w14:paraId="6F87F818"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Option </w:t>
      </w:r>
      <w:proofErr w:type="spellStart"/>
      <w:r>
        <w:rPr>
          <w:rFonts w:eastAsia="SimSun" w:hint="eastAsia"/>
          <w:color w:val="0070C0"/>
          <w:szCs w:val="24"/>
          <w:lang w:eastAsia="zh-CN"/>
        </w:rPr>
        <w:t>1E</w:t>
      </w:r>
      <w:proofErr w:type="spellEnd"/>
      <w:r>
        <w:rPr>
          <w:rFonts w:eastAsia="SimSun" w:hint="eastAsia"/>
          <w:color w:val="0070C0"/>
          <w:szCs w:val="24"/>
          <w:lang w:eastAsia="zh-CN"/>
        </w:rPr>
        <w:t>: F</w:t>
      </w:r>
      <w:r>
        <w:rPr>
          <w:rFonts w:eastAsia="SimSun"/>
          <w:color w:val="0070C0"/>
          <w:szCs w:val="24"/>
          <w:lang w:eastAsia="zh-CN"/>
        </w:rPr>
        <w:t>ixed channelization</w:t>
      </w:r>
      <w:r>
        <w:rPr>
          <w:rFonts w:eastAsia="SimSun" w:hint="eastAsia"/>
          <w:color w:val="0070C0"/>
          <w:szCs w:val="24"/>
          <w:lang w:eastAsia="zh-CN"/>
        </w:rPr>
        <w:t xml:space="preserve"> with proper channel raster granularity to consider the co-existence with IEEE </w:t>
      </w:r>
      <w:proofErr w:type="spellStart"/>
      <w:r>
        <w:rPr>
          <w:rFonts w:eastAsia="SimSun"/>
          <w:color w:val="0070C0"/>
          <w:szCs w:val="24"/>
          <w:lang w:eastAsia="zh-CN"/>
        </w:rPr>
        <w:t>802.11ad</w:t>
      </w:r>
      <w:proofErr w:type="spellEnd"/>
      <w:r>
        <w:rPr>
          <w:rFonts w:eastAsia="SimSun"/>
          <w:color w:val="0070C0"/>
          <w:szCs w:val="24"/>
          <w:lang w:eastAsia="zh-CN"/>
        </w:rPr>
        <w:t>/ay alignment</w:t>
      </w:r>
      <w:r>
        <w:rPr>
          <w:rFonts w:eastAsia="SimSun" w:hint="eastAsia"/>
          <w:color w:val="0070C0"/>
          <w:szCs w:val="24"/>
          <w:lang w:eastAsia="zh-CN"/>
        </w:rPr>
        <w:t xml:space="preserve"> if needed. (CATT)</w:t>
      </w:r>
    </w:p>
    <w:p w14:paraId="4E45AD6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Separate channelization </w:t>
      </w:r>
    </w:p>
    <w:p w14:paraId="621A057C"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1B514150"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2A</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/ay alignment (Apple)</w:t>
      </w:r>
    </w:p>
    <w:p w14:paraId="174356AF"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For Unlicensed:</w:t>
      </w:r>
    </w:p>
    <w:p w14:paraId="0D612908"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2B</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(Apple)</w:t>
      </w:r>
    </w:p>
    <w:p w14:paraId="636FC6E2"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522DC80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15FC561" w14:textId="77777777" w:rsidR="007C5FE7" w:rsidRDefault="007C5FE7">
      <w:pPr>
        <w:rPr>
          <w:color w:val="0070C0"/>
          <w:lang w:val="en-US" w:eastAsia="zh-CN"/>
        </w:rPr>
      </w:pPr>
    </w:p>
    <w:p w14:paraId="1223F85A" w14:textId="77777777" w:rsidR="007C5FE7" w:rsidRDefault="006605BD">
      <w:pPr>
        <w:pStyle w:val="Heading3"/>
        <w:rPr>
          <w:sz w:val="24"/>
          <w:szCs w:val="16"/>
        </w:rPr>
      </w:pPr>
      <w:r>
        <w:rPr>
          <w:sz w:val="24"/>
          <w:szCs w:val="16"/>
        </w:rPr>
        <w:t>Sub-topic 2-5</w:t>
      </w:r>
    </w:p>
    <w:p w14:paraId="08FB4D92" w14:textId="77777777" w:rsidR="007C5FE7" w:rsidRDefault="006605BD">
      <w:pPr>
        <w:rPr>
          <w:i/>
          <w:color w:val="0070C0"/>
          <w:lang w:val="en-US" w:eastAsia="zh-CN"/>
        </w:rPr>
      </w:pPr>
      <w:r>
        <w:rPr>
          <w:rFonts w:hint="eastAsia"/>
          <w:i/>
          <w:color w:val="0070C0"/>
          <w:lang w:val="en-US" w:eastAsia="zh-CN"/>
        </w:rPr>
        <w:t xml:space="preserve">Sub-topic description </w:t>
      </w:r>
    </w:p>
    <w:p w14:paraId="2BDB8859"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00A7B8D" w14:textId="77777777" w:rsidR="007C5FE7" w:rsidRDefault="006605BD">
      <w:pPr>
        <w:rPr>
          <w:b/>
          <w:color w:val="0070C0"/>
          <w:u w:val="single"/>
          <w:lang w:eastAsia="ko-KR"/>
        </w:rPr>
      </w:pPr>
      <w:r>
        <w:rPr>
          <w:b/>
          <w:color w:val="0070C0"/>
          <w:u w:val="single"/>
          <w:lang w:eastAsia="ko-KR"/>
        </w:rPr>
        <w:t>Issue 2-5: Channel raster grid</w:t>
      </w:r>
    </w:p>
    <w:p w14:paraId="4D32930F"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8408130"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120 kHz</w:t>
      </w:r>
    </w:p>
    <w:p w14:paraId="4DA8E701"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960 kHz </w:t>
      </w:r>
    </w:p>
    <w:p w14:paraId="63B2DFA9"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603B4F7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E64E98A" w14:textId="77777777" w:rsidR="007C5FE7" w:rsidRDefault="007C5FE7">
      <w:pPr>
        <w:rPr>
          <w:color w:val="0070C0"/>
          <w:lang w:val="en-US" w:eastAsia="zh-CN"/>
        </w:rPr>
      </w:pPr>
    </w:p>
    <w:p w14:paraId="60603463" w14:textId="77777777" w:rsidR="007C5FE7" w:rsidRDefault="006605BD">
      <w:pPr>
        <w:pStyle w:val="Heading3"/>
        <w:rPr>
          <w:sz w:val="24"/>
          <w:szCs w:val="16"/>
        </w:rPr>
      </w:pPr>
      <w:r>
        <w:rPr>
          <w:sz w:val="24"/>
          <w:szCs w:val="16"/>
        </w:rPr>
        <w:t>Sub-topic 2-6</w:t>
      </w:r>
    </w:p>
    <w:p w14:paraId="65C6B153" w14:textId="77777777" w:rsidR="007C5FE7" w:rsidRDefault="006605BD">
      <w:pPr>
        <w:rPr>
          <w:i/>
          <w:color w:val="0070C0"/>
          <w:lang w:val="en-US" w:eastAsia="zh-CN"/>
        </w:rPr>
      </w:pPr>
      <w:r>
        <w:rPr>
          <w:rFonts w:hint="eastAsia"/>
          <w:i/>
          <w:color w:val="0070C0"/>
          <w:lang w:val="en-US" w:eastAsia="zh-CN"/>
        </w:rPr>
        <w:t xml:space="preserve">Sub-topic description </w:t>
      </w:r>
    </w:p>
    <w:p w14:paraId="128DA48E"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EEEA889" w14:textId="77777777" w:rsidR="007C5FE7" w:rsidRDefault="006605BD">
      <w:pPr>
        <w:rPr>
          <w:b/>
          <w:color w:val="0070C0"/>
          <w:u w:val="single"/>
          <w:lang w:eastAsia="ko-KR"/>
        </w:rPr>
      </w:pPr>
      <w:r>
        <w:rPr>
          <w:b/>
          <w:color w:val="0070C0"/>
          <w:u w:val="single"/>
          <w:lang w:eastAsia="ko-KR"/>
        </w:rPr>
        <w:t>Issue 2-6: Reply LS on channelization</w:t>
      </w:r>
    </w:p>
    <w:p w14:paraId="04C47E84"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136534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can be further discussed once the issues 2-4 and 2-5 are concluded.</w:t>
      </w:r>
    </w:p>
    <w:p w14:paraId="1C250BDB" w14:textId="77777777" w:rsidR="007C5FE7" w:rsidRDefault="007C5FE7">
      <w:pPr>
        <w:rPr>
          <w:color w:val="0070C0"/>
          <w:lang w:val="en-US" w:eastAsia="zh-CN"/>
        </w:rPr>
      </w:pPr>
    </w:p>
    <w:p w14:paraId="54449438" w14:textId="77777777" w:rsidR="007C5FE7" w:rsidRDefault="006605BD">
      <w:pPr>
        <w:pStyle w:val="Heading3"/>
        <w:rPr>
          <w:sz w:val="24"/>
          <w:szCs w:val="16"/>
        </w:rPr>
      </w:pPr>
      <w:r>
        <w:rPr>
          <w:sz w:val="24"/>
          <w:szCs w:val="16"/>
        </w:rPr>
        <w:t>Sub-topic 2-7</w:t>
      </w:r>
    </w:p>
    <w:p w14:paraId="65F70E82" w14:textId="77777777" w:rsidR="007C5FE7" w:rsidRDefault="006605BD">
      <w:pPr>
        <w:rPr>
          <w:i/>
          <w:color w:val="0070C0"/>
          <w:lang w:val="en-US" w:eastAsia="zh-CN"/>
        </w:rPr>
      </w:pPr>
      <w:r>
        <w:rPr>
          <w:rFonts w:hint="eastAsia"/>
          <w:i/>
          <w:color w:val="0070C0"/>
          <w:lang w:val="en-US" w:eastAsia="zh-CN"/>
        </w:rPr>
        <w:t xml:space="preserve">Sub-topic description </w:t>
      </w:r>
    </w:p>
    <w:p w14:paraId="51F4716F"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B091DB" w14:textId="77777777" w:rsidR="007C5FE7" w:rsidRDefault="006605BD">
      <w:pPr>
        <w:rPr>
          <w:b/>
          <w:color w:val="0070C0"/>
          <w:u w:val="single"/>
          <w:lang w:eastAsia="ko-KR"/>
        </w:rPr>
      </w:pPr>
      <w:r>
        <w:rPr>
          <w:b/>
          <w:color w:val="0070C0"/>
          <w:u w:val="single"/>
          <w:lang w:eastAsia="ko-KR"/>
        </w:rPr>
        <w:t>Issue 2-7: Spectrum Utilization</w:t>
      </w:r>
    </w:p>
    <w:p w14:paraId="75D852ED" w14:textId="77777777" w:rsidR="007C5FE7" w:rsidRPr="00E269AE" w:rsidRDefault="002E0B74">
      <w:pPr>
        <w:rPr>
          <w:b/>
          <w:color w:val="FF0000"/>
          <w:u w:val="single"/>
          <w:lang w:eastAsia="ko-KR"/>
        </w:rPr>
      </w:pPr>
      <w:r w:rsidRPr="00E269AE">
        <w:rPr>
          <w:b/>
          <w:color w:val="FF0000"/>
          <w:highlight w:val="yellow"/>
          <w:u w:val="single"/>
          <w:lang w:eastAsia="ko-KR"/>
        </w:rPr>
        <w:t>Moderator Note: This issue will be discussed in [138]</w:t>
      </w:r>
    </w:p>
    <w:p w14:paraId="06F23C2C"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5FB1105"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Separate max </w:t>
      </w:r>
      <w:proofErr w:type="spellStart"/>
      <w:r>
        <w:rPr>
          <w:rFonts w:eastAsia="SimSun"/>
          <w:color w:val="0070C0"/>
          <w:szCs w:val="24"/>
          <w:lang w:eastAsia="zh-CN"/>
        </w:rPr>
        <w:t>SU</w:t>
      </w:r>
      <w:proofErr w:type="spellEnd"/>
      <w:r>
        <w:rPr>
          <w:rFonts w:eastAsia="SimSun"/>
          <w:color w:val="0070C0"/>
          <w:szCs w:val="24"/>
          <w:lang w:eastAsia="zh-CN"/>
        </w:rPr>
        <w:t xml:space="preserve"> target</w:t>
      </w:r>
    </w:p>
    <w:p w14:paraId="5BC8A6A9"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For 120 kHz </w:t>
      </w:r>
      <w:proofErr w:type="spellStart"/>
      <w:r>
        <w:rPr>
          <w:rFonts w:eastAsia="SimSun"/>
          <w:color w:val="0070C0"/>
          <w:szCs w:val="24"/>
          <w:lang w:eastAsia="zh-CN"/>
        </w:rPr>
        <w:t>SCS</w:t>
      </w:r>
      <w:proofErr w:type="spellEnd"/>
      <w:r>
        <w:rPr>
          <w:rFonts w:eastAsia="SimSun"/>
          <w:color w:val="0070C0"/>
          <w:szCs w:val="24"/>
          <w:lang w:eastAsia="zh-CN"/>
        </w:rPr>
        <w:t xml:space="preserve">: Keep the same max </w:t>
      </w:r>
      <w:proofErr w:type="spellStart"/>
      <w:r>
        <w:rPr>
          <w:rFonts w:eastAsia="SimSun"/>
          <w:color w:val="0070C0"/>
          <w:szCs w:val="24"/>
          <w:lang w:eastAsia="zh-CN"/>
        </w:rPr>
        <w:t>SU</w:t>
      </w:r>
      <w:proofErr w:type="spellEnd"/>
      <w:r>
        <w:rPr>
          <w:rFonts w:eastAsia="SimSun"/>
          <w:color w:val="0070C0"/>
          <w:szCs w:val="24"/>
          <w:lang w:eastAsia="zh-CN"/>
        </w:rPr>
        <w:t xml:space="preserve"> from </w:t>
      </w:r>
      <w:proofErr w:type="spellStart"/>
      <w:r>
        <w:rPr>
          <w:rFonts w:eastAsia="SimSun"/>
          <w:color w:val="0070C0"/>
          <w:szCs w:val="24"/>
          <w:lang w:eastAsia="zh-CN"/>
        </w:rPr>
        <w:t>FR2</w:t>
      </w:r>
      <w:proofErr w:type="spellEnd"/>
      <w:r>
        <w:rPr>
          <w:rFonts w:eastAsia="SimSun"/>
          <w:color w:val="0070C0"/>
          <w:szCs w:val="24"/>
          <w:lang w:eastAsia="zh-CN"/>
        </w:rPr>
        <w:t>, i.e., 95%</w:t>
      </w:r>
    </w:p>
    <w:p w14:paraId="3BAE83ED"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480/960 kHz </w:t>
      </w:r>
      <w:proofErr w:type="spellStart"/>
      <w:r>
        <w:rPr>
          <w:rFonts w:eastAsia="SimSun"/>
          <w:color w:val="0070C0"/>
          <w:szCs w:val="24"/>
          <w:lang w:eastAsia="zh-CN"/>
        </w:rPr>
        <w:t>SCS</w:t>
      </w:r>
      <w:proofErr w:type="spellEnd"/>
      <w:r>
        <w:rPr>
          <w:rFonts w:eastAsia="SimSun"/>
          <w:color w:val="0070C0"/>
          <w:szCs w:val="24"/>
          <w:lang w:eastAsia="zh-CN"/>
        </w:rPr>
        <w:t xml:space="preserve">: Consider relaxed max </w:t>
      </w:r>
      <w:proofErr w:type="spellStart"/>
      <w:r>
        <w:rPr>
          <w:rFonts w:eastAsia="SimSun"/>
          <w:color w:val="0070C0"/>
          <w:szCs w:val="24"/>
          <w:lang w:eastAsia="zh-CN"/>
        </w:rPr>
        <w:t>SU</w:t>
      </w:r>
      <w:proofErr w:type="spellEnd"/>
      <w:r>
        <w:rPr>
          <w:rFonts w:eastAsia="SimSun"/>
          <w:color w:val="0070C0"/>
          <w:szCs w:val="24"/>
          <w:lang w:eastAsia="zh-CN"/>
        </w:rPr>
        <w:t xml:space="preserve">, i.e., [85 – </w:t>
      </w:r>
      <w:proofErr w:type="gramStart"/>
      <w:r>
        <w:rPr>
          <w:rFonts w:eastAsia="SimSun"/>
          <w:color w:val="0070C0"/>
          <w:szCs w:val="24"/>
          <w:lang w:eastAsia="zh-CN"/>
        </w:rPr>
        <w:t>95]%</w:t>
      </w:r>
      <w:proofErr w:type="gramEnd"/>
    </w:p>
    <w:p w14:paraId="3107EF7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same max </w:t>
      </w:r>
      <w:proofErr w:type="spellStart"/>
      <w:r>
        <w:rPr>
          <w:rFonts w:eastAsia="SimSun"/>
          <w:color w:val="0070C0"/>
          <w:szCs w:val="24"/>
          <w:lang w:eastAsia="zh-CN"/>
        </w:rPr>
        <w:t>SU</w:t>
      </w:r>
      <w:proofErr w:type="spellEnd"/>
      <w:r>
        <w:rPr>
          <w:rFonts w:eastAsia="SimSun"/>
          <w:color w:val="0070C0"/>
          <w:szCs w:val="24"/>
          <w:lang w:eastAsia="zh-CN"/>
        </w:rPr>
        <w:t xml:space="preserve"> target for all </w:t>
      </w:r>
      <w:proofErr w:type="spellStart"/>
      <w:r>
        <w:rPr>
          <w:rFonts w:eastAsia="SimSun"/>
          <w:color w:val="0070C0"/>
          <w:szCs w:val="24"/>
          <w:lang w:eastAsia="zh-CN"/>
        </w:rPr>
        <w:t>SCS</w:t>
      </w:r>
      <w:proofErr w:type="spellEnd"/>
      <w:r>
        <w:rPr>
          <w:rFonts w:eastAsia="SimSun"/>
          <w:color w:val="0070C0"/>
          <w:szCs w:val="24"/>
          <w:lang w:eastAsia="zh-CN"/>
        </w:rPr>
        <w:t xml:space="preserve">, i.e., [85 – </w:t>
      </w:r>
      <w:proofErr w:type="gramStart"/>
      <w:r>
        <w:rPr>
          <w:rFonts w:eastAsia="SimSun"/>
          <w:color w:val="0070C0"/>
          <w:szCs w:val="24"/>
          <w:lang w:eastAsia="zh-CN"/>
        </w:rPr>
        <w:t>95]%</w:t>
      </w:r>
      <w:proofErr w:type="gramEnd"/>
    </w:p>
    <w:p w14:paraId="187A964E"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31E4DB4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BDA57D" w14:textId="77777777" w:rsidR="007C5FE7" w:rsidRDefault="007C5FE7">
      <w:pPr>
        <w:rPr>
          <w:color w:val="0070C0"/>
          <w:lang w:val="en-US" w:eastAsia="zh-CN"/>
        </w:rPr>
      </w:pPr>
    </w:p>
    <w:p w14:paraId="0D826CB4" w14:textId="77777777" w:rsidR="007C5FE7" w:rsidRDefault="006605BD">
      <w:pPr>
        <w:pStyle w:val="Heading3"/>
        <w:rPr>
          <w:sz w:val="24"/>
          <w:szCs w:val="16"/>
        </w:rPr>
      </w:pPr>
      <w:r>
        <w:rPr>
          <w:sz w:val="24"/>
          <w:szCs w:val="16"/>
        </w:rPr>
        <w:t>Sub-topic 2-8</w:t>
      </w:r>
    </w:p>
    <w:p w14:paraId="5F90E305" w14:textId="77777777" w:rsidR="007C5FE7" w:rsidRDefault="006605BD">
      <w:pPr>
        <w:rPr>
          <w:i/>
          <w:color w:val="0070C0"/>
          <w:lang w:val="en-US" w:eastAsia="zh-CN"/>
        </w:rPr>
      </w:pPr>
      <w:r>
        <w:rPr>
          <w:rFonts w:hint="eastAsia"/>
          <w:i/>
          <w:color w:val="0070C0"/>
          <w:lang w:val="en-US" w:eastAsia="zh-CN"/>
        </w:rPr>
        <w:t xml:space="preserve">Sub-topic description </w:t>
      </w:r>
    </w:p>
    <w:p w14:paraId="54622868"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4B505B5" w14:textId="77777777" w:rsidR="007C5FE7" w:rsidRDefault="006605BD">
      <w:pPr>
        <w:rPr>
          <w:b/>
          <w:color w:val="0070C0"/>
          <w:u w:val="single"/>
          <w:lang w:eastAsia="ko-KR"/>
        </w:rPr>
      </w:pPr>
      <w:r>
        <w:rPr>
          <w:b/>
          <w:color w:val="0070C0"/>
          <w:u w:val="single"/>
          <w:lang w:eastAsia="ko-KR"/>
        </w:rPr>
        <w:t>Issue 2-8: Intra-band Contiguous Carrier Aggregation within 2 GHz</w:t>
      </w:r>
    </w:p>
    <w:p w14:paraId="3FA8C81F"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21F2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Fixed combination</w:t>
      </w:r>
    </w:p>
    <w:p w14:paraId="57422FD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213199E1"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m x 100 MHz for 120 kHz </w:t>
      </w:r>
      <w:proofErr w:type="spellStart"/>
      <w:r>
        <w:rPr>
          <w:rFonts w:eastAsia="SimSun"/>
          <w:color w:val="0070C0"/>
          <w:szCs w:val="24"/>
          <w:lang w:eastAsia="zh-CN"/>
        </w:rPr>
        <w:t>SCS</w:t>
      </w:r>
      <w:proofErr w:type="spellEnd"/>
      <w:r>
        <w:rPr>
          <w:rFonts w:eastAsia="SimSun"/>
          <w:color w:val="0070C0"/>
          <w:szCs w:val="24"/>
          <w:lang w:eastAsia="zh-CN"/>
        </w:rPr>
        <w:t>, m is FFS</w:t>
      </w:r>
    </w:p>
    <w:p w14:paraId="06E9199E"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Pr>
          <w:color w:val="0070C0"/>
          <w:szCs w:val="24"/>
          <w:lang w:eastAsia="zh-CN"/>
        </w:rPr>
        <w:t xml:space="preserve"> </w:t>
      </w:r>
    </w:p>
    <w:p w14:paraId="378883D0"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B358BF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8696A" w14:textId="77777777" w:rsidR="007C5FE7" w:rsidRDefault="007C5FE7">
      <w:pPr>
        <w:rPr>
          <w:color w:val="0070C0"/>
          <w:lang w:val="en-US" w:eastAsia="zh-CN"/>
        </w:rPr>
      </w:pPr>
    </w:p>
    <w:p w14:paraId="1500CEB1" w14:textId="77777777" w:rsidR="007C5FE7" w:rsidRDefault="006605BD">
      <w:pPr>
        <w:pStyle w:val="Heading3"/>
        <w:rPr>
          <w:sz w:val="24"/>
          <w:szCs w:val="16"/>
        </w:rPr>
      </w:pPr>
      <w:r>
        <w:rPr>
          <w:sz w:val="24"/>
          <w:szCs w:val="16"/>
        </w:rPr>
        <w:t>Sub-topic 2-9</w:t>
      </w:r>
    </w:p>
    <w:p w14:paraId="5B062534" w14:textId="77777777" w:rsidR="007C5FE7" w:rsidRDefault="006605BD">
      <w:pPr>
        <w:rPr>
          <w:i/>
          <w:color w:val="0070C0"/>
          <w:lang w:val="en-US" w:eastAsia="zh-CN"/>
        </w:rPr>
      </w:pPr>
      <w:r>
        <w:rPr>
          <w:rFonts w:hint="eastAsia"/>
          <w:i/>
          <w:color w:val="0070C0"/>
          <w:lang w:val="en-US" w:eastAsia="zh-CN"/>
        </w:rPr>
        <w:t xml:space="preserve">Sub-topic description </w:t>
      </w:r>
    </w:p>
    <w:p w14:paraId="15CE31FB"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6027DA" w14:textId="77777777" w:rsidR="007C5FE7" w:rsidRDefault="006605BD">
      <w:pPr>
        <w:rPr>
          <w:b/>
          <w:color w:val="0070C0"/>
          <w:u w:val="single"/>
          <w:lang w:eastAsia="ko-KR"/>
        </w:rPr>
      </w:pPr>
      <w:r>
        <w:rPr>
          <w:b/>
          <w:color w:val="0070C0"/>
          <w:u w:val="single"/>
          <w:lang w:eastAsia="ko-KR"/>
        </w:rPr>
        <w:t>Issue 2-9: Intra-band Contiguous Carrier Aggregation beyond 2 GHz</w:t>
      </w:r>
    </w:p>
    <w:p w14:paraId="5DE59C7A"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CB0DCB2"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Enable CA &gt; 2 GHz</w:t>
      </w:r>
    </w:p>
    <w:p w14:paraId="380F737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Deprioritize CA &gt; 2 GHz</w:t>
      </w:r>
    </w:p>
    <w:p w14:paraId="43CDEED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4E5111BD"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2252C2" w14:textId="77777777" w:rsidR="007C5FE7" w:rsidRDefault="007C5FE7">
      <w:pPr>
        <w:rPr>
          <w:color w:val="0070C0"/>
          <w:lang w:val="en-US" w:eastAsia="zh-CN"/>
        </w:rPr>
      </w:pPr>
    </w:p>
    <w:p w14:paraId="1ACDA0D0" w14:textId="77777777" w:rsidR="007C5FE7" w:rsidRDefault="007C5FE7">
      <w:pPr>
        <w:rPr>
          <w:color w:val="0070C0"/>
          <w:lang w:val="en-US" w:eastAsia="zh-CN"/>
        </w:rPr>
      </w:pPr>
    </w:p>
    <w:p w14:paraId="5D9F1836" w14:textId="77777777" w:rsidR="007C5FE7" w:rsidRDefault="007C5FE7">
      <w:pPr>
        <w:rPr>
          <w:color w:val="0070C0"/>
          <w:lang w:val="en-US" w:eastAsia="zh-CN"/>
        </w:rPr>
      </w:pPr>
    </w:p>
    <w:p w14:paraId="3B70C8DA" w14:textId="77777777" w:rsidR="007C5FE7" w:rsidRPr="00E269AE" w:rsidRDefault="002E0B74">
      <w:pPr>
        <w:pStyle w:val="Heading2"/>
        <w:rPr>
          <w:lang w:val="en-US"/>
        </w:rPr>
      </w:pPr>
      <w:proofErr w:type="gramStart"/>
      <w:r w:rsidRPr="00E269AE">
        <w:rPr>
          <w:lang w:val="en-US"/>
        </w:rPr>
        <w:lastRenderedPageBreak/>
        <w:t>Companies</w:t>
      </w:r>
      <w:proofErr w:type="gramEnd"/>
      <w:r w:rsidRPr="00E269AE">
        <w:rPr>
          <w:lang w:val="en-US"/>
        </w:rPr>
        <w:t xml:space="preserve"> views’ collection for 1st round </w:t>
      </w:r>
    </w:p>
    <w:p w14:paraId="70D628FC" w14:textId="77777777" w:rsidR="007C5FE7" w:rsidRDefault="006605BD">
      <w:pPr>
        <w:pStyle w:val="Heading3"/>
        <w:rPr>
          <w:sz w:val="24"/>
          <w:szCs w:val="16"/>
        </w:rPr>
      </w:pPr>
      <w:r>
        <w:rPr>
          <w:sz w:val="24"/>
          <w:szCs w:val="16"/>
        </w:rPr>
        <w:t xml:space="preserve">Open issues </w:t>
      </w:r>
    </w:p>
    <w:p w14:paraId="62EF4AEC" w14:textId="77777777" w:rsidR="007C5FE7" w:rsidRDefault="006605BD">
      <w:pPr>
        <w:rPr>
          <w:b/>
          <w:color w:val="0070C0"/>
          <w:u w:val="single"/>
          <w:lang w:eastAsia="ko-KR"/>
        </w:rPr>
      </w:pPr>
      <w:r>
        <w:rPr>
          <w:b/>
          <w:color w:val="0070C0"/>
          <w:u w:val="single"/>
          <w:lang w:eastAsia="ko-KR"/>
        </w:rPr>
        <w:t xml:space="preserve">Issue 2-1: Max </w:t>
      </w:r>
      <w:proofErr w:type="spellStart"/>
      <w:r>
        <w:rPr>
          <w:b/>
          <w:color w:val="0070C0"/>
          <w:u w:val="single"/>
          <w:lang w:eastAsia="ko-KR"/>
        </w:rPr>
        <w:t>CBW</w:t>
      </w:r>
      <w:proofErr w:type="spellEnd"/>
      <w:r>
        <w:rPr>
          <w:b/>
          <w:color w:val="0070C0"/>
          <w:u w:val="single"/>
          <w:lang w:eastAsia="ko-KR"/>
        </w:rPr>
        <w:t xml:space="preserve"> with 960 kHz </w:t>
      </w:r>
      <w:proofErr w:type="spellStart"/>
      <w:r>
        <w:rPr>
          <w:b/>
          <w:color w:val="0070C0"/>
          <w:u w:val="single"/>
          <w:lang w:eastAsia="ko-KR"/>
        </w:rPr>
        <w:t>SCS</w:t>
      </w:r>
      <w:proofErr w:type="spellEnd"/>
    </w:p>
    <w:tbl>
      <w:tblPr>
        <w:tblStyle w:val="TableGrid"/>
        <w:tblW w:w="0" w:type="auto"/>
        <w:tblLook w:val="04A0" w:firstRow="1" w:lastRow="0" w:firstColumn="1" w:lastColumn="0" w:noHBand="0" w:noVBand="1"/>
      </w:tblPr>
      <w:tblGrid>
        <w:gridCol w:w="1236"/>
        <w:gridCol w:w="8395"/>
      </w:tblGrid>
      <w:tr w:rsidR="007C5FE7" w14:paraId="03004420" w14:textId="77777777">
        <w:tc>
          <w:tcPr>
            <w:tcW w:w="1236" w:type="dxa"/>
          </w:tcPr>
          <w:p w14:paraId="111A37D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DD39D4"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399434C" w14:textId="77777777">
        <w:tc>
          <w:tcPr>
            <w:tcW w:w="1236" w:type="dxa"/>
          </w:tcPr>
          <w:p w14:paraId="3C422564" w14:textId="7338F021"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50A135C9"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agree with the </w:t>
            </w:r>
            <w:proofErr w:type="spellStart"/>
            <w:r>
              <w:rPr>
                <w:rFonts w:eastAsiaTheme="minorEastAsia"/>
                <w:color w:val="0070C0"/>
                <w:lang w:val="en-US" w:eastAsia="zh-CN"/>
              </w:rPr>
              <w:t>WF</w:t>
            </w:r>
            <w:proofErr w:type="spellEnd"/>
            <w:r>
              <w:rPr>
                <w:rFonts w:eastAsiaTheme="minorEastAsia"/>
                <w:color w:val="0070C0"/>
                <w:lang w:val="en-US" w:eastAsia="zh-CN"/>
              </w:rPr>
              <w:t>.</w:t>
            </w:r>
          </w:p>
        </w:tc>
      </w:tr>
      <w:tr w:rsidR="007C5FE7" w14:paraId="4D42B672" w14:textId="77777777">
        <w:tc>
          <w:tcPr>
            <w:tcW w:w="1236" w:type="dxa"/>
          </w:tcPr>
          <w:p w14:paraId="39B7AE4D"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56A684D5"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7C5FE7" w14:paraId="484F0231" w14:textId="77777777">
        <w:tc>
          <w:tcPr>
            <w:tcW w:w="1236" w:type="dxa"/>
          </w:tcPr>
          <w:p w14:paraId="135E0FCE"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A9103E4"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It appears that RAN4 </w:t>
            </w:r>
            <w:proofErr w:type="gramStart"/>
            <w:r>
              <w:rPr>
                <w:rFonts w:eastAsiaTheme="minorEastAsia"/>
                <w:color w:val="0070C0"/>
                <w:lang w:val="en-US" w:eastAsia="zh-CN"/>
              </w:rPr>
              <w:t>is able to</w:t>
            </w:r>
            <w:proofErr w:type="gramEnd"/>
            <w:r>
              <w:rPr>
                <w:rFonts w:eastAsiaTheme="minorEastAsia"/>
                <w:color w:val="0070C0"/>
                <w:lang w:val="en-US" w:eastAsia="zh-CN"/>
              </w:rPr>
              <w:t xml:space="preserve"> reach consensus on the maximum channel bandwidth of 2 GHz for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Ericsson has a draft LS to </w:t>
            </w:r>
            <w:proofErr w:type="spellStart"/>
            <w:r>
              <w:rPr>
                <w:rFonts w:eastAsiaTheme="minorEastAsia"/>
                <w:color w:val="0070C0"/>
                <w:lang w:val="en-US" w:eastAsia="zh-CN"/>
              </w:rPr>
              <w:t>RAN1</w:t>
            </w:r>
            <w:proofErr w:type="spellEnd"/>
            <w:r>
              <w:rPr>
                <w:rFonts w:eastAsiaTheme="minorEastAsia"/>
                <w:color w:val="0070C0"/>
                <w:lang w:val="en-US" w:eastAsia="zh-CN"/>
              </w:rPr>
              <w:t xml:space="preserve"> and can volunteer to draft the response on the remaining question,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conclude the discussion from the incoming LS </w:t>
            </w:r>
            <w:proofErr w:type="spellStart"/>
            <w:r>
              <w:rPr>
                <w:rFonts w:eastAsiaTheme="minorEastAsia"/>
                <w:color w:val="0070C0"/>
                <w:lang w:val="en-US" w:eastAsia="zh-CN"/>
              </w:rPr>
              <w:t>R4</w:t>
            </w:r>
            <w:proofErr w:type="spellEnd"/>
            <w:r>
              <w:rPr>
                <w:rFonts w:eastAsiaTheme="minorEastAsia"/>
                <w:color w:val="0070C0"/>
                <w:lang w:val="en-US" w:eastAsia="zh-CN"/>
              </w:rPr>
              <w:t xml:space="preserve">-2102128, “LS on the maximum/minimum channel bandwidth and channelization for NR operation in 52.6 to 71 GHz”, </w:t>
            </w:r>
            <w:proofErr w:type="spellStart"/>
            <w:r>
              <w:rPr>
                <w:rFonts w:eastAsiaTheme="minorEastAsia"/>
                <w:color w:val="0070C0"/>
                <w:lang w:val="en-US" w:eastAsia="zh-CN"/>
              </w:rPr>
              <w:t>RAN1</w:t>
            </w:r>
            <w:proofErr w:type="spellEnd"/>
            <w:r>
              <w:rPr>
                <w:rFonts w:eastAsiaTheme="minorEastAsia"/>
                <w:color w:val="0070C0"/>
                <w:lang w:val="en-US" w:eastAsia="zh-CN"/>
              </w:rPr>
              <w:t>.</w:t>
            </w:r>
          </w:p>
        </w:tc>
      </w:tr>
      <w:tr w:rsidR="007C5FE7" w14:paraId="7DECD8FF" w14:textId="77777777">
        <w:tc>
          <w:tcPr>
            <w:tcW w:w="1236" w:type="dxa"/>
          </w:tcPr>
          <w:p w14:paraId="1A13ECC4"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6EE250" w14:textId="77777777" w:rsidR="007C5FE7" w:rsidRDefault="006605BD">
            <w:pPr>
              <w:spacing w:after="120"/>
              <w:rPr>
                <w:rFonts w:eastAsiaTheme="minorEastAsia"/>
                <w:color w:val="0070C0"/>
                <w:lang w:val="en-US" w:eastAsia="ko-KR"/>
              </w:rPr>
            </w:pPr>
            <w:r>
              <w:rPr>
                <w:rFonts w:eastAsiaTheme="minorEastAsia"/>
                <w:color w:val="0070C0"/>
                <w:lang w:val="en-US" w:eastAsia="zh-CN"/>
              </w:rPr>
              <w:t xml:space="preserve">Agree with </w:t>
            </w:r>
            <w:r w:rsidR="002E0B74" w:rsidRPr="00E269AE">
              <w:rPr>
                <w:rFonts w:eastAsiaTheme="minorEastAsia"/>
                <w:color w:val="0070C0"/>
                <w:lang w:val="en-US" w:eastAsia="zh-CN"/>
              </w:rPr>
              <w:t xml:space="preserve">the </w:t>
            </w:r>
            <w:proofErr w:type="spellStart"/>
            <w:r w:rsidR="002E0B74" w:rsidRPr="00E269AE">
              <w:rPr>
                <w:rFonts w:eastAsiaTheme="minorEastAsia"/>
                <w:color w:val="0070C0"/>
                <w:lang w:val="en-US" w:eastAsia="zh-CN"/>
              </w:rPr>
              <w:t>WF</w:t>
            </w:r>
            <w:proofErr w:type="spellEnd"/>
          </w:p>
        </w:tc>
      </w:tr>
      <w:tr w:rsidR="007C5FE7" w14:paraId="2E52574E" w14:textId="77777777">
        <w:tc>
          <w:tcPr>
            <w:tcW w:w="1236" w:type="dxa"/>
          </w:tcPr>
          <w:p w14:paraId="024DA8D9"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8534A32"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7C5FE7" w14:paraId="0C320B3B" w14:textId="77777777">
        <w:tc>
          <w:tcPr>
            <w:tcW w:w="1236" w:type="dxa"/>
          </w:tcPr>
          <w:p w14:paraId="27EC0E8C"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395" w:type="dxa"/>
          </w:tcPr>
          <w:p w14:paraId="25F6E81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the </w:t>
            </w:r>
            <w:proofErr w:type="spellStart"/>
            <w:r>
              <w:rPr>
                <w:rFonts w:eastAsiaTheme="minorEastAsia"/>
                <w:color w:val="0070C0"/>
                <w:lang w:val="en-US" w:eastAsia="zh-CN"/>
              </w:rPr>
              <w:t>WF</w:t>
            </w:r>
            <w:proofErr w:type="spellEnd"/>
          </w:p>
        </w:tc>
      </w:tr>
      <w:tr w:rsidR="007C5FE7" w14:paraId="073A7E00" w14:textId="77777777">
        <w:tc>
          <w:tcPr>
            <w:tcW w:w="1236" w:type="dxa"/>
          </w:tcPr>
          <w:p w14:paraId="76E5803E"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5D75B1FF"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the </w:t>
            </w:r>
            <w:proofErr w:type="spellStart"/>
            <w:r>
              <w:rPr>
                <w:rFonts w:eastAsiaTheme="minorEastAsia"/>
                <w:color w:val="0070C0"/>
                <w:lang w:val="en-US" w:eastAsia="zh-CN"/>
              </w:rPr>
              <w:t>WF</w:t>
            </w:r>
            <w:proofErr w:type="spellEnd"/>
            <w:r>
              <w:rPr>
                <w:rFonts w:eastAsiaTheme="minorEastAsia"/>
                <w:color w:val="0070C0"/>
                <w:lang w:val="en-US" w:eastAsia="zh-CN"/>
              </w:rPr>
              <w:t>.</w:t>
            </w:r>
          </w:p>
        </w:tc>
      </w:tr>
      <w:tr w:rsidR="007C5FE7" w14:paraId="6E4656FB" w14:textId="77777777">
        <w:tc>
          <w:tcPr>
            <w:tcW w:w="1236" w:type="dxa"/>
          </w:tcPr>
          <w:p w14:paraId="6A006ADD"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395" w:type="dxa"/>
          </w:tcPr>
          <w:p w14:paraId="2D108836"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6605BD" w14:paraId="3E0BEC11" w14:textId="77777777">
        <w:tc>
          <w:tcPr>
            <w:tcW w:w="1236" w:type="dxa"/>
          </w:tcPr>
          <w:p w14:paraId="1B83D372"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2B53846C" w14:textId="77777777" w:rsidR="006605BD"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491762" w14:paraId="781DE6F1" w14:textId="77777777">
        <w:tc>
          <w:tcPr>
            <w:tcW w:w="1236" w:type="dxa"/>
          </w:tcPr>
          <w:p w14:paraId="6A6C10EE" w14:textId="77777777" w:rsidR="00491762"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395" w:type="dxa"/>
          </w:tcPr>
          <w:p w14:paraId="4ED2629C" w14:textId="77777777" w:rsidR="00491762" w:rsidRDefault="00491762">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5A74E1" w14:paraId="7416CC09" w14:textId="77777777">
        <w:tc>
          <w:tcPr>
            <w:tcW w:w="1236" w:type="dxa"/>
          </w:tcPr>
          <w:p w14:paraId="2E319773"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8BDFD5" w14:textId="77777777" w:rsidR="005A74E1" w:rsidRDefault="005A74E1">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DB54A1" w14:paraId="3569BEE8" w14:textId="77777777">
        <w:tc>
          <w:tcPr>
            <w:tcW w:w="1236" w:type="dxa"/>
          </w:tcPr>
          <w:p w14:paraId="299E776C" w14:textId="77777777" w:rsidR="00DB54A1" w:rsidRDefault="00DB54A1" w:rsidP="00DB54A1">
            <w:pPr>
              <w:spacing w:after="120"/>
              <w:rPr>
                <w:rFonts w:eastAsiaTheme="minorEastAsia"/>
                <w:color w:val="0070C0"/>
                <w:lang w:val="en-US" w:eastAsia="zh-CN"/>
              </w:rPr>
            </w:pPr>
            <w:r w:rsidRPr="0030051D">
              <w:t>vivo</w:t>
            </w:r>
          </w:p>
        </w:tc>
        <w:tc>
          <w:tcPr>
            <w:tcW w:w="8395" w:type="dxa"/>
          </w:tcPr>
          <w:p w14:paraId="3F583157" w14:textId="77777777" w:rsidR="00DB54A1" w:rsidRDefault="00DB54A1" w:rsidP="00DB54A1">
            <w:pPr>
              <w:spacing w:after="120"/>
              <w:rPr>
                <w:rFonts w:eastAsiaTheme="minorEastAsia"/>
                <w:color w:val="0070C0"/>
                <w:lang w:val="en-US" w:eastAsia="zh-CN"/>
              </w:rPr>
            </w:pPr>
            <w:r w:rsidRPr="0030051D">
              <w:t>It is good to see only one option left. We agree with this option.</w:t>
            </w:r>
          </w:p>
        </w:tc>
      </w:tr>
      <w:tr w:rsidR="00C65212" w14:paraId="359534F6" w14:textId="77777777">
        <w:tc>
          <w:tcPr>
            <w:tcW w:w="1236" w:type="dxa"/>
          </w:tcPr>
          <w:p w14:paraId="34CD9E21" w14:textId="77777777" w:rsidR="00C65212" w:rsidRPr="0030051D" w:rsidRDefault="00C65212" w:rsidP="00C65212">
            <w:pPr>
              <w:spacing w:after="120"/>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F381547" w14:textId="77777777" w:rsidR="00C65212" w:rsidRPr="0030051D" w:rsidRDefault="00C65212" w:rsidP="00C65212">
            <w:pPr>
              <w:spacing w:after="120"/>
            </w:pPr>
            <w:r w:rsidRPr="0041342B">
              <w:rPr>
                <w:rFonts w:eastAsia="SimSun"/>
                <w:color w:val="0070C0"/>
                <w:szCs w:val="24"/>
                <w:lang w:eastAsia="zh-CN"/>
              </w:rPr>
              <w:t xml:space="preserve">Confirm 2 GHz as the maximum </w:t>
            </w:r>
            <w:proofErr w:type="spellStart"/>
            <w:r w:rsidRPr="0041342B">
              <w:rPr>
                <w:rFonts w:eastAsia="SimSun"/>
                <w:color w:val="0070C0"/>
                <w:szCs w:val="24"/>
                <w:lang w:eastAsia="zh-CN"/>
              </w:rPr>
              <w:t>CBW</w:t>
            </w:r>
            <w:proofErr w:type="spellEnd"/>
            <w:r w:rsidRPr="0041342B">
              <w:rPr>
                <w:rFonts w:eastAsia="SimSun"/>
                <w:color w:val="0070C0"/>
                <w:szCs w:val="24"/>
                <w:lang w:eastAsia="zh-CN"/>
              </w:rPr>
              <w:t xml:space="preserve"> with 960 kHz </w:t>
            </w:r>
            <w:proofErr w:type="spellStart"/>
            <w:r w:rsidRPr="0041342B">
              <w:rPr>
                <w:rFonts w:eastAsia="SimSun"/>
                <w:color w:val="0070C0"/>
                <w:szCs w:val="24"/>
                <w:lang w:eastAsia="zh-CN"/>
              </w:rPr>
              <w:t>SCS</w:t>
            </w:r>
            <w:proofErr w:type="spellEnd"/>
          </w:p>
        </w:tc>
      </w:tr>
      <w:tr w:rsidR="00EA2956" w14:paraId="1060C131" w14:textId="77777777">
        <w:tc>
          <w:tcPr>
            <w:tcW w:w="1236" w:type="dxa"/>
          </w:tcPr>
          <w:p w14:paraId="381D97FC" w14:textId="77777777" w:rsidR="00EA2956" w:rsidRDefault="00EA2956" w:rsidP="00C65212">
            <w:pPr>
              <w:spacing w:after="120"/>
              <w:rPr>
                <w:rFonts w:eastAsiaTheme="minorEastAsia"/>
                <w:color w:val="0070C0"/>
                <w:lang w:val="en-US" w:eastAsia="zh-CN"/>
              </w:rPr>
            </w:pPr>
            <w:proofErr w:type="spellStart"/>
            <w:r>
              <w:rPr>
                <w:rFonts w:eastAsiaTheme="minorEastAsia" w:hint="eastAsia"/>
                <w:lang w:eastAsia="zh-CN"/>
              </w:rPr>
              <w:t>CMCC</w:t>
            </w:r>
            <w:proofErr w:type="spellEnd"/>
          </w:p>
        </w:tc>
        <w:tc>
          <w:tcPr>
            <w:tcW w:w="8395" w:type="dxa"/>
          </w:tcPr>
          <w:p w14:paraId="625C777C" w14:textId="77777777" w:rsidR="00EA2956" w:rsidRPr="0041342B" w:rsidRDefault="00EA2956" w:rsidP="00C65212">
            <w:pPr>
              <w:spacing w:after="120"/>
              <w:rPr>
                <w:color w:val="0070C0"/>
                <w:szCs w:val="24"/>
                <w:lang w:eastAsia="zh-CN"/>
              </w:rPr>
            </w:pPr>
            <w:r>
              <w:rPr>
                <w:rFonts w:eastAsiaTheme="minorEastAsia" w:hint="eastAsia"/>
                <w:lang w:eastAsia="zh-CN"/>
              </w:rPr>
              <w:t xml:space="preserve">Agree with the </w:t>
            </w:r>
            <w:r>
              <w:rPr>
                <w:rFonts w:eastAsiaTheme="minorEastAsia"/>
                <w:lang w:eastAsia="zh-CN"/>
              </w:rPr>
              <w:t>recommended</w:t>
            </w:r>
            <w:r>
              <w:rPr>
                <w:rFonts w:eastAsiaTheme="minorEastAsia" w:hint="eastAsia"/>
                <w:lang w:eastAsia="zh-CN"/>
              </w:rPr>
              <w:t xml:space="preserve"> </w:t>
            </w:r>
            <w:proofErr w:type="spellStart"/>
            <w:r>
              <w:rPr>
                <w:rFonts w:eastAsiaTheme="minorEastAsia" w:hint="eastAsia"/>
                <w:lang w:eastAsia="zh-CN"/>
              </w:rPr>
              <w:t>WF</w:t>
            </w:r>
            <w:proofErr w:type="spellEnd"/>
          </w:p>
        </w:tc>
      </w:tr>
      <w:tr w:rsidR="00776EBF" w14:paraId="6F03BDF0" w14:textId="77777777">
        <w:tc>
          <w:tcPr>
            <w:tcW w:w="1236" w:type="dxa"/>
          </w:tcPr>
          <w:p w14:paraId="53C33FA3" w14:textId="7D9AA448" w:rsidR="00776EBF" w:rsidRDefault="00776EBF" w:rsidP="00C65212">
            <w:pPr>
              <w:spacing w:after="120"/>
              <w:rPr>
                <w:rFonts w:eastAsiaTheme="minorEastAsia"/>
                <w:lang w:eastAsia="zh-CN"/>
              </w:rPr>
            </w:pPr>
            <w:r>
              <w:rPr>
                <w:rFonts w:eastAsiaTheme="minorEastAsia"/>
                <w:lang w:eastAsia="zh-CN"/>
              </w:rPr>
              <w:t>Huawei</w:t>
            </w:r>
          </w:p>
        </w:tc>
        <w:tc>
          <w:tcPr>
            <w:tcW w:w="8395" w:type="dxa"/>
          </w:tcPr>
          <w:p w14:paraId="046D452F" w14:textId="4AD7F59F" w:rsidR="00776EBF" w:rsidRDefault="00776EBF" w:rsidP="00C65212">
            <w:pPr>
              <w:spacing w:after="120"/>
              <w:rPr>
                <w:rFonts w:eastAsiaTheme="minorEastAsia"/>
                <w:lang w:eastAsia="zh-CN"/>
              </w:rPr>
            </w:pPr>
            <w:r>
              <w:rPr>
                <w:rFonts w:eastAsiaTheme="minorEastAsia"/>
                <w:color w:val="0070C0"/>
                <w:lang w:val="en-US" w:eastAsia="zh-CN"/>
              </w:rPr>
              <w:t xml:space="preserve">We agree with the proposed </w:t>
            </w:r>
            <w:proofErr w:type="spellStart"/>
            <w:r>
              <w:rPr>
                <w:rFonts w:eastAsiaTheme="minorEastAsia"/>
                <w:color w:val="0070C0"/>
                <w:lang w:val="en-US" w:eastAsia="zh-CN"/>
              </w:rPr>
              <w:t>WF</w:t>
            </w:r>
            <w:proofErr w:type="spellEnd"/>
            <w:r>
              <w:rPr>
                <w:rFonts w:eastAsiaTheme="minorEastAsia"/>
                <w:color w:val="0070C0"/>
                <w:lang w:val="en-US" w:eastAsia="zh-CN"/>
              </w:rPr>
              <w:t>.</w:t>
            </w:r>
          </w:p>
        </w:tc>
      </w:tr>
    </w:tbl>
    <w:tbl>
      <w:tblPr>
        <w:tblStyle w:val="TableGrid"/>
        <w:tblW w:w="0" w:type="auto"/>
        <w:tblLook w:val="04A0" w:firstRow="1" w:lastRow="0" w:firstColumn="1" w:lastColumn="0" w:noHBand="0" w:noVBand="1"/>
      </w:tblPr>
      <w:tblGrid>
        <w:gridCol w:w="1236"/>
        <w:gridCol w:w="8395"/>
      </w:tblGrid>
      <w:tr w:rsidR="001D509D" w14:paraId="58985418" w14:textId="77777777">
        <w:tc>
          <w:tcPr>
            <w:tcW w:w="1236" w:type="dxa"/>
          </w:tcPr>
          <w:p w14:paraId="6AE032EA" w14:textId="77777777" w:rsidR="001D509D" w:rsidRPr="00E269AE" w:rsidRDefault="001D509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8395" w:type="dxa"/>
          </w:tcPr>
          <w:p w14:paraId="360E2B1A" w14:textId="77777777" w:rsidR="001D509D" w:rsidRDefault="001D509D">
            <w:pPr>
              <w:spacing w:after="120"/>
              <w:rPr>
                <w:rFonts w:eastAsiaTheme="minorEastAsia"/>
                <w:color w:val="0070C0"/>
                <w:lang w:val="en-US" w:eastAsia="zh-CN"/>
              </w:rPr>
            </w:pPr>
            <w:r>
              <w:rPr>
                <w:rFonts w:eastAsiaTheme="minorEastAsia"/>
                <w:color w:val="0070C0"/>
                <w:lang w:eastAsia="zh-CN"/>
              </w:rPr>
              <w:t xml:space="preserve">We agree with the recommended </w:t>
            </w:r>
            <w:proofErr w:type="spellStart"/>
            <w:r>
              <w:rPr>
                <w:rFonts w:eastAsiaTheme="minorEastAsia"/>
                <w:color w:val="0070C0"/>
                <w:lang w:eastAsia="zh-CN"/>
              </w:rPr>
              <w:t>WF</w:t>
            </w:r>
            <w:proofErr w:type="spellEnd"/>
          </w:p>
        </w:tc>
      </w:tr>
    </w:tbl>
    <w:p w14:paraId="66DEF9C7" w14:textId="77777777" w:rsidR="007C5FE7" w:rsidRDefault="006605BD">
      <w:pPr>
        <w:rPr>
          <w:color w:val="0070C0"/>
          <w:lang w:val="en-US" w:eastAsia="zh-CN"/>
        </w:rPr>
      </w:pPr>
      <w:r>
        <w:rPr>
          <w:rFonts w:hint="eastAsia"/>
          <w:color w:val="0070C0"/>
          <w:lang w:val="en-US" w:eastAsia="zh-CN"/>
        </w:rPr>
        <w:t xml:space="preserve"> </w:t>
      </w:r>
    </w:p>
    <w:p w14:paraId="13213810" w14:textId="77777777" w:rsidR="007C5FE7" w:rsidRDefault="006605BD">
      <w:pPr>
        <w:rPr>
          <w:b/>
          <w:color w:val="0070C0"/>
          <w:u w:val="single"/>
          <w:lang w:eastAsia="ko-KR"/>
        </w:rPr>
      </w:pPr>
      <w:r>
        <w:rPr>
          <w:b/>
          <w:color w:val="0070C0"/>
          <w:u w:val="single"/>
          <w:lang w:eastAsia="ko-KR"/>
        </w:rPr>
        <w:t xml:space="preserve">Issue 2-2: Intermediate </w:t>
      </w:r>
      <w:proofErr w:type="spellStart"/>
      <w:r>
        <w:rPr>
          <w:b/>
          <w:color w:val="0070C0"/>
          <w:u w:val="single"/>
          <w:lang w:eastAsia="ko-KR"/>
        </w:rPr>
        <w:t>CBWs</w:t>
      </w:r>
      <w:proofErr w:type="spellEnd"/>
      <w:r>
        <w:rPr>
          <w:b/>
          <w:color w:val="0070C0"/>
          <w:u w:val="single"/>
          <w:lang w:eastAsia="ko-KR"/>
        </w:rPr>
        <w:t xml:space="preserve"> between min and max </w:t>
      </w:r>
      <w:proofErr w:type="spellStart"/>
      <w:r>
        <w:rPr>
          <w:b/>
          <w:color w:val="0070C0"/>
          <w:u w:val="single"/>
          <w:lang w:eastAsia="ko-KR"/>
        </w:rPr>
        <w:t>CBW</w:t>
      </w:r>
      <w:proofErr w:type="spellEnd"/>
    </w:p>
    <w:tbl>
      <w:tblPr>
        <w:tblStyle w:val="TableGrid"/>
        <w:tblW w:w="0" w:type="auto"/>
        <w:tblLook w:val="04A0" w:firstRow="1" w:lastRow="0" w:firstColumn="1" w:lastColumn="0" w:noHBand="0" w:noVBand="1"/>
      </w:tblPr>
      <w:tblGrid>
        <w:gridCol w:w="1583"/>
        <w:gridCol w:w="8048"/>
      </w:tblGrid>
      <w:tr w:rsidR="007C5FE7" w14:paraId="6FF34F62" w14:textId="77777777" w:rsidTr="00DB54A1">
        <w:tc>
          <w:tcPr>
            <w:tcW w:w="1583" w:type="dxa"/>
          </w:tcPr>
          <w:p w14:paraId="7C707F7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02D63D1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69343C33" w14:textId="77777777" w:rsidTr="00DB54A1">
        <w:tc>
          <w:tcPr>
            <w:tcW w:w="1583" w:type="dxa"/>
          </w:tcPr>
          <w:p w14:paraId="6439583D" w14:textId="6A6120D7"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06FB13D3"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it is better to limit the number of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to limit complexity and as discussed in our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implementation efficiency is poor for 1200 </w:t>
            </w:r>
            <w:proofErr w:type="spellStart"/>
            <w:r>
              <w:rPr>
                <w:rFonts w:eastAsiaTheme="minorEastAsia"/>
                <w:color w:val="0070C0"/>
                <w:lang w:val="en-US" w:eastAsia="zh-CN"/>
              </w:rPr>
              <w:t>MHz.</w:t>
            </w:r>
            <w:proofErr w:type="spellEnd"/>
          </w:p>
        </w:tc>
      </w:tr>
      <w:tr w:rsidR="007C5FE7" w14:paraId="5A3FF98F" w14:textId="77777777" w:rsidTr="00DB54A1">
        <w:tc>
          <w:tcPr>
            <w:tcW w:w="1583" w:type="dxa"/>
          </w:tcPr>
          <w:p w14:paraId="13F6535C"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274" w:type="dxa"/>
          </w:tcPr>
          <w:p w14:paraId="6BE8BA4C"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 seems preferable.</w:t>
            </w:r>
          </w:p>
        </w:tc>
      </w:tr>
      <w:tr w:rsidR="007C5FE7" w14:paraId="7F159CB0" w14:textId="77777777" w:rsidTr="00DB54A1">
        <w:tc>
          <w:tcPr>
            <w:tcW w:w="1583" w:type="dxa"/>
          </w:tcPr>
          <w:p w14:paraId="6355B7D7"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6A7AAB97" w14:textId="77777777" w:rsidR="007C5FE7" w:rsidRDefault="006605BD">
            <w:pPr>
              <w:spacing w:after="120"/>
              <w:rPr>
                <w:rFonts w:eastAsiaTheme="minorEastAsia"/>
                <w:color w:val="0070C0"/>
                <w:lang w:val="en-US" w:eastAsia="zh-CN"/>
              </w:rPr>
            </w:pPr>
            <w:r>
              <w:rPr>
                <w:rFonts w:eastAsiaTheme="minorEastAsia"/>
                <w:color w:val="0070C0"/>
                <w:lang w:val="en-US" w:eastAsia="zh-CN"/>
              </w:rPr>
              <w:t>We can support option 1, if 200 MHz for 120 kHz is removed. We can’t really see a need related to spectrum allocation to have 200 MHz carrier bandwidth. It will just drive test complexity.</w:t>
            </w:r>
          </w:p>
        </w:tc>
      </w:tr>
      <w:tr w:rsidR="007C5FE7" w14:paraId="3B549401" w14:textId="77777777" w:rsidTr="00DB54A1">
        <w:tc>
          <w:tcPr>
            <w:tcW w:w="1583" w:type="dxa"/>
          </w:tcPr>
          <w:p w14:paraId="7B290E29" w14:textId="77777777" w:rsidR="007C5FE7" w:rsidRDefault="006605B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74" w:type="dxa"/>
          </w:tcPr>
          <w:p w14:paraId="71112F68"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It is important to consider implementation efficiency. 1200 MHz can be supported by CA instead. </w:t>
            </w:r>
          </w:p>
        </w:tc>
      </w:tr>
      <w:tr w:rsidR="007C5FE7" w14:paraId="0D5C19A4" w14:textId="77777777" w:rsidTr="00DB54A1">
        <w:tc>
          <w:tcPr>
            <w:tcW w:w="1583" w:type="dxa"/>
          </w:tcPr>
          <w:p w14:paraId="36BEC181"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4F125538"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 with the understanding that CA can be used too</w:t>
            </w:r>
          </w:p>
        </w:tc>
      </w:tr>
      <w:tr w:rsidR="007C5FE7" w14:paraId="05046084" w14:textId="77777777" w:rsidTr="00DB54A1">
        <w:tc>
          <w:tcPr>
            <w:tcW w:w="1583" w:type="dxa"/>
          </w:tcPr>
          <w:p w14:paraId="21506952"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274" w:type="dxa"/>
          </w:tcPr>
          <w:p w14:paraId="24E51FD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Ok to </w:t>
            </w:r>
            <w:proofErr w:type="spellStart"/>
            <w:r>
              <w:rPr>
                <w:rFonts w:eastAsiaTheme="minorEastAsia"/>
                <w:color w:val="0070C0"/>
                <w:lang w:val="en-US" w:eastAsia="zh-CN"/>
              </w:rPr>
              <w:t>option2</w:t>
            </w:r>
            <w:proofErr w:type="spellEnd"/>
            <w:r>
              <w:rPr>
                <w:rFonts w:eastAsiaTheme="minorEastAsia"/>
                <w:color w:val="0070C0"/>
                <w:lang w:val="en-US" w:eastAsia="zh-CN"/>
              </w:rPr>
              <w:t xml:space="preserve"> </w:t>
            </w:r>
          </w:p>
        </w:tc>
      </w:tr>
      <w:tr w:rsidR="007C5FE7" w14:paraId="6693B867" w14:textId="77777777" w:rsidTr="00DB54A1">
        <w:tc>
          <w:tcPr>
            <w:tcW w:w="1583" w:type="dxa"/>
          </w:tcPr>
          <w:p w14:paraId="13F76BC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74" w:type="dxa"/>
          </w:tcPr>
          <w:p w14:paraId="15EE0071"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7C5FE7" w14:paraId="3A595B72" w14:textId="77777777" w:rsidTr="00DB54A1">
        <w:tc>
          <w:tcPr>
            <w:tcW w:w="1583" w:type="dxa"/>
          </w:tcPr>
          <w:p w14:paraId="4C1640F4"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0CC69BF2"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support option </w:t>
            </w:r>
            <w:proofErr w:type="spellStart"/>
            <w:proofErr w:type="gramStart"/>
            <w:r>
              <w:rPr>
                <w:rFonts w:eastAsiaTheme="minorEastAsia"/>
                <w:color w:val="0070C0"/>
                <w:lang w:val="en-US" w:eastAsia="zh-CN"/>
              </w:rPr>
              <w:t>1,</w:t>
            </w:r>
            <w:r>
              <w:rPr>
                <w:rFonts w:eastAsiaTheme="minorEastAsia" w:hint="eastAsia"/>
                <w:color w:val="0070C0"/>
                <w:lang w:val="en-US" w:eastAsia="zh-CN"/>
              </w:rPr>
              <w:t>since</w:t>
            </w:r>
            <w:proofErr w:type="spellEnd"/>
            <w:proofErr w:type="gramEnd"/>
            <w:r>
              <w:rPr>
                <w:rFonts w:eastAsiaTheme="minorEastAsia" w:hint="eastAsia"/>
                <w:color w:val="0070C0"/>
                <w:lang w:val="en-US" w:eastAsia="zh-CN"/>
              </w:rPr>
              <w:t xml:space="preserve"> </w:t>
            </w:r>
            <w:proofErr w:type="spellStart"/>
            <w:r>
              <w:rPr>
                <w:rFonts w:eastAsiaTheme="minorEastAsia" w:hint="eastAsia"/>
                <w:color w:val="0070C0"/>
                <w:lang w:val="en-US" w:eastAsia="zh-CN"/>
              </w:rPr>
              <w:t>1200MHz+800MHz</w:t>
            </w:r>
            <w:proofErr w:type="spellEnd"/>
            <w:r>
              <w:rPr>
                <w:rFonts w:eastAsiaTheme="minorEastAsia" w:hint="eastAsia"/>
                <w:color w:val="0070C0"/>
                <w:lang w:val="en-US" w:eastAsia="zh-CN"/>
              </w:rPr>
              <w:t xml:space="preserve"> or </w:t>
            </w:r>
            <w:proofErr w:type="spellStart"/>
            <w:r>
              <w:rPr>
                <w:rFonts w:eastAsiaTheme="minorEastAsia" w:hint="eastAsia"/>
                <w:color w:val="0070C0"/>
                <w:lang w:val="en-US" w:eastAsia="zh-CN"/>
              </w:rPr>
              <w:t>400+1600MHz</w:t>
            </w:r>
            <w:proofErr w:type="spellEnd"/>
            <w:r>
              <w:rPr>
                <w:rFonts w:eastAsiaTheme="minorEastAsia" w:hint="eastAsia"/>
                <w:color w:val="0070C0"/>
                <w:lang w:val="en-US" w:eastAsia="zh-CN"/>
              </w:rPr>
              <w:t xml:space="preserve"> would be easier to support </w:t>
            </w:r>
            <w:proofErr w:type="spellStart"/>
            <w:r>
              <w:rPr>
                <w:rFonts w:eastAsiaTheme="minorEastAsia" w:hint="eastAsia"/>
                <w:color w:val="0070C0"/>
                <w:lang w:val="en-US" w:eastAsia="zh-CN"/>
              </w:rPr>
              <w:t>2GHz</w:t>
            </w:r>
            <w:proofErr w:type="spellEnd"/>
            <w:r>
              <w:rPr>
                <w:rFonts w:eastAsiaTheme="minorEastAsia" w:hint="eastAsia"/>
                <w:color w:val="0070C0"/>
                <w:lang w:val="en-US" w:eastAsia="zh-CN"/>
              </w:rPr>
              <w:t>.</w:t>
            </w:r>
          </w:p>
        </w:tc>
      </w:tr>
      <w:tr w:rsidR="006605BD" w14:paraId="0C19C489" w14:textId="77777777" w:rsidTr="00DB54A1">
        <w:tc>
          <w:tcPr>
            <w:tcW w:w="1583" w:type="dxa"/>
          </w:tcPr>
          <w:p w14:paraId="1115F7AA"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12CAE0AB" w14:textId="77777777" w:rsidR="006605BD"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491762" w14:paraId="4377136A" w14:textId="77777777" w:rsidTr="00DB54A1">
        <w:tc>
          <w:tcPr>
            <w:tcW w:w="1583" w:type="dxa"/>
          </w:tcPr>
          <w:p w14:paraId="53956906" w14:textId="77777777" w:rsidR="00491762"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274" w:type="dxa"/>
          </w:tcPr>
          <w:p w14:paraId="25EB004B" w14:textId="77777777" w:rsidR="00491762" w:rsidRDefault="00491762">
            <w:pPr>
              <w:spacing w:after="120"/>
              <w:rPr>
                <w:rFonts w:eastAsiaTheme="minorEastAsia"/>
                <w:color w:val="0070C0"/>
                <w:lang w:val="en-US" w:eastAsia="zh-CN"/>
              </w:rPr>
            </w:pPr>
            <w:r>
              <w:rPr>
                <w:rFonts w:eastAsiaTheme="minorEastAsia"/>
                <w:color w:val="0070C0"/>
                <w:lang w:val="en-US" w:eastAsia="zh-CN"/>
              </w:rPr>
              <w:t>Option 2 is OK</w:t>
            </w:r>
          </w:p>
        </w:tc>
      </w:tr>
      <w:tr w:rsidR="005A74E1" w14:paraId="1F108519" w14:textId="77777777" w:rsidTr="00DB54A1">
        <w:tc>
          <w:tcPr>
            <w:tcW w:w="1583" w:type="dxa"/>
          </w:tcPr>
          <w:p w14:paraId="4A309F00"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274" w:type="dxa"/>
          </w:tcPr>
          <w:p w14:paraId="4650A681"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We see 1000 MHz is needed considering the spectrum status. But we</w:t>
            </w:r>
            <w:r>
              <w:rPr>
                <w:rFonts w:eastAsiaTheme="minorEastAsia"/>
                <w:color w:val="0070C0"/>
                <w:lang w:val="en-US" w:eastAsia="zh-CN"/>
              </w:rPr>
              <w:t>’</w:t>
            </w:r>
            <w:r>
              <w:rPr>
                <w:rFonts w:eastAsiaTheme="minorEastAsia" w:hint="eastAsia"/>
                <w:color w:val="0070C0"/>
                <w:lang w:val="en-US" w:eastAsia="zh-CN"/>
              </w:rPr>
              <w:t>re also ok with option 2.</w:t>
            </w:r>
          </w:p>
        </w:tc>
      </w:tr>
      <w:tr w:rsidR="00DB54A1" w14:paraId="7CAB61D2" w14:textId="77777777" w:rsidTr="00DB54A1">
        <w:tc>
          <w:tcPr>
            <w:tcW w:w="1583" w:type="dxa"/>
          </w:tcPr>
          <w:p w14:paraId="57CEC894" w14:textId="77777777" w:rsidR="00DB54A1" w:rsidRDefault="00DB54A1" w:rsidP="00DB54A1">
            <w:pPr>
              <w:spacing w:after="120"/>
              <w:rPr>
                <w:rFonts w:eastAsiaTheme="minorEastAsia"/>
                <w:color w:val="0070C0"/>
                <w:lang w:val="en-US" w:eastAsia="zh-CN"/>
              </w:rPr>
            </w:pPr>
            <w:r>
              <w:rPr>
                <w:rFonts w:eastAsiaTheme="minorEastAsia"/>
                <w:color w:val="0070C0"/>
                <w:lang w:val="en-US" w:eastAsia="zh-CN"/>
              </w:rPr>
              <w:t>vivo</w:t>
            </w:r>
          </w:p>
        </w:tc>
        <w:tc>
          <w:tcPr>
            <w:tcW w:w="8274" w:type="dxa"/>
          </w:tcPr>
          <w:p w14:paraId="32F1ADF5" w14:textId="77777777" w:rsidR="00DB54A1" w:rsidRDefault="00DB54A1" w:rsidP="00DB54A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prefer option 1. T</w:t>
            </w:r>
            <w:r>
              <w:rPr>
                <w:rFonts w:eastAsiaTheme="minorEastAsia" w:hint="eastAsia"/>
                <w:color w:val="0070C0"/>
                <w:lang w:val="en-US" w:eastAsia="zh-CN"/>
              </w:rPr>
              <w:t>he</w:t>
            </w:r>
            <w:r>
              <w:rPr>
                <w:rFonts w:eastAsiaTheme="minorEastAsia"/>
                <w:color w:val="0070C0"/>
                <w:lang w:val="en-US" w:eastAsia="zh-CN"/>
              </w:rPr>
              <w:t xml:space="preserve"> </w:t>
            </w:r>
            <w:r>
              <w:rPr>
                <w:rFonts w:eastAsiaTheme="minorEastAsia" w:hint="eastAsia"/>
                <w:color w:val="0070C0"/>
                <w:lang w:val="en-US" w:eastAsia="zh-CN"/>
              </w:rPr>
              <w:t>multiple</w:t>
            </w:r>
            <w:r>
              <w:rPr>
                <w:rFonts w:eastAsiaTheme="minorEastAsia"/>
                <w:color w:val="0070C0"/>
                <w:lang w:val="en-US" w:eastAsia="zh-CN"/>
              </w:rPr>
              <w:t xml:space="preserve"> times of minimum channel bandwidth can be used for choosing the intermediate channel bandwidths for </w:t>
            </w:r>
            <w:proofErr w:type="spellStart"/>
            <w:r>
              <w:rPr>
                <w:rFonts w:eastAsiaTheme="minorEastAsia"/>
                <w:color w:val="0070C0"/>
                <w:lang w:val="en-US" w:eastAsia="zh-CN"/>
              </w:rPr>
              <w:t>52.6~71GHz</w:t>
            </w:r>
            <w:proofErr w:type="spellEnd"/>
            <w:r>
              <w:rPr>
                <w:rFonts w:eastAsiaTheme="minorEastAsia"/>
                <w:color w:val="0070C0"/>
                <w:lang w:val="en-US" w:eastAsia="zh-CN"/>
              </w:rPr>
              <w:t xml:space="preserve">. For the </w:t>
            </w:r>
            <w:proofErr w:type="spellStart"/>
            <w:r>
              <w:rPr>
                <w:rFonts w:eastAsiaTheme="minorEastAsia"/>
                <w:color w:val="0070C0"/>
                <w:lang w:val="en-US" w:eastAsia="zh-CN"/>
              </w:rPr>
              <w:t>1200MHz</w:t>
            </w:r>
            <w:proofErr w:type="spellEnd"/>
            <w:r>
              <w:rPr>
                <w:rFonts w:eastAsiaTheme="minorEastAsia"/>
                <w:color w:val="0070C0"/>
                <w:lang w:val="en-US" w:eastAsia="zh-CN"/>
              </w:rPr>
              <w:t xml:space="preserve">, we can further discuss it </w:t>
            </w:r>
            <w:r w:rsidRPr="00B9048A">
              <w:rPr>
                <w:rFonts w:eastAsiaTheme="minorEastAsia"/>
                <w:color w:val="0070C0"/>
                <w:lang w:val="en-US" w:eastAsia="zh-CN"/>
              </w:rPr>
              <w:t>in the optionality</w:t>
            </w:r>
            <w:r>
              <w:rPr>
                <w:rFonts w:eastAsiaTheme="minorEastAsia"/>
                <w:color w:val="0070C0"/>
                <w:lang w:val="en-US" w:eastAsia="zh-CN"/>
              </w:rPr>
              <w:t xml:space="preserve"> of channel bandwidth topic. For fully utilization of the spectrum, </w:t>
            </w:r>
            <w:proofErr w:type="spellStart"/>
            <w:r>
              <w:rPr>
                <w:rFonts w:eastAsiaTheme="minorEastAsia"/>
                <w:color w:val="0070C0"/>
                <w:lang w:val="en-US" w:eastAsia="zh-CN"/>
              </w:rPr>
              <w:t>200M</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800MHz</w:t>
            </w:r>
            <w:proofErr w:type="spellEnd"/>
            <w:r>
              <w:rPr>
                <w:rFonts w:eastAsiaTheme="minorEastAsia"/>
                <w:color w:val="0070C0"/>
                <w:lang w:val="en-US" w:eastAsia="zh-CN"/>
              </w:rPr>
              <w:t xml:space="preserve"> channel bandwidths can also achieve the utilization of </w:t>
            </w:r>
            <w:proofErr w:type="spellStart"/>
            <w:r>
              <w:rPr>
                <w:rFonts w:eastAsiaTheme="minorEastAsia"/>
                <w:color w:val="0070C0"/>
                <w:lang w:val="en-US" w:eastAsia="zh-CN"/>
              </w:rPr>
              <w:t>1GHz</w:t>
            </w:r>
            <w:proofErr w:type="spellEnd"/>
            <w:r>
              <w:rPr>
                <w:rFonts w:eastAsiaTheme="minorEastAsia"/>
                <w:color w:val="0070C0"/>
                <w:lang w:val="en-US" w:eastAsia="zh-CN"/>
              </w:rPr>
              <w:t xml:space="preserve"> trunk, no need to introduce </w:t>
            </w:r>
            <w:proofErr w:type="spellStart"/>
            <w:r>
              <w:rPr>
                <w:rFonts w:eastAsiaTheme="minorEastAsia"/>
                <w:color w:val="0070C0"/>
                <w:lang w:val="en-US" w:eastAsia="zh-CN"/>
              </w:rPr>
              <w:t>1000MHz</w:t>
            </w:r>
            <w:proofErr w:type="spellEnd"/>
            <w:r>
              <w:rPr>
                <w:rFonts w:eastAsiaTheme="minorEastAsia"/>
                <w:color w:val="0070C0"/>
                <w:lang w:val="en-US" w:eastAsia="zh-CN"/>
              </w:rPr>
              <w:t xml:space="preserve"> specifically.</w:t>
            </w:r>
          </w:p>
        </w:tc>
      </w:tr>
      <w:tr w:rsidR="00C65212" w14:paraId="50BC652E" w14:textId="77777777" w:rsidTr="00DB54A1">
        <w:tc>
          <w:tcPr>
            <w:tcW w:w="1583" w:type="dxa"/>
          </w:tcPr>
          <w:p w14:paraId="55D4C2FA" w14:textId="77777777" w:rsidR="00C65212" w:rsidRDefault="00C65212" w:rsidP="00C6521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5E48DD3D" w14:textId="77777777" w:rsidR="00C65212" w:rsidRPr="00BF7A5E" w:rsidRDefault="00C65212" w:rsidP="00C65212">
            <w:pPr>
              <w:overflowPunct/>
              <w:autoSpaceDE/>
              <w:autoSpaceDN/>
              <w:adjustRightInd/>
              <w:spacing w:after="120"/>
              <w:textAlignment w:val="auto"/>
              <w:rPr>
                <w:rFonts w:eastAsia="SimSun"/>
                <w:color w:val="0070C0"/>
                <w:szCs w:val="24"/>
                <w:lang w:eastAsia="zh-CN"/>
              </w:rPr>
            </w:pPr>
            <w:r w:rsidRPr="00BF7A5E">
              <w:rPr>
                <w:rFonts w:eastAsia="SimSun"/>
                <w:color w:val="0070C0"/>
                <w:szCs w:val="24"/>
                <w:lang w:eastAsia="zh-CN"/>
              </w:rPr>
              <w:t>Option 2: Remove 1200 MHz from the Option 1</w:t>
            </w:r>
          </w:p>
          <w:p w14:paraId="2C5C66FF" w14:textId="77777777" w:rsidR="00C65212" w:rsidRDefault="00C65212" w:rsidP="00C65212">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Pr>
                <w:rFonts w:eastAsia="SimSun"/>
                <w:color w:val="7F7F7F" w:themeColor="text1" w:themeTint="80"/>
                <w:szCs w:val="24"/>
                <w:lang w:eastAsia="zh-CN"/>
              </w:rPr>
              <w:t>100 MHz (min),</w:t>
            </w:r>
            <w:r>
              <w:rPr>
                <w:rFonts w:eastAsia="SimSun"/>
                <w:color w:val="0070C0"/>
                <w:szCs w:val="24"/>
                <w:lang w:eastAsia="zh-CN"/>
              </w:rPr>
              <w:t xml:space="preserve"> </w:t>
            </w:r>
            <w:r>
              <w:rPr>
                <w:rFonts w:eastAsia="SimSun"/>
                <w:b/>
                <w:bCs/>
                <w:color w:val="0070C0"/>
                <w:szCs w:val="24"/>
                <w:lang w:eastAsia="zh-CN"/>
              </w:rPr>
              <w:t>200 MHz</w:t>
            </w:r>
            <w:r>
              <w:rPr>
                <w:rFonts w:eastAsia="SimSun"/>
                <w:color w:val="0070C0"/>
                <w:szCs w:val="24"/>
                <w:lang w:eastAsia="zh-CN"/>
              </w:rPr>
              <w:t xml:space="preserve">, </w:t>
            </w:r>
            <w:r>
              <w:rPr>
                <w:rFonts w:eastAsia="SimSun"/>
                <w:color w:val="7F7F7F" w:themeColor="text1" w:themeTint="80"/>
                <w:szCs w:val="24"/>
                <w:lang w:eastAsia="zh-CN"/>
              </w:rPr>
              <w:t>400 MHz (max)</w:t>
            </w:r>
          </w:p>
          <w:p w14:paraId="6FE80572" w14:textId="77777777" w:rsidR="00C65212" w:rsidRDefault="00C65212" w:rsidP="00C65212">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color w:val="7F7F7F" w:themeColor="text1" w:themeTint="80"/>
                <w:szCs w:val="24"/>
                <w:lang w:eastAsia="zh-CN"/>
              </w:rPr>
              <w:t>1600 MHz (max)</w:t>
            </w:r>
          </w:p>
          <w:p w14:paraId="3325EB30" w14:textId="77777777" w:rsidR="00C65212" w:rsidRDefault="00C65212" w:rsidP="00C65212">
            <w:pPr>
              <w:spacing w:after="120"/>
              <w:rPr>
                <w:rFonts w:eastAsiaTheme="minorEastAsia"/>
                <w:color w:val="0070C0"/>
                <w:lang w:val="en-US" w:eastAsia="zh-CN"/>
              </w:rPr>
            </w:pPr>
            <w:r>
              <w:rPr>
                <w:rFonts w:eastAsia="SimSun"/>
                <w:color w:val="0070C0"/>
                <w:szCs w:val="24"/>
                <w:lang w:eastAsia="zh-CN"/>
              </w:rPr>
              <w:t xml:space="preserve">960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b/>
                <w:bCs/>
                <w:color w:val="0070C0"/>
                <w:szCs w:val="24"/>
                <w:lang w:eastAsia="zh-CN"/>
              </w:rPr>
              <w:t>1600 MHz</w:t>
            </w:r>
            <w:r>
              <w:rPr>
                <w:rFonts w:eastAsia="SimSun"/>
                <w:color w:val="0070C0"/>
                <w:szCs w:val="24"/>
                <w:lang w:eastAsia="zh-CN"/>
              </w:rPr>
              <w:t xml:space="preserve">, </w:t>
            </w:r>
            <w:r>
              <w:rPr>
                <w:rFonts w:eastAsia="SimSun"/>
                <w:color w:val="7F7F7F" w:themeColor="text1" w:themeTint="80"/>
                <w:szCs w:val="24"/>
                <w:lang w:eastAsia="zh-CN"/>
              </w:rPr>
              <w:t>2000 MHz (max)</w:t>
            </w:r>
            <w:r>
              <w:rPr>
                <w:rFonts w:eastAsia="SimSun"/>
                <w:color w:val="0070C0"/>
                <w:szCs w:val="24"/>
                <w:lang w:eastAsia="zh-CN"/>
              </w:rPr>
              <w:t xml:space="preserve"> </w:t>
            </w:r>
          </w:p>
        </w:tc>
      </w:tr>
      <w:tr w:rsidR="00EA2956" w14:paraId="29227933" w14:textId="77777777" w:rsidTr="00DB54A1">
        <w:tc>
          <w:tcPr>
            <w:tcW w:w="1583" w:type="dxa"/>
          </w:tcPr>
          <w:p w14:paraId="66828042" w14:textId="77777777" w:rsidR="00EA2956" w:rsidRDefault="00EA2956" w:rsidP="00C65212">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377F490E" w14:textId="77777777" w:rsidR="00EA2956" w:rsidRPr="00BF7A5E" w:rsidRDefault="00EA2956" w:rsidP="00C65212">
            <w:pPr>
              <w:spacing w:after="120"/>
              <w:rPr>
                <w:color w:val="0070C0"/>
                <w:szCs w:val="24"/>
                <w:lang w:eastAsia="zh-CN"/>
              </w:rPr>
            </w:pPr>
            <w:proofErr w:type="spellStart"/>
            <w:r>
              <w:rPr>
                <w:rFonts w:eastAsiaTheme="minorEastAsia" w:hint="eastAsia"/>
                <w:color w:val="0070C0"/>
                <w:lang w:val="en-US" w:eastAsia="zh-CN"/>
              </w:rPr>
              <w:t>Option1</w:t>
            </w:r>
            <w:proofErr w:type="spellEnd"/>
            <w:r>
              <w:rPr>
                <w:rFonts w:eastAsiaTheme="minorEastAsia" w:hint="eastAsia"/>
                <w:color w:val="0070C0"/>
                <w:lang w:val="en-US" w:eastAsia="zh-CN"/>
              </w:rPr>
              <w:t xml:space="preserve"> is preferred</w:t>
            </w:r>
          </w:p>
        </w:tc>
      </w:tr>
      <w:tr w:rsidR="00776EBF" w14:paraId="713820F2" w14:textId="77777777" w:rsidTr="00DB54A1">
        <w:tc>
          <w:tcPr>
            <w:tcW w:w="1583" w:type="dxa"/>
          </w:tcPr>
          <w:p w14:paraId="17C854AD" w14:textId="1154C673" w:rsidR="00776EBF" w:rsidRDefault="00776EBF" w:rsidP="00C65212">
            <w:pPr>
              <w:spacing w:after="120"/>
              <w:rPr>
                <w:rFonts w:eastAsiaTheme="minorEastAsia"/>
                <w:color w:val="0070C0"/>
                <w:lang w:val="en-US" w:eastAsia="zh-CN"/>
              </w:rPr>
            </w:pPr>
            <w:r>
              <w:rPr>
                <w:rFonts w:eastAsiaTheme="minorEastAsia"/>
                <w:color w:val="0070C0"/>
                <w:lang w:val="en-US" w:eastAsia="zh-CN"/>
              </w:rPr>
              <w:t>Huawei</w:t>
            </w:r>
          </w:p>
        </w:tc>
        <w:tc>
          <w:tcPr>
            <w:tcW w:w="8274" w:type="dxa"/>
          </w:tcPr>
          <w:p w14:paraId="7B651DE0" w14:textId="706F284D" w:rsidR="00776EBF" w:rsidRDefault="002F27CF" w:rsidP="00C65212">
            <w:pPr>
              <w:spacing w:after="120"/>
              <w:rPr>
                <w:rFonts w:eastAsiaTheme="minorEastAsia"/>
                <w:color w:val="0070C0"/>
                <w:lang w:val="en-US" w:eastAsia="zh-CN"/>
              </w:rPr>
            </w:pPr>
            <w:r>
              <w:rPr>
                <w:rFonts w:eastAsiaTheme="minorEastAsia"/>
                <w:color w:val="0070C0"/>
                <w:lang w:val="en-US" w:eastAsia="zh-CN"/>
              </w:rPr>
              <w:t>Option 1, option 2 also ok</w:t>
            </w:r>
          </w:p>
        </w:tc>
      </w:tr>
    </w:tbl>
    <w:p w14:paraId="2A906E93" w14:textId="77777777" w:rsidR="007C5FE7" w:rsidRDefault="006605BD">
      <w:pPr>
        <w:rPr>
          <w:color w:val="0070C0"/>
          <w:lang w:val="en-US" w:eastAsia="zh-CN"/>
        </w:rPr>
      </w:pPr>
      <w:r>
        <w:rPr>
          <w:rFonts w:hint="eastAsia"/>
          <w:color w:val="0070C0"/>
          <w:lang w:val="en-US" w:eastAsia="zh-CN"/>
        </w:rPr>
        <w:t xml:space="preserve"> </w:t>
      </w:r>
    </w:p>
    <w:p w14:paraId="01EEB71A" w14:textId="77777777" w:rsidR="007C5FE7" w:rsidRDefault="006605BD">
      <w:pPr>
        <w:rPr>
          <w:b/>
          <w:color w:val="0070C0"/>
          <w:u w:val="single"/>
          <w:lang w:eastAsia="ko-KR"/>
        </w:rPr>
      </w:pPr>
      <w:r>
        <w:rPr>
          <w:b/>
          <w:color w:val="0070C0"/>
          <w:u w:val="single"/>
          <w:lang w:eastAsia="ko-KR"/>
        </w:rPr>
        <w:t xml:space="preserve">Issue 2-3: Optionality of the max </w:t>
      </w:r>
      <w:proofErr w:type="spellStart"/>
      <w:r>
        <w:rPr>
          <w:b/>
          <w:color w:val="0070C0"/>
          <w:u w:val="single"/>
          <w:lang w:eastAsia="ko-KR"/>
        </w:rPr>
        <w:t>CBWs</w:t>
      </w:r>
      <w:proofErr w:type="spellEnd"/>
    </w:p>
    <w:tbl>
      <w:tblPr>
        <w:tblStyle w:val="TableGrid"/>
        <w:tblW w:w="0" w:type="auto"/>
        <w:tblLook w:val="04A0" w:firstRow="1" w:lastRow="0" w:firstColumn="1" w:lastColumn="0" w:noHBand="0" w:noVBand="1"/>
      </w:tblPr>
      <w:tblGrid>
        <w:gridCol w:w="1583"/>
        <w:gridCol w:w="8048"/>
      </w:tblGrid>
      <w:tr w:rsidR="007C5FE7" w14:paraId="41378FD4" w14:textId="77777777" w:rsidTr="0076272F">
        <w:tc>
          <w:tcPr>
            <w:tcW w:w="1583" w:type="dxa"/>
          </w:tcPr>
          <w:p w14:paraId="3DF30EA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3086DF7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8FC9949" w14:textId="77777777" w:rsidTr="0076272F">
        <w:tc>
          <w:tcPr>
            <w:tcW w:w="1583" w:type="dxa"/>
          </w:tcPr>
          <w:p w14:paraId="0B958951" w14:textId="2B35C5E1"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02C19EFA"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Both 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optional. Given that 2000 MHz is the only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for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that is wider than 1600 MHz, it should be mandatory to be supported. For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400 MHz should be mandatory to enable taking advantage of the wide available spectrum.</w:t>
            </w:r>
          </w:p>
        </w:tc>
      </w:tr>
      <w:tr w:rsidR="007C5FE7" w14:paraId="71B37DB6" w14:textId="77777777" w:rsidTr="0076272F">
        <w:tc>
          <w:tcPr>
            <w:tcW w:w="1583" w:type="dxa"/>
          </w:tcPr>
          <w:p w14:paraId="6D9175C3"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005FAE6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don’t really see a need for optional max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support for this spectrum range. Even if we have it for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w:t>
            </w:r>
          </w:p>
        </w:tc>
      </w:tr>
      <w:tr w:rsidR="007C5FE7" w14:paraId="3FFB1FA7" w14:textId="77777777" w:rsidTr="0076272F">
        <w:tc>
          <w:tcPr>
            <w:tcW w:w="1583" w:type="dxa"/>
          </w:tcPr>
          <w:p w14:paraId="0DEAA176"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8274" w:type="dxa"/>
          </w:tcPr>
          <w:p w14:paraId="7D40F4C5"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As Nokia commented above, 2000 MHz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is the only difference between 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Thus making 2000 MHz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to be optional seems not reasonable proposal.</w:t>
            </w:r>
          </w:p>
        </w:tc>
      </w:tr>
      <w:tr w:rsidR="007C5FE7" w14:paraId="3AD7A913" w14:textId="77777777" w:rsidTr="0076272F">
        <w:tc>
          <w:tcPr>
            <w:tcW w:w="1583" w:type="dxa"/>
          </w:tcPr>
          <w:p w14:paraId="1FFA2DB3"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5BB7F24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Optionality is preferred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allow implementation flexibility and fast time to market, especially similar consideration was given in </w:t>
            </w:r>
            <w:proofErr w:type="spellStart"/>
            <w:r>
              <w:rPr>
                <w:rFonts w:eastAsiaTheme="minorEastAsia"/>
                <w:color w:val="0070C0"/>
                <w:lang w:val="en-US" w:eastAsia="zh-CN"/>
              </w:rPr>
              <w:t>FR2</w:t>
            </w:r>
            <w:proofErr w:type="spellEnd"/>
            <w:r>
              <w:rPr>
                <w:rFonts w:eastAsiaTheme="minorEastAsia"/>
                <w:color w:val="0070C0"/>
                <w:lang w:val="en-US" w:eastAsia="zh-CN"/>
              </w:rPr>
              <w:t>-1.</w:t>
            </w:r>
          </w:p>
        </w:tc>
      </w:tr>
      <w:tr w:rsidR="007C5FE7" w14:paraId="44B1D7B5" w14:textId="77777777" w:rsidTr="0076272F">
        <w:tc>
          <w:tcPr>
            <w:tcW w:w="1583" w:type="dxa"/>
          </w:tcPr>
          <w:p w14:paraId="7E7E18B6"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74" w:type="dxa"/>
          </w:tcPr>
          <w:p w14:paraId="4687040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480 and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we see it is feasible to have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optional, too.</w:t>
            </w:r>
          </w:p>
        </w:tc>
      </w:tr>
      <w:tr w:rsidR="007C5FE7" w14:paraId="23292DF7" w14:textId="77777777" w:rsidTr="0076272F">
        <w:tc>
          <w:tcPr>
            <w:tcW w:w="1583" w:type="dxa"/>
          </w:tcPr>
          <w:p w14:paraId="75AD14D1"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0C047C82"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 xml:space="preserve">We also prefer max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is mandatory if supported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has been reported, otherwise it will make UE capability a bit loosen to support 52.6-</w:t>
            </w:r>
            <w:proofErr w:type="spellStart"/>
            <w:r>
              <w:rPr>
                <w:rFonts w:eastAsiaTheme="minorEastAsia" w:hint="eastAsia"/>
                <w:color w:val="0070C0"/>
                <w:lang w:val="en-US" w:eastAsia="zh-CN"/>
              </w:rPr>
              <w:t>71GHz</w:t>
            </w:r>
            <w:proofErr w:type="spellEnd"/>
            <w:r>
              <w:rPr>
                <w:rFonts w:eastAsiaTheme="minorEastAsia" w:hint="eastAsia"/>
                <w:color w:val="0070C0"/>
                <w:lang w:val="en-US" w:eastAsia="zh-CN"/>
              </w:rPr>
              <w:t>.</w:t>
            </w:r>
          </w:p>
        </w:tc>
      </w:tr>
      <w:tr w:rsidR="006605BD" w14:paraId="154F82DF" w14:textId="77777777" w:rsidTr="0076272F">
        <w:tc>
          <w:tcPr>
            <w:tcW w:w="1583" w:type="dxa"/>
          </w:tcPr>
          <w:p w14:paraId="7DD5330B"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771436C9" w14:textId="77777777" w:rsidR="006605BD" w:rsidRDefault="006605BD">
            <w:pPr>
              <w:spacing w:after="120"/>
              <w:rPr>
                <w:rFonts w:eastAsiaTheme="minorEastAsia"/>
                <w:color w:val="0070C0"/>
                <w:lang w:val="en-US" w:eastAsia="zh-CN"/>
              </w:rPr>
            </w:pPr>
            <w:r>
              <w:rPr>
                <w:rFonts w:eastAsiaTheme="minorEastAsia"/>
                <w:color w:val="0070C0"/>
                <w:lang w:val="en-US" w:eastAsia="zh-CN"/>
              </w:rPr>
              <w:t>We agree with Nokia’s and Intel’s comments</w:t>
            </w:r>
          </w:p>
          <w:p w14:paraId="5D86BEB8" w14:textId="77777777" w:rsidR="006605BD" w:rsidRDefault="006605BD">
            <w:pPr>
              <w:spacing w:after="120"/>
              <w:rPr>
                <w:rFonts w:eastAsiaTheme="minorEastAsia"/>
                <w:color w:val="0070C0"/>
                <w:lang w:val="en-US" w:eastAsia="zh-CN"/>
              </w:rPr>
            </w:pPr>
            <w:r>
              <w:rPr>
                <w:rFonts w:eastAsiaTheme="minorEastAsia"/>
                <w:color w:val="0070C0"/>
                <w:lang w:val="en-US" w:eastAsia="zh-CN"/>
              </w:rPr>
              <w:t xml:space="preserve">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Given that 2000 MHz is the only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for 960 kHz </w:t>
            </w:r>
            <w:proofErr w:type="spellStart"/>
            <w:r>
              <w:rPr>
                <w:rFonts w:eastAsiaTheme="minorEastAsia"/>
                <w:color w:val="0070C0"/>
                <w:lang w:val="en-US" w:eastAsia="zh-CN"/>
              </w:rPr>
              <w:t>SCS</w:t>
            </w:r>
            <w:proofErr w:type="spellEnd"/>
            <w:r>
              <w:rPr>
                <w:rFonts w:eastAsiaTheme="minorEastAsia"/>
                <w:color w:val="0070C0"/>
                <w:lang w:val="en-US" w:eastAsia="zh-CN"/>
              </w:rPr>
              <w:t>, it should be mandatory to be supported.</w:t>
            </w:r>
          </w:p>
        </w:tc>
      </w:tr>
      <w:tr w:rsidR="0011053E" w14:paraId="54F3DCD1" w14:textId="77777777" w:rsidTr="0076272F">
        <w:tc>
          <w:tcPr>
            <w:tcW w:w="1583" w:type="dxa"/>
          </w:tcPr>
          <w:p w14:paraId="265C5950" w14:textId="77777777" w:rsidR="0011053E" w:rsidRDefault="0011053E">
            <w:pPr>
              <w:spacing w:after="120"/>
              <w:rPr>
                <w:rFonts w:eastAsiaTheme="minorEastAsia"/>
                <w:color w:val="0070C0"/>
                <w:lang w:val="en-US" w:eastAsia="zh-CN"/>
              </w:rPr>
            </w:pPr>
            <w:proofErr w:type="spellStart"/>
            <w:r>
              <w:rPr>
                <w:rFonts w:eastAsiaTheme="minorEastAsia"/>
                <w:color w:val="0070C0"/>
                <w:lang w:val="en-US" w:eastAsia="zh-CN"/>
              </w:rPr>
              <w:lastRenderedPageBreak/>
              <w:t>LGE</w:t>
            </w:r>
            <w:proofErr w:type="spellEnd"/>
          </w:p>
        </w:tc>
        <w:tc>
          <w:tcPr>
            <w:tcW w:w="8274" w:type="dxa"/>
          </w:tcPr>
          <w:p w14:paraId="3FDB23A9" w14:textId="77777777" w:rsidR="0011053E" w:rsidRDefault="0011053E">
            <w:pPr>
              <w:spacing w:after="120"/>
              <w:rPr>
                <w:rFonts w:eastAsiaTheme="minorEastAsia"/>
                <w:color w:val="0070C0"/>
                <w:lang w:val="en-US" w:eastAsia="zh-CN"/>
              </w:rPr>
            </w:pPr>
            <w:r>
              <w:rPr>
                <w:rFonts w:eastAsiaTheme="minorEastAsia"/>
                <w:color w:val="0070C0"/>
                <w:lang w:val="en-US" w:eastAsia="zh-CN"/>
              </w:rPr>
              <w:t>No strong views on this, but optional on top of optional is not necessary.</w:t>
            </w:r>
          </w:p>
        </w:tc>
      </w:tr>
      <w:tr w:rsidR="0076272F" w14:paraId="7BFE70CF" w14:textId="77777777" w:rsidTr="0076272F">
        <w:tc>
          <w:tcPr>
            <w:tcW w:w="1583" w:type="dxa"/>
          </w:tcPr>
          <w:p w14:paraId="2A6B1046" w14:textId="77777777" w:rsidR="0076272F" w:rsidRDefault="0076272F" w:rsidP="0076272F">
            <w:pPr>
              <w:spacing w:after="120"/>
              <w:rPr>
                <w:rFonts w:eastAsiaTheme="minorEastAsia"/>
                <w:color w:val="0070C0"/>
                <w:lang w:val="en-US" w:eastAsia="zh-CN"/>
              </w:rPr>
            </w:pPr>
            <w:r>
              <w:rPr>
                <w:rFonts w:eastAsiaTheme="minorEastAsia" w:hint="eastAsia"/>
                <w:color w:val="0070C0"/>
                <w:lang w:val="en-US" w:eastAsia="zh-CN"/>
              </w:rPr>
              <w:t>vivo</w:t>
            </w:r>
          </w:p>
        </w:tc>
        <w:tc>
          <w:tcPr>
            <w:tcW w:w="8274" w:type="dxa"/>
          </w:tcPr>
          <w:p w14:paraId="685C18CE" w14:textId="77777777" w:rsidR="0076272F" w:rsidRDefault="0076272F" w:rsidP="0076272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tend to discuss the optionality of the channel bandwidths for all supported </w:t>
            </w:r>
            <w:proofErr w:type="spellStart"/>
            <w:r>
              <w:rPr>
                <w:rFonts w:eastAsiaTheme="minorEastAsia"/>
                <w:color w:val="0070C0"/>
                <w:lang w:val="en-US" w:eastAsia="zh-CN"/>
              </w:rPr>
              <w:t>SCS</w:t>
            </w:r>
            <w:proofErr w:type="spellEnd"/>
            <w:r>
              <w:rPr>
                <w:rFonts w:eastAsiaTheme="minorEastAsia"/>
                <w:color w:val="0070C0"/>
                <w:lang w:val="en-US" w:eastAsia="zh-CN"/>
              </w:rPr>
              <w:t>.</w:t>
            </w:r>
          </w:p>
          <w:p w14:paraId="30308CB3" w14:textId="77777777" w:rsidR="0076272F" w:rsidRDefault="0076272F" w:rsidP="0076272F">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example, if we decide (</w:t>
            </w:r>
            <w:proofErr w:type="spellStart"/>
            <w:r>
              <w:rPr>
                <w:rFonts w:eastAsiaTheme="minorEastAsia"/>
                <w:color w:val="0070C0"/>
                <w:lang w:val="en-US" w:eastAsia="zh-CN"/>
              </w:rPr>
              <w:t>120k</w:t>
            </w:r>
            <w:proofErr w:type="spellEnd"/>
            <w:r>
              <w:rPr>
                <w:rFonts w:eastAsiaTheme="minorEastAsia"/>
                <w:color w:val="0070C0"/>
                <w:lang w:val="en-US" w:eastAsia="zh-CN"/>
              </w:rPr>
              <w:t xml:space="preserve">, </w:t>
            </w:r>
            <w:proofErr w:type="spellStart"/>
            <w:r>
              <w:rPr>
                <w:rFonts w:eastAsiaTheme="minorEastAsia"/>
                <w:color w:val="0070C0"/>
                <w:lang w:val="en-US" w:eastAsia="zh-CN"/>
              </w:rPr>
              <w:t>400M</w:t>
            </w:r>
            <w:proofErr w:type="spellEnd"/>
            <w:r>
              <w:rPr>
                <w:rFonts w:eastAsiaTheme="minorEastAsia"/>
                <w:color w:val="0070C0"/>
                <w:lang w:val="en-US" w:eastAsia="zh-CN"/>
              </w:rPr>
              <w:t xml:space="preserve">) as optional, for another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w:t>
            </w:r>
            <w:proofErr w:type="spellStart"/>
            <w:r>
              <w:rPr>
                <w:rFonts w:eastAsiaTheme="minorEastAsia" w:hint="eastAsia"/>
                <w:color w:val="0070C0"/>
                <w:lang w:val="en-US" w:eastAsia="zh-CN"/>
              </w:rPr>
              <w:t>480k</w:t>
            </w:r>
            <w:proofErr w:type="spellEnd"/>
            <w:r>
              <w:rPr>
                <w:rFonts w:eastAsiaTheme="minorEastAsia"/>
                <w:color w:val="0070C0"/>
                <w:lang w:val="en-US" w:eastAsia="zh-CN"/>
              </w:rPr>
              <w:t>, (</w:t>
            </w:r>
            <w:proofErr w:type="spellStart"/>
            <w:r>
              <w:rPr>
                <w:rFonts w:eastAsiaTheme="minorEastAsia"/>
                <w:color w:val="0070C0"/>
                <w:lang w:val="en-US" w:eastAsia="zh-CN"/>
              </w:rPr>
              <w:t>480k</w:t>
            </w:r>
            <w:proofErr w:type="spellEnd"/>
            <w:r>
              <w:rPr>
                <w:rFonts w:eastAsiaTheme="minorEastAsia"/>
                <w:color w:val="0070C0"/>
                <w:lang w:val="en-US" w:eastAsia="zh-CN"/>
              </w:rPr>
              <w:t xml:space="preserve">, </w:t>
            </w:r>
            <w:proofErr w:type="spellStart"/>
            <w:r>
              <w:rPr>
                <w:rFonts w:eastAsiaTheme="minorEastAsia"/>
                <w:color w:val="0070C0"/>
                <w:lang w:val="en-US" w:eastAsia="zh-CN"/>
              </w:rPr>
              <w:t>400M</w:t>
            </w:r>
            <w:proofErr w:type="spellEnd"/>
            <w:r>
              <w:rPr>
                <w:rFonts w:eastAsiaTheme="minorEastAsia"/>
                <w:color w:val="0070C0"/>
                <w:lang w:val="en-US" w:eastAsia="zh-CN"/>
              </w:rPr>
              <w:t xml:space="preserve">) as mandatory. This will result the same channel bandwidth with different optionality. Thus, we suggest </w:t>
            </w:r>
            <w:proofErr w:type="gramStart"/>
            <w:r>
              <w:rPr>
                <w:rFonts w:eastAsiaTheme="minorEastAsia"/>
                <w:color w:val="0070C0"/>
                <w:lang w:val="en-US" w:eastAsia="zh-CN"/>
              </w:rPr>
              <w:t>to decide</w:t>
            </w:r>
            <w:proofErr w:type="gramEnd"/>
            <w:r>
              <w:rPr>
                <w:rFonts w:eastAsiaTheme="minorEastAsia"/>
                <w:color w:val="0070C0"/>
                <w:lang w:val="en-US" w:eastAsia="zh-CN"/>
              </w:rPr>
              <w:t xml:space="preserve"> the optionality independent of </w:t>
            </w:r>
            <w:proofErr w:type="spellStart"/>
            <w:r>
              <w:rPr>
                <w:rFonts w:eastAsiaTheme="minorEastAsia"/>
                <w:color w:val="0070C0"/>
                <w:lang w:val="en-US" w:eastAsia="zh-CN"/>
              </w:rPr>
              <w:t>SCS</w:t>
            </w:r>
            <w:proofErr w:type="spellEnd"/>
            <w:r>
              <w:rPr>
                <w:rFonts w:eastAsiaTheme="minorEastAsia"/>
                <w:color w:val="0070C0"/>
                <w:lang w:val="en-US" w:eastAsia="zh-CN"/>
              </w:rPr>
              <w:t>.</w:t>
            </w:r>
          </w:p>
          <w:p w14:paraId="51927E27" w14:textId="77777777" w:rsidR="0076272F" w:rsidRDefault="0076272F" w:rsidP="0076272F">
            <w:pPr>
              <w:spacing w:after="120"/>
              <w:rPr>
                <w:rFonts w:eastAsiaTheme="minorEastAsia"/>
                <w:color w:val="0070C0"/>
                <w:lang w:val="en-US" w:eastAsia="zh-CN"/>
              </w:rPr>
            </w:pPr>
            <w:r>
              <w:rPr>
                <w:rFonts w:eastAsiaTheme="minorEastAsia"/>
                <w:color w:val="0070C0"/>
                <w:lang w:val="en-US" w:eastAsia="zh-CN"/>
              </w:rPr>
              <w:t>Also, we may need to discuss the optionality for the intermediate channel bandwidths.</w:t>
            </w:r>
          </w:p>
        </w:tc>
      </w:tr>
      <w:tr w:rsidR="00C65212" w14:paraId="54F4CFFD" w14:textId="77777777" w:rsidTr="0076272F">
        <w:tc>
          <w:tcPr>
            <w:tcW w:w="1583" w:type="dxa"/>
          </w:tcPr>
          <w:p w14:paraId="6B3AC2D0" w14:textId="77777777" w:rsidR="00C65212" w:rsidRDefault="00C65212" w:rsidP="00C6521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48508B17" w14:textId="77777777" w:rsidR="00C65212" w:rsidRDefault="00C65212" w:rsidP="00C65212">
            <w:pPr>
              <w:spacing w:after="120"/>
              <w:rPr>
                <w:rFonts w:eastAsiaTheme="minorEastAsia"/>
                <w:color w:val="0070C0"/>
                <w:lang w:val="en-US" w:eastAsia="zh-CN"/>
              </w:rPr>
            </w:pPr>
            <w:r>
              <w:rPr>
                <w:rFonts w:eastAsiaTheme="minorEastAsia"/>
                <w:color w:val="0070C0"/>
                <w:lang w:val="en-US" w:eastAsia="zh-CN"/>
              </w:rPr>
              <w:t xml:space="preserve">Optional for all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is preferred. For </w:t>
            </w:r>
            <w:proofErr w:type="spellStart"/>
            <w:r>
              <w:rPr>
                <w:rFonts w:eastAsiaTheme="minorEastAsia"/>
                <w:color w:val="0070C0"/>
                <w:lang w:val="en-US" w:eastAsia="zh-CN"/>
              </w:rPr>
              <w:t>480khz</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even the only difference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is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but UE still needs to report the supported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separately since the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is different.</w:t>
            </w:r>
          </w:p>
        </w:tc>
      </w:tr>
      <w:tr w:rsidR="00EA2956" w14:paraId="62FE508D" w14:textId="77777777" w:rsidTr="0076272F">
        <w:tc>
          <w:tcPr>
            <w:tcW w:w="1583" w:type="dxa"/>
          </w:tcPr>
          <w:p w14:paraId="4EDC068F" w14:textId="77777777" w:rsidR="00EA2956" w:rsidRDefault="00EA2956" w:rsidP="00C65212">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69F47A22" w14:textId="77777777" w:rsidR="00EA2956" w:rsidRDefault="00EA2956" w:rsidP="00C65212">
            <w:pPr>
              <w:spacing w:after="120"/>
              <w:rPr>
                <w:rFonts w:eastAsiaTheme="minorEastAsia"/>
                <w:color w:val="0070C0"/>
                <w:lang w:val="en-US" w:eastAsia="zh-CN"/>
              </w:rPr>
            </w:pPr>
            <w:r>
              <w:rPr>
                <w:rFonts w:eastAsiaTheme="minorEastAsia" w:hint="eastAsia"/>
                <w:color w:val="0070C0"/>
                <w:lang w:val="en-US" w:eastAsia="zh-CN"/>
              </w:rPr>
              <w:t xml:space="preserve">The max </w:t>
            </w:r>
            <w:proofErr w:type="spellStart"/>
            <w:r>
              <w:rPr>
                <w:rFonts w:eastAsiaTheme="minorEastAsia" w:hint="eastAsia"/>
                <w:color w:val="0070C0"/>
                <w:lang w:val="en-US" w:eastAsia="zh-CN"/>
              </w:rPr>
              <w:t>CBWs</w:t>
            </w:r>
            <w:proofErr w:type="spellEnd"/>
            <w:r>
              <w:rPr>
                <w:rFonts w:eastAsiaTheme="minorEastAsia" w:hint="eastAsia"/>
                <w:color w:val="0070C0"/>
                <w:lang w:val="en-US" w:eastAsia="zh-CN"/>
              </w:rPr>
              <w:t xml:space="preserve"> should be mandatory. As we discussed in our paper, the </w:t>
            </w:r>
            <w:proofErr w:type="spellStart"/>
            <w:r>
              <w:rPr>
                <w:rFonts w:eastAsiaTheme="minorEastAsia" w:hint="eastAsia"/>
                <w:color w:val="0070C0"/>
                <w:lang w:val="en-US" w:eastAsia="zh-CN"/>
              </w:rPr>
              <w:t>SCSs</w:t>
            </w:r>
            <w:proofErr w:type="spellEnd"/>
            <w:r>
              <w:rPr>
                <w:rFonts w:eastAsiaTheme="minorEastAsia" w:hint="eastAsia"/>
                <w:color w:val="0070C0"/>
                <w:lang w:val="en-US" w:eastAsia="zh-CN"/>
              </w:rPr>
              <w:t xml:space="preserve"> are already </w:t>
            </w:r>
            <w:r>
              <w:rPr>
                <w:rFonts w:eastAsiaTheme="minorEastAsia"/>
                <w:color w:val="0070C0"/>
                <w:lang w:val="en-US" w:eastAsia="zh-CN"/>
              </w:rPr>
              <w:t>optional</w:t>
            </w:r>
            <w:r>
              <w:rPr>
                <w:rFonts w:eastAsiaTheme="minorEastAsia" w:hint="eastAsia"/>
                <w:color w:val="0070C0"/>
                <w:lang w:val="en-US" w:eastAsia="zh-CN"/>
              </w:rPr>
              <w:t xml:space="preserve">, it is not preferred to define </w:t>
            </w:r>
            <w:r>
              <w:rPr>
                <w:rFonts w:eastAsiaTheme="minorEastAsia"/>
                <w:color w:val="0070C0"/>
                <w:lang w:val="en-US" w:eastAsia="zh-CN"/>
              </w:rPr>
              <w:t>optional</w:t>
            </w:r>
            <w:r>
              <w:rPr>
                <w:rFonts w:eastAsiaTheme="minorEastAsia" w:hint="eastAsia"/>
                <w:color w:val="0070C0"/>
                <w:lang w:val="en-US" w:eastAsia="zh-CN"/>
              </w:rPr>
              <w:t xml:space="preserve"> </w:t>
            </w:r>
            <w:proofErr w:type="spellStart"/>
            <w:r>
              <w:rPr>
                <w:rFonts w:eastAsiaTheme="minorEastAsia" w:hint="eastAsia"/>
                <w:color w:val="0070C0"/>
                <w:lang w:val="en-US" w:eastAsia="zh-CN"/>
              </w:rPr>
              <w:t>CBWs</w:t>
            </w:r>
            <w:proofErr w:type="spellEnd"/>
            <w:r>
              <w:rPr>
                <w:rFonts w:eastAsiaTheme="minorEastAsia" w:hint="eastAsia"/>
                <w:color w:val="0070C0"/>
                <w:lang w:val="en-US" w:eastAsia="zh-CN"/>
              </w:rPr>
              <w:t xml:space="preserve"> on top of optional </w:t>
            </w:r>
            <w:proofErr w:type="spellStart"/>
            <w:r>
              <w:rPr>
                <w:rFonts w:eastAsiaTheme="minorEastAsia" w:hint="eastAsia"/>
                <w:color w:val="0070C0"/>
                <w:lang w:val="en-US" w:eastAsia="zh-CN"/>
              </w:rPr>
              <w:t>SCSs</w:t>
            </w:r>
            <w:proofErr w:type="spellEnd"/>
            <w:r>
              <w:rPr>
                <w:rFonts w:eastAsiaTheme="minorEastAsia" w:hint="eastAsia"/>
                <w:color w:val="0070C0"/>
                <w:lang w:val="en-US" w:eastAsia="zh-CN"/>
              </w:rPr>
              <w:t>.</w:t>
            </w:r>
          </w:p>
        </w:tc>
      </w:tr>
      <w:tr w:rsidR="002F27CF" w14:paraId="069BF98C" w14:textId="77777777" w:rsidTr="0076272F">
        <w:tc>
          <w:tcPr>
            <w:tcW w:w="1583" w:type="dxa"/>
          </w:tcPr>
          <w:p w14:paraId="26CDAEB5" w14:textId="28C11FD1" w:rsidR="002F27CF" w:rsidRDefault="002F27CF" w:rsidP="00C65212">
            <w:pPr>
              <w:spacing w:after="120"/>
              <w:rPr>
                <w:rFonts w:eastAsiaTheme="minorEastAsia"/>
                <w:color w:val="0070C0"/>
                <w:lang w:val="en-US" w:eastAsia="zh-CN"/>
              </w:rPr>
            </w:pPr>
            <w:r>
              <w:rPr>
                <w:rFonts w:eastAsiaTheme="minorEastAsia"/>
                <w:color w:val="0070C0"/>
                <w:lang w:val="en-US" w:eastAsia="zh-CN"/>
              </w:rPr>
              <w:t>Huawei</w:t>
            </w:r>
          </w:p>
        </w:tc>
        <w:tc>
          <w:tcPr>
            <w:tcW w:w="8274" w:type="dxa"/>
          </w:tcPr>
          <w:p w14:paraId="3BB41525" w14:textId="5F21F2E7" w:rsidR="002F27CF" w:rsidRDefault="002C0920" w:rsidP="002C0920">
            <w:pPr>
              <w:spacing w:after="120"/>
              <w:rPr>
                <w:rFonts w:eastAsiaTheme="minorEastAsia"/>
                <w:color w:val="0070C0"/>
                <w:lang w:val="en-US" w:eastAsia="zh-CN"/>
              </w:rPr>
            </w:pPr>
            <w:r>
              <w:rPr>
                <w:rFonts w:eastAsiaTheme="minorEastAsia"/>
                <w:color w:val="0070C0"/>
                <w:lang w:val="en-US" w:eastAsia="zh-CN"/>
              </w:rPr>
              <w:t xml:space="preserve">Optional on top of optional seems to be an unnecessary complication in case of 480 and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In case of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w:t>
            </w:r>
            <w:proofErr w:type="spellStart"/>
            <w:r>
              <w:rPr>
                <w:rFonts w:eastAsiaTheme="minorEastAsia"/>
                <w:color w:val="0070C0"/>
                <w:lang w:val="en-US" w:eastAsia="zh-CN"/>
              </w:rPr>
              <w:t>400MHz</w:t>
            </w:r>
            <w:proofErr w:type="spellEnd"/>
            <w:r>
              <w:rPr>
                <w:rFonts w:eastAsiaTheme="minorEastAsia"/>
                <w:color w:val="0070C0"/>
                <w:lang w:val="en-US" w:eastAsia="zh-CN"/>
              </w:rPr>
              <w:t xml:space="preserve"> is mandatory for </w:t>
            </w:r>
            <w:proofErr w:type="spellStart"/>
            <w:r>
              <w:rPr>
                <w:rFonts w:eastAsiaTheme="minorEastAsia"/>
                <w:color w:val="0070C0"/>
                <w:lang w:val="en-US" w:eastAsia="zh-CN"/>
              </w:rPr>
              <w:t>120kHz</w:t>
            </w:r>
            <w:proofErr w:type="spellEnd"/>
            <w:r>
              <w:rPr>
                <w:rFonts w:eastAsiaTheme="minorEastAsia"/>
                <w:color w:val="0070C0"/>
                <w:lang w:val="en-US" w:eastAsia="zh-CN"/>
              </w:rPr>
              <w:t xml:space="preserve"> for all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so far – it should be the same for </w:t>
            </w:r>
            <w:proofErr w:type="spellStart"/>
            <w:r>
              <w:rPr>
                <w:rFonts w:eastAsiaTheme="minorEastAsia"/>
                <w:color w:val="0070C0"/>
                <w:lang w:val="en-US" w:eastAsia="zh-CN"/>
              </w:rPr>
              <w:t>FR2</w:t>
            </w:r>
            <w:proofErr w:type="spellEnd"/>
            <w:r>
              <w:rPr>
                <w:rFonts w:eastAsiaTheme="minorEastAsia"/>
                <w:color w:val="0070C0"/>
                <w:lang w:val="en-US" w:eastAsia="zh-CN"/>
              </w:rPr>
              <w:t>-2.</w:t>
            </w:r>
          </w:p>
        </w:tc>
      </w:tr>
      <w:tr w:rsidR="001754FA" w14:paraId="4B3D8B19" w14:textId="77777777" w:rsidTr="0076272F">
        <w:tc>
          <w:tcPr>
            <w:tcW w:w="1583" w:type="dxa"/>
          </w:tcPr>
          <w:p w14:paraId="339BC820" w14:textId="57F5D295" w:rsidR="001754FA" w:rsidRDefault="001754FA" w:rsidP="00C65212">
            <w:pPr>
              <w:spacing w:after="120"/>
              <w:rPr>
                <w:rFonts w:eastAsiaTheme="minorEastAsia"/>
                <w:color w:val="0070C0"/>
                <w:lang w:val="en-US" w:eastAsia="zh-CN"/>
              </w:rPr>
            </w:pPr>
            <w:r>
              <w:rPr>
                <w:rFonts w:eastAsiaTheme="minorEastAsia"/>
                <w:color w:val="0070C0"/>
                <w:lang w:val="en-US" w:eastAsia="zh-CN"/>
              </w:rPr>
              <w:t>Qualcomm</w:t>
            </w:r>
          </w:p>
        </w:tc>
        <w:tc>
          <w:tcPr>
            <w:tcW w:w="8274" w:type="dxa"/>
          </w:tcPr>
          <w:p w14:paraId="7A59346F" w14:textId="6A0972E2" w:rsidR="001754FA" w:rsidRPr="003A5FC6" w:rsidRDefault="001754FA" w:rsidP="003A5FC6">
            <w:pPr>
              <w:pStyle w:val="CommentText"/>
            </w:pPr>
            <w:r>
              <w:t>Our understanding is this proposal does not preclude further discussion of additional optional bandwidths that are less than the maximum. Once we conclude on the intermediate bandwidths then we may want to discuss additional optional bandwidths.</w:t>
            </w:r>
          </w:p>
        </w:tc>
      </w:tr>
    </w:tbl>
    <w:tbl>
      <w:tblPr>
        <w:tblStyle w:val="TableGrid"/>
        <w:tblW w:w="0" w:type="auto"/>
        <w:tblLook w:val="04A0" w:firstRow="1" w:lastRow="0" w:firstColumn="1" w:lastColumn="0" w:noHBand="0" w:noVBand="1"/>
      </w:tblPr>
      <w:tblGrid>
        <w:gridCol w:w="1236"/>
        <w:gridCol w:w="8395"/>
      </w:tblGrid>
      <w:tr w:rsidR="00665D4B" w14:paraId="0AFD8A04" w14:textId="77777777">
        <w:tc>
          <w:tcPr>
            <w:tcW w:w="1236" w:type="dxa"/>
          </w:tcPr>
          <w:p w14:paraId="51652822" w14:textId="77777777" w:rsidR="00665D4B" w:rsidRPr="00E269AE" w:rsidRDefault="00665D4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8395" w:type="dxa"/>
          </w:tcPr>
          <w:p w14:paraId="30C1844F" w14:textId="77777777" w:rsidR="00665D4B" w:rsidRPr="00E269AE" w:rsidRDefault="00665D4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 xml:space="preserve">We support the comments from Nokia and Intel. </w:t>
            </w:r>
          </w:p>
        </w:tc>
      </w:tr>
    </w:tbl>
    <w:p w14:paraId="3BA48196" w14:textId="77777777" w:rsidR="007C5FE7" w:rsidRDefault="006605BD">
      <w:pPr>
        <w:rPr>
          <w:color w:val="0070C0"/>
          <w:lang w:val="en-US" w:eastAsia="zh-CN"/>
        </w:rPr>
      </w:pPr>
      <w:r>
        <w:rPr>
          <w:rFonts w:hint="eastAsia"/>
          <w:color w:val="0070C0"/>
          <w:lang w:val="en-US" w:eastAsia="zh-CN"/>
        </w:rPr>
        <w:t xml:space="preserve"> </w:t>
      </w:r>
    </w:p>
    <w:p w14:paraId="310C31EF" w14:textId="77777777" w:rsidR="007C5FE7" w:rsidRDefault="006605BD">
      <w:pPr>
        <w:rPr>
          <w:b/>
          <w:color w:val="0070C0"/>
          <w:u w:val="single"/>
          <w:lang w:eastAsia="ko-KR"/>
        </w:rPr>
      </w:pPr>
      <w:r>
        <w:rPr>
          <w:b/>
          <w:color w:val="0070C0"/>
          <w:u w:val="single"/>
          <w:lang w:eastAsia="ko-KR"/>
        </w:rPr>
        <w:t>Issue 2-4: Channelization</w:t>
      </w:r>
    </w:p>
    <w:tbl>
      <w:tblPr>
        <w:tblStyle w:val="TableGrid"/>
        <w:tblW w:w="0" w:type="auto"/>
        <w:tblLook w:val="04A0" w:firstRow="1" w:lastRow="0" w:firstColumn="1" w:lastColumn="0" w:noHBand="0" w:noVBand="1"/>
      </w:tblPr>
      <w:tblGrid>
        <w:gridCol w:w="1583"/>
        <w:gridCol w:w="8048"/>
      </w:tblGrid>
      <w:tr w:rsidR="007C5FE7" w14:paraId="11661BE3" w14:textId="77777777" w:rsidTr="001D509D">
        <w:tc>
          <w:tcPr>
            <w:tcW w:w="1583" w:type="dxa"/>
          </w:tcPr>
          <w:p w14:paraId="3BE45A84"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27158B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3E7EAC9" w14:textId="77777777" w:rsidTr="001D509D">
        <w:tc>
          <w:tcPr>
            <w:tcW w:w="1583" w:type="dxa"/>
          </w:tcPr>
          <w:p w14:paraId="1548830C" w14:textId="48F5002F"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19D823F3"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No regulations mandate specific channel raster and floating channelization enables sufficient channel alignment in case needed in some specific case and this can be achieved by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w:t>
            </w:r>
          </w:p>
        </w:tc>
      </w:tr>
      <w:tr w:rsidR="007C5FE7" w14:paraId="041CC7A2" w14:textId="77777777" w:rsidTr="001D509D">
        <w:tc>
          <w:tcPr>
            <w:tcW w:w="1583" w:type="dxa"/>
          </w:tcPr>
          <w:p w14:paraId="4326DBC3"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4C9B144"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1B</w:t>
            </w:r>
            <w:proofErr w:type="spellEnd"/>
            <w:r>
              <w:rPr>
                <w:rFonts w:eastAsiaTheme="minorEastAsia"/>
                <w:color w:val="0070C0"/>
                <w:lang w:val="en-US" w:eastAsia="zh-CN"/>
              </w:rPr>
              <w:t xml:space="preserve"> is preferable. Our main rationale for fixed channelization is to minimize cell search complexity, and because the smallest channel bandwidth being quite small versus the spectrum range is already offering granularity in channel locations to avoid wasted spectrum. </w:t>
            </w:r>
          </w:p>
          <w:p w14:paraId="08A246FD"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 Nokia: </w:t>
            </w:r>
          </w:p>
          <w:p w14:paraId="5489FDB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If really required to align with IEEE in some region, a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raster based on a fixed channelization for minimum channel bandwidth (</w:t>
            </w:r>
            <w:proofErr w:type="gramStart"/>
            <w:r>
              <w:rPr>
                <w:rFonts w:eastAsiaTheme="minorEastAsia"/>
                <w:color w:val="0070C0"/>
                <w:lang w:val="en-US" w:eastAsia="zh-CN"/>
              </w:rPr>
              <w:t>i.e.</w:t>
            </w:r>
            <w:proofErr w:type="gramEnd"/>
            <w:r>
              <w:rPr>
                <w:rFonts w:eastAsiaTheme="minorEastAsia"/>
                <w:color w:val="0070C0"/>
                <w:lang w:val="en-US" w:eastAsia="zh-CN"/>
              </w:rPr>
              <w:t xml:space="preserve"> 100/</w:t>
            </w:r>
            <w:proofErr w:type="spellStart"/>
            <w:r>
              <w:rPr>
                <w:rFonts w:eastAsiaTheme="minorEastAsia"/>
                <w:color w:val="0070C0"/>
                <w:lang w:val="en-US" w:eastAsia="zh-CN"/>
              </w:rPr>
              <w:t>400MHz</w:t>
            </w:r>
            <w:proofErr w:type="spellEnd"/>
            <w:r>
              <w:rPr>
                <w:rFonts w:eastAsiaTheme="minorEastAsia"/>
                <w:color w:val="0070C0"/>
                <w:lang w:val="en-US" w:eastAsia="zh-CN"/>
              </w:rPr>
              <w:t xml:space="preserve"> granularity) would still be granular enough to allow wider bandwidth channel locations to be shifted around the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location, and in a fully-floating manner if really necessary (due to channel BW size relative to the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bandwidth, and the fact that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does not need to </w:t>
            </w:r>
            <w:proofErr w:type="spellStart"/>
            <w:r>
              <w:rPr>
                <w:rFonts w:eastAsiaTheme="minorEastAsia"/>
                <w:color w:val="0070C0"/>
                <w:lang w:val="en-US" w:eastAsia="zh-CN"/>
              </w:rPr>
              <w:t>centred</w:t>
            </w:r>
            <w:proofErr w:type="spellEnd"/>
            <w:r>
              <w:rPr>
                <w:rFonts w:eastAsiaTheme="minorEastAsia"/>
                <w:color w:val="0070C0"/>
                <w:lang w:val="en-US" w:eastAsia="zh-CN"/>
              </w:rPr>
              <w:t xml:space="preserve"> in the channel BW).</w:t>
            </w:r>
          </w:p>
          <w:p w14:paraId="4CD87E2C"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 Ericsson (below): </w:t>
            </w:r>
          </w:p>
          <w:p w14:paraId="286D4C81"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raster using every 2</w:t>
            </w:r>
            <w:r w:rsidR="002E0B74" w:rsidRPr="00E269AE">
              <w:rPr>
                <w:rFonts w:eastAsiaTheme="minorEastAsia"/>
                <w:color w:val="0070C0"/>
                <w:vertAlign w:val="superscript"/>
                <w:lang w:val="en-US" w:eastAsia="zh-CN"/>
              </w:rPr>
              <w:t>nd</w:t>
            </w:r>
            <w:r>
              <w:rPr>
                <w:rFonts w:eastAsiaTheme="minorEastAsia"/>
                <w:color w:val="0070C0"/>
                <w:lang w:val="en-US" w:eastAsia="zh-CN"/>
              </w:rPr>
              <w:t xml:space="preserve"> point would not address our UE initial access searching concerns, because we could go much less and still offer reasonable flexibility in our view (see the analysis in our contribution). Minimizing energy consumption in UE is important, so introducing additional searching and further energy consumption for initial access should be avoided without clear justification. We have not seen any clear justification for that (and even less so for unlicensed operation where networks can be very dynamic).</w:t>
            </w:r>
          </w:p>
        </w:tc>
      </w:tr>
      <w:tr w:rsidR="007C5FE7" w14:paraId="643CF8CD" w14:textId="77777777" w:rsidTr="001D509D">
        <w:tc>
          <w:tcPr>
            <w:tcW w:w="1583" w:type="dxa"/>
          </w:tcPr>
          <w:p w14:paraId="5F23525D"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91BA2A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To keep with RAN agreement, our proposal is to keep Rel-15 floating raster but using every second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point a part of the sync raster definition.  This would then consider UE search complexity concerns. </w:t>
            </w:r>
          </w:p>
        </w:tc>
      </w:tr>
      <w:tr w:rsidR="007C5FE7" w14:paraId="00864D7F" w14:textId="77777777" w:rsidTr="001D509D">
        <w:tc>
          <w:tcPr>
            <w:tcW w:w="1583" w:type="dxa"/>
          </w:tcPr>
          <w:p w14:paraId="1221B986" w14:textId="77777777" w:rsidR="007C5FE7" w:rsidRDefault="006605B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32D7167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1D</w:t>
            </w:r>
            <w:proofErr w:type="spellEnd"/>
            <w:r>
              <w:rPr>
                <w:rFonts w:eastAsiaTheme="minorEastAsia"/>
                <w:color w:val="0070C0"/>
                <w:lang w:val="en-US" w:eastAsia="zh-CN"/>
              </w:rPr>
              <w:t xml:space="preserve">. In our proposal, we came up with a compromise between maximum spectrum usage (Option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and better coexistence (Option </w:t>
            </w:r>
            <w:proofErr w:type="spellStart"/>
            <w:r>
              <w:rPr>
                <w:rFonts w:eastAsiaTheme="minorEastAsia"/>
                <w:color w:val="0070C0"/>
                <w:lang w:val="en-US" w:eastAsia="zh-CN"/>
              </w:rPr>
              <w:t>1E</w:t>
            </w:r>
            <w:proofErr w:type="spellEnd"/>
            <w:r>
              <w:rPr>
                <w:rFonts w:eastAsiaTheme="minorEastAsia"/>
                <w:color w:val="0070C0"/>
                <w:lang w:val="en-US" w:eastAsia="zh-CN"/>
              </w:rPr>
              <w:t>/</w:t>
            </w:r>
            <w:proofErr w:type="spellStart"/>
            <w:r>
              <w:rPr>
                <w:rFonts w:eastAsiaTheme="minorEastAsia"/>
                <w:color w:val="0070C0"/>
                <w:lang w:val="en-US" w:eastAsia="zh-CN"/>
              </w:rPr>
              <w:t>2A</w:t>
            </w:r>
            <w:proofErr w:type="spellEnd"/>
            <w:r>
              <w:rPr>
                <w:rFonts w:eastAsiaTheme="minorEastAsia"/>
                <w:color w:val="0070C0"/>
                <w:lang w:val="en-US" w:eastAsia="zh-CN"/>
              </w:rPr>
              <w:t>). In our paper, there is comparison table among those proposals.</w:t>
            </w:r>
          </w:p>
        </w:tc>
      </w:tr>
      <w:tr w:rsidR="007C5FE7" w14:paraId="5B107A8A" w14:textId="77777777" w:rsidTr="001D509D">
        <w:tc>
          <w:tcPr>
            <w:tcW w:w="1583" w:type="dxa"/>
          </w:tcPr>
          <w:p w14:paraId="3B57A853"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CE151E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Our main concern is alignment with IEEE channels with fixed channelization is needed for unlicensed operation. Furthermore, fixed channelization as proposed in </w:t>
            </w:r>
            <w:proofErr w:type="spellStart"/>
            <w:r>
              <w:rPr>
                <w:rFonts w:eastAsiaTheme="minorEastAsia"/>
                <w:color w:val="0070C0"/>
                <w:lang w:val="en-US" w:eastAsia="zh-CN"/>
              </w:rPr>
              <w:t>R4</w:t>
            </w:r>
            <w:proofErr w:type="spellEnd"/>
            <w:r>
              <w:rPr>
                <w:rFonts w:eastAsiaTheme="minorEastAsia"/>
                <w:color w:val="0070C0"/>
                <w:lang w:val="en-US" w:eastAsia="zh-CN"/>
              </w:rPr>
              <w:t xml:space="preserve">-2112134 will also ensure the coexistence between two NR channels of the same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in the unlicensed bands.</w:t>
            </w:r>
          </w:p>
        </w:tc>
      </w:tr>
      <w:tr w:rsidR="007C5FE7" w14:paraId="6D0088B8" w14:textId="77777777" w:rsidTr="001D509D">
        <w:tc>
          <w:tcPr>
            <w:tcW w:w="1583" w:type="dxa"/>
          </w:tcPr>
          <w:p w14:paraId="2239D5A1"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1FC53EA2"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support </w:t>
            </w:r>
            <w:r>
              <w:rPr>
                <w:color w:val="0070C0"/>
                <w:szCs w:val="24"/>
                <w:lang w:eastAsia="zh-CN"/>
              </w:rPr>
              <w:t xml:space="preserve">harmonize between licensed and unlicensed operation. </w:t>
            </w:r>
            <w:r>
              <w:rPr>
                <w:rFonts w:eastAsiaTheme="minorEastAsia" w:hint="eastAsia"/>
                <w:color w:val="0070C0"/>
                <w:lang w:val="en-US" w:eastAsia="zh-CN"/>
              </w:rPr>
              <w:t>N</w:t>
            </w:r>
            <w:r>
              <w:rPr>
                <w:rFonts w:eastAsiaTheme="minorEastAsia"/>
                <w:color w:val="0070C0"/>
                <w:lang w:val="en-US" w:eastAsia="zh-CN"/>
              </w:rPr>
              <w:t xml:space="preserve">o strong opinion on each </w:t>
            </w:r>
            <w:proofErr w:type="gramStart"/>
            <w:r>
              <w:rPr>
                <w:rFonts w:eastAsiaTheme="minorEastAsia"/>
                <w:color w:val="0070C0"/>
                <w:lang w:val="en-US" w:eastAsia="zh-CN"/>
              </w:rPr>
              <w:t>solutions</w:t>
            </w:r>
            <w:proofErr w:type="gramEnd"/>
            <w:r>
              <w:rPr>
                <w:rFonts w:eastAsiaTheme="minorEastAsia"/>
                <w:color w:val="0070C0"/>
                <w:lang w:val="en-US" w:eastAsia="zh-CN"/>
              </w:rPr>
              <w:t xml:space="preserve"> but from the angle of deployment flexibility point of view 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is slightly preferred. </w:t>
            </w:r>
          </w:p>
        </w:tc>
      </w:tr>
      <w:tr w:rsidR="007C5FE7" w14:paraId="021633B2" w14:textId="77777777" w:rsidTr="001D509D">
        <w:tc>
          <w:tcPr>
            <w:tcW w:w="1583" w:type="dxa"/>
          </w:tcPr>
          <w:p w14:paraId="4889D9B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048" w:type="dxa"/>
          </w:tcPr>
          <w:p w14:paraId="6B71A6B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1C</w:t>
            </w:r>
            <w:proofErr w:type="spellEnd"/>
            <w:r>
              <w:rPr>
                <w:rFonts w:eastAsiaTheme="minorEastAsia"/>
                <w:color w:val="0070C0"/>
                <w:lang w:val="en-US" w:eastAsia="zh-CN"/>
              </w:rPr>
              <w:t>. We have similar understanding as Ericsson as using every 2</w:t>
            </w:r>
            <w:r w:rsidR="002E0B74" w:rsidRPr="00E269AE">
              <w:rPr>
                <w:rFonts w:eastAsiaTheme="minorEastAsia"/>
                <w:color w:val="0070C0"/>
                <w:vertAlign w:val="superscript"/>
                <w:lang w:val="en-US" w:eastAsia="zh-CN"/>
              </w:rPr>
              <w:t>nd</w:t>
            </w:r>
            <w:r>
              <w:rPr>
                <w:rFonts w:eastAsiaTheme="minorEastAsia"/>
                <w:color w:val="0070C0"/>
                <w:lang w:val="en-US" w:eastAsia="zh-CN"/>
              </w:rPr>
              <w:t xml:space="preserve">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for sync raster which fulfills the newest </w:t>
            </w:r>
            <w:proofErr w:type="spellStart"/>
            <w:r>
              <w:rPr>
                <w:rFonts w:eastAsiaTheme="minorEastAsia"/>
                <w:color w:val="0070C0"/>
                <w:lang w:val="en-US" w:eastAsia="zh-CN"/>
              </w:rPr>
              <w:t>WID</w:t>
            </w:r>
            <w:proofErr w:type="spellEnd"/>
            <w:r>
              <w:rPr>
                <w:rFonts w:eastAsiaTheme="minorEastAsia"/>
                <w:color w:val="0070C0"/>
                <w:lang w:val="en-US" w:eastAsia="zh-CN"/>
              </w:rPr>
              <w:t xml:space="preserve"> requirement on sync raster points and meanwhile keep the flexibility of spectrum usage with much more channel raster points comparing to fixed channelization.</w:t>
            </w:r>
          </w:p>
        </w:tc>
      </w:tr>
      <w:tr w:rsidR="007C5FE7" w14:paraId="17AA7B46" w14:textId="77777777" w:rsidTr="001D509D">
        <w:tc>
          <w:tcPr>
            <w:tcW w:w="1583" w:type="dxa"/>
          </w:tcPr>
          <w:p w14:paraId="28C9EC89"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65841870" w14:textId="77777777" w:rsidR="007C5FE7" w:rsidRDefault="006605BD">
            <w:pPr>
              <w:spacing w:after="120"/>
              <w:rPr>
                <w:rFonts w:eastAsiaTheme="minorEastAsia"/>
                <w:color w:val="0070C0"/>
                <w:lang w:val="en-US" w:eastAsia="zh-CN"/>
              </w:rPr>
            </w:pPr>
            <w:r>
              <w:rPr>
                <w:rFonts w:hint="eastAsia"/>
                <w:color w:val="0070C0"/>
                <w:szCs w:val="24"/>
                <w:lang w:val="en-US" w:eastAsia="zh-CN"/>
              </w:rPr>
              <w:t xml:space="preserve">We support </w:t>
            </w:r>
            <w:r>
              <w:rPr>
                <w:color w:val="0070C0"/>
                <w:szCs w:val="24"/>
                <w:lang w:eastAsia="zh-CN"/>
              </w:rPr>
              <w:t xml:space="preserve">Option </w:t>
            </w:r>
            <w:proofErr w:type="spellStart"/>
            <w:r>
              <w:rPr>
                <w:color w:val="0070C0"/>
                <w:szCs w:val="24"/>
                <w:lang w:eastAsia="zh-CN"/>
              </w:rPr>
              <w:t>1C</w:t>
            </w:r>
            <w:proofErr w:type="spellEnd"/>
            <w:r>
              <w:rPr>
                <w:rFonts w:hint="eastAsia"/>
                <w:color w:val="0070C0"/>
                <w:szCs w:val="24"/>
                <w:lang w:val="en-US" w:eastAsia="zh-CN"/>
              </w:rPr>
              <w:t xml:space="preserve"> for channel raster for 52.6-</w:t>
            </w:r>
            <w:proofErr w:type="spellStart"/>
            <w:r>
              <w:rPr>
                <w:rFonts w:hint="eastAsia"/>
                <w:color w:val="0070C0"/>
                <w:szCs w:val="24"/>
                <w:lang w:val="en-US" w:eastAsia="zh-CN"/>
              </w:rPr>
              <w:t>71GHz</w:t>
            </w:r>
            <w:proofErr w:type="spellEnd"/>
            <w:r>
              <w:rPr>
                <w:rFonts w:hint="eastAsia"/>
                <w:color w:val="0070C0"/>
                <w:szCs w:val="24"/>
                <w:lang w:val="en-US" w:eastAsia="zh-CN"/>
              </w:rPr>
              <w:t xml:space="preserve"> since in regulation, therefore are no mandate to align with IEEE </w:t>
            </w:r>
            <w:proofErr w:type="gramStart"/>
            <w:r>
              <w:rPr>
                <w:rFonts w:hint="eastAsia"/>
                <w:color w:val="0070C0"/>
                <w:szCs w:val="24"/>
                <w:lang w:val="en-US" w:eastAsia="zh-CN"/>
              </w:rPr>
              <w:t>channels;  Regarding</w:t>
            </w:r>
            <w:proofErr w:type="gramEnd"/>
            <w:r>
              <w:rPr>
                <w:rFonts w:hint="eastAsia"/>
                <w:color w:val="0070C0"/>
                <w:szCs w:val="24"/>
                <w:lang w:val="en-US" w:eastAsia="zh-CN"/>
              </w:rPr>
              <w:t xml:space="preserve"> the sync raster for 52.6-</w:t>
            </w:r>
            <w:proofErr w:type="spellStart"/>
            <w:r>
              <w:rPr>
                <w:rFonts w:hint="eastAsia"/>
                <w:color w:val="0070C0"/>
                <w:szCs w:val="24"/>
                <w:lang w:val="en-US" w:eastAsia="zh-CN"/>
              </w:rPr>
              <w:t>71GHz</w:t>
            </w:r>
            <w:proofErr w:type="spellEnd"/>
            <w:r>
              <w:rPr>
                <w:rFonts w:hint="eastAsia"/>
                <w:color w:val="0070C0"/>
                <w:szCs w:val="24"/>
                <w:lang w:val="en-US" w:eastAsia="zh-CN"/>
              </w:rPr>
              <w:t xml:space="preserve">, </w:t>
            </w:r>
            <w:proofErr w:type="spellStart"/>
            <w:r>
              <w:rPr>
                <w:rFonts w:hint="eastAsia"/>
                <w:color w:val="0070C0"/>
                <w:szCs w:val="24"/>
                <w:lang w:val="en-US" w:eastAsia="zh-CN"/>
              </w:rPr>
              <w:t>17.28MHz</w:t>
            </w:r>
            <w:proofErr w:type="spellEnd"/>
            <w:r>
              <w:rPr>
                <w:rFonts w:hint="eastAsia"/>
                <w:color w:val="0070C0"/>
                <w:szCs w:val="24"/>
                <w:lang w:val="en-US" w:eastAsia="zh-CN"/>
              </w:rPr>
              <w:t xml:space="preserve"> is not multiple of </w:t>
            </w:r>
            <w:proofErr w:type="spellStart"/>
            <w:r>
              <w:rPr>
                <w:rFonts w:hint="eastAsia"/>
                <w:color w:val="0070C0"/>
                <w:szCs w:val="24"/>
                <w:lang w:val="en-US" w:eastAsia="zh-CN"/>
              </w:rPr>
              <w:t>480kHz</w:t>
            </w:r>
            <w:proofErr w:type="spellEnd"/>
            <w:r>
              <w:rPr>
                <w:rFonts w:hint="eastAsia"/>
                <w:color w:val="0070C0"/>
                <w:szCs w:val="24"/>
                <w:lang w:val="en-US" w:eastAsia="zh-CN"/>
              </w:rPr>
              <w:t xml:space="preserve"> and </w:t>
            </w:r>
            <w:proofErr w:type="spellStart"/>
            <w:r>
              <w:rPr>
                <w:rFonts w:hint="eastAsia"/>
                <w:color w:val="0070C0"/>
                <w:szCs w:val="24"/>
                <w:lang w:val="en-US" w:eastAsia="zh-CN"/>
              </w:rPr>
              <w:t>960kHz</w:t>
            </w:r>
            <w:proofErr w:type="spellEnd"/>
            <w:r>
              <w:rPr>
                <w:rFonts w:hint="eastAsia"/>
                <w:color w:val="0070C0"/>
                <w:szCs w:val="24"/>
                <w:lang w:val="en-US" w:eastAsia="zh-CN"/>
              </w:rPr>
              <w:t xml:space="preserve"> </w:t>
            </w:r>
            <w:proofErr w:type="spellStart"/>
            <w:r>
              <w:rPr>
                <w:rFonts w:hint="eastAsia"/>
                <w:color w:val="0070C0"/>
                <w:szCs w:val="24"/>
                <w:lang w:val="en-US" w:eastAsia="zh-CN"/>
              </w:rPr>
              <w:t>PRBs</w:t>
            </w:r>
            <w:proofErr w:type="spellEnd"/>
            <w:r>
              <w:rPr>
                <w:rFonts w:hint="eastAsia"/>
                <w:color w:val="0070C0"/>
                <w:szCs w:val="24"/>
                <w:lang w:val="en-US" w:eastAsia="zh-CN"/>
              </w:rPr>
              <w:t xml:space="preserve">, therefore we cannot directly use that approach, we could understand that it was used for </w:t>
            </w:r>
            <w:proofErr w:type="spellStart"/>
            <w:r>
              <w:rPr>
                <w:rFonts w:hint="eastAsia"/>
                <w:color w:val="0070C0"/>
                <w:szCs w:val="24"/>
                <w:lang w:val="en-US" w:eastAsia="zh-CN"/>
              </w:rPr>
              <w:t>n79</w:t>
            </w:r>
            <w:proofErr w:type="spellEnd"/>
            <w:r>
              <w:rPr>
                <w:rFonts w:hint="eastAsia"/>
                <w:color w:val="0070C0"/>
                <w:szCs w:val="24"/>
                <w:lang w:val="en-US" w:eastAsia="zh-CN"/>
              </w:rPr>
              <w:t xml:space="preserve"> with minimum channel bandwidth as </w:t>
            </w:r>
            <w:proofErr w:type="spellStart"/>
            <w:r>
              <w:rPr>
                <w:rFonts w:hint="eastAsia"/>
                <w:color w:val="0070C0"/>
                <w:szCs w:val="24"/>
                <w:lang w:val="en-US" w:eastAsia="zh-CN"/>
              </w:rPr>
              <w:t>40MHz</w:t>
            </w:r>
            <w:proofErr w:type="spellEnd"/>
            <w:r>
              <w:rPr>
                <w:rFonts w:hint="eastAsia"/>
                <w:color w:val="0070C0"/>
                <w:szCs w:val="24"/>
                <w:lang w:val="en-US" w:eastAsia="zh-CN"/>
              </w:rPr>
              <w:t xml:space="preserve">, however here we might have slightly different stories since new </w:t>
            </w:r>
            <w:proofErr w:type="spellStart"/>
            <w:r>
              <w:rPr>
                <w:rFonts w:hint="eastAsia"/>
                <w:color w:val="0070C0"/>
                <w:szCs w:val="24"/>
                <w:lang w:val="en-US" w:eastAsia="zh-CN"/>
              </w:rPr>
              <w:t>SCSs</w:t>
            </w:r>
            <w:proofErr w:type="spellEnd"/>
            <w:r>
              <w:rPr>
                <w:rFonts w:hint="eastAsia"/>
                <w:color w:val="0070C0"/>
                <w:szCs w:val="24"/>
                <w:lang w:val="en-US" w:eastAsia="zh-CN"/>
              </w:rPr>
              <w:t xml:space="preserve"> are supported for 52.6-</w:t>
            </w:r>
            <w:proofErr w:type="spellStart"/>
            <w:r>
              <w:rPr>
                <w:rFonts w:hint="eastAsia"/>
                <w:color w:val="0070C0"/>
                <w:szCs w:val="24"/>
                <w:lang w:val="en-US" w:eastAsia="zh-CN"/>
              </w:rPr>
              <w:t>71GHz</w:t>
            </w:r>
            <w:proofErr w:type="spellEnd"/>
            <w:r>
              <w:rPr>
                <w:rFonts w:hint="eastAsia"/>
                <w:color w:val="0070C0"/>
                <w:szCs w:val="24"/>
                <w:lang w:val="en-US" w:eastAsia="zh-CN"/>
              </w:rPr>
              <w:t>.</w:t>
            </w:r>
          </w:p>
        </w:tc>
      </w:tr>
      <w:tr w:rsidR="006605BD" w14:paraId="09C4432C" w14:textId="77777777" w:rsidTr="001D509D">
        <w:tc>
          <w:tcPr>
            <w:tcW w:w="1583" w:type="dxa"/>
          </w:tcPr>
          <w:p w14:paraId="0247E634"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B570E18" w14:textId="77777777" w:rsidR="00C848C2" w:rsidRPr="00E269AE" w:rsidRDefault="002E0B74" w:rsidP="00E269AE">
            <w:pPr>
              <w:spacing w:after="120"/>
              <w:rPr>
                <w:color w:val="0070C0"/>
                <w:szCs w:val="24"/>
                <w:lang w:eastAsia="zh-CN"/>
              </w:rPr>
            </w:pPr>
            <w:r w:rsidRPr="00E269AE">
              <w:rPr>
                <w:rFonts w:eastAsia="SimSun"/>
                <w:color w:val="0070C0"/>
                <w:szCs w:val="24"/>
                <w:lang w:val="en-US" w:eastAsia="zh-CN"/>
              </w:rPr>
              <w:t xml:space="preserve">We agree with Intel’s proposal. </w:t>
            </w:r>
            <w:r w:rsidRPr="00E269AE">
              <w:rPr>
                <w:rFonts w:eastAsia="SimSun"/>
                <w:color w:val="0070C0"/>
                <w:szCs w:val="24"/>
                <w:lang w:eastAsia="zh-CN"/>
              </w:rPr>
              <w:t xml:space="preserve">Option </w:t>
            </w:r>
            <w:proofErr w:type="spellStart"/>
            <w:r w:rsidRPr="00E269AE">
              <w:rPr>
                <w:rFonts w:eastAsia="SimSun"/>
                <w:color w:val="0070C0"/>
                <w:szCs w:val="24"/>
                <w:lang w:eastAsia="zh-CN"/>
              </w:rPr>
              <w:t>1D</w:t>
            </w:r>
            <w:proofErr w:type="spellEnd"/>
            <w:r w:rsidRPr="00E269AE">
              <w:rPr>
                <w:rFonts w:eastAsia="SimSun"/>
                <w:color w:val="0070C0"/>
                <w:szCs w:val="24"/>
                <w:lang w:eastAsia="zh-CN"/>
              </w:rPr>
              <w:t xml:space="preserve">: Hybrid between IEEE and no IEEE alignment with fixed channelization depending on max spectrum utilization and better coexistence (Intel) </w:t>
            </w:r>
          </w:p>
          <w:p w14:paraId="75C460D8" w14:textId="77777777" w:rsidR="006605BD" w:rsidRDefault="006605BD">
            <w:pPr>
              <w:spacing w:after="120"/>
              <w:rPr>
                <w:color w:val="0070C0"/>
                <w:szCs w:val="24"/>
                <w:lang w:val="en-US" w:eastAsia="zh-CN"/>
              </w:rPr>
            </w:pPr>
          </w:p>
        </w:tc>
      </w:tr>
      <w:tr w:rsidR="0011053E" w14:paraId="43E60B04" w14:textId="77777777" w:rsidTr="001D509D">
        <w:tc>
          <w:tcPr>
            <w:tcW w:w="1583" w:type="dxa"/>
          </w:tcPr>
          <w:p w14:paraId="49519679" w14:textId="77777777" w:rsidR="0011053E" w:rsidRDefault="0011053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5A066F3B" w14:textId="77777777" w:rsidR="0011053E" w:rsidRPr="0011053E" w:rsidRDefault="0011053E" w:rsidP="0011053E">
            <w:pPr>
              <w:spacing w:after="120"/>
              <w:rPr>
                <w:color w:val="0070C0"/>
                <w:szCs w:val="24"/>
                <w:lang w:val="en-US" w:eastAsia="zh-CN"/>
              </w:rPr>
            </w:pPr>
            <w:r>
              <w:rPr>
                <w:color w:val="0070C0"/>
                <w:szCs w:val="24"/>
                <w:lang w:val="en-US" w:eastAsia="zh-CN"/>
              </w:rPr>
              <w:t xml:space="preserve">We can agree to floating channel </w:t>
            </w:r>
            <w:proofErr w:type="gramStart"/>
            <w:r>
              <w:rPr>
                <w:color w:val="0070C0"/>
                <w:szCs w:val="24"/>
                <w:lang w:val="en-US" w:eastAsia="zh-CN"/>
              </w:rPr>
              <w:t>raster, but</w:t>
            </w:r>
            <w:proofErr w:type="gramEnd"/>
            <w:r>
              <w:rPr>
                <w:color w:val="0070C0"/>
                <w:szCs w:val="24"/>
                <w:lang w:val="en-US" w:eastAsia="zh-CN"/>
              </w:rPr>
              <w:t xml:space="preserve"> prefer fixed and limited set of </w:t>
            </w:r>
            <w:proofErr w:type="spellStart"/>
            <w:r>
              <w:rPr>
                <w:color w:val="0070C0"/>
                <w:szCs w:val="24"/>
                <w:lang w:val="en-US" w:eastAsia="zh-CN"/>
              </w:rPr>
              <w:t>SSB</w:t>
            </w:r>
            <w:proofErr w:type="spellEnd"/>
            <w:r>
              <w:rPr>
                <w:color w:val="0070C0"/>
                <w:szCs w:val="24"/>
                <w:lang w:val="en-US" w:eastAsia="zh-CN"/>
              </w:rPr>
              <w:t xml:space="preserve"> frequencies.</w:t>
            </w:r>
          </w:p>
        </w:tc>
      </w:tr>
      <w:tr w:rsidR="005A74E1" w14:paraId="5388334A" w14:textId="77777777" w:rsidTr="001D509D">
        <w:tc>
          <w:tcPr>
            <w:tcW w:w="1583" w:type="dxa"/>
          </w:tcPr>
          <w:p w14:paraId="6B417776"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4990CFFF" w14:textId="77777777" w:rsidR="005A74E1" w:rsidRPr="005A74E1" w:rsidRDefault="005A74E1" w:rsidP="005A74E1">
            <w:pPr>
              <w:spacing w:after="120"/>
              <w:rPr>
                <w:rFonts w:eastAsiaTheme="minorEastAsia"/>
                <w:color w:val="0070C0"/>
                <w:szCs w:val="24"/>
                <w:lang w:val="en-US" w:eastAsia="zh-CN"/>
              </w:rPr>
            </w:pPr>
            <w:r>
              <w:rPr>
                <w:rFonts w:eastAsiaTheme="minorEastAsia" w:hint="eastAsia"/>
                <w:color w:val="0070C0"/>
                <w:szCs w:val="24"/>
                <w:lang w:val="en-US" w:eastAsia="zh-CN"/>
              </w:rPr>
              <w:t xml:space="preserve">It seems option </w:t>
            </w:r>
            <w:proofErr w:type="spellStart"/>
            <w:r>
              <w:rPr>
                <w:rFonts w:eastAsiaTheme="minorEastAsia" w:hint="eastAsia"/>
                <w:color w:val="0070C0"/>
                <w:szCs w:val="24"/>
                <w:lang w:val="en-US" w:eastAsia="zh-CN"/>
              </w:rPr>
              <w:t>1D</w:t>
            </w:r>
            <w:proofErr w:type="spellEnd"/>
            <w:r>
              <w:rPr>
                <w:rFonts w:eastAsiaTheme="minorEastAsia" w:hint="eastAsia"/>
                <w:color w:val="0070C0"/>
                <w:szCs w:val="24"/>
                <w:lang w:val="en-US" w:eastAsia="zh-CN"/>
              </w:rPr>
              <w:t xml:space="preserve"> and option </w:t>
            </w:r>
            <w:proofErr w:type="spellStart"/>
            <w:r>
              <w:rPr>
                <w:rFonts w:eastAsiaTheme="minorEastAsia" w:hint="eastAsia"/>
                <w:color w:val="0070C0"/>
                <w:szCs w:val="24"/>
                <w:lang w:val="en-US" w:eastAsia="zh-CN"/>
              </w:rPr>
              <w:t>1E</w:t>
            </w:r>
            <w:proofErr w:type="spellEnd"/>
            <w:r>
              <w:rPr>
                <w:rFonts w:eastAsiaTheme="minorEastAsia" w:hint="eastAsia"/>
                <w:color w:val="0070C0"/>
                <w:szCs w:val="24"/>
                <w:lang w:val="en-US" w:eastAsia="zh-CN"/>
              </w:rPr>
              <w:t xml:space="preserve"> are similar, option </w:t>
            </w:r>
            <w:proofErr w:type="spellStart"/>
            <w:r>
              <w:rPr>
                <w:rFonts w:eastAsiaTheme="minorEastAsia" w:hint="eastAsia"/>
                <w:color w:val="0070C0"/>
                <w:szCs w:val="24"/>
                <w:lang w:val="en-US" w:eastAsia="zh-CN"/>
              </w:rPr>
              <w:t>1E</w:t>
            </w:r>
            <w:proofErr w:type="spellEnd"/>
            <w:r>
              <w:rPr>
                <w:rFonts w:eastAsiaTheme="minorEastAsia" w:hint="eastAsia"/>
                <w:color w:val="0070C0"/>
                <w:szCs w:val="24"/>
                <w:lang w:val="en-US" w:eastAsia="zh-CN"/>
              </w:rPr>
              <w:t xml:space="preserve"> provides the method to achieve option </w:t>
            </w:r>
            <w:proofErr w:type="spellStart"/>
            <w:r>
              <w:rPr>
                <w:rFonts w:eastAsiaTheme="minorEastAsia" w:hint="eastAsia"/>
                <w:color w:val="0070C0"/>
                <w:szCs w:val="24"/>
                <w:lang w:val="en-US" w:eastAsia="zh-CN"/>
              </w:rPr>
              <w:t>1D</w:t>
            </w:r>
            <w:proofErr w:type="spellEnd"/>
            <w:r>
              <w:rPr>
                <w:rFonts w:eastAsiaTheme="minorEastAsia" w:hint="eastAsia"/>
                <w:color w:val="0070C0"/>
                <w:szCs w:val="24"/>
                <w:lang w:val="en-US" w:eastAsia="zh-CN"/>
              </w:rPr>
              <w:t xml:space="preserve">. </w:t>
            </w:r>
            <w:proofErr w:type="gramStart"/>
            <w:r>
              <w:rPr>
                <w:rFonts w:eastAsiaTheme="minorEastAsia" w:hint="eastAsia"/>
                <w:color w:val="0070C0"/>
                <w:szCs w:val="24"/>
                <w:lang w:val="en-US" w:eastAsia="zh-CN"/>
              </w:rPr>
              <w:t>So</w:t>
            </w:r>
            <w:proofErr w:type="gramEnd"/>
            <w:r>
              <w:rPr>
                <w:rFonts w:eastAsiaTheme="minorEastAsia" w:hint="eastAsia"/>
                <w:color w:val="0070C0"/>
                <w:szCs w:val="24"/>
                <w:lang w:val="en-US" w:eastAsia="zh-CN"/>
              </w:rPr>
              <w:t xml:space="preserve"> we think first we can agree fixed channelization then discuss the granularity to have some flexibility. We see 100 MHz granularity should be ok for </w:t>
            </w:r>
            <w:proofErr w:type="gramStart"/>
            <w:r>
              <w:rPr>
                <w:rFonts w:eastAsiaTheme="minorEastAsia" w:hint="eastAsia"/>
                <w:color w:val="0070C0"/>
                <w:szCs w:val="24"/>
                <w:lang w:val="en-US" w:eastAsia="zh-CN"/>
              </w:rPr>
              <w:t>all of</w:t>
            </w:r>
            <w:proofErr w:type="gramEnd"/>
            <w:r>
              <w:rPr>
                <w:rFonts w:eastAsiaTheme="minorEastAsia" w:hint="eastAsia"/>
                <w:color w:val="0070C0"/>
                <w:szCs w:val="24"/>
                <w:lang w:val="en-US" w:eastAsia="zh-CN"/>
              </w:rPr>
              <w:t xml:space="preserve"> the </w:t>
            </w:r>
            <w:proofErr w:type="spellStart"/>
            <w:r>
              <w:rPr>
                <w:rFonts w:eastAsiaTheme="minorEastAsia" w:hint="eastAsia"/>
                <w:color w:val="0070C0"/>
                <w:szCs w:val="24"/>
                <w:lang w:val="en-US" w:eastAsia="zh-CN"/>
              </w:rPr>
              <w:t>CBW</w:t>
            </w:r>
            <w:proofErr w:type="spellEnd"/>
            <w:r>
              <w:rPr>
                <w:rFonts w:eastAsiaTheme="minorEastAsia" w:hint="eastAsia"/>
                <w:color w:val="0070C0"/>
                <w:szCs w:val="24"/>
                <w:lang w:val="en-US" w:eastAsia="zh-CN"/>
              </w:rPr>
              <w:t xml:space="preserve"> and the sync raster entries are not increased. </w:t>
            </w:r>
            <w:proofErr w:type="gramStart"/>
            <w:r>
              <w:rPr>
                <w:rFonts w:eastAsiaTheme="minorEastAsia" w:hint="eastAsia"/>
                <w:color w:val="0070C0"/>
                <w:szCs w:val="24"/>
                <w:lang w:val="en-US" w:eastAsia="zh-CN"/>
              </w:rPr>
              <w:t>So</w:t>
            </w:r>
            <w:proofErr w:type="gramEnd"/>
            <w:r>
              <w:rPr>
                <w:rFonts w:eastAsiaTheme="minorEastAsia" w:hint="eastAsia"/>
                <w:color w:val="0070C0"/>
                <w:szCs w:val="24"/>
                <w:lang w:val="en-US" w:eastAsia="zh-CN"/>
              </w:rPr>
              <w:t xml:space="preserve"> with some flexibility for the channelization can solve all of the concerns and no increase of the implementation complexity.</w:t>
            </w:r>
          </w:p>
        </w:tc>
      </w:tr>
      <w:tr w:rsidR="005A74E1" w14:paraId="77D77DAA" w14:textId="77777777" w:rsidTr="005A74E1">
        <w:tc>
          <w:tcPr>
            <w:tcW w:w="1583" w:type="dxa"/>
          </w:tcPr>
          <w:p w14:paraId="2A43C399" w14:textId="77777777" w:rsidR="005A74E1" w:rsidRPr="00CD0AB1" w:rsidRDefault="005A74E1" w:rsidP="005A74E1">
            <w:pPr>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8048" w:type="dxa"/>
          </w:tcPr>
          <w:p w14:paraId="04B3913D" w14:textId="77777777" w:rsidR="005A74E1" w:rsidRDefault="005A74E1" w:rsidP="005A74E1">
            <w:pPr>
              <w:spacing w:after="120"/>
              <w:rPr>
                <w:color w:val="0070C0"/>
                <w:szCs w:val="24"/>
                <w:lang w:val="en-US" w:eastAsia="zh-CN"/>
              </w:rPr>
            </w:pPr>
            <w:r>
              <w:rPr>
                <w:rFonts w:eastAsiaTheme="minorEastAsia"/>
                <w:color w:val="0070C0"/>
                <w:lang w:eastAsia="zh-CN"/>
              </w:rPr>
              <w:t xml:space="preserve">In general, we prefer the solutions that can offer better co-existence with IEEE in unlicensed spectrum. With saying that, our preferences are option </w:t>
            </w:r>
            <w:proofErr w:type="spellStart"/>
            <w:r>
              <w:rPr>
                <w:rFonts w:eastAsiaTheme="minorEastAsia"/>
                <w:color w:val="0070C0"/>
                <w:lang w:eastAsia="zh-CN"/>
              </w:rPr>
              <w:t>2B</w:t>
            </w:r>
            <w:proofErr w:type="spellEnd"/>
            <w:r>
              <w:rPr>
                <w:rFonts w:eastAsiaTheme="minorEastAsia"/>
                <w:color w:val="0070C0"/>
                <w:lang w:eastAsia="zh-CN"/>
              </w:rPr>
              <w:t xml:space="preserve">, </w:t>
            </w:r>
            <w:proofErr w:type="spellStart"/>
            <w:r>
              <w:rPr>
                <w:rFonts w:eastAsiaTheme="minorEastAsia"/>
                <w:color w:val="0070C0"/>
                <w:lang w:eastAsia="zh-CN"/>
              </w:rPr>
              <w:t>1D</w:t>
            </w:r>
            <w:proofErr w:type="spellEnd"/>
            <w:r>
              <w:rPr>
                <w:rFonts w:eastAsiaTheme="minorEastAsia"/>
                <w:color w:val="0070C0"/>
                <w:lang w:eastAsia="zh-CN"/>
              </w:rPr>
              <w:t xml:space="preserve"> and </w:t>
            </w:r>
            <w:proofErr w:type="spellStart"/>
            <w:r>
              <w:rPr>
                <w:rFonts w:eastAsiaTheme="minorEastAsia"/>
                <w:color w:val="0070C0"/>
                <w:lang w:eastAsia="zh-CN"/>
              </w:rPr>
              <w:t>1E</w:t>
            </w:r>
            <w:proofErr w:type="spellEnd"/>
            <w:r>
              <w:rPr>
                <w:rFonts w:eastAsiaTheme="minorEastAsia"/>
                <w:color w:val="0070C0"/>
                <w:lang w:eastAsia="zh-CN"/>
              </w:rPr>
              <w:t xml:space="preserve">. Though </w:t>
            </w:r>
            <w:proofErr w:type="spellStart"/>
            <w:r>
              <w:rPr>
                <w:rFonts w:eastAsiaTheme="minorEastAsia"/>
                <w:color w:val="0070C0"/>
                <w:lang w:eastAsia="zh-CN"/>
              </w:rPr>
              <w:t>LBT</w:t>
            </w:r>
            <w:proofErr w:type="spellEnd"/>
            <w:r>
              <w:rPr>
                <w:rFonts w:eastAsiaTheme="minorEastAsia"/>
                <w:color w:val="0070C0"/>
                <w:lang w:eastAsia="zh-CN"/>
              </w:rPr>
              <w:t xml:space="preserve"> is not required by </w:t>
            </w:r>
            <w:proofErr w:type="spellStart"/>
            <w:r>
              <w:rPr>
                <w:rFonts w:eastAsiaTheme="minorEastAsia"/>
                <w:color w:val="0070C0"/>
                <w:lang w:eastAsia="zh-CN"/>
              </w:rPr>
              <w:t>c2</w:t>
            </w:r>
            <w:proofErr w:type="spellEnd"/>
            <w:r>
              <w:rPr>
                <w:rFonts w:eastAsiaTheme="minorEastAsia"/>
                <w:color w:val="0070C0"/>
                <w:lang w:eastAsia="zh-CN"/>
              </w:rPr>
              <w:t xml:space="preserve"> and </w:t>
            </w:r>
            <w:proofErr w:type="spellStart"/>
            <w:r>
              <w:rPr>
                <w:rFonts w:eastAsiaTheme="minorEastAsia"/>
                <w:color w:val="0070C0"/>
                <w:lang w:eastAsia="zh-CN"/>
              </w:rPr>
              <w:t>c3</w:t>
            </w:r>
            <w:proofErr w:type="spellEnd"/>
            <w:r>
              <w:rPr>
                <w:rFonts w:eastAsiaTheme="minorEastAsia"/>
                <w:color w:val="0070C0"/>
                <w:lang w:eastAsia="zh-CN"/>
              </w:rPr>
              <w:t xml:space="preserve"> regulation. it is still needed for </w:t>
            </w:r>
            <w:proofErr w:type="spellStart"/>
            <w:r>
              <w:rPr>
                <w:rFonts w:eastAsiaTheme="minorEastAsia"/>
                <w:color w:val="0070C0"/>
                <w:lang w:eastAsia="zh-CN"/>
              </w:rPr>
              <w:t>c1</w:t>
            </w:r>
            <w:proofErr w:type="spellEnd"/>
            <w:r>
              <w:rPr>
                <w:rFonts w:eastAsiaTheme="minorEastAsia"/>
                <w:color w:val="0070C0"/>
                <w:lang w:eastAsia="zh-CN"/>
              </w:rPr>
              <w:t xml:space="preserve">, which we think should be taken as a baseline for discussion. From the channel raster aspect, we should try to avoid across two IEEE bands </w:t>
            </w:r>
          </w:p>
        </w:tc>
      </w:tr>
      <w:tr w:rsidR="007917AF" w14:paraId="553975CF" w14:textId="77777777" w:rsidTr="005A74E1">
        <w:tc>
          <w:tcPr>
            <w:tcW w:w="1583" w:type="dxa"/>
          </w:tcPr>
          <w:p w14:paraId="20FCDEEB" w14:textId="77777777" w:rsidR="007917AF" w:rsidRDefault="007917AF" w:rsidP="007917AF">
            <w:pPr>
              <w:widowControl w:val="0"/>
              <w:pBdr>
                <w:bottom w:val="single" w:sz="12" w:space="1" w:color="auto"/>
              </w:pBdr>
              <w:spacing w:after="120"/>
              <w:jc w:val="right"/>
              <w:rPr>
                <w:rFonts w:eastAsiaTheme="minorEastAsia"/>
                <w:color w:val="0070C0"/>
                <w:lang w:eastAsia="zh-CN"/>
              </w:rPr>
            </w:pPr>
            <w:r>
              <w:rPr>
                <w:rFonts w:eastAsiaTheme="minorEastAsia"/>
                <w:color w:val="0070C0"/>
                <w:lang w:val="en-US" w:eastAsia="zh-CN"/>
              </w:rPr>
              <w:t>vivo</w:t>
            </w:r>
          </w:p>
        </w:tc>
        <w:tc>
          <w:tcPr>
            <w:tcW w:w="8048" w:type="dxa"/>
          </w:tcPr>
          <w:p w14:paraId="2000901A" w14:textId="77777777" w:rsidR="007917AF" w:rsidRDefault="007917AF" w:rsidP="007917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proofErr w:type="spellStart"/>
            <w:r>
              <w:rPr>
                <w:rFonts w:eastAsiaTheme="minorEastAsia"/>
                <w:color w:val="0070C0"/>
                <w:lang w:val="en-US" w:eastAsia="zh-CN"/>
              </w:rPr>
              <w:t>1B</w:t>
            </w:r>
            <w:proofErr w:type="spellEnd"/>
            <w:r>
              <w:rPr>
                <w:rFonts w:eastAsiaTheme="minorEastAsia"/>
                <w:color w:val="0070C0"/>
                <w:lang w:val="en-US" w:eastAsia="zh-CN"/>
              </w:rPr>
              <w:t>.</w:t>
            </w:r>
          </w:p>
          <w:p w14:paraId="50A4E7CC" w14:textId="77777777" w:rsidR="007917AF" w:rsidRDefault="007917AF" w:rsidP="007917AF">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now, if we decide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for both licensed and unlicensed bands, the channel bandwidth defined for 52.6~71 GHz is different from IEEE 802.11 ad/ay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channel. Then the channelization is not aligned with that defined in IEEE 802.11 ad/ay.</w:t>
            </w:r>
          </w:p>
          <w:p w14:paraId="615D5958" w14:textId="77777777" w:rsidR="007917AF" w:rsidRDefault="007917AF" w:rsidP="007917AF">
            <w:pPr>
              <w:spacing w:after="120"/>
              <w:rPr>
                <w:rFonts w:eastAsiaTheme="minorEastAsia"/>
                <w:color w:val="0070C0"/>
                <w:lang w:eastAsia="zh-CN"/>
              </w:rPr>
            </w:pPr>
            <w:r>
              <w:rPr>
                <w:rFonts w:eastAsiaTheme="minorEastAsia" w:hint="eastAsia"/>
                <w:color w:val="0070C0"/>
                <w:lang w:val="en-US" w:eastAsia="zh-CN"/>
              </w:rPr>
              <w:t>A</w:t>
            </w:r>
            <w:r>
              <w:rPr>
                <w:rFonts w:eastAsiaTheme="minorEastAsia"/>
                <w:color w:val="0070C0"/>
                <w:lang w:val="en-US" w:eastAsia="zh-CN"/>
              </w:rPr>
              <w:t>s for fixed or floating channelization, we have observed that t</w:t>
            </w:r>
            <w:r w:rsidRPr="000F483B">
              <w:rPr>
                <w:rFonts w:eastAsiaTheme="minorEastAsia"/>
                <w:color w:val="0070C0"/>
                <w:lang w:val="en-US" w:eastAsia="zh-CN"/>
              </w:rPr>
              <w:t>he number of sync raster entries based on fixed channelization is half of that based on the floating channelization.</w:t>
            </w:r>
            <w:r>
              <w:rPr>
                <w:rFonts w:eastAsiaTheme="minorEastAsia"/>
                <w:color w:val="0070C0"/>
                <w:lang w:val="en-US" w:eastAsia="zh-CN"/>
              </w:rPr>
              <w:t xml:space="preserve"> We think it is helpful to adopt the fixed channelization and </w:t>
            </w:r>
            <w:r w:rsidRPr="00852CB2">
              <w:rPr>
                <w:rFonts w:eastAsiaTheme="minorEastAsia"/>
                <w:color w:val="0070C0"/>
                <w:lang w:val="en-US" w:eastAsia="zh-CN"/>
              </w:rPr>
              <w:t xml:space="preserve">reduce the complexity of UE performing blind searching for </w:t>
            </w:r>
            <w:proofErr w:type="spellStart"/>
            <w:r w:rsidRPr="00852CB2">
              <w:rPr>
                <w:rFonts w:eastAsiaTheme="minorEastAsia"/>
                <w:color w:val="0070C0"/>
                <w:lang w:val="en-US" w:eastAsia="zh-CN"/>
              </w:rPr>
              <w:t>SSB</w:t>
            </w:r>
            <w:proofErr w:type="spellEnd"/>
            <w:r w:rsidRPr="00852CB2">
              <w:rPr>
                <w:rFonts w:eastAsiaTheme="minorEastAsia"/>
                <w:color w:val="0070C0"/>
                <w:lang w:val="en-US" w:eastAsia="zh-CN"/>
              </w:rPr>
              <w:t>.</w:t>
            </w:r>
          </w:p>
        </w:tc>
      </w:tr>
      <w:tr w:rsidR="007917AF" w14:paraId="1F7EFBE5" w14:textId="77777777" w:rsidTr="005A74E1">
        <w:tc>
          <w:tcPr>
            <w:tcW w:w="1583" w:type="dxa"/>
          </w:tcPr>
          <w:p w14:paraId="1869752C" w14:textId="77777777" w:rsidR="007917AF" w:rsidRDefault="007917AF" w:rsidP="005A74E1">
            <w:pPr>
              <w:widowControl w:val="0"/>
              <w:pBdr>
                <w:bottom w:val="single" w:sz="12" w:space="1" w:color="auto"/>
              </w:pBdr>
              <w:spacing w:after="120"/>
              <w:jc w:val="right"/>
              <w:rPr>
                <w:rFonts w:eastAsiaTheme="minorEastAsia"/>
                <w:color w:val="0070C0"/>
                <w:lang w:eastAsia="zh-CN"/>
              </w:rPr>
            </w:pPr>
          </w:p>
        </w:tc>
        <w:tc>
          <w:tcPr>
            <w:tcW w:w="8048" w:type="dxa"/>
          </w:tcPr>
          <w:p w14:paraId="20C0CCD6" w14:textId="77777777" w:rsidR="007917AF" w:rsidRDefault="007917AF" w:rsidP="005A74E1">
            <w:pPr>
              <w:spacing w:after="120"/>
              <w:rPr>
                <w:rFonts w:eastAsiaTheme="minorEastAsia"/>
                <w:color w:val="0070C0"/>
                <w:lang w:eastAsia="zh-CN"/>
              </w:rPr>
            </w:pPr>
          </w:p>
        </w:tc>
      </w:tr>
      <w:tr w:rsidR="00C65212" w14:paraId="6AE2E9E0" w14:textId="77777777" w:rsidTr="005A74E1">
        <w:tc>
          <w:tcPr>
            <w:tcW w:w="1583" w:type="dxa"/>
          </w:tcPr>
          <w:p w14:paraId="659244F9" w14:textId="77777777" w:rsidR="00C65212" w:rsidRDefault="00C65212" w:rsidP="00C65212">
            <w:pPr>
              <w:widowControl w:val="0"/>
              <w:pBdr>
                <w:bottom w:val="single" w:sz="12" w:space="1" w:color="auto"/>
              </w:pBdr>
              <w:spacing w:after="120"/>
              <w:jc w:val="right"/>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376CFAEB" w14:textId="77777777" w:rsidR="00C65212" w:rsidRDefault="00C65212" w:rsidP="00C65212">
            <w:pPr>
              <w:spacing w:after="120"/>
              <w:rPr>
                <w:rFonts w:eastAsiaTheme="minorEastAsia"/>
                <w:color w:val="0070C0"/>
                <w:lang w:eastAsia="zh-CN"/>
              </w:rPr>
            </w:pPr>
            <w:r w:rsidRPr="00CC2BDC">
              <w:rPr>
                <w:rFonts w:eastAsia="SimSun"/>
                <w:color w:val="0070C0"/>
                <w:szCs w:val="24"/>
                <w:lang w:eastAsia="zh-CN"/>
              </w:rPr>
              <w:t xml:space="preserve">Option </w:t>
            </w:r>
            <w:proofErr w:type="spellStart"/>
            <w:r w:rsidRPr="00CC2BDC">
              <w:rPr>
                <w:rFonts w:eastAsia="SimSun"/>
                <w:color w:val="0070C0"/>
                <w:szCs w:val="24"/>
                <w:lang w:eastAsia="zh-CN"/>
              </w:rPr>
              <w:t>1C</w:t>
            </w:r>
            <w:proofErr w:type="spellEnd"/>
            <w:r w:rsidRPr="00CC2BDC">
              <w:rPr>
                <w:rFonts w:eastAsia="SimSun"/>
                <w:color w:val="0070C0"/>
                <w:szCs w:val="24"/>
                <w:lang w:eastAsia="zh-CN"/>
              </w:rPr>
              <w:t xml:space="preserve">: No IEEE </w:t>
            </w:r>
            <w:proofErr w:type="spellStart"/>
            <w:r w:rsidRPr="00CC2BDC">
              <w:rPr>
                <w:rFonts w:eastAsia="SimSun"/>
                <w:color w:val="0070C0"/>
                <w:szCs w:val="24"/>
                <w:lang w:eastAsia="zh-CN"/>
              </w:rPr>
              <w:t>802.11ad</w:t>
            </w:r>
            <w:proofErr w:type="spellEnd"/>
            <w:r w:rsidRPr="00CC2BDC">
              <w:rPr>
                <w:rFonts w:eastAsia="SimSun"/>
                <w:color w:val="0070C0"/>
                <w:szCs w:val="24"/>
                <w:lang w:eastAsia="zh-CN"/>
              </w:rPr>
              <w:t>/ay alignment and floating channelization</w:t>
            </w:r>
          </w:p>
        </w:tc>
      </w:tr>
      <w:tr w:rsidR="00B879B4" w14:paraId="7AEBD183" w14:textId="77777777" w:rsidTr="005A74E1">
        <w:tc>
          <w:tcPr>
            <w:tcW w:w="1583" w:type="dxa"/>
          </w:tcPr>
          <w:p w14:paraId="1E3334C8" w14:textId="77777777" w:rsidR="00B879B4" w:rsidRDefault="00B879B4" w:rsidP="00C65212">
            <w:pPr>
              <w:widowControl w:val="0"/>
              <w:pBdr>
                <w:bottom w:val="single" w:sz="12" w:space="1" w:color="auto"/>
              </w:pBdr>
              <w:spacing w:after="120"/>
              <w:jc w:val="right"/>
              <w:rPr>
                <w:rFonts w:eastAsiaTheme="minorEastAsia"/>
                <w:color w:val="0070C0"/>
                <w:lang w:val="en-US" w:eastAsia="zh-CN"/>
              </w:rPr>
            </w:pPr>
            <w:proofErr w:type="spellStart"/>
            <w:r>
              <w:rPr>
                <w:rFonts w:eastAsiaTheme="minorEastAsia" w:hint="eastAsia"/>
                <w:color w:val="0070C0"/>
                <w:lang w:eastAsia="zh-CN"/>
              </w:rPr>
              <w:t>CMCC</w:t>
            </w:r>
            <w:proofErr w:type="spellEnd"/>
          </w:p>
        </w:tc>
        <w:tc>
          <w:tcPr>
            <w:tcW w:w="8048" w:type="dxa"/>
          </w:tcPr>
          <w:p w14:paraId="2D7CA09E" w14:textId="77777777" w:rsidR="00B879B4" w:rsidRDefault="00B879B4" w:rsidP="00FA55D6">
            <w:pPr>
              <w:spacing w:after="120"/>
              <w:rPr>
                <w:rFonts w:eastAsiaTheme="minorEastAsia"/>
                <w:color w:val="0070C0"/>
                <w:lang w:eastAsia="zh-CN"/>
              </w:rPr>
            </w:pPr>
            <w:r>
              <w:rPr>
                <w:rFonts w:eastAsiaTheme="minorEastAsia" w:hint="eastAsia"/>
                <w:color w:val="0070C0"/>
                <w:lang w:eastAsia="zh-CN"/>
              </w:rPr>
              <w:t xml:space="preserve">Option </w:t>
            </w:r>
            <w:proofErr w:type="spellStart"/>
            <w:r>
              <w:rPr>
                <w:rFonts w:eastAsiaTheme="minorEastAsia" w:hint="eastAsia"/>
                <w:color w:val="0070C0"/>
                <w:lang w:eastAsia="zh-CN"/>
              </w:rPr>
              <w:t>1C</w:t>
            </w:r>
            <w:proofErr w:type="spellEnd"/>
            <w:r>
              <w:rPr>
                <w:rFonts w:eastAsiaTheme="minorEastAsia" w:hint="eastAsia"/>
                <w:color w:val="0070C0"/>
                <w:lang w:eastAsia="zh-CN"/>
              </w:rPr>
              <w:t>.</w:t>
            </w:r>
          </w:p>
          <w:p w14:paraId="212A9D93" w14:textId="77777777" w:rsidR="00B879B4" w:rsidRPr="00CC2BDC" w:rsidRDefault="00B879B4" w:rsidP="00C65212">
            <w:pPr>
              <w:spacing w:after="120"/>
              <w:rPr>
                <w:color w:val="0070C0"/>
                <w:szCs w:val="24"/>
                <w:lang w:eastAsia="zh-CN"/>
              </w:rPr>
            </w:pPr>
            <w:r>
              <w:rPr>
                <w:rFonts w:eastAsiaTheme="minorEastAsia" w:hint="eastAsia"/>
                <w:color w:val="0070C0"/>
                <w:lang w:eastAsia="zh-CN"/>
              </w:rPr>
              <w:t xml:space="preserve">Harmonize </w:t>
            </w:r>
            <w:r>
              <w:rPr>
                <w:rFonts w:eastAsiaTheme="minorEastAsia"/>
                <w:color w:val="0070C0"/>
                <w:lang w:eastAsia="zh-CN"/>
              </w:rPr>
              <w:t>channelization</w:t>
            </w:r>
            <w:r>
              <w:rPr>
                <w:rFonts w:eastAsiaTheme="minorEastAsia" w:hint="eastAsia"/>
                <w:color w:val="0070C0"/>
                <w:lang w:eastAsia="zh-CN"/>
              </w:rPr>
              <w:t xml:space="preserve"> between licensed and unlicensed band is important. Since </w:t>
            </w:r>
            <w:proofErr w:type="spellStart"/>
            <w:r>
              <w:rPr>
                <w:rFonts w:eastAsiaTheme="minorEastAsia" w:hint="eastAsia"/>
                <w:color w:val="0070C0"/>
                <w:lang w:eastAsia="zh-CN"/>
              </w:rPr>
              <w:t>2GHz</w:t>
            </w:r>
            <w:proofErr w:type="spellEnd"/>
            <w:r>
              <w:rPr>
                <w:rFonts w:eastAsiaTheme="minorEastAsia" w:hint="eastAsia"/>
                <w:color w:val="0070C0"/>
                <w:lang w:eastAsia="zh-CN"/>
              </w:rPr>
              <w:t xml:space="preserve"> is agreed as the maximum </w:t>
            </w:r>
            <w:proofErr w:type="spellStart"/>
            <w:r>
              <w:rPr>
                <w:rFonts w:eastAsiaTheme="minorEastAsia" w:hint="eastAsia"/>
                <w:color w:val="0070C0"/>
                <w:lang w:eastAsia="zh-CN"/>
              </w:rPr>
              <w:t>CBW</w:t>
            </w:r>
            <w:proofErr w:type="spellEnd"/>
            <w:r>
              <w:rPr>
                <w:rFonts w:eastAsiaTheme="minorEastAsia" w:hint="eastAsia"/>
                <w:color w:val="0070C0"/>
                <w:lang w:eastAsia="zh-CN"/>
              </w:rPr>
              <w:t xml:space="preserve">, there is no need to align the channelization with IEEE </w:t>
            </w:r>
            <w:proofErr w:type="spellStart"/>
            <w:r>
              <w:rPr>
                <w:rFonts w:eastAsiaTheme="minorEastAsia" w:hint="eastAsia"/>
                <w:color w:val="0070C0"/>
                <w:lang w:eastAsia="zh-CN"/>
              </w:rPr>
              <w:t>802.11ad</w:t>
            </w:r>
            <w:proofErr w:type="spellEnd"/>
            <w:r>
              <w:rPr>
                <w:rFonts w:eastAsiaTheme="minorEastAsia" w:hint="eastAsia"/>
                <w:color w:val="0070C0"/>
                <w:lang w:eastAsia="zh-CN"/>
              </w:rPr>
              <w:t xml:space="preserve">/ay. </w:t>
            </w:r>
            <w:proofErr w:type="gramStart"/>
            <w:r>
              <w:rPr>
                <w:rFonts w:eastAsiaTheme="minorEastAsia" w:hint="eastAsia"/>
                <w:color w:val="0070C0"/>
                <w:lang w:eastAsia="zh-CN"/>
              </w:rPr>
              <w:t>In order to</w:t>
            </w:r>
            <w:proofErr w:type="gramEnd"/>
            <w:r>
              <w:rPr>
                <w:rFonts w:eastAsiaTheme="minorEastAsia" w:hint="eastAsia"/>
                <w:color w:val="0070C0"/>
                <w:lang w:eastAsia="zh-CN"/>
              </w:rPr>
              <w:t xml:space="preserve"> keep the flexibility of channelization and spectrum allocation, floating channelization is preferred. </w:t>
            </w:r>
            <w:proofErr w:type="gramStart"/>
            <w:r>
              <w:rPr>
                <w:rFonts w:eastAsiaTheme="minorEastAsia" w:hint="eastAsia"/>
                <w:color w:val="0070C0"/>
                <w:lang w:eastAsia="zh-CN"/>
              </w:rPr>
              <w:t>Of course</w:t>
            </w:r>
            <w:proofErr w:type="gramEnd"/>
            <w:r>
              <w:rPr>
                <w:rFonts w:eastAsiaTheme="minorEastAsia" w:hint="eastAsia"/>
                <w:color w:val="0070C0"/>
                <w:lang w:eastAsia="zh-CN"/>
              </w:rPr>
              <w:t xml:space="preserve"> we can strive to reduce the UE initial search complexity during the sync raster design.</w:t>
            </w:r>
          </w:p>
        </w:tc>
      </w:tr>
      <w:tr w:rsidR="00D62008" w14:paraId="35876CAD" w14:textId="77777777" w:rsidTr="005A74E1">
        <w:tc>
          <w:tcPr>
            <w:tcW w:w="1583" w:type="dxa"/>
          </w:tcPr>
          <w:p w14:paraId="25AEA886" w14:textId="2760F9C6" w:rsidR="00D62008" w:rsidRDefault="00D62008" w:rsidP="00C65212">
            <w:pPr>
              <w:widowControl w:val="0"/>
              <w:pBdr>
                <w:bottom w:val="single" w:sz="12" w:space="1" w:color="auto"/>
              </w:pBdr>
              <w:spacing w:after="120"/>
              <w:jc w:val="right"/>
              <w:rPr>
                <w:rFonts w:eastAsiaTheme="minorEastAsia"/>
                <w:color w:val="0070C0"/>
                <w:lang w:eastAsia="zh-CN"/>
              </w:rPr>
            </w:pPr>
            <w:r>
              <w:rPr>
                <w:rFonts w:eastAsiaTheme="minorEastAsia"/>
                <w:color w:val="0070C0"/>
                <w:lang w:eastAsia="zh-CN"/>
              </w:rPr>
              <w:lastRenderedPageBreak/>
              <w:t>Huawei</w:t>
            </w:r>
          </w:p>
        </w:tc>
        <w:tc>
          <w:tcPr>
            <w:tcW w:w="8048" w:type="dxa"/>
          </w:tcPr>
          <w:p w14:paraId="3883DB78" w14:textId="4E5ADB00" w:rsidR="00D62008" w:rsidRDefault="00D62008" w:rsidP="00FA55D6">
            <w:pPr>
              <w:spacing w:after="120"/>
              <w:rPr>
                <w:rFonts w:eastAsiaTheme="minorEastAsia"/>
                <w:color w:val="0070C0"/>
                <w:lang w:eastAsia="zh-CN"/>
              </w:rPr>
            </w:pPr>
            <w:r>
              <w:rPr>
                <w:rFonts w:eastAsiaTheme="minorEastAsia"/>
                <w:color w:val="0070C0"/>
                <w:lang w:eastAsia="zh-CN"/>
              </w:rPr>
              <w:t xml:space="preserve">Option </w:t>
            </w:r>
            <w:proofErr w:type="spellStart"/>
            <w:r>
              <w:rPr>
                <w:rFonts w:eastAsiaTheme="minorEastAsia"/>
                <w:color w:val="0070C0"/>
                <w:lang w:eastAsia="zh-CN"/>
              </w:rPr>
              <w:t>1c</w:t>
            </w:r>
            <w:proofErr w:type="spellEnd"/>
          </w:p>
        </w:tc>
      </w:tr>
    </w:tbl>
    <w:p w14:paraId="43D188DF" w14:textId="77777777" w:rsidR="007C5FE7" w:rsidRDefault="006605BD">
      <w:pPr>
        <w:rPr>
          <w:color w:val="0070C0"/>
          <w:lang w:val="en-US" w:eastAsia="zh-CN"/>
        </w:rPr>
      </w:pPr>
      <w:r>
        <w:rPr>
          <w:rFonts w:hint="eastAsia"/>
          <w:color w:val="0070C0"/>
          <w:lang w:val="en-US" w:eastAsia="zh-CN"/>
        </w:rPr>
        <w:t xml:space="preserve"> </w:t>
      </w:r>
    </w:p>
    <w:p w14:paraId="587CBDA2" w14:textId="77777777" w:rsidR="007C5FE7" w:rsidRDefault="006605BD">
      <w:pPr>
        <w:rPr>
          <w:b/>
          <w:color w:val="0070C0"/>
          <w:u w:val="single"/>
          <w:lang w:eastAsia="ko-KR"/>
        </w:rPr>
      </w:pPr>
      <w:r>
        <w:rPr>
          <w:b/>
          <w:color w:val="0070C0"/>
          <w:u w:val="single"/>
          <w:lang w:eastAsia="ko-KR"/>
        </w:rPr>
        <w:t>Issue 2-5: Channel raster grid</w:t>
      </w:r>
    </w:p>
    <w:tbl>
      <w:tblPr>
        <w:tblStyle w:val="TableGrid"/>
        <w:tblW w:w="0" w:type="auto"/>
        <w:tblLook w:val="04A0" w:firstRow="1" w:lastRow="0" w:firstColumn="1" w:lastColumn="0" w:noHBand="0" w:noVBand="1"/>
      </w:tblPr>
      <w:tblGrid>
        <w:gridCol w:w="1583"/>
        <w:gridCol w:w="8048"/>
      </w:tblGrid>
      <w:tr w:rsidR="007C5FE7" w14:paraId="0A1B1948" w14:textId="77777777" w:rsidTr="00E57A09">
        <w:tc>
          <w:tcPr>
            <w:tcW w:w="1583" w:type="dxa"/>
          </w:tcPr>
          <w:p w14:paraId="4483DBE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1197DD8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3DB2C22" w14:textId="77777777" w:rsidTr="00E57A09">
        <w:tc>
          <w:tcPr>
            <w:tcW w:w="1583" w:type="dxa"/>
          </w:tcPr>
          <w:p w14:paraId="4CA59554" w14:textId="0F7C85C0"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075E9DDF" w14:textId="77777777" w:rsidR="007C5FE7" w:rsidRDefault="006605BD">
            <w:pPr>
              <w:spacing w:after="120"/>
              <w:rPr>
                <w:rFonts w:eastAsiaTheme="minorEastAsia"/>
                <w:color w:val="0070C0"/>
                <w:lang w:val="en-US" w:eastAsia="zh-CN"/>
              </w:rPr>
            </w:pPr>
            <w:r>
              <w:rPr>
                <w:rFonts w:eastAsiaTheme="minorEastAsia"/>
                <w:color w:val="0070C0"/>
                <w:lang w:val="en-US" w:eastAsia="zh-CN"/>
              </w:rPr>
              <w:t>At least Option 1. Option 2 would need further evaluation of gain vs pain before being agreed.</w:t>
            </w:r>
          </w:p>
        </w:tc>
      </w:tr>
      <w:tr w:rsidR="007C5FE7" w14:paraId="64D1159C" w14:textId="77777777" w:rsidTr="00E57A09">
        <w:tc>
          <w:tcPr>
            <w:tcW w:w="1583" w:type="dxa"/>
          </w:tcPr>
          <w:p w14:paraId="1A38F011"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155E7C3E" w14:textId="77777777" w:rsidR="007C5FE7" w:rsidRDefault="006605BD">
            <w:pPr>
              <w:spacing w:after="120"/>
              <w:rPr>
                <w:rFonts w:eastAsiaTheme="minorEastAsia"/>
                <w:color w:val="0070C0"/>
                <w:lang w:val="en-US" w:eastAsia="zh-CN"/>
              </w:rPr>
            </w:pPr>
            <w:r>
              <w:rPr>
                <w:rFonts w:eastAsiaTheme="minorEastAsia"/>
                <w:color w:val="0070C0"/>
                <w:lang w:val="en-US" w:eastAsia="zh-CN"/>
              </w:rPr>
              <w:t>It’s unclear about the reference of this proposal, since 120 kHz is supported in initial access and 960 kHz is optional, it doesn’t seem necessary to discuss this issue.</w:t>
            </w:r>
          </w:p>
        </w:tc>
      </w:tr>
      <w:tr w:rsidR="007C5FE7" w14:paraId="5824B980" w14:textId="77777777" w:rsidTr="00E57A09">
        <w:tc>
          <w:tcPr>
            <w:tcW w:w="1583" w:type="dxa"/>
          </w:tcPr>
          <w:p w14:paraId="4436FFA0"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CF983E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 Ericsson and </w:t>
            </w:r>
            <w:proofErr w:type="spellStart"/>
            <w:r>
              <w:rPr>
                <w:rFonts w:eastAsiaTheme="minorEastAsia"/>
                <w:color w:val="0070C0"/>
                <w:lang w:val="en-US" w:eastAsia="zh-CN"/>
              </w:rPr>
              <w:t>MTK</w:t>
            </w:r>
            <w:proofErr w:type="spellEnd"/>
            <w:r>
              <w:rPr>
                <w:rFonts w:eastAsiaTheme="minorEastAsia"/>
                <w:color w:val="0070C0"/>
                <w:lang w:val="en-US" w:eastAsia="zh-CN"/>
              </w:rPr>
              <w:t xml:space="preserve">: </w:t>
            </w:r>
          </w:p>
          <w:p w14:paraId="5B46FD07"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This is nothing to do with initial access. Our proposal is the difference between two channel raster entries to be integer multiple of 960 kHz. We defined 5 GHz NR-U channel raster </w:t>
            </w:r>
            <w:proofErr w:type="gramStart"/>
            <w:r>
              <w:rPr>
                <w:rFonts w:eastAsiaTheme="minorEastAsia"/>
                <w:color w:val="0070C0"/>
                <w:lang w:val="en-US" w:eastAsia="zh-CN"/>
              </w:rPr>
              <w:t>grid</w:t>
            </w:r>
            <w:proofErr w:type="gramEnd"/>
            <w:r>
              <w:rPr>
                <w:rFonts w:eastAsiaTheme="minorEastAsia"/>
                <w:color w:val="0070C0"/>
                <w:lang w:val="en-US" w:eastAsia="zh-CN"/>
              </w:rPr>
              <w:t xml:space="preserve"> based on 60 kHz which is least common multiple of all supported </w:t>
            </w:r>
            <w:proofErr w:type="spellStart"/>
            <w:r>
              <w:rPr>
                <w:rFonts w:eastAsiaTheme="minorEastAsia"/>
                <w:color w:val="0070C0"/>
                <w:lang w:val="en-US" w:eastAsia="zh-CN"/>
              </w:rPr>
              <w:t>SCS</w:t>
            </w:r>
            <w:proofErr w:type="spellEnd"/>
            <w:r>
              <w:rPr>
                <w:rFonts w:eastAsiaTheme="minorEastAsia"/>
                <w:color w:val="0070C0"/>
                <w:lang w:val="en-US" w:eastAsia="zh-CN"/>
              </w:rPr>
              <w:t>, i.e., 60 kHz = LCM (</w:t>
            </w:r>
            <w:proofErr w:type="spellStart"/>
            <w:r>
              <w:rPr>
                <w:rFonts w:eastAsiaTheme="minorEastAsia"/>
                <w:color w:val="0070C0"/>
                <w:lang w:val="en-US" w:eastAsia="zh-CN"/>
              </w:rPr>
              <w:t>15kHz</w:t>
            </w:r>
            <w:proofErr w:type="spellEnd"/>
            <w:r>
              <w:rPr>
                <w:rFonts w:eastAsiaTheme="minorEastAsia"/>
                <w:color w:val="0070C0"/>
                <w:lang w:val="en-US" w:eastAsia="zh-CN"/>
              </w:rPr>
              <w:t>, 30 kHz, 60 kHz). 960 kHz is the LCM of 120 kHz, 480 kHz, and 960 kHz.</w:t>
            </w:r>
          </w:p>
          <w:p w14:paraId="4D65DEE4"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In case of 120 kHz raster grid, there is no guarantee that two CCs are not on the same </w:t>
            </w:r>
            <w:proofErr w:type="spellStart"/>
            <w:r>
              <w:rPr>
                <w:rFonts w:eastAsiaTheme="minorEastAsia"/>
                <w:color w:val="0070C0"/>
                <w:lang w:val="en-US" w:eastAsia="zh-CN"/>
              </w:rPr>
              <w:t>FFT</w:t>
            </w:r>
            <w:proofErr w:type="spellEnd"/>
            <w:r>
              <w:rPr>
                <w:rFonts w:eastAsiaTheme="minorEastAsia"/>
                <w:color w:val="0070C0"/>
                <w:lang w:val="en-US" w:eastAsia="zh-CN"/>
              </w:rPr>
              <w:t xml:space="preserve"> grid in CA operation, i.e., 200 MHz with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+ 400 MHz with 480 kHz </w:t>
            </w:r>
            <w:proofErr w:type="spellStart"/>
            <w:r>
              <w:rPr>
                <w:rFonts w:eastAsiaTheme="minorEastAsia"/>
                <w:color w:val="0070C0"/>
                <w:lang w:val="en-US" w:eastAsia="zh-CN"/>
              </w:rPr>
              <w:t>SCS</w:t>
            </w:r>
            <w:proofErr w:type="spellEnd"/>
            <w:r>
              <w:rPr>
                <w:rFonts w:eastAsiaTheme="minorEastAsia"/>
                <w:color w:val="0070C0"/>
                <w:lang w:val="en-US" w:eastAsia="zh-CN"/>
              </w:rPr>
              <w:t>. This increases implementation complexity.</w:t>
            </w:r>
          </w:p>
        </w:tc>
      </w:tr>
      <w:tr w:rsidR="007C5FE7" w14:paraId="70313116" w14:textId="77777777" w:rsidTr="00E57A09">
        <w:tc>
          <w:tcPr>
            <w:tcW w:w="1583" w:type="dxa"/>
          </w:tcPr>
          <w:p w14:paraId="13ED5A30"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13A9B27D"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seems reasonable as it allows single </w:t>
            </w:r>
            <w:proofErr w:type="spellStart"/>
            <w:r>
              <w:rPr>
                <w:rFonts w:eastAsiaTheme="minorEastAsia"/>
                <w:color w:val="0070C0"/>
                <w:lang w:val="en-US" w:eastAsia="zh-CN"/>
              </w:rPr>
              <w:t>FFT</w:t>
            </w:r>
            <w:proofErr w:type="spellEnd"/>
            <w:r>
              <w:rPr>
                <w:rFonts w:eastAsiaTheme="minorEastAsia"/>
                <w:color w:val="0070C0"/>
                <w:lang w:val="en-US" w:eastAsia="zh-CN"/>
              </w:rPr>
              <w:t xml:space="preserve"> implementation for each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Furthermore, given the large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(and guard band), it should not cause problems for </w:t>
            </w:r>
            <w:proofErr w:type="spellStart"/>
            <w:r>
              <w:rPr>
                <w:rFonts w:eastAsiaTheme="minorEastAsia"/>
                <w:color w:val="0070C0"/>
                <w:lang w:val="en-US" w:eastAsia="zh-CN"/>
              </w:rPr>
              <w:t>UEs</w:t>
            </w:r>
            <w:proofErr w:type="spellEnd"/>
            <w:r>
              <w:rPr>
                <w:rFonts w:eastAsiaTheme="minorEastAsia"/>
                <w:color w:val="0070C0"/>
                <w:lang w:val="en-US" w:eastAsia="zh-CN"/>
              </w:rPr>
              <w:t xml:space="preserve"> to meet </w:t>
            </w:r>
            <w:proofErr w:type="spellStart"/>
            <w:r>
              <w:rPr>
                <w:rFonts w:eastAsiaTheme="minorEastAsia"/>
                <w:color w:val="0070C0"/>
                <w:lang w:val="en-US" w:eastAsia="zh-CN"/>
              </w:rPr>
              <w:t>SU</w:t>
            </w:r>
            <w:proofErr w:type="spellEnd"/>
            <w:r>
              <w:rPr>
                <w:rFonts w:eastAsiaTheme="minorEastAsia"/>
                <w:color w:val="0070C0"/>
                <w:lang w:val="en-US" w:eastAsia="zh-CN"/>
              </w:rPr>
              <w:t>.</w:t>
            </w:r>
          </w:p>
        </w:tc>
      </w:tr>
      <w:tr w:rsidR="007C5FE7" w14:paraId="32F92166" w14:textId="77777777" w:rsidTr="00E269AE">
        <w:trPr>
          <w:trHeight w:val="324"/>
        </w:trPr>
        <w:tc>
          <w:tcPr>
            <w:tcW w:w="1583" w:type="dxa"/>
          </w:tcPr>
          <w:p w14:paraId="2A35045E"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159" w:type="dxa"/>
          </w:tcPr>
          <w:p w14:paraId="4EF548DD" w14:textId="77777777" w:rsidR="007C5FE7" w:rsidRDefault="006605BD">
            <w:pPr>
              <w:spacing w:after="120"/>
              <w:rPr>
                <w:rFonts w:eastAsiaTheme="minorEastAsia"/>
                <w:color w:val="0070C0"/>
                <w:lang w:val="en-US" w:eastAsia="zh-CN"/>
              </w:rPr>
            </w:pPr>
            <w:r>
              <w:rPr>
                <w:rFonts w:eastAsiaTheme="minorEastAsia"/>
                <w:color w:val="0070C0"/>
                <w:lang w:val="en-US" w:eastAsia="zh-CN"/>
              </w:rPr>
              <w:t>At least Option 1</w:t>
            </w:r>
            <w:r>
              <w:rPr>
                <w:rFonts w:eastAsiaTheme="minorEastAsia" w:hint="eastAsia"/>
                <w:color w:val="0070C0"/>
                <w:lang w:val="en-US" w:eastAsia="zh-CN"/>
              </w:rPr>
              <w:t xml:space="preserve"> since this is minimum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supported for this frequency range; for higher channel raster, this might reduce channel positions for lower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w:t>
            </w:r>
          </w:p>
        </w:tc>
      </w:tr>
      <w:tr w:rsidR="007C5FE7" w14:paraId="28952FAD" w14:textId="77777777" w:rsidTr="00E57A09">
        <w:tc>
          <w:tcPr>
            <w:tcW w:w="1583" w:type="dxa"/>
          </w:tcPr>
          <w:p w14:paraId="1A831B1A" w14:textId="77777777" w:rsidR="007C5FE7"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159" w:type="dxa"/>
          </w:tcPr>
          <w:p w14:paraId="32B36E24"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11053E" w14:paraId="6D41EE12" w14:textId="77777777" w:rsidTr="00E57A09">
        <w:tc>
          <w:tcPr>
            <w:tcW w:w="1583" w:type="dxa"/>
          </w:tcPr>
          <w:p w14:paraId="7E52B618" w14:textId="77777777" w:rsidR="0011053E" w:rsidRDefault="0011053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159" w:type="dxa"/>
          </w:tcPr>
          <w:p w14:paraId="4620A40A" w14:textId="77777777" w:rsidR="0011053E" w:rsidRDefault="0011053E" w:rsidP="00975CEF">
            <w:pPr>
              <w:spacing w:after="120"/>
              <w:rPr>
                <w:rFonts w:eastAsiaTheme="minorEastAsia"/>
                <w:color w:val="0070C0"/>
                <w:lang w:val="en-US" w:eastAsia="zh-CN"/>
              </w:rPr>
            </w:pPr>
            <w:r>
              <w:rPr>
                <w:rFonts w:eastAsiaTheme="minorEastAsia"/>
                <w:color w:val="0070C0"/>
                <w:lang w:val="en-US" w:eastAsia="zh-CN"/>
              </w:rPr>
              <w:t xml:space="preserve">Within this frequency range </w:t>
            </w:r>
            <w:r w:rsidR="00975CEF">
              <w:rPr>
                <w:rFonts w:eastAsiaTheme="minorEastAsia"/>
                <w:color w:val="0070C0"/>
                <w:lang w:val="en-US" w:eastAsia="zh-CN"/>
              </w:rPr>
              <w:t>with</w:t>
            </w:r>
            <w:r>
              <w:rPr>
                <w:rFonts w:eastAsiaTheme="minorEastAsia"/>
                <w:color w:val="0070C0"/>
                <w:lang w:val="en-US" w:eastAsia="zh-CN"/>
              </w:rPr>
              <w:t xml:space="preserve"> wide channels</w:t>
            </w:r>
            <w:r w:rsidR="00975CEF">
              <w:rPr>
                <w:rFonts w:eastAsiaTheme="minorEastAsia"/>
                <w:color w:val="0070C0"/>
                <w:lang w:val="en-US" w:eastAsia="zh-CN"/>
              </w:rPr>
              <w:t xml:space="preserve"> (Min </w:t>
            </w:r>
            <w:proofErr w:type="spellStart"/>
            <w:r w:rsidR="00975CEF">
              <w:rPr>
                <w:rFonts w:eastAsiaTheme="minorEastAsia"/>
                <w:color w:val="0070C0"/>
                <w:lang w:val="en-US" w:eastAsia="zh-CN"/>
              </w:rPr>
              <w:t>CBW</w:t>
            </w:r>
            <w:proofErr w:type="spellEnd"/>
            <w:r w:rsidR="00975CEF">
              <w:rPr>
                <w:rFonts w:eastAsiaTheme="minorEastAsia"/>
                <w:color w:val="0070C0"/>
                <w:lang w:val="en-US" w:eastAsia="zh-CN"/>
              </w:rPr>
              <w:t>)</w:t>
            </w:r>
            <w:r>
              <w:rPr>
                <w:rFonts w:eastAsiaTheme="minorEastAsia"/>
                <w:color w:val="0070C0"/>
                <w:lang w:val="en-US" w:eastAsia="zh-CN"/>
              </w:rPr>
              <w:t xml:space="preserve"> we think that </w:t>
            </w:r>
            <w:r w:rsidR="00975CEF">
              <w:rPr>
                <w:rFonts w:eastAsiaTheme="minorEastAsia"/>
                <w:color w:val="0070C0"/>
                <w:lang w:val="en-US" w:eastAsia="zh-CN"/>
              </w:rPr>
              <w:t xml:space="preserve">raster can be less dense and selecting this in a way that enables single </w:t>
            </w:r>
            <w:proofErr w:type="spellStart"/>
            <w:r w:rsidR="00975CEF">
              <w:rPr>
                <w:rFonts w:eastAsiaTheme="minorEastAsia"/>
                <w:color w:val="0070C0"/>
                <w:lang w:val="en-US" w:eastAsia="zh-CN"/>
              </w:rPr>
              <w:t>FFT</w:t>
            </w:r>
            <w:proofErr w:type="spellEnd"/>
            <w:r w:rsidR="00975CEF">
              <w:rPr>
                <w:rFonts w:eastAsiaTheme="minorEastAsia"/>
                <w:color w:val="0070C0"/>
                <w:lang w:val="en-US" w:eastAsia="zh-CN"/>
              </w:rPr>
              <w:t xml:space="preserve"> is supported.</w:t>
            </w:r>
          </w:p>
        </w:tc>
      </w:tr>
      <w:tr w:rsidR="005A74E1" w14:paraId="7B20A853" w14:textId="77777777" w:rsidTr="00E57A09">
        <w:tc>
          <w:tcPr>
            <w:tcW w:w="1583" w:type="dxa"/>
          </w:tcPr>
          <w:p w14:paraId="15570B99"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159" w:type="dxa"/>
          </w:tcPr>
          <w:p w14:paraId="4764A527" w14:textId="77777777" w:rsidR="005A74E1" w:rsidRDefault="005A74E1" w:rsidP="005A74E1">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seems 960 kHz is more </w:t>
            </w:r>
            <w:proofErr w:type="gramStart"/>
            <w:r>
              <w:rPr>
                <w:rFonts w:eastAsiaTheme="minorEastAsia" w:hint="eastAsia"/>
                <w:color w:val="0070C0"/>
                <w:lang w:val="en-US" w:eastAsia="zh-CN"/>
              </w:rPr>
              <w:t>reasonable, but</w:t>
            </w:r>
            <w:proofErr w:type="gramEnd"/>
            <w:r>
              <w:rPr>
                <w:rFonts w:eastAsiaTheme="minorEastAsia" w:hint="eastAsia"/>
                <w:color w:val="0070C0"/>
                <w:lang w:val="en-US" w:eastAsia="zh-CN"/>
              </w:rPr>
              <w:t xml:space="preserve"> prefer to see the details of the channel raster solution and also how to solve the problem of channel raster potions are not multiples of </w:t>
            </w:r>
            <w:proofErr w:type="spellStart"/>
            <w:r>
              <w:rPr>
                <w:rFonts w:eastAsiaTheme="minorEastAsia" w:hint="eastAsia"/>
                <w:color w:val="0070C0"/>
                <w:lang w:val="en-US" w:eastAsia="zh-CN"/>
              </w:rPr>
              <w:t>100MHz</w:t>
            </w:r>
            <w:proofErr w:type="spellEnd"/>
            <w:r>
              <w:rPr>
                <w:rFonts w:eastAsiaTheme="minorEastAsia" w:hint="eastAsia"/>
                <w:color w:val="0070C0"/>
                <w:lang w:val="en-US" w:eastAsia="zh-CN"/>
              </w:rPr>
              <w:t>.</w:t>
            </w:r>
          </w:p>
        </w:tc>
      </w:tr>
      <w:tr w:rsidR="00E57A09" w14:paraId="19FD18E9" w14:textId="77777777" w:rsidTr="00E57A09">
        <w:tc>
          <w:tcPr>
            <w:tcW w:w="1583" w:type="dxa"/>
          </w:tcPr>
          <w:p w14:paraId="2EE66C38" w14:textId="77777777" w:rsidR="00E57A09" w:rsidRDefault="00E57A09" w:rsidP="00E57A09">
            <w:pPr>
              <w:spacing w:after="120"/>
              <w:rPr>
                <w:rFonts w:eastAsiaTheme="minorEastAsia"/>
                <w:color w:val="0070C0"/>
                <w:lang w:val="en-US" w:eastAsia="zh-CN"/>
              </w:rPr>
            </w:pPr>
            <w:r>
              <w:rPr>
                <w:rFonts w:eastAsiaTheme="minorEastAsia"/>
                <w:color w:val="0070C0"/>
                <w:lang w:val="en-US" w:eastAsia="zh-CN"/>
              </w:rPr>
              <w:t>vivo</w:t>
            </w:r>
          </w:p>
        </w:tc>
        <w:tc>
          <w:tcPr>
            <w:tcW w:w="8159" w:type="dxa"/>
          </w:tcPr>
          <w:p w14:paraId="58D261C1" w14:textId="77777777" w:rsidR="00E57A09" w:rsidRDefault="00E57A09" w:rsidP="00E57A09">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issue can be discussed after we decide the issue 2-4.</w:t>
            </w:r>
          </w:p>
        </w:tc>
      </w:tr>
      <w:tr w:rsidR="00B01AD0" w14:paraId="27E0B5C7" w14:textId="77777777" w:rsidTr="00E57A09">
        <w:tc>
          <w:tcPr>
            <w:tcW w:w="1583" w:type="dxa"/>
          </w:tcPr>
          <w:p w14:paraId="1DB1566C" w14:textId="77777777" w:rsidR="00B01AD0" w:rsidRDefault="00B01AD0" w:rsidP="00B01A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159" w:type="dxa"/>
          </w:tcPr>
          <w:p w14:paraId="374D346B" w14:textId="77777777" w:rsidR="00B01AD0" w:rsidRDefault="00B01AD0" w:rsidP="00B01AD0">
            <w:pPr>
              <w:spacing w:after="120"/>
              <w:rPr>
                <w:rFonts w:eastAsiaTheme="minorEastAsia"/>
                <w:color w:val="0070C0"/>
                <w:lang w:val="en-US" w:eastAsia="zh-CN"/>
              </w:rPr>
            </w:pPr>
            <w:r w:rsidRPr="004300DE">
              <w:rPr>
                <w:rFonts w:eastAsia="SimSun"/>
                <w:color w:val="0070C0"/>
                <w:szCs w:val="24"/>
                <w:lang w:eastAsia="zh-CN"/>
              </w:rPr>
              <w:t xml:space="preserve">Option 2: 960 kHz </w:t>
            </w:r>
          </w:p>
        </w:tc>
      </w:tr>
      <w:tr w:rsidR="00B879B4" w14:paraId="1F727F68" w14:textId="77777777" w:rsidTr="00E57A09">
        <w:tc>
          <w:tcPr>
            <w:tcW w:w="1583" w:type="dxa"/>
          </w:tcPr>
          <w:p w14:paraId="72AA6304" w14:textId="77777777" w:rsidR="00B879B4" w:rsidRDefault="00B879B4" w:rsidP="00B01AD0">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159" w:type="dxa"/>
          </w:tcPr>
          <w:p w14:paraId="0DA5747C" w14:textId="77777777" w:rsidR="00B879B4" w:rsidRPr="004300DE" w:rsidRDefault="00B879B4" w:rsidP="00B01AD0">
            <w:pPr>
              <w:spacing w:after="120"/>
              <w:rPr>
                <w:color w:val="0070C0"/>
                <w:szCs w:val="24"/>
                <w:lang w:eastAsia="zh-CN"/>
              </w:rPr>
            </w:pPr>
            <w:r>
              <w:rPr>
                <w:rFonts w:eastAsiaTheme="minorEastAsia" w:hint="eastAsia"/>
                <w:color w:val="0070C0"/>
                <w:lang w:val="en-US" w:eastAsia="zh-CN"/>
              </w:rPr>
              <w:t>More discussion is needed.</w:t>
            </w:r>
          </w:p>
        </w:tc>
      </w:tr>
      <w:tr w:rsidR="009B29D0" w14:paraId="0A56595B" w14:textId="77777777" w:rsidTr="00E57A09">
        <w:tc>
          <w:tcPr>
            <w:tcW w:w="1583" w:type="dxa"/>
          </w:tcPr>
          <w:p w14:paraId="14935310" w14:textId="2DAEA325" w:rsidR="009B29D0" w:rsidRDefault="009B29D0" w:rsidP="00B01AD0">
            <w:pPr>
              <w:spacing w:after="120"/>
              <w:rPr>
                <w:rFonts w:eastAsiaTheme="minorEastAsia"/>
                <w:color w:val="0070C0"/>
                <w:lang w:val="en-US" w:eastAsia="zh-CN"/>
              </w:rPr>
            </w:pPr>
            <w:r>
              <w:rPr>
                <w:rFonts w:eastAsiaTheme="minorEastAsia"/>
                <w:color w:val="0070C0"/>
                <w:lang w:val="en-US" w:eastAsia="zh-CN"/>
              </w:rPr>
              <w:t xml:space="preserve">Huawei </w:t>
            </w:r>
          </w:p>
        </w:tc>
        <w:tc>
          <w:tcPr>
            <w:tcW w:w="8159" w:type="dxa"/>
          </w:tcPr>
          <w:p w14:paraId="72E65BA2" w14:textId="0D218692" w:rsidR="009B29D0" w:rsidRDefault="009B29D0" w:rsidP="00B01AD0">
            <w:pPr>
              <w:spacing w:after="120"/>
              <w:rPr>
                <w:rFonts w:eastAsiaTheme="minorEastAsia"/>
                <w:color w:val="0070C0"/>
                <w:lang w:val="en-US" w:eastAsia="zh-CN"/>
              </w:rPr>
            </w:pPr>
            <w:r>
              <w:rPr>
                <w:rFonts w:eastAsiaTheme="minorEastAsia" w:hint="eastAsia"/>
                <w:color w:val="0070C0"/>
                <w:lang w:val="en-US" w:eastAsia="zh-CN"/>
              </w:rPr>
              <w:t>More discussion is needed.</w:t>
            </w:r>
          </w:p>
        </w:tc>
      </w:tr>
    </w:tbl>
    <w:p w14:paraId="068E81C4" w14:textId="77777777" w:rsidR="007C5FE7" w:rsidRDefault="006605BD">
      <w:pPr>
        <w:rPr>
          <w:color w:val="0070C0"/>
          <w:lang w:val="en-US" w:eastAsia="zh-CN"/>
        </w:rPr>
      </w:pPr>
      <w:r>
        <w:rPr>
          <w:rFonts w:hint="eastAsia"/>
          <w:color w:val="0070C0"/>
          <w:lang w:val="en-US" w:eastAsia="zh-CN"/>
        </w:rPr>
        <w:t xml:space="preserve"> </w:t>
      </w:r>
    </w:p>
    <w:p w14:paraId="2414EC89" w14:textId="77777777" w:rsidR="007C5FE7" w:rsidRDefault="006605BD">
      <w:pPr>
        <w:rPr>
          <w:b/>
          <w:color w:val="0070C0"/>
          <w:u w:val="single"/>
          <w:lang w:eastAsia="ko-KR"/>
        </w:rPr>
      </w:pPr>
      <w:r>
        <w:rPr>
          <w:b/>
          <w:color w:val="0070C0"/>
          <w:u w:val="single"/>
          <w:lang w:eastAsia="ko-KR"/>
        </w:rPr>
        <w:t>Issue 2-6: Reply LS on channelization</w:t>
      </w:r>
    </w:p>
    <w:tbl>
      <w:tblPr>
        <w:tblStyle w:val="TableGrid"/>
        <w:tblW w:w="0" w:type="auto"/>
        <w:tblLook w:val="04A0" w:firstRow="1" w:lastRow="0" w:firstColumn="1" w:lastColumn="0" w:noHBand="0" w:noVBand="1"/>
      </w:tblPr>
      <w:tblGrid>
        <w:gridCol w:w="1236"/>
        <w:gridCol w:w="8395"/>
      </w:tblGrid>
      <w:tr w:rsidR="007C5FE7" w14:paraId="0FBAB17C" w14:textId="77777777">
        <w:tc>
          <w:tcPr>
            <w:tcW w:w="1236" w:type="dxa"/>
          </w:tcPr>
          <w:p w14:paraId="51C2FD50"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7CD31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309A49C0" w14:textId="77777777">
        <w:tc>
          <w:tcPr>
            <w:tcW w:w="1236" w:type="dxa"/>
          </w:tcPr>
          <w:p w14:paraId="0837A842" w14:textId="3723C249"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5A3EA705" w14:textId="77777777" w:rsidR="007C5FE7" w:rsidRDefault="006605BD">
            <w:pPr>
              <w:spacing w:after="120"/>
              <w:rPr>
                <w:rFonts w:eastAsiaTheme="minorEastAsia"/>
                <w:color w:val="0070C0"/>
                <w:lang w:val="en-US" w:eastAsia="zh-CN"/>
              </w:rPr>
            </w:pPr>
            <w:r>
              <w:rPr>
                <w:rFonts w:eastAsiaTheme="minorEastAsia"/>
                <w:color w:val="0070C0"/>
                <w:lang w:val="en-US" w:eastAsia="zh-CN"/>
              </w:rPr>
              <w:t>We agree to return to this once more agreements are in place.</w:t>
            </w:r>
          </w:p>
        </w:tc>
      </w:tr>
      <w:tr w:rsidR="007C5FE7" w14:paraId="4B9F28F2" w14:textId="77777777">
        <w:tc>
          <w:tcPr>
            <w:tcW w:w="1236" w:type="dxa"/>
          </w:tcPr>
          <w:p w14:paraId="2A0C29E9"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395" w:type="dxa"/>
          </w:tcPr>
          <w:p w14:paraId="2FB09D59" w14:textId="77777777" w:rsidR="00C848C2" w:rsidRDefault="006605BD" w:rsidP="00E269AE">
            <w:pPr>
              <w:pStyle w:val="ListParagraph"/>
              <w:numPr>
                <w:ilvl w:val="255"/>
                <w:numId w:val="0"/>
              </w:numPr>
              <w:overflowPunct/>
              <w:autoSpaceDE/>
              <w:autoSpaceDN/>
              <w:adjustRightInd/>
              <w:spacing w:after="120"/>
              <w:textAlignment w:val="auto"/>
              <w:rPr>
                <w:rFonts w:ascii="Arial" w:eastAsia="SimSun" w:hAnsi="Arial"/>
                <w:color w:val="0070C0"/>
                <w:sz w:val="40"/>
                <w:szCs w:val="24"/>
                <w:lang w:eastAsia="zh-CN"/>
              </w:rPr>
            </w:pPr>
            <w:r>
              <w:rPr>
                <w:rFonts w:eastAsiaTheme="minorEastAsia" w:hint="eastAsia"/>
                <w:color w:val="0070C0"/>
                <w:lang w:val="en-US" w:eastAsia="zh-CN"/>
              </w:rPr>
              <w:t xml:space="preserve">Agree with </w:t>
            </w: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59120AC" w14:textId="77777777" w:rsidR="007C5FE7" w:rsidRDefault="007C5FE7">
            <w:pPr>
              <w:spacing w:after="120"/>
              <w:rPr>
                <w:rFonts w:eastAsiaTheme="minorEastAsia"/>
                <w:color w:val="0070C0"/>
                <w:lang w:val="en-US" w:eastAsia="zh-CN"/>
              </w:rPr>
            </w:pPr>
          </w:p>
        </w:tc>
      </w:tr>
      <w:tr w:rsidR="00E57A09" w14:paraId="1DF195F6" w14:textId="77777777">
        <w:tc>
          <w:tcPr>
            <w:tcW w:w="1236" w:type="dxa"/>
          </w:tcPr>
          <w:p w14:paraId="33F2AA2D" w14:textId="77777777" w:rsidR="00E57A09" w:rsidRDefault="00E57A09" w:rsidP="00E57A0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F774727" w14:textId="77777777" w:rsidR="00E57A09" w:rsidRDefault="00E57A09" w:rsidP="00E57A09">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t>
            </w:r>
            <w:proofErr w:type="spellStart"/>
            <w:r>
              <w:rPr>
                <w:rFonts w:eastAsiaTheme="minorEastAsia"/>
                <w:color w:val="0070C0"/>
                <w:lang w:val="en-US" w:eastAsia="zh-CN"/>
              </w:rPr>
              <w:t>WF</w:t>
            </w:r>
            <w:proofErr w:type="spellEnd"/>
          </w:p>
        </w:tc>
      </w:tr>
      <w:tr w:rsidR="007C5FE7" w14:paraId="0078902A" w14:textId="77777777">
        <w:tc>
          <w:tcPr>
            <w:tcW w:w="1236" w:type="dxa"/>
          </w:tcPr>
          <w:p w14:paraId="5812BC55" w14:textId="77777777" w:rsidR="007C5FE7" w:rsidRDefault="007C5FE7">
            <w:pPr>
              <w:spacing w:after="120"/>
              <w:rPr>
                <w:rFonts w:eastAsiaTheme="minorEastAsia"/>
                <w:color w:val="0070C0"/>
                <w:lang w:val="en-US" w:eastAsia="zh-CN"/>
              </w:rPr>
            </w:pPr>
          </w:p>
        </w:tc>
        <w:tc>
          <w:tcPr>
            <w:tcW w:w="8395" w:type="dxa"/>
          </w:tcPr>
          <w:p w14:paraId="61CFEB09" w14:textId="77777777" w:rsidR="007C5FE7" w:rsidRDefault="007C5FE7">
            <w:pPr>
              <w:spacing w:after="120"/>
              <w:rPr>
                <w:rFonts w:eastAsiaTheme="minorEastAsia"/>
                <w:color w:val="0070C0"/>
                <w:lang w:val="en-US" w:eastAsia="zh-CN"/>
              </w:rPr>
            </w:pPr>
          </w:p>
        </w:tc>
      </w:tr>
      <w:tr w:rsidR="007C5FE7" w14:paraId="7201DC60" w14:textId="77777777">
        <w:tc>
          <w:tcPr>
            <w:tcW w:w="1236" w:type="dxa"/>
          </w:tcPr>
          <w:p w14:paraId="2C3F5135" w14:textId="77777777" w:rsidR="007C5FE7" w:rsidRDefault="007C5FE7">
            <w:pPr>
              <w:spacing w:after="120"/>
              <w:rPr>
                <w:rFonts w:eastAsiaTheme="minorEastAsia"/>
                <w:color w:val="0070C0"/>
                <w:lang w:val="en-US" w:eastAsia="zh-CN"/>
              </w:rPr>
            </w:pPr>
          </w:p>
        </w:tc>
        <w:tc>
          <w:tcPr>
            <w:tcW w:w="8395" w:type="dxa"/>
          </w:tcPr>
          <w:p w14:paraId="141B2FB5" w14:textId="77777777" w:rsidR="007C5FE7" w:rsidRDefault="007C5FE7">
            <w:pPr>
              <w:spacing w:after="120"/>
              <w:rPr>
                <w:rFonts w:eastAsiaTheme="minorEastAsia"/>
                <w:color w:val="0070C0"/>
                <w:lang w:val="en-US" w:eastAsia="zh-CN"/>
              </w:rPr>
            </w:pPr>
          </w:p>
        </w:tc>
      </w:tr>
    </w:tbl>
    <w:p w14:paraId="4C70381D" w14:textId="77777777" w:rsidR="007C5FE7" w:rsidRDefault="006605BD">
      <w:pPr>
        <w:rPr>
          <w:color w:val="0070C0"/>
          <w:lang w:val="en-US" w:eastAsia="zh-CN"/>
        </w:rPr>
      </w:pPr>
      <w:r>
        <w:rPr>
          <w:rFonts w:hint="eastAsia"/>
          <w:color w:val="0070C0"/>
          <w:lang w:val="en-US" w:eastAsia="zh-CN"/>
        </w:rPr>
        <w:t xml:space="preserve"> </w:t>
      </w:r>
    </w:p>
    <w:p w14:paraId="08257BB1" w14:textId="77777777" w:rsidR="007C5FE7" w:rsidRDefault="006605BD">
      <w:pPr>
        <w:rPr>
          <w:b/>
          <w:color w:val="0070C0"/>
          <w:u w:val="single"/>
          <w:lang w:eastAsia="ko-KR"/>
        </w:rPr>
      </w:pPr>
      <w:r>
        <w:rPr>
          <w:b/>
          <w:color w:val="0070C0"/>
          <w:u w:val="single"/>
          <w:lang w:eastAsia="ko-KR"/>
        </w:rPr>
        <w:t>Issue 2-7: Spectrum Utilization</w:t>
      </w:r>
    </w:p>
    <w:tbl>
      <w:tblPr>
        <w:tblStyle w:val="TableGrid"/>
        <w:tblW w:w="0" w:type="auto"/>
        <w:tblLook w:val="04A0" w:firstRow="1" w:lastRow="0" w:firstColumn="1" w:lastColumn="0" w:noHBand="0" w:noVBand="1"/>
      </w:tblPr>
      <w:tblGrid>
        <w:gridCol w:w="1236"/>
        <w:gridCol w:w="8395"/>
      </w:tblGrid>
      <w:tr w:rsidR="007C5FE7" w14:paraId="59B687BB" w14:textId="77777777">
        <w:tc>
          <w:tcPr>
            <w:tcW w:w="1236" w:type="dxa"/>
          </w:tcPr>
          <w:p w14:paraId="2106EFE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2DFFA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FE86D59" w14:textId="77777777">
        <w:tc>
          <w:tcPr>
            <w:tcW w:w="1236" w:type="dxa"/>
          </w:tcPr>
          <w:p w14:paraId="4A8202C0" w14:textId="71E13273"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78B05637"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1. At least for 120 kHz same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than in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should be maintained as simulations do not show any UE power gain from lower </w:t>
            </w:r>
            <w:proofErr w:type="spellStart"/>
            <w:r>
              <w:rPr>
                <w:rFonts w:eastAsiaTheme="minorEastAsia"/>
                <w:color w:val="0070C0"/>
                <w:lang w:val="en-US" w:eastAsia="zh-CN"/>
              </w:rPr>
              <w:t>SU</w:t>
            </w:r>
            <w:proofErr w:type="spellEnd"/>
            <w:r>
              <w:rPr>
                <w:rFonts w:eastAsiaTheme="minorEastAsia"/>
                <w:color w:val="0070C0"/>
                <w:lang w:val="en-US" w:eastAsia="zh-CN"/>
              </w:rPr>
              <w:t xml:space="preserve">. Using narrower RB allocation is always possible to boost the PSD. For other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we </w:t>
            </w:r>
            <w:proofErr w:type="gramStart"/>
            <w:r>
              <w:rPr>
                <w:rFonts w:eastAsiaTheme="minorEastAsia"/>
                <w:color w:val="0070C0"/>
                <w:lang w:val="en-US" w:eastAsia="zh-CN"/>
              </w:rPr>
              <w:t>not see</w:t>
            </w:r>
            <w:proofErr w:type="gramEnd"/>
            <w:r>
              <w:rPr>
                <w:rFonts w:eastAsiaTheme="minorEastAsia"/>
                <w:color w:val="0070C0"/>
                <w:lang w:val="en-US" w:eastAsia="zh-CN"/>
              </w:rPr>
              <w:t xml:space="preserve"> a reason to relax </w:t>
            </w:r>
            <w:proofErr w:type="spellStart"/>
            <w:r>
              <w:rPr>
                <w:rFonts w:eastAsiaTheme="minorEastAsia"/>
                <w:color w:val="0070C0"/>
                <w:lang w:val="en-US" w:eastAsia="zh-CN"/>
              </w:rPr>
              <w:t>SU</w:t>
            </w:r>
            <w:proofErr w:type="spellEnd"/>
            <w:r>
              <w:rPr>
                <w:rFonts w:eastAsiaTheme="minorEastAsia"/>
                <w:color w:val="0070C0"/>
                <w:lang w:val="en-US" w:eastAsia="zh-CN"/>
              </w:rPr>
              <w:t xml:space="preserve"> below 90 %.</w:t>
            </w:r>
          </w:p>
        </w:tc>
      </w:tr>
      <w:tr w:rsidR="007C5FE7" w14:paraId="06B9C244" w14:textId="77777777">
        <w:tc>
          <w:tcPr>
            <w:tcW w:w="1236" w:type="dxa"/>
          </w:tcPr>
          <w:p w14:paraId="32B7C26E"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4EAABA4C"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But we think it is useful to consider further something like 85% </w:t>
            </w:r>
            <w:proofErr w:type="spellStart"/>
            <w:r>
              <w:rPr>
                <w:rFonts w:eastAsiaTheme="minorEastAsia"/>
                <w:color w:val="0070C0"/>
                <w:lang w:val="en-US" w:eastAsia="zh-CN"/>
              </w:rPr>
              <w:t>SU</w:t>
            </w:r>
            <w:proofErr w:type="spellEnd"/>
            <w:r>
              <w:rPr>
                <w:rFonts w:eastAsiaTheme="minorEastAsia"/>
                <w:color w:val="0070C0"/>
                <w:lang w:val="en-US" w:eastAsia="zh-CN"/>
              </w:rPr>
              <w:t xml:space="preserve"> for all bandwidths, and not yet convinced that there is no power gain. But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a further understanding on all related requirements should be progressed in parallel before confirming a decision. </w:t>
            </w:r>
          </w:p>
        </w:tc>
      </w:tr>
      <w:tr w:rsidR="007C5FE7" w14:paraId="3D31FD29" w14:textId="77777777">
        <w:tc>
          <w:tcPr>
            <w:tcW w:w="1236" w:type="dxa"/>
          </w:tcPr>
          <w:p w14:paraId="1F5E5736"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144886A"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The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has impact on other issues such as channelization and to not restrict other options it would be good to keep all available options open until other issues are finalized.  For companies proposing to consider different Sus for different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it would be useful to understand the motivation since that approach has not been applied in the past.</w:t>
            </w:r>
          </w:p>
        </w:tc>
      </w:tr>
    </w:tbl>
    <w:tbl>
      <w:tblPr>
        <w:tblStyle w:val="TableGrid"/>
        <w:tblW w:w="0" w:type="auto"/>
        <w:tblLook w:val="04A0" w:firstRow="1" w:lastRow="0" w:firstColumn="1" w:lastColumn="0" w:noHBand="0" w:noVBand="1"/>
      </w:tblPr>
      <w:tblGrid>
        <w:gridCol w:w="1236"/>
        <w:gridCol w:w="8395"/>
      </w:tblGrid>
      <w:tr w:rsidR="007C5FE7" w14:paraId="1AB86B82" w14:textId="77777777">
        <w:tc>
          <w:tcPr>
            <w:tcW w:w="1236" w:type="dxa"/>
          </w:tcPr>
          <w:p w14:paraId="41C9DFA5"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b/>
                <w:bCs/>
                <w:color w:val="FF0000"/>
                <w:highlight w:val="yellow"/>
                <w:lang w:val="en-US" w:eastAsia="zh-CN"/>
              </w:rPr>
            </w:pPr>
            <w:r w:rsidRPr="00E269AE">
              <w:rPr>
                <w:rFonts w:eastAsiaTheme="minorEastAsia"/>
                <w:b/>
                <w:bCs/>
                <w:color w:val="FF0000"/>
                <w:highlight w:val="yellow"/>
                <w:lang w:val="en-US" w:eastAsia="zh-CN"/>
              </w:rPr>
              <w:t>Moderator</w:t>
            </w:r>
          </w:p>
        </w:tc>
        <w:tc>
          <w:tcPr>
            <w:tcW w:w="8395" w:type="dxa"/>
          </w:tcPr>
          <w:p w14:paraId="78958266"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b/>
                <w:bCs/>
                <w:color w:val="FF0000"/>
                <w:highlight w:val="yellow"/>
                <w:lang w:val="en-US" w:eastAsia="zh-CN"/>
              </w:rPr>
            </w:pPr>
            <w:r w:rsidRPr="00E269AE">
              <w:rPr>
                <w:rFonts w:eastAsiaTheme="minorEastAsia"/>
                <w:b/>
                <w:bCs/>
                <w:color w:val="FF0000"/>
                <w:highlight w:val="yellow"/>
                <w:lang w:val="en-US" w:eastAsia="zh-CN"/>
              </w:rPr>
              <w:t xml:space="preserve">This issue will be discussed in [138] and no more discussion in [137]. Sorry for any convenient. </w:t>
            </w:r>
          </w:p>
        </w:tc>
      </w:tr>
    </w:tbl>
    <w:tbl>
      <w:tblPr>
        <w:tblStyle w:val="TableGrid"/>
        <w:tblW w:w="0" w:type="auto"/>
        <w:tblLook w:val="04A0" w:firstRow="1" w:lastRow="0" w:firstColumn="1" w:lastColumn="0" w:noHBand="0" w:noVBand="1"/>
      </w:tblPr>
      <w:tblGrid>
        <w:gridCol w:w="1672"/>
        <w:gridCol w:w="7959"/>
      </w:tblGrid>
      <w:tr w:rsidR="007C5FE7" w14:paraId="23E20E8B" w14:textId="77777777" w:rsidTr="00E57A09">
        <w:tc>
          <w:tcPr>
            <w:tcW w:w="1672" w:type="dxa"/>
          </w:tcPr>
          <w:p w14:paraId="300115CC" w14:textId="77777777" w:rsidR="007C5FE7" w:rsidRDefault="002E0B74">
            <w:pPr>
              <w:spacing w:after="120"/>
              <w:rPr>
                <w:rFonts w:eastAsiaTheme="minorEastAsia"/>
                <w:b/>
                <w:bCs/>
                <w:color w:val="FF0000"/>
                <w:highlight w:val="yellow"/>
                <w:lang w:val="en-US" w:eastAsia="zh-CN"/>
              </w:rPr>
            </w:pPr>
            <w:r w:rsidRPr="00E269AE">
              <w:rPr>
                <w:rFonts w:eastAsiaTheme="minorEastAsia"/>
                <w:b/>
                <w:bCs/>
                <w:color w:val="0070C0"/>
                <w:lang w:val="en-US" w:eastAsia="zh-CN"/>
              </w:rPr>
              <w:t>Charter Communications Inc</w:t>
            </w:r>
          </w:p>
        </w:tc>
        <w:tc>
          <w:tcPr>
            <w:tcW w:w="8185" w:type="dxa"/>
          </w:tcPr>
          <w:p w14:paraId="34ADF619" w14:textId="77777777" w:rsidR="00C848C2" w:rsidRDefault="006605BD" w:rsidP="00E269AE">
            <w:pPr>
              <w:pStyle w:val="ListParagraph"/>
              <w:numPr>
                <w:ilvl w:val="0"/>
                <w:numId w:val="3"/>
              </w:numPr>
              <w:overflowPunct/>
              <w:autoSpaceDE/>
              <w:autoSpaceDN/>
              <w:adjustRightInd/>
              <w:spacing w:after="120"/>
              <w:ind w:firstLineChars="0"/>
              <w:textAlignment w:val="auto"/>
              <w:rPr>
                <w:rFonts w:ascii="Arial" w:eastAsia="SimSun" w:hAnsi="Arial"/>
                <w:color w:val="0070C0"/>
                <w:sz w:val="40"/>
                <w:szCs w:val="24"/>
                <w:lang w:eastAsia="zh-CN"/>
              </w:rPr>
            </w:pPr>
            <w:r>
              <w:rPr>
                <w:rFonts w:eastAsia="SimSun"/>
                <w:color w:val="0070C0"/>
                <w:szCs w:val="24"/>
                <w:lang w:eastAsia="zh-CN"/>
              </w:rPr>
              <w:t xml:space="preserve">Option 1: Separate max </w:t>
            </w:r>
            <w:proofErr w:type="spellStart"/>
            <w:r>
              <w:rPr>
                <w:rFonts w:eastAsia="SimSun"/>
                <w:color w:val="0070C0"/>
                <w:szCs w:val="24"/>
                <w:lang w:eastAsia="zh-CN"/>
              </w:rPr>
              <w:t>SU</w:t>
            </w:r>
            <w:proofErr w:type="spellEnd"/>
            <w:r>
              <w:rPr>
                <w:rFonts w:eastAsia="SimSun"/>
                <w:color w:val="0070C0"/>
                <w:szCs w:val="24"/>
                <w:lang w:eastAsia="zh-CN"/>
              </w:rPr>
              <w:t xml:space="preserve"> target</w:t>
            </w:r>
          </w:p>
          <w:p w14:paraId="10C6DF66" w14:textId="77777777" w:rsidR="00C848C2" w:rsidRDefault="006605BD" w:rsidP="00E269AE">
            <w:pPr>
              <w:pStyle w:val="ListParagraph"/>
              <w:numPr>
                <w:ilvl w:val="1"/>
                <w:numId w:val="3"/>
              </w:numPr>
              <w:overflowPunct/>
              <w:autoSpaceDE/>
              <w:autoSpaceDN/>
              <w:adjustRightInd/>
              <w:spacing w:after="120"/>
              <w:ind w:firstLineChars="0"/>
              <w:textAlignment w:val="auto"/>
              <w:rPr>
                <w:rFonts w:ascii="Arial" w:eastAsia="SimSun" w:hAnsi="Arial"/>
                <w:color w:val="0070C0"/>
                <w:sz w:val="40"/>
                <w:szCs w:val="24"/>
                <w:lang w:eastAsia="zh-CN"/>
              </w:rPr>
            </w:pPr>
            <w:r>
              <w:rPr>
                <w:rFonts w:eastAsia="SimSun"/>
                <w:color w:val="0070C0"/>
                <w:szCs w:val="24"/>
                <w:lang w:eastAsia="zh-CN"/>
              </w:rPr>
              <w:t xml:space="preserve">For 120 kHz </w:t>
            </w:r>
            <w:proofErr w:type="spellStart"/>
            <w:r>
              <w:rPr>
                <w:rFonts w:eastAsia="SimSun"/>
                <w:color w:val="0070C0"/>
                <w:szCs w:val="24"/>
                <w:lang w:eastAsia="zh-CN"/>
              </w:rPr>
              <w:t>SCS</w:t>
            </w:r>
            <w:proofErr w:type="spellEnd"/>
            <w:r>
              <w:rPr>
                <w:rFonts w:eastAsia="SimSun"/>
                <w:color w:val="0070C0"/>
                <w:szCs w:val="24"/>
                <w:lang w:eastAsia="zh-CN"/>
              </w:rPr>
              <w:t xml:space="preserve">: Keep the same max </w:t>
            </w:r>
            <w:proofErr w:type="spellStart"/>
            <w:r>
              <w:rPr>
                <w:rFonts w:eastAsia="SimSun"/>
                <w:color w:val="0070C0"/>
                <w:szCs w:val="24"/>
                <w:lang w:eastAsia="zh-CN"/>
              </w:rPr>
              <w:t>SU</w:t>
            </w:r>
            <w:proofErr w:type="spellEnd"/>
            <w:r>
              <w:rPr>
                <w:rFonts w:eastAsia="SimSun"/>
                <w:color w:val="0070C0"/>
                <w:szCs w:val="24"/>
                <w:lang w:eastAsia="zh-CN"/>
              </w:rPr>
              <w:t xml:space="preserve"> from </w:t>
            </w:r>
            <w:proofErr w:type="spellStart"/>
            <w:r>
              <w:rPr>
                <w:rFonts w:eastAsia="SimSun"/>
                <w:color w:val="0070C0"/>
                <w:szCs w:val="24"/>
                <w:lang w:eastAsia="zh-CN"/>
              </w:rPr>
              <w:t>FR2</w:t>
            </w:r>
            <w:proofErr w:type="spellEnd"/>
            <w:r>
              <w:rPr>
                <w:rFonts w:eastAsia="SimSun"/>
                <w:color w:val="0070C0"/>
                <w:szCs w:val="24"/>
                <w:lang w:eastAsia="zh-CN"/>
              </w:rPr>
              <w:t>, i.e., 95%</w:t>
            </w:r>
          </w:p>
          <w:p w14:paraId="3874F604" w14:textId="77777777" w:rsidR="00C848C2" w:rsidRDefault="006605BD" w:rsidP="00E269AE">
            <w:pPr>
              <w:pStyle w:val="ListParagraph"/>
              <w:numPr>
                <w:ilvl w:val="1"/>
                <w:numId w:val="3"/>
              </w:numPr>
              <w:overflowPunct/>
              <w:autoSpaceDE/>
              <w:autoSpaceDN/>
              <w:adjustRightInd/>
              <w:spacing w:after="120"/>
              <w:ind w:firstLineChars="0"/>
              <w:textAlignment w:val="auto"/>
              <w:rPr>
                <w:rFonts w:ascii="Arial" w:eastAsia="SimSun" w:hAnsi="Arial"/>
                <w:color w:val="0070C0"/>
                <w:sz w:val="40"/>
                <w:szCs w:val="24"/>
                <w:lang w:eastAsia="zh-CN"/>
              </w:rPr>
            </w:pPr>
            <w:r>
              <w:rPr>
                <w:rFonts w:eastAsia="SimSun"/>
                <w:color w:val="0070C0"/>
                <w:szCs w:val="24"/>
                <w:lang w:eastAsia="zh-CN"/>
              </w:rPr>
              <w:t xml:space="preserve">For 480/960 kHz </w:t>
            </w:r>
            <w:proofErr w:type="spellStart"/>
            <w:r>
              <w:rPr>
                <w:rFonts w:eastAsia="SimSun"/>
                <w:color w:val="0070C0"/>
                <w:szCs w:val="24"/>
                <w:lang w:eastAsia="zh-CN"/>
              </w:rPr>
              <w:t>SCS</w:t>
            </w:r>
            <w:proofErr w:type="spellEnd"/>
            <w:r>
              <w:rPr>
                <w:rFonts w:eastAsia="SimSun"/>
                <w:color w:val="0070C0"/>
                <w:szCs w:val="24"/>
                <w:lang w:eastAsia="zh-CN"/>
              </w:rPr>
              <w:t xml:space="preserve">: Consider relaxed max </w:t>
            </w:r>
            <w:proofErr w:type="spellStart"/>
            <w:r>
              <w:rPr>
                <w:rFonts w:eastAsia="SimSun"/>
                <w:color w:val="0070C0"/>
                <w:szCs w:val="24"/>
                <w:lang w:eastAsia="zh-CN"/>
              </w:rPr>
              <w:t>SU</w:t>
            </w:r>
            <w:proofErr w:type="spellEnd"/>
            <w:r>
              <w:rPr>
                <w:rFonts w:eastAsia="SimSun"/>
                <w:color w:val="0070C0"/>
                <w:szCs w:val="24"/>
                <w:lang w:eastAsia="zh-CN"/>
              </w:rPr>
              <w:t xml:space="preserve">, i.e., [85 – </w:t>
            </w:r>
            <w:proofErr w:type="gramStart"/>
            <w:r>
              <w:rPr>
                <w:rFonts w:eastAsia="SimSun"/>
                <w:color w:val="0070C0"/>
                <w:szCs w:val="24"/>
                <w:lang w:eastAsia="zh-CN"/>
              </w:rPr>
              <w:t>95]%</w:t>
            </w:r>
            <w:proofErr w:type="gramEnd"/>
          </w:p>
          <w:p w14:paraId="7A0EC680" w14:textId="77777777" w:rsidR="007C5FE7" w:rsidRDefault="002E0B74">
            <w:pPr>
              <w:spacing w:after="120"/>
              <w:rPr>
                <w:rFonts w:eastAsiaTheme="minorEastAsia"/>
                <w:b/>
                <w:bCs/>
                <w:color w:val="FF0000"/>
                <w:highlight w:val="yellow"/>
                <w:lang w:val="en-US" w:eastAsia="zh-CN"/>
              </w:rPr>
            </w:pPr>
            <w:r w:rsidRPr="00E269AE">
              <w:rPr>
                <w:rFonts w:eastAsiaTheme="minorEastAsia"/>
                <w:b/>
                <w:bCs/>
                <w:color w:val="0070C0"/>
                <w:lang w:val="en-US" w:eastAsia="zh-CN"/>
              </w:rPr>
              <w:t>We will add our comment to [138] as well.</w:t>
            </w:r>
          </w:p>
        </w:tc>
      </w:tr>
      <w:tr w:rsidR="00E57A09" w14:paraId="35960893" w14:textId="77777777" w:rsidTr="00E57A09">
        <w:tc>
          <w:tcPr>
            <w:tcW w:w="1672" w:type="dxa"/>
          </w:tcPr>
          <w:p w14:paraId="3254AFA8" w14:textId="77777777" w:rsidR="00E57A09" w:rsidRPr="006605BD" w:rsidRDefault="00E57A09" w:rsidP="00E57A09">
            <w:pPr>
              <w:spacing w:after="120"/>
              <w:rPr>
                <w:rFonts w:eastAsiaTheme="minorEastAsia"/>
                <w:b/>
                <w:bCs/>
                <w:color w:val="0070C0"/>
                <w:lang w:val="en-US" w:eastAsia="zh-CN"/>
              </w:rPr>
            </w:pPr>
            <w:r>
              <w:rPr>
                <w:rFonts w:eastAsiaTheme="minorEastAsia"/>
                <w:color w:val="0070C0"/>
                <w:lang w:val="en-US" w:eastAsia="zh-CN"/>
              </w:rPr>
              <w:t>vivo</w:t>
            </w:r>
          </w:p>
        </w:tc>
        <w:tc>
          <w:tcPr>
            <w:tcW w:w="8185" w:type="dxa"/>
          </w:tcPr>
          <w:p w14:paraId="75E38C9B" w14:textId="77777777" w:rsidR="00C848C2" w:rsidRDefault="00E57A09" w:rsidP="00E269AE">
            <w:pPr>
              <w:pStyle w:val="ListParagraph"/>
              <w:overflowPunct/>
              <w:autoSpaceDE/>
              <w:autoSpaceDN/>
              <w:adjustRightInd/>
              <w:spacing w:after="120"/>
              <w:ind w:left="936" w:firstLineChars="0" w:firstLine="0"/>
              <w:textAlignment w:val="auto"/>
              <w:rPr>
                <w:rFonts w:eastAsia="SimSun"/>
                <w:color w:val="0070C0"/>
                <w:szCs w:val="24"/>
                <w:lang w:eastAsia="zh-CN"/>
              </w:rPr>
            </w:pPr>
            <w:r>
              <w:rPr>
                <w:rFonts w:eastAsiaTheme="minorEastAsia" w:hint="eastAsia"/>
                <w:color w:val="0070C0"/>
                <w:lang w:val="en-US" w:eastAsia="zh-CN"/>
              </w:rPr>
              <w:t>O</w:t>
            </w:r>
            <w:r>
              <w:rPr>
                <w:rFonts w:eastAsiaTheme="minorEastAsia"/>
                <w:color w:val="0070C0"/>
                <w:lang w:val="en-US" w:eastAsia="zh-CN"/>
              </w:rPr>
              <w:t>ption 1 is preferred.</w:t>
            </w:r>
          </w:p>
        </w:tc>
      </w:tr>
      <w:tr w:rsidR="00B01AD0" w14:paraId="5E7F2855" w14:textId="77777777" w:rsidTr="00E57A09">
        <w:tc>
          <w:tcPr>
            <w:tcW w:w="1672" w:type="dxa"/>
          </w:tcPr>
          <w:p w14:paraId="57D3C964" w14:textId="77777777" w:rsidR="00B01AD0" w:rsidRDefault="00B01AD0" w:rsidP="00B01AD0">
            <w:pPr>
              <w:spacing w:after="120"/>
              <w:rPr>
                <w:rFonts w:eastAsiaTheme="minorEastAsia"/>
                <w:color w:val="0070C0"/>
                <w:lang w:val="en-US" w:eastAsia="zh-CN"/>
              </w:rPr>
            </w:pPr>
            <w:r>
              <w:rPr>
                <w:rFonts w:eastAsiaTheme="minorEastAsia" w:hint="eastAsia"/>
                <w:b/>
                <w:bCs/>
                <w:color w:val="0070C0"/>
                <w:lang w:val="en-US" w:eastAsia="zh-CN"/>
              </w:rPr>
              <w:t>O</w:t>
            </w:r>
            <w:r>
              <w:rPr>
                <w:rFonts w:eastAsiaTheme="minorEastAsia"/>
                <w:b/>
                <w:bCs/>
                <w:color w:val="0070C0"/>
                <w:lang w:val="en-US" w:eastAsia="zh-CN"/>
              </w:rPr>
              <w:t>PPO</w:t>
            </w:r>
          </w:p>
        </w:tc>
        <w:tc>
          <w:tcPr>
            <w:tcW w:w="8185" w:type="dxa"/>
          </w:tcPr>
          <w:p w14:paraId="72E1E0EF" w14:textId="77777777" w:rsidR="00B01AD0" w:rsidRDefault="00B01AD0" w:rsidP="00B01AD0">
            <w:pPr>
              <w:pStyle w:val="ListParagraph"/>
              <w:overflowPunct/>
              <w:autoSpaceDE/>
              <w:autoSpaceDN/>
              <w:adjustRightInd/>
              <w:spacing w:after="120"/>
              <w:ind w:left="936" w:firstLineChars="0" w:firstLine="0"/>
              <w:textAlignment w:val="auto"/>
              <w:rPr>
                <w:rFonts w:eastAsiaTheme="minorEastAsia"/>
                <w:color w:val="0070C0"/>
                <w:lang w:val="en-US" w:eastAsia="zh-CN"/>
              </w:rPr>
            </w:pPr>
            <w:r w:rsidRPr="00780378">
              <w:rPr>
                <w:rFonts w:eastAsia="SimSun"/>
                <w:color w:val="0070C0"/>
                <w:szCs w:val="24"/>
                <w:lang w:eastAsia="zh-CN"/>
              </w:rPr>
              <w:t xml:space="preserve">Option 2: The same max </w:t>
            </w:r>
            <w:proofErr w:type="spellStart"/>
            <w:r w:rsidRPr="00780378">
              <w:rPr>
                <w:rFonts w:eastAsia="SimSun"/>
                <w:color w:val="0070C0"/>
                <w:szCs w:val="24"/>
                <w:lang w:eastAsia="zh-CN"/>
              </w:rPr>
              <w:t>SU</w:t>
            </w:r>
            <w:proofErr w:type="spellEnd"/>
            <w:r w:rsidRPr="00780378">
              <w:rPr>
                <w:rFonts w:eastAsia="SimSun"/>
                <w:color w:val="0070C0"/>
                <w:szCs w:val="24"/>
                <w:lang w:eastAsia="zh-CN"/>
              </w:rPr>
              <w:t xml:space="preserve"> target for all </w:t>
            </w:r>
            <w:proofErr w:type="spellStart"/>
            <w:r w:rsidRPr="00780378">
              <w:rPr>
                <w:rFonts w:eastAsia="SimSun"/>
                <w:color w:val="0070C0"/>
                <w:szCs w:val="24"/>
                <w:lang w:eastAsia="zh-CN"/>
              </w:rPr>
              <w:t>SCS</w:t>
            </w:r>
            <w:proofErr w:type="spellEnd"/>
            <w:r w:rsidRPr="00780378">
              <w:rPr>
                <w:rFonts w:eastAsia="SimSun"/>
                <w:color w:val="0070C0"/>
                <w:szCs w:val="24"/>
                <w:lang w:eastAsia="zh-CN"/>
              </w:rPr>
              <w:t xml:space="preserve">, i.e., [85 – </w:t>
            </w:r>
            <w:proofErr w:type="gramStart"/>
            <w:r w:rsidRPr="00780378">
              <w:rPr>
                <w:rFonts w:eastAsia="SimSun"/>
                <w:color w:val="0070C0"/>
                <w:szCs w:val="24"/>
                <w:lang w:eastAsia="zh-CN"/>
              </w:rPr>
              <w:t>95]%</w:t>
            </w:r>
            <w:proofErr w:type="gramEnd"/>
          </w:p>
        </w:tc>
      </w:tr>
    </w:tbl>
    <w:p w14:paraId="4F3B3A4A" w14:textId="77777777" w:rsidR="007C5FE7" w:rsidRDefault="006605BD">
      <w:pPr>
        <w:rPr>
          <w:color w:val="0070C0"/>
          <w:lang w:val="en-US" w:eastAsia="zh-CN"/>
        </w:rPr>
      </w:pPr>
      <w:r>
        <w:rPr>
          <w:rFonts w:hint="eastAsia"/>
          <w:color w:val="0070C0"/>
          <w:lang w:val="en-US" w:eastAsia="zh-CN"/>
        </w:rPr>
        <w:t xml:space="preserve"> </w:t>
      </w:r>
    </w:p>
    <w:p w14:paraId="2E381AED" w14:textId="77777777" w:rsidR="007C5FE7" w:rsidRDefault="006605BD">
      <w:pPr>
        <w:rPr>
          <w:b/>
          <w:color w:val="0070C0"/>
          <w:u w:val="single"/>
          <w:lang w:eastAsia="ko-KR"/>
        </w:rPr>
      </w:pPr>
      <w:r>
        <w:rPr>
          <w:b/>
          <w:color w:val="0070C0"/>
          <w:u w:val="single"/>
          <w:lang w:eastAsia="ko-KR"/>
        </w:rPr>
        <w:t>Issue 2-8: Intra-band Contiguous Carrier Aggregation within 2 GHz</w:t>
      </w:r>
    </w:p>
    <w:tbl>
      <w:tblPr>
        <w:tblStyle w:val="TableGrid"/>
        <w:tblW w:w="0" w:type="auto"/>
        <w:tblLook w:val="04A0" w:firstRow="1" w:lastRow="0" w:firstColumn="1" w:lastColumn="0" w:noHBand="0" w:noVBand="1"/>
      </w:tblPr>
      <w:tblGrid>
        <w:gridCol w:w="1583"/>
        <w:gridCol w:w="8048"/>
      </w:tblGrid>
      <w:tr w:rsidR="007C5FE7" w14:paraId="132A02B6" w14:textId="77777777" w:rsidTr="00C74467">
        <w:tc>
          <w:tcPr>
            <w:tcW w:w="1583" w:type="dxa"/>
          </w:tcPr>
          <w:p w14:paraId="396DBB1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41AFDFD0"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FA6ABBF" w14:textId="77777777" w:rsidTr="00C74467">
        <w:tc>
          <w:tcPr>
            <w:tcW w:w="1583" w:type="dxa"/>
          </w:tcPr>
          <w:p w14:paraId="4DB6B2EB" w14:textId="67594E00"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74FAC10D" w14:textId="77777777" w:rsidR="007C5FE7" w:rsidRDefault="006605BD">
            <w:pPr>
              <w:spacing w:after="120"/>
              <w:rPr>
                <w:rFonts w:eastAsiaTheme="minorEastAsia"/>
                <w:color w:val="0070C0"/>
                <w:lang w:val="en-US" w:eastAsia="zh-CN"/>
              </w:rPr>
            </w:pPr>
            <w:r>
              <w:rPr>
                <w:rFonts w:eastAsiaTheme="minorEastAsia"/>
                <w:color w:val="0070C0"/>
                <w:lang w:val="en-US" w:eastAsia="zh-CN"/>
              </w:rPr>
              <w:t>At least for unlicensed bands where spectrum licensing does not set strict side conditions option 1 can be applied to limit implementation complexity.</w:t>
            </w:r>
          </w:p>
          <w:p w14:paraId="52CD0E33" w14:textId="77777777" w:rsidR="00C848C2" w:rsidRPr="00E269AE" w:rsidRDefault="006605BD" w:rsidP="00E269AE">
            <w:pPr>
              <w:tabs>
                <w:tab w:val="left" w:pos="670"/>
              </w:tabs>
              <w:rPr>
                <w:lang w:val="en-US" w:eastAsia="zh-CN"/>
              </w:rPr>
            </w:pPr>
            <w:r>
              <w:rPr>
                <w:rFonts w:eastAsiaTheme="minorEastAsia"/>
                <w:lang w:val="en-US" w:eastAsia="zh-CN"/>
              </w:rPr>
              <w:tab/>
            </w:r>
          </w:p>
        </w:tc>
      </w:tr>
      <w:tr w:rsidR="007C5FE7" w14:paraId="4ED350B3" w14:textId="77777777" w:rsidTr="00C74467">
        <w:tc>
          <w:tcPr>
            <w:tcW w:w="1583" w:type="dxa"/>
          </w:tcPr>
          <w:p w14:paraId="58178378"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274" w:type="dxa"/>
          </w:tcPr>
          <w:p w14:paraId="191B7E91"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1 at least with </w:t>
            </w:r>
            <w:proofErr w:type="spellStart"/>
            <w:r>
              <w:rPr>
                <w:rFonts w:eastAsiaTheme="minorEastAsia"/>
                <w:color w:val="0070C0"/>
                <w:lang w:val="en-US" w:eastAsia="zh-CN"/>
              </w:rPr>
              <w:t>n</w:t>
            </w:r>
            <w:proofErr w:type="spellEnd"/>
            <w:r>
              <w:rPr>
                <w:rFonts w:eastAsiaTheme="minorEastAsia"/>
                <w:color w:val="0070C0"/>
                <w:lang w:val="en-US" w:eastAsia="zh-CN"/>
              </w:rPr>
              <w:t xml:space="preserve"> x </w:t>
            </w:r>
            <w:proofErr w:type="spellStart"/>
            <w:r>
              <w:rPr>
                <w:rFonts w:eastAsiaTheme="minorEastAsia"/>
                <w:color w:val="0070C0"/>
                <w:lang w:val="en-US" w:eastAsia="zh-CN"/>
              </w:rPr>
              <w:t>400MHz</w:t>
            </w:r>
            <w:proofErr w:type="spellEnd"/>
            <w:r>
              <w:rPr>
                <w:rFonts w:eastAsiaTheme="minorEastAsia"/>
                <w:color w:val="0070C0"/>
                <w:lang w:val="en-US" w:eastAsia="zh-CN"/>
              </w:rPr>
              <w:t xml:space="preserve"> should be considered. Does not seem that Option 2 is mutually exclusive to that though, so should be clear that Option 1 is a subset of Option 2.</w:t>
            </w:r>
          </w:p>
        </w:tc>
      </w:tr>
      <w:tr w:rsidR="007C5FE7" w14:paraId="19C4159E" w14:textId="77777777" w:rsidTr="00C74467">
        <w:tc>
          <w:tcPr>
            <w:tcW w:w="1583" w:type="dxa"/>
          </w:tcPr>
          <w:p w14:paraId="1BCBBC92"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720DE2D6"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7C5FE7" w14:paraId="413E34CB" w14:textId="77777777" w:rsidTr="00C74467">
        <w:tc>
          <w:tcPr>
            <w:tcW w:w="1583" w:type="dxa"/>
          </w:tcPr>
          <w:p w14:paraId="127E1B34"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0AE65457"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especially considering the limited intermediate </w:t>
            </w:r>
            <w:proofErr w:type="spellStart"/>
            <w:r>
              <w:rPr>
                <w:rFonts w:eastAsiaTheme="minorEastAsia"/>
                <w:color w:val="0070C0"/>
                <w:lang w:val="en-US" w:eastAsia="zh-CN"/>
              </w:rPr>
              <w:t>CBW</w:t>
            </w:r>
            <w:proofErr w:type="spellEnd"/>
          </w:p>
        </w:tc>
      </w:tr>
      <w:tr w:rsidR="007C5FE7" w14:paraId="42A887C2" w14:textId="77777777" w:rsidTr="00C74467">
        <w:tc>
          <w:tcPr>
            <w:tcW w:w="1583" w:type="dxa"/>
          </w:tcPr>
          <w:p w14:paraId="0A7C298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74" w:type="dxa"/>
          </w:tcPr>
          <w:p w14:paraId="5851514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With the goal to enable both licensed and unlicensed operation in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option 2 is preferred. </w:t>
            </w:r>
          </w:p>
        </w:tc>
      </w:tr>
      <w:tr w:rsidR="007C5FE7" w14:paraId="526659F7" w14:textId="77777777" w:rsidTr="00C74467">
        <w:tc>
          <w:tcPr>
            <w:tcW w:w="1583" w:type="dxa"/>
          </w:tcPr>
          <w:p w14:paraId="566CEB53"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74" w:type="dxa"/>
          </w:tcPr>
          <w:p w14:paraId="2B8CC4CB"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tc>
      </w:tr>
      <w:tr w:rsidR="007C5FE7" w14:paraId="500095F6" w14:textId="77777777" w:rsidTr="00C74467">
        <w:tc>
          <w:tcPr>
            <w:tcW w:w="1583" w:type="dxa"/>
          </w:tcPr>
          <w:p w14:paraId="3B9637BD"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0CE533CA"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06688A" w14:paraId="75F7B24B" w14:textId="77777777" w:rsidTr="00C74467">
        <w:tc>
          <w:tcPr>
            <w:tcW w:w="1583" w:type="dxa"/>
          </w:tcPr>
          <w:p w14:paraId="4185E671" w14:textId="77777777" w:rsidR="0006688A" w:rsidRDefault="0006688A">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48E6625B" w14:textId="77777777" w:rsidR="00C848C2" w:rsidRPr="00E269AE" w:rsidRDefault="002E0B74" w:rsidP="00E269AE">
            <w:pPr>
              <w:spacing w:after="120"/>
              <w:rPr>
                <w:color w:val="0070C0"/>
                <w:szCs w:val="24"/>
                <w:lang w:eastAsia="zh-CN"/>
              </w:rPr>
            </w:pPr>
            <w:r w:rsidRPr="00E269AE">
              <w:rPr>
                <w:rFonts w:eastAsia="SimSun"/>
                <w:color w:val="0070C0"/>
                <w:szCs w:val="24"/>
                <w:lang w:eastAsia="zh-CN"/>
              </w:rPr>
              <w:t>Option 1: Fixed combination</w:t>
            </w:r>
          </w:p>
          <w:p w14:paraId="495806B6" w14:textId="77777777" w:rsidR="00C848C2" w:rsidRDefault="0006688A" w:rsidP="00E269AE">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51066329" w14:textId="77777777" w:rsidR="00C848C2" w:rsidRDefault="0006688A" w:rsidP="00E269AE">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m x 100 MHz for 120 kHz </w:t>
            </w:r>
            <w:proofErr w:type="spellStart"/>
            <w:r>
              <w:rPr>
                <w:rFonts w:eastAsia="SimSun"/>
                <w:color w:val="0070C0"/>
                <w:szCs w:val="24"/>
                <w:lang w:eastAsia="zh-CN"/>
              </w:rPr>
              <w:t>SCS</w:t>
            </w:r>
            <w:proofErr w:type="spellEnd"/>
            <w:r>
              <w:rPr>
                <w:rFonts w:eastAsia="SimSun"/>
                <w:color w:val="0070C0"/>
                <w:szCs w:val="24"/>
                <w:lang w:eastAsia="zh-CN"/>
              </w:rPr>
              <w:t>, m is FFS</w:t>
            </w:r>
          </w:p>
          <w:p w14:paraId="7D16FD13" w14:textId="77777777" w:rsidR="0006688A" w:rsidRDefault="0006688A">
            <w:pPr>
              <w:spacing w:after="120"/>
              <w:rPr>
                <w:rFonts w:eastAsiaTheme="minorEastAsia"/>
                <w:color w:val="0070C0"/>
                <w:lang w:val="en-US" w:eastAsia="zh-CN"/>
              </w:rPr>
            </w:pPr>
          </w:p>
        </w:tc>
      </w:tr>
      <w:tr w:rsidR="005A74E1" w14:paraId="3C06E337" w14:textId="77777777" w:rsidTr="00C74467">
        <w:tc>
          <w:tcPr>
            <w:tcW w:w="1583" w:type="dxa"/>
          </w:tcPr>
          <w:p w14:paraId="3A7FD2C5"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74" w:type="dxa"/>
          </w:tcPr>
          <w:p w14:paraId="54C59C38" w14:textId="77777777" w:rsidR="005A74E1" w:rsidRPr="00E269AE" w:rsidRDefault="005A74E1">
            <w:pPr>
              <w:overflowPunct/>
              <w:autoSpaceDE/>
              <w:autoSpaceDN/>
              <w:adjustRightInd/>
              <w:spacing w:after="12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 2.</w:t>
            </w:r>
          </w:p>
        </w:tc>
      </w:tr>
      <w:tr w:rsidR="00C74467" w14:paraId="6F4863A9" w14:textId="77777777" w:rsidTr="00C74467">
        <w:tc>
          <w:tcPr>
            <w:tcW w:w="1583" w:type="dxa"/>
          </w:tcPr>
          <w:p w14:paraId="6F478AC5" w14:textId="77777777" w:rsidR="00C74467" w:rsidRDefault="00C74467" w:rsidP="00C74467">
            <w:pPr>
              <w:spacing w:after="120"/>
              <w:rPr>
                <w:rFonts w:eastAsiaTheme="minorEastAsia"/>
                <w:color w:val="0070C0"/>
                <w:lang w:val="en-US" w:eastAsia="zh-CN"/>
              </w:rPr>
            </w:pPr>
            <w:r>
              <w:rPr>
                <w:rFonts w:eastAsiaTheme="minorEastAsia"/>
                <w:color w:val="0070C0"/>
                <w:lang w:val="en-US" w:eastAsia="zh-CN"/>
              </w:rPr>
              <w:t>vivo</w:t>
            </w:r>
          </w:p>
        </w:tc>
        <w:tc>
          <w:tcPr>
            <w:tcW w:w="8274" w:type="dxa"/>
          </w:tcPr>
          <w:p w14:paraId="26A3A6F2" w14:textId="77777777" w:rsidR="00C74467" w:rsidRDefault="00C74467" w:rsidP="00C74467">
            <w:pPr>
              <w:spacing w:after="120"/>
              <w:rPr>
                <w:rFonts w:eastAsiaTheme="minorEastAsia"/>
                <w:color w:val="0070C0"/>
                <w:szCs w:val="24"/>
                <w:lang w:eastAsia="zh-CN"/>
              </w:rPr>
            </w:pPr>
            <w:r>
              <w:rPr>
                <w:rFonts w:eastAsiaTheme="minorEastAsia" w:hint="eastAsia"/>
                <w:color w:val="0070C0"/>
                <w:lang w:val="en-US" w:eastAsia="zh-CN"/>
              </w:rPr>
              <w:t>O</w:t>
            </w:r>
            <w:r>
              <w:rPr>
                <w:rFonts w:eastAsiaTheme="minorEastAsia"/>
                <w:color w:val="0070C0"/>
                <w:lang w:val="en-US" w:eastAsia="zh-CN"/>
              </w:rPr>
              <w:t>ption 2. Normal CA operation is OK.</w:t>
            </w:r>
          </w:p>
        </w:tc>
      </w:tr>
      <w:tr w:rsidR="00B01AD0" w14:paraId="0EAD0837" w14:textId="77777777" w:rsidTr="00C74467">
        <w:tc>
          <w:tcPr>
            <w:tcW w:w="1583" w:type="dxa"/>
          </w:tcPr>
          <w:p w14:paraId="47242AC1" w14:textId="77777777" w:rsidR="00B01AD0" w:rsidRDefault="00B01AD0" w:rsidP="00B01A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5188F85E" w14:textId="77777777" w:rsidR="00B01AD0" w:rsidRDefault="00B01AD0" w:rsidP="00B01AD0">
            <w:pPr>
              <w:spacing w:after="120"/>
              <w:rPr>
                <w:rFonts w:eastAsiaTheme="minorEastAsia"/>
                <w:color w:val="0070C0"/>
                <w:lang w:val="en-US" w:eastAsia="zh-CN"/>
              </w:rPr>
            </w:pPr>
            <w:r w:rsidRPr="006424EB">
              <w:rPr>
                <w:rFonts w:eastAsia="SimSun"/>
                <w:color w:val="0070C0"/>
                <w:szCs w:val="24"/>
                <w:lang w:eastAsia="zh-CN"/>
              </w:rPr>
              <w:t xml:space="preserve">Option 2: Normal CA operation </w:t>
            </w:r>
            <w:r w:rsidRPr="006424EB">
              <w:rPr>
                <w:color w:val="0070C0"/>
                <w:szCs w:val="24"/>
                <w:lang w:eastAsia="zh-CN"/>
              </w:rPr>
              <w:t xml:space="preserve"> </w:t>
            </w:r>
          </w:p>
        </w:tc>
      </w:tr>
      <w:tr w:rsidR="00B879B4" w14:paraId="4937FC26" w14:textId="77777777" w:rsidTr="00C74467">
        <w:tc>
          <w:tcPr>
            <w:tcW w:w="1583" w:type="dxa"/>
          </w:tcPr>
          <w:p w14:paraId="1F20E632" w14:textId="77777777" w:rsidR="00B879B4" w:rsidRDefault="00B879B4" w:rsidP="00B01AD0">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4C2BD931" w14:textId="77777777" w:rsidR="00B879B4" w:rsidRPr="00E269AE" w:rsidRDefault="00B879B4" w:rsidP="00B01AD0">
            <w:pPr>
              <w:spacing w:after="120"/>
              <w:rPr>
                <w:rFonts w:eastAsiaTheme="minorEastAsia"/>
                <w:color w:val="0070C0"/>
                <w:szCs w:val="24"/>
                <w:lang w:eastAsia="zh-CN"/>
              </w:rPr>
            </w:pPr>
            <w:r>
              <w:rPr>
                <w:rFonts w:eastAsiaTheme="minorEastAsia" w:hint="eastAsia"/>
                <w:color w:val="0070C0"/>
                <w:szCs w:val="24"/>
                <w:lang w:eastAsia="zh-CN"/>
              </w:rPr>
              <w:t xml:space="preserve">OK with </w:t>
            </w:r>
            <w:proofErr w:type="spellStart"/>
            <w:r>
              <w:rPr>
                <w:rFonts w:eastAsiaTheme="minorEastAsia" w:hint="eastAsia"/>
                <w:color w:val="0070C0"/>
                <w:szCs w:val="24"/>
                <w:lang w:eastAsia="zh-CN"/>
              </w:rPr>
              <w:t>option2</w:t>
            </w:r>
            <w:proofErr w:type="spellEnd"/>
          </w:p>
        </w:tc>
      </w:tr>
      <w:tr w:rsidR="0059144F" w14:paraId="144BF30D" w14:textId="77777777" w:rsidTr="00C74467">
        <w:tc>
          <w:tcPr>
            <w:tcW w:w="1583" w:type="dxa"/>
          </w:tcPr>
          <w:p w14:paraId="6C4FE4E3" w14:textId="5671A098" w:rsidR="0059144F" w:rsidRDefault="0059144F" w:rsidP="00B01AD0">
            <w:pPr>
              <w:spacing w:after="120"/>
              <w:rPr>
                <w:rFonts w:eastAsiaTheme="minorEastAsia"/>
                <w:color w:val="0070C0"/>
                <w:lang w:val="en-US" w:eastAsia="zh-CN"/>
              </w:rPr>
            </w:pPr>
            <w:r>
              <w:rPr>
                <w:rFonts w:eastAsiaTheme="minorEastAsia"/>
                <w:color w:val="0070C0"/>
                <w:lang w:val="en-US" w:eastAsia="zh-CN"/>
              </w:rPr>
              <w:t>Huawei</w:t>
            </w:r>
          </w:p>
        </w:tc>
        <w:tc>
          <w:tcPr>
            <w:tcW w:w="8274" w:type="dxa"/>
          </w:tcPr>
          <w:p w14:paraId="500CC0C4" w14:textId="08C9D0F6" w:rsidR="0059144F" w:rsidRDefault="0059144F" w:rsidP="00B01AD0">
            <w:pPr>
              <w:spacing w:after="120"/>
              <w:rPr>
                <w:rFonts w:eastAsiaTheme="minorEastAsia"/>
                <w:color w:val="0070C0"/>
                <w:szCs w:val="24"/>
                <w:lang w:eastAsia="zh-CN"/>
              </w:rPr>
            </w:pPr>
            <w:r>
              <w:rPr>
                <w:rFonts w:eastAsiaTheme="minorEastAsia"/>
                <w:color w:val="0070C0"/>
                <w:szCs w:val="24"/>
                <w:lang w:eastAsia="zh-CN"/>
              </w:rPr>
              <w:t xml:space="preserve">Option 2 seems to provide better flexibility, but maybe we need to think of solution to prevent “hundreds” of future intra-band CA combination requests, with all the possible channel BW permutations. </w:t>
            </w:r>
          </w:p>
        </w:tc>
      </w:tr>
    </w:tbl>
    <w:p w14:paraId="03D1255C" w14:textId="77777777" w:rsidR="007C5FE7" w:rsidRDefault="006605BD">
      <w:pPr>
        <w:rPr>
          <w:color w:val="0070C0"/>
          <w:lang w:val="en-US" w:eastAsia="zh-CN"/>
        </w:rPr>
      </w:pPr>
      <w:r>
        <w:rPr>
          <w:rFonts w:hint="eastAsia"/>
          <w:color w:val="0070C0"/>
          <w:lang w:val="en-US" w:eastAsia="zh-CN"/>
        </w:rPr>
        <w:t xml:space="preserve"> </w:t>
      </w:r>
    </w:p>
    <w:p w14:paraId="0992EEF3" w14:textId="77777777" w:rsidR="007C5FE7" w:rsidRDefault="006605BD">
      <w:pPr>
        <w:rPr>
          <w:b/>
          <w:color w:val="0070C0"/>
          <w:u w:val="single"/>
          <w:lang w:eastAsia="ko-KR"/>
        </w:rPr>
      </w:pPr>
      <w:r>
        <w:rPr>
          <w:b/>
          <w:color w:val="0070C0"/>
          <w:u w:val="single"/>
          <w:lang w:eastAsia="ko-KR"/>
        </w:rPr>
        <w:t>Issue 2-9: Intra-band Contiguous Carrier Aggregation beyond 2 GHz</w:t>
      </w:r>
    </w:p>
    <w:tbl>
      <w:tblPr>
        <w:tblStyle w:val="TableGrid"/>
        <w:tblW w:w="0" w:type="auto"/>
        <w:tblLook w:val="04A0" w:firstRow="1" w:lastRow="0" w:firstColumn="1" w:lastColumn="0" w:noHBand="0" w:noVBand="1"/>
      </w:tblPr>
      <w:tblGrid>
        <w:gridCol w:w="1583"/>
        <w:gridCol w:w="8048"/>
      </w:tblGrid>
      <w:tr w:rsidR="007C5FE7" w14:paraId="5AA5F3EE" w14:textId="77777777" w:rsidTr="00816CF5">
        <w:tc>
          <w:tcPr>
            <w:tcW w:w="1583" w:type="dxa"/>
          </w:tcPr>
          <w:p w14:paraId="64E5A06A"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5847EEE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817A5DF" w14:textId="77777777" w:rsidTr="00816CF5">
        <w:tc>
          <w:tcPr>
            <w:tcW w:w="1583" w:type="dxa"/>
          </w:tcPr>
          <w:p w14:paraId="2B8BD8A4" w14:textId="68124950"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2F02C3A0"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Our understanding of </w:t>
            </w:r>
            <w:proofErr w:type="spellStart"/>
            <w:r>
              <w:rPr>
                <w:rFonts w:eastAsiaTheme="minorEastAsia"/>
                <w:color w:val="0070C0"/>
                <w:lang w:val="en-US" w:eastAsia="zh-CN"/>
              </w:rPr>
              <w:t>RAN1</w:t>
            </w:r>
            <w:proofErr w:type="spellEnd"/>
            <w:r>
              <w:rPr>
                <w:rFonts w:eastAsiaTheme="minorEastAsia"/>
                <w:color w:val="0070C0"/>
                <w:lang w:val="en-US" w:eastAsia="zh-CN"/>
              </w:rPr>
              <w:t xml:space="preserve"> progress is that CA beyond 2 GHz can be release independent from </w:t>
            </w:r>
            <w:proofErr w:type="spellStart"/>
            <w:r>
              <w:rPr>
                <w:rFonts w:eastAsiaTheme="minorEastAsia"/>
                <w:color w:val="0070C0"/>
                <w:lang w:val="en-US" w:eastAsia="zh-CN"/>
              </w:rPr>
              <w:t>rel</w:t>
            </w:r>
            <w:proofErr w:type="spellEnd"/>
            <w:r>
              <w:rPr>
                <w:rFonts w:eastAsiaTheme="minorEastAsia"/>
                <w:color w:val="0070C0"/>
                <w:lang w:val="en-US" w:eastAsia="zh-CN"/>
              </w:rPr>
              <w:t>-17 even though core requirements in RAN4 would be defined only in later release. We do not see a reason to deprioritize CA work in this release.</w:t>
            </w:r>
          </w:p>
        </w:tc>
      </w:tr>
      <w:tr w:rsidR="007C5FE7" w14:paraId="69843CA2" w14:textId="77777777" w:rsidTr="00816CF5">
        <w:tc>
          <w:tcPr>
            <w:tcW w:w="1583" w:type="dxa"/>
          </w:tcPr>
          <w:p w14:paraId="5E432032"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274" w:type="dxa"/>
          </w:tcPr>
          <w:p w14:paraId="5037033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From RAN4 perspective, treating this as lower priority seems reasonable </w:t>
            </w:r>
            <w:proofErr w:type="spellStart"/>
            <w:proofErr w:type="gramStart"/>
            <w:r>
              <w:rPr>
                <w:rFonts w:eastAsiaTheme="minorEastAsia"/>
                <w:color w:val="0070C0"/>
                <w:lang w:val="en-US" w:eastAsia="zh-CN"/>
              </w:rPr>
              <w:t>e,g</w:t>
            </w:r>
            <w:proofErr w:type="spellEnd"/>
            <w:r>
              <w:rPr>
                <w:rFonts w:eastAsiaTheme="minorEastAsia"/>
                <w:color w:val="0070C0"/>
                <w:lang w:val="en-US" w:eastAsia="zh-CN"/>
              </w:rPr>
              <w:t>.</w:t>
            </w:r>
            <w:proofErr w:type="gramEnd"/>
            <w:r>
              <w:rPr>
                <w:rFonts w:eastAsiaTheme="minorEastAsia"/>
                <w:color w:val="0070C0"/>
                <w:lang w:val="en-US" w:eastAsia="zh-CN"/>
              </w:rPr>
              <w:t xml:space="preserve"> added in Release independent manner assuming protocol spec is there.</w:t>
            </w:r>
          </w:p>
        </w:tc>
      </w:tr>
      <w:tr w:rsidR="007C5FE7" w14:paraId="35DB5FDD" w14:textId="77777777" w:rsidTr="00816CF5">
        <w:tc>
          <w:tcPr>
            <w:tcW w:w="1583" w:type="dxa"/>
          </w:tcPr>
          <w:p w14:paraId="11170E43"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3C8ADA09"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should not at this stage exclude the possibility to support CA with </w:t>
            </w:r>
            <w:proofErr w:type="spellStart"/>
            <w:r>
              <w:rPr>
                <w:rFonts w:eastAsiaTheme="minorEastAsia"/>
                <w:color w:val="0070C0"/>
                <w:lang w:val="en-US" w:eastAsia="zh-CN"/>
              </w:rPr>
              <w:t>2GHz</w:t>
            </w:r>
            <w:proofErr w:type="spellEnd"/>
            <w:r>
              <w:rPr>
                <w:rFonts w:eastAsiaTheme="minorEastAsia"/>
                <w:color w:val="0070C0"/>
                <w:lang w:val="en-US" w:eastAsia="zh-CN"/>
              </w:rPr>
              <w:t xml:space="preserve"> carriers. Maybe the </w:t>
            </w:r>
            <w:proofErr w:type="spellStart"/>
            <w:r>
              <w:rPr>
                <w:rFonts w:eastAsiaTheme="minorEastAsia"/>
                <w:color w:val="0070C0"/>
                <w:lang w:val="en-US" w:eastAsia="zh-CN"/>
              </w:rPr>
              <w:t>prio</w:t>
            </w:r>
            <w:proofErr w:type="spellEnd"/>
            <w:r>
              <w:rPr>
                <w:rFonts w:eastAsiaTheme="minorEastAsia"/>
                <w:color w:val="0070C0"/>
                <w:lang w:val="en-US" w:eastAsia="zh-CN"/>
              </w:rPr>
              <w:t xml:space="preserve"> now should be on lower CA bandwidth combination. </w:t>
            </w:r>
          </w:p>
        </w:tc>
      </w:tr>
      <w:tr w:rsidR="007C5FE7" w14:paraId="09AA26F5" w14:textId="77777777" w:rsidTr="00816CF5">
        <w:tc>
          <w:tcPr>
            <w:tcW w:w="1583" w:type="dxa"/>
          </w:tcPr>
          <w:p w14:paraId="3BF97DE6"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6D5FA782" w14:textId="77777777" w:rsidR="007C5FE7" w:rsidRDefault="006605BD">
            <w:pPr>
              <w:spacing w:after="120"/>
              <w:rPr>
                <w:rFonts w:eastAsiaTheme="minorEastAsia"/>
                <w:color w:val="0070C0"/>
                <w:lang w:val="en-US" w:eastAsia="zh-CN"/>
              </w:rPr>
            </w:pPr>
            <w:r>
              <w:rPr>
                <w:rFonts w:eastAsiaTheme="minorEastAsia"/>
                <w:color w:val="0070C0"/>
                <w:lang w:val="en-US" w:eastAsia="zh-CN"/>
              </w:rPr>
              <w:t>No strong view, perhaps we can defer the decision</w:t>
            </w:r>
          </w:p>
        </w:tc>
      </w:tr>
      <w:tr w:rsidR="007C5FE7" w14:paraId="3CD2F0F3" w14:textId="77777777" w:rsidTr="00816CF5">
        <w:tc>
          <w:tcPr>
            <w:tcW w:w="1583" w:type="dxa"/>
          </w:tcPr>
          <w:p w14:paraId="5FA53AE0"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60D09437"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Similar view as apple, no strong motivation on this issue.</w:t>
            </w:r>
          </w:p>
        </w:tc>
      </w:tr>
      <w:tr w:rsidR="0006688A" w14:paraId="7F588132" w14:textId="77777777" w:rsidTr="00816CF5">
        <w:tc>
          <w:tcPr>
            <w:tcW w:w="1583" w:type="dxa"/>
          </w:tcPr>
          <w:p w14:paraId="0372747F" w14:textId="77777777" w:rsidR="0006688A" w:rsidRDefault="0006688A">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58EBD3EC" w14:textId="77777777" w:rsidR="00C848C2" w:rsidRPr="00E269AE" w:rsidRDefault="002E0B74" w:rsidP="00E269AE">
            <w:pPr>
              <w:spacing w:after="120"/>
              <w:rPr>
                <w:color w:val="0070C0"/>
                <w:szCs w:val="24"/>
                <w:lang w:eastAsia="zh-CN"/>
              </w:rPr>
            </w:pPr>
            <w:r w:rsidRPr="00E269AE">
              <w:rPr>
                <w:rFonts w:eastAsia="SimSun"/>
                <w:color w:val="0070C0"/>
                <w:szCs w:val="24"/>
                <w:lang w:eastAsia="zh-CN"/>
              </w:rPr>
              <w:t>Option 1: Enable CA &gt; 2 GHz</w:t>
            </w:r>
          </w:p>
          <w:p w14:paraId="6A2DEFE1" w14:textId="77777777" w:rsidR="0006688A" w:rsidRDefault="0006688A">
            <w:pPr>
              <w:spacing w:after="120"/>
              <w:rPr>
                <w:rFonts w:eastAsiaTheme="minorEastAsia"/>
                <w:color w:val="0070C0"/>
                <w:lang w:val="en-US" w:eastAsia="zh-CN"/>
              </w:rPr>
            </w:pPr>
          </w:p>
        </w:tc>
      </w:tr>
      <w:tr w:rsidR="005A74E1" w14:paraId="23567FF3" w14:textId="77777777" w:rsidTr="00816CF5">
        <w:tc>
          <w:tcPr>
            <w:tcW w:w="1583" w:type="dxa"/>
          </w:tcPr>
          <w:p w14:paraId="0161620A"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274" w:type="dxa"/>
          </w:tcPr>
          <w:p w14:paraId="0FFACB50" w14:textId="77777777" w:rsidR="005A74E1" w:rsidRPr="00E269AE" w:rsidRDefault="005A74E1" w:rsidP="005A74E1">
            <w:pPr>
              <w:overflowPunct/>
              <w:autoSpaceDE/>
              <w:autoSpaceDN/>
              <w:adjustRightInd/>
              <w:spacing w:after="120"/>
              <w:textAlignment w:val="auto"/>
              <w:rPr>
                <w:rFonts w:eastAsiaTheme="minorEastAsia"/>
                <w:color w:val="0070C0"/>
                <w:szCs w:val="24"/>
                <w:lang w:eastAsia="zh-CN"/>
              </w:rPr>
            </w:pPr>
            <w:r>
              <w:rPr>
                <w:rFonts w:eastAsiaTheme="minorEastAsia" w:hint="eastAsia"/>
                <w:color w:val="0070C0"/>
                <w:szCs w:val="24"/>
                <w:lang w:eastAsia="zh-CN"/>
              </w:rPr>
              <w:t>Prefer to f</w:t>
            </w:r>
            <w:r>
              <w:rPr>
                <w:rFonts w:eastAsiaTheme="minorEastAsia"/>
                <w:color w:val="0070C0"/>
                <w:szCs w:val="24"/>
                <w:lang w:eastAsia="zh-CN"/>
              </w:rPr>
              <w:t xml:space="preserve">ocus </w:t>
            </w:r>
            <w:r>
              <w:rPr>
                <w:rFonts w:eastAsiaTheme="minorEastAsia" w:hint="eastAsia"/>
                <w:color w:val="0070C0"/>
                <w:szCs w:val="24"/>
                <w:lang w:eastAsia="zh-CN"/>
              </w:rPr>
              <w:t>on single carrier in RAN4 at current stage.</w:t>
            </w:r>
          </w:p>
        </w:tc>
      </w:tr>
      <w:tr w:rsidR="00816CF5" w14:paraId="4CDEC95C" w14:textId="77777777" w:rsidTr="00816CF5">
        <w:tc>
          <w:tcPr>
            <w:tcW w:w="1583" w:type="dxa"/>
          </w:tcPr>
          <w:p w14:paraId="487761FC" w14:textId="77777777" w:rsidR="00816CF5" w:rsidRDefault="00816CF5" w:rsidP="00816CF5">
            <w:pPr>
              <w:spacing w:after="120"/>
              <w:rPr>
                <w:rFonts w:eastAsiaTheme="minorEastAsia"/>
                <w:color w:val="0070C0"/>
                <w:lang w:val="en-US" w:eastAsia="zh-CN"/>
              </w:rPr>
            </w:pPr>
            <w:r>
              <w:rPr>
                <w:rFonts w:eastAsiaTheme="minorEastAsia"/>
                <w:color w:val="0070C0"/>
                <w:lang w:val="en-US" w:eastAsia="zh-CN"/>
              </w:rPr>
              <w:t>vivo</w:t>
            </w:r>
          </w:p>
        </w:tc>
        <w:tc>
          <w:tcPr>
            <w:tcW w:w="8274" w:type="dxa"/>
          </w:tcPr>
          <w:p w14:paraId="26F6D46E" w14:textId="77777777" w:rsidR="00816CF5" w:rsidRDefault="00816CF5" w:rsidP="00816CF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handheld UE, d</w:t>
            </w:r>
            <w:r w:rsidRPr="002D40C6">
              <w:rPr>
                <w:rFonts w:eastAsiaTheme="minorEastAsia"/>
                <w:color w:val="0070C0"/>
                <w:lang w:val="en-US" w:eastAsia="zh-CN"/>
              </w:rPr>
              <w:t>eprioritize CA &gt; 2 GHz</w:t>
            </w:r>
          </w:p>
          <w:p w14:paraId="664053E1" w14:textId="77777777" w:rsidR="00816CF5" w:rsidRDefault="00816CF5" w:rsidP="00816CF5">
            <w:pPr>
              <w:spacing w:after="120"/>
              <w:rPr>
                <w:rFonts w:eastAsiaTheme="minorEastAsia"/>
                <w:color w:val="0070C0"/>
                <w:szCs w:val="24"/>
                <w:lang w:eastAsia="zh-CN"/>
              </w:rPr>
            </w:pPr>
            <w:r>
              <w:rPr>
                <w:rFonts w:eastAsiaTheme="minorEastAsia" w:hint="eastAsia"/>
                <w:color w:val="0070C0"/>
                <w:lang w:val="en-US" w:eastAsia="zh-CN"/>
              </w:rPr>
              <w:t>F</w:t>
            </w:r>
            <w:r>
              <w:rPr>
                <w:rFonts w:eastAsiaTheme="minorEastAsia"/>
                <w:color w:val="0070C0"/>
                <w:lang w:val="en-US" w:eastAsia="zh-CN"/>
              </w:rPr>
              <w:t>or other types of UE, e</w:t>
            </w:r>
            <w:r w:rsidRPr="002D40C6">
              <w:rPr>
                <w:rFonts w:eastAsiaTheme="minorEastAsia"/>
                <w:color w:val="0070C0"/>
                <w:lang w:val="en-US" w:eastAsia="zh-CN"/>
              </w:rPr>
              <w:t>nable CA &gt; 2 GHz</w:t>
            </w:r>
            <w:r>
              <w:rPr>
                <w:rFonts w:eastAsiaTheme="minorEastAsia"/>
                <w:color w:val="0070C0"/>
                <w:lang w:val="en-US" w:eastAsia="zh-CN"/>
              </w:rPr>
              <w:t>.</w:t>
            </w:r>
          </w:p>
        </w:tc>
      </w:tr>
      <w:tr w:rsidR="00B01AD0" w14:paraId="4B7CA3E9" w14:textId="77777777" w:rsidTr="00816CF5">
        <w:tc>
          <w:tcPr>
            <w:tcW w:w="1583" w:type="dxa"/>
          </w:tcPr>
          <w:p w14:paraId="19DFBA79" w14:textId="77777777" w:rsidR="00B01AD0" w:rsidRDefault="00B01AD0" w:rsidP="00B01A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37016496" w14:textId="77777777" w:rsidR="00B01AD0" w:rsidRDefault="00B01AD0" w:rsidP="00B01AD0">
            <w:pPr>
              <w:spacing w:after="120"/>
              <w:rPr>
                <w:rFonts w:eastAsiaTheme="minorEastAsia"/>
                <w:color w:val="0070C0"/>
                <w:lang w:val="en-US" w:eastAsia="zh-CN"/>
              </w:rPr>
            </w:pPr>
            <w:r w:rsidRPr="006424EB">
              <w:rPr>
                <w:rFonts w:eastAsia="SimSun"/>
                <w:color w:val="0070C0"/>
                <w:szCs w:val="24"/>
                <w:lang w:eastAsia="zh-CN"/>
              </w:rPr>
              <w:t>Option 2: Deprioritize CA &gt; 2 GHz</w:t>
            </w:r>
          </w:p>
        </w:tc>
      </w:tr>
      <w:tr w:rsidR="00B879B4" w14:paraId="2A97714C" w14:textId="77777777" w:rsidTr="00816CF5">
        <w:tc>
          <w:tcPr>
            <w:tcW w:w="1583" w:type="dxa"/>
          </w:tcPr>
          <w:p w14:paraId="07A8FE2F" w14:textId="77777777" w:rsidR="00B879B4" w:rsidRDefault="00B879B4" w:rsidP="00B01AD0">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792C110F" w14:textId="77777777" w:rsidR="00B879B4" w:rsidRPr="00E269AE" w:rsidRDefault="00B879B4" w:rsidP="00B01AD0">
            <w:pPr>
              <w:spacing w:after="120"/>
              <w:rPr>
                <w:rFonts w:eastAsiaTheme="minorEastAsia"/>
                <w:color w:val="0070C0"/>
                <w:szCs w:val="24"/>
                <w:lang w:eastAsia="zh-CN"/>
              </w:rPr>
            </w:pPr>
            <w:proofErr w:type="spellStart"/>
            <w:r>
              <w:rPr>
                <w:rFonts w:eastAsiaTheme="minorEastAsia" w:hint="eastAsia"/>
                <w:color w:val="0070C0"/>
                <w:szCs w:val="24"/>
                <w:lang w:eastAsia="zh-CN"/>
              </w:rPr>
              <w:t>Option1</w:t>
            </w:r>
            <w:proofErr w:type="spellEnd"/>
            <w:r>
              <w:rPr>
                <w:rFonts w:eastAsiaTheme="minorEastAsia" w:hint="eastAsia"/>
                <w:color w:val="0070C0"/>
                <w:szCs w:val="24"/>
                <w:lang w:eastAsia="zh-CN"/>
              </w:rPr>
              <w:t>. OK to focus on the single carrier case first.</w:t>
            </w:r>
          </w:p>
        </w:tc>
      </w:tr>
      <w:tr w:rsidR="0059144F" w14:paraId="586C23F3" w14:textId="77777777" w:rsidTr="00816CF5">
        <w:tc>
          <w:tcPr>
            <w:tcW w:w="1583" w:type="dxa"/>
          </w:tcPr>
          <w:p w14:paraId="1A030776" w14:textId="47AC16D7" w:rsidR="0059144F" w:rsidRDefault="0059144F" w:rsidP="00B01AD0">
            <w:pPr>
              <w:spacing w:after="120"/>
              <w:rPr>
                <w:rFonts w:eastAsiaTheme="minorEastAsia"/>
                <w:color w:val="0070C0"/>
                <w:lang w:val="en-US" w:eastAsia="zh-CN"/>
              </w:rPr>
            </w:pPr>
            <w:r>
              <w:rPr>
                <w:rFonts w:eastAsiaTheme="minorEastAsia"/>
                <w:color w:val="0070C0"/>
                <w:lang w:val="en-US" w:eastAsia="zh-CN"/>
              </w:rPr>
              <w:t xml:space="preserve">Huawei </w:t>
            </w:r>
          </w:p>
        </w:tc>
        <w:tc>
          <w:tcPr>
            <w:tcW w:w="8274" w:type="dxa"/>
          </w:tcPr>
          <w:p w14:paraId="0141E7F4" w14:textId="12F8B577" w:rsidR="0059144F" w:rsidRDefault="00391C32" w:rsidP="00B01AD0">
            <w:pPr>
              <w:spacing w:after="120"/>
              <w:rPr>
                <w:rFonts w:eastAsiaTheme="minorEastAsia"/>
                <w:color w:val="0070C0"/>
                <w:szCs w:val="24"/>
                <w:lang w:eastAsia="zh-CN"/>
              </w:rPr>
            </w:pPr>
            <w:r>
              <w:rPr>
                <w:rFonts w:eastAsiaTheme="minorEastAsia"/>
                <w:color w:val="0070C0"/>
                <w:szCs w:val="24"/>
                <w:lang w:eastAsia="zh-CN"/>
              </w:rPr>
              <w:t xml:space="preserve">During past meeting discussion multiple companies indicated that CA above </w:t>
            </w:r>
            <w:proofErr w:type="spellStart"/>
            <w:r>
              <w:rPr>
                <w:rFonts w:eastAsiaTheme="minorEastAsia"/>
                <w:color w:val="0070C0"/>
                <w:szCs w:val="24"/>
                <w:lang w:eastAsia="zh-CN"/>
              </w:rPr>
              <w:t>2GHz</w:t>
            </w:r>
            <w:proofErr w:type="spellEnd"/>
            <w:r>
              <w:rPr>
                <w:rFonts w:eastAsiaTheme="minorEastAsia"/>
                <w:color w:val="0070C0"/>
                <w:szCs w:val="24"/>
                <w:lang w:eastAsia="zh-CN"/>
              </w:rPr>
              <w:t xml:space="preserve"> shall be allowed. No need to decide on </w:t>
            </w:r>
            <w:proofErr w:type="spellStart"/>
            <w:r>
              <w:rPr>
                <w:rFonts w:eastAsiaTheme="minorEastAsia"/>
                <w:color w:val="0070C0"/>
                <w:szCs w:val="24"/>
                <w:lang w:eastAsia="zh-CN"/>
              </w:rPr>
              <w:t>deprioritization</w:t>
            </w:r>
            <w:proofErr w:type="spellEnd"/>
            <w:r>
              <w:rPr>
                <w:rFonts w:eastAsiaTheme="minorEastAsia"/>
                <w:color w:val="0070C0"/>
                <w:szCs w:val="24"/>
                <w:lang w:eastAsia="zh-CN"/>
              </w:rPr>
              <w:t xml:space="preserve"> now. </w:t>
            </w:r>
            <w:r w:rsidR="0059144F">
              <w:rPr>
                <w:rFonts w:eastAsiaTheme="minorEastAsia"/>
                <w:color w:val="0070C0"/>
                <w:szCs w:val="24"/>
                <w:lang w:eastAsia="zh-CN"/>
              </w:rPr>
              <w:t xml:space="preserve"> </w:t>
            </w:r>
          </w:p>
        </w:tc>
      </w:tr>
    </w:tbl>
    <w:p w14:paraId="0EE24C66" w14:textId="77777777" w:rsidR="007C5FE7" w:rsidRDefault="006605BD">
      <w:pPr>
        <w:rPr>
          <w:color w:val="0070C0"/>
          <w:lang w:val="en-US" w:eastAsia="zh-CN"/>
        </w:rPr>
      </w:pPr>
      <w:r>
        <w:rPr>
          <w:rFonts w:hint="eastAsia"/>
          <w:color w:val="0070C0"/>
          <w:lang w:val="en-US" w:eastAsia="zh-CN"/>
        </w:rPr>
        <w:t xml:space="preserve"> </w:t>
      </w:r>
    </w:p>
    <w:p w14:paraId="1A99AC17" w14:textId="77777777" w:rsidR="007C5FE7" w:rsidRDefault="007C5FE7">
      <w:pPr>
        <w:rPr>
          <w:color w:val="0070C0"/>
          <w:lang w:val="en-US" w:eastAsia="zh-CN"/>
        </w:rPr>
      </w:pPr>
    </w:p>
    <w:p w14:paraId="146BA954" w14:textId="77777777" w:rsidR="007C5FE7" w:rsidRDefault="006605BD">
      <w:pPr>
        <w:pStyle w:val="Heading3"/>
        <w:rPr>
          <w:sz w:val="24"/>
          <w:szCs w:val="16"/>
        </w:rPr>
      </w:pPr>
      <w:r>
        <w:rPr>
          <w:sz w:val="24"/>
          <w:szCs w:val="16"/>
        </w:rPr>
        <w:t>CRs/TPs comments collection</w:t>
      </w:r>
    </w:p>
    <w:p w14:paraId="014BAD1F" w14:textId="77777777" w:rsidR="007C5FE7" w:rsidRDefault="006605B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C5FE7" w14:paraId="4E444CF5" w14:textId="77777777">
        <w:tc>
          <w:tcPr>
            <w:tcW w:w="1242" w:type="dxa"/>
          </w:tcPr>
          <w:p w14:paraId="4F3D3B2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B142109" w14:textId="77777777" w:rsidR="007C5FE7" w:rsidRDefault="006605B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7C5FE7" w14:paraId="0FF0AA37" w14:textId="77777777">
        <w:tc>
          <w:tcPr>
            <w:tcW w:w="1242" w:type="dxa"/>
            <w:vMerge w:val="restart"/>
          </w:tcPr>
          <w:p w14:paraId="2D49220E"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9AC3EC3"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20537673" w14:textId="77777777">
        <w:tc>
          <w:tcPr>
            <w:tcW w:w="1242" w:type="dxa"/>
            <w:vMerge/>
          </w:tcPr>
          <w:p w14:paraId="1EBEBE9F" w14:textId="77777777" w:rsidR="007C5FE7" w:rsidRDefault="007C5FE7">
            <w:pPr>
              <w:spacing w:after="120"/>
              <w:rPr>
                <w:rFonts w:eastAsiaTheme="minorEastAsia"/>
                <w:color w:val="0070C0"/>
                <w:lang w:val="en-US" w:eastAsia="zh-CN"/>
              </w:rPr>
            </w:pPr>
          </w:p>
        </w:tc>
        <w:tc>
          <w:tcPr>
            <w:tcW w:w="8615" w:type="dxa"/>
          </w:tcPr>
          <w:p w14:paraId="16A3ADE9"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31BCF562" w14:textId="77777777">
        <w:tc>
          <w:tcPr>
            <w:tcW w:w="1242" w:type="dxa"/>
            <w:vMerge/>
          </w:tcPr>
          <w:p w14:paraId="3CF3D319" w14:textId="77777777" w:rsidR="007C5FE7" w:rsidRDefault="007C5FE7">
            <w:pPr>
              <w:spacing w:after="120"/>
              <w:rPr>
                <w:rFonts w:eastAsiaTheme="minorEastAsia"/>
                <w:color w:val="0070C0"/>
                <w:lang w:val="en-US" w:eastAsia="zh-CN"/>
              </w:rPr>
            </w:pPr>
          </w:p>
        </w:tc>
        <w:tc>
          <w:tcPr>
            <w:tcW w:w="8615" w:type="dxa"/>
          </w:tcPr>
          <w:p w14:paraId="70F63E32" w14:textId="77777777" w:rsidR="007C5FE7" w:rsidRDefault="007C5FE7">
            <w:pPr>
              <w:spacing w:after="120"/>
              <w:rPr>
                <w:rFonts w:eastAsiaTheme="minorEastAsia"/>
                <w:color w:val="0070C0"/>
                <w:lang w:val="en-US" w:eastAsia="zh-CN"/>
              </w:rPr>
            </w:pPr>
          </w:p>
        </w:tc>
      </w:tr>
      <w:tr w:rsidR="007C5FE7" w14:paraId="566982C6" w14:textId="77777777">
        <w:tc>
          <w:tcPr>
            <w:tcW w:w="1242" w:type="dxa"/>
            <w:vMerge w:val="restart"/>
          </w:tcPr>
          <w:p w14:paraId="391E75C3"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98866A"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67DAF970" w14:textId="77777777">
        <w:tc>
          <w:tcPr>
            <w:tcW w:w="1242" w:type="dxa"/>
            <w:vMerge/>
          </w:tcPr>
          <w:p w14:paraId="28CABFD8" w14:textId="77777777" w:rsidR="007C5FE7" w:rsidRDefault="007C5FE7">
            <w:pPr>
              <w:spacing w:after="120"/>
              <w:rPr>
                <w:rFonts w:eastAsiaTheme="minorEastAsia"/>
                <w:color w:val="0070C0"/>
                <w:lang w:val="en-US" w:eastAsia="zh-CN"/>
              </w:rPr>
            </w:pPr>
          </w:p>
        </w:tc>
        <w:tc>
          <w:tcPr>
            <w:tcW w:w="8615" w:type="dxa"/>
          </w:tcPr>
          <w:p w14:paraId="052E9A1D"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2B306D4B" w14:textId="77777777">
        <w:tc>
          <w:tcPr>
            <w:tcW w:w="1242" w:type="dxa"/>
            <w:vMerge/>
          </w:tcPr>
          <w:p w14:paraId="56A032A6" w14:textId="77777777" w:rsidR="007C5FE7" w:rsidRDefault="007C5FE7">
            <w:pPr>
              <w:spacing w:after="120"/>
              <w:rPr>
                <w:rFonts w:eastAsiaTheme="minorEastAsia"/>
                <w:color w:val="0070C0"/>
                <w:lang w:val="en-US" w:eastAsia="zh-CN"/>
              </w:rPr>
            </w:pPr>
          </w:p>
        </w:tc>
        <w:tc>
          <w:tcPr>
            <w:tcW w:w="8615" w:type="dxa"/>
          </w:tcPr>
          <w:p w14:paraId="5AC3F8E6" w14:textId="77777777" w:rsidR="007C5FE7" w:rsidRDefault="007C5FE7">
            <w:pPr>
              <w:spacing w:after="120"/>
              <w:rPr>
                <w:rFonts w:eastAsiaTheme="minorEastAsia"/>
                <w:color w:val="0070C0"/>
                <w:lang w:val="en-US" w:eastAsia="zh-CN"/>
              </w:rPr>
            </w:pPr>
          </w:p>
        </w:tc>
      </w:tr>
    </w:tbl>
    <w:p w14:paraId="7BDD92A3" w14:textId="77777777" w:rsidR="007C5FE7" w:rsidRDefault="007C5FE7">
      <w:pPr>
        <w:rPr>
          <w:color w:val="0070C0"/>
          <w:lang w:val="en-US" w:eastAsia="zh-CN"/>
        </w:rPr>
      </w:pPr>
    </w:p>
    <w:p w14:paraId="7E4F607C" w14:textId="77777777" w:rsidR="007C5FE7" w:rsidRDefault="006605BD">
      <w:pPr>
        <w:pStyle w:val="Heading2"/>
      </w:pPr>
      <w:r>
        <w:t>Summary</w:t>
      </w:r>
      <w:r>
        <w:rPr>
          <w:rFonts w:hint="eastAsia"/>
        </w:rPr>
        <w:t xml:space="preserve"> for 1st round </w:t>
      </w:r>
    </w:p>
    <w:p w14:paraId="46357D31" w14:textId="77777777" w:rsidR="007C5FE7" w:rsidRDefault="006605BD">
      <w:pPr>
        <w:pStyle w:val="Heading3"/>
        <w:rPr>
          <w:sz w:val="24"/>
          <w:szCs w:val="16"/>
        </w:rPr>
      </w:pPr>
      <w:r>
        <w:rPr>
          <w:sz w:val="24"/>
          <w:szCs w:val="16"/>
        </w:rPr>
        <w:t xml:space="preserve">Open issues </w:t>
      </w:r>
    </w:p>
    <w:p w14:paraId="0D109C4B"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517"/>
        <w:gridCol w:w="8114"/>
      </w:tblGrid>
      <w:tr w:rsidR="007C5FE7" w14:paraId="7E0B4543" w14:textId="77777777" w:rsidTr="001754FA">
        <w:tc>
          <w:tcPr>
            <w:tcW w:w="1517" w:type="dxa"/>
          </w:tcPr>
          <w:p w14:paraId="51489467" w14:textId="77777777" w:rsidR="007C5FE7" w:rsidRDefault="007C5FE7">
            <w:pPr>
              <w:rPr>
                <w:rFonts w:eastAsiaTheme="minorEastAsia"/>
                <w:b/>
                <w:bCs/>
                <w:color w:val="0070C0"/>
                <w:lang w:val="en-US" w:eastAsia="zh-CN"/>
              </w:rPr>
            </w:pPr>
          </w:p>
        </w:tc>
        <w:tc>
          <w:tcPr>
            <w:tcW w:w="8114" w:type="dxa"/>
          </w:tcPr>
          <w:p w14:paraId="6872253B"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62427551" w14:textId="77777777" w:rsidTr="001754FA">
        <w:tc>
          <w:tcPr>
            <w:tcW w:w="1517" w:type="dxa"/>
          </w:tcPr>
          <w:p w14:paraId="116D0CB6" w14:textId="33DEEFB1" w:rsidR="007C5FE7" w:rsidRDefault="006605BD">
            <w:pPr>
              <w:rPr>
                <w:rFonts w:eastAsiaTheme="minorEastAsia"/>
                <w:color w:val="0070C0"/>
                <w:lang w:val="en-US" w:eastAsia="zh-CN"/>
              </w:rPr>
            </w:pPr>
            <w:proofErr w:type="spellStart"/>
            <w:r>
              <w:rPr>
                <w:rFonts w:eastAsiaTheme="minorEastAsia" w:hint="eastAsia"/>
                <w:b/>
                <w:bCs/>
                <w:color w:val="0070C0"/>
                <w:lang w:val="en-US" w:eastAsia="zh-CN"/>
              </w:rPr>
              <w:t>Sub-topic#</w:t>
            </w:r>
            <w:r w:rsidR="0080533A">
              <w:rPr>
                <w:rFonts w:eastAsiaTheme="minorEastAsia"/>
                <w:b/>
                <w:bCs/>
                <w:color w:val="0070C0"/>
                <w:lang w:val="en-US" w:eastAsia="zh-CN"/>
              </w:rPr>
              <w:t>2-</w:t>
            </w:r>
            <w:r>
              <w:rPr>
                <w:rFonts w:eastAsiaTheme="minorEastAsia" w:hint="eastAsia"/>
                <w:b/>
                <w:bCs/>
                <w:color w:val="0070C0"/>
                <w:lang w:val="en-US" w:eastAsia="zh-CN"/>
              </w:rPr>
              <w:t>1</w:t>
            </w:r>
            <w:proofErr w:type="spellEnd"/>
            <w:r w:rsidR="0080533A">
              <w:rPr>
                <w:rFonts w:eastAsiaTheme="minorEastAsia"/>
                <w:b/>
                <w:bCs/>
                <w:color w:val="0070C0"/>
                <w:lang w:val="en-US" w:eastAsia="zh-CN"/>
              </w:rPr>
              <w:t xml:space="preserve">: Max </w:t>
            </w:r>
            <w:proofErr w:type="spellStart"/>
            <w:r w:rsidR="0080533A">
              <w:rPr>
                <w:rFonts w:eastAsiaTheme="minorEastAsia"/>
                <w:b/>
                <w:bCs/>
                <w:color w:val="0070C0"/>
                <w:lang w:val="en-US" w:eastAsia="zh-CN"/>
              </w:rPr>
              <w:t>CBW</w:t>
            </w:r>
            <w:proofErr w:type="spellEnd"/>
            <w:r w:rsidR="0080533A">
              <w:rPr>
                <w:rFonts w:eastAsiaTheme="minorEastAsia"/>
                <w:b/>
                <w:bCs/>
                <w:color w:val="0070C0"/>
                <w:lang w:val="en-US" w:eastAsia="zh-CN"/>
              </w:rPr>
              <w:t xml:space="preserve"> with 960 kHz </w:t>
            </w:r>
            <w:proofErr w:type="spellStart"/>
            <w:r w:rsidR="0080533A">
              <w:rPr>
                <w:rFonts w:eastAsiaTheme="minorEastAsia"/>
                <w:b/>
                <w:bCs/>
                <w:color w:val="0070C0"/>
                <w:lang w:val="en-US" w:eastAsia="zh-CN"/>
              </w:rPr>
              <w:t>SCS</w:t>
            </w:r>
            <w:proofErr w:type="spellEnd"/>
          </w:p>
        </w:tc>
        <w:tc>
          <w:tcPr>
            <w:tcW w:w="8114" w:type="dxa"/>
          </w:tcPr>
          <w:p w14:paraId="0B16C589" w14:textId="535B7A82" w:rsidR="007C5FE7" w:rsidRDefault="006605BD" w:rsidP="0080533A">
            <w:pPr>
              <w:rPr>
                <w:rFonts w:eastAsiaTheme="minorEastAsia"/>
                <w:i/>
                <w:color w:val="0070C0"/>
                <w:lang w:val="en-US" w:eastAsia="zh-CN"/>
              </w:rPr>
            </w:pPr>
            <w:r w:rsidRPr="00E269AE">
              <w:rPr>
                <w:rFonts w:eastAsiaTheme="minorEastAsia" w:hint="eastAsia"/>
                <w:i/>
                <w:color w:val="0070C0"/>
                <w:lang w:val="en-US" w:eastAsia="zh-CN"/>
              </w:rPr>
              <w:t>Tentative agreements:</w:t>
            </w:r>
            <w:r w:rsidR="0080533A" w:rsidRPr="00E269AE">
              <w:rPr>
                <w:rFonts w:eastAsiaTheme="minorEastAsia"/>
                <w:i/>
                <w:color w:val="0070C0"/>
                <w:lang w:val="en-US" w:eastAsia="zh-CN"/>
              </w:rPr>
              <w:t xml:space="preserve"> </w:t>
            </w:r>
            <w:proofErr w:type="spellStart"/>
            <w:r w:rsidR="0080533A" w:rsidRPr="00E269AE">
              <w:rPr>
                <w:rFonts w:eastAsiaTheme="minorEastAsia"/>
                <w:i/>
                <w:color w:val="0070C0"/>
                <w:lang w:val="en-US" w:eastAsia="zh-CN"/>
              </w:rPr>
              <w:t>2GHz</w:t>
            </w:r>
            <w:proofErr w:type="spellEnd"/>
            <w:r w:rsidR="0080533A" w:rsidRPr="00E269AE">
              <w:rPr>
                <w:rFonts w:eastAsiaTheme="minorEastAsia"/>
                <w:i/>
                <w:color w:val="0070C0"/>
                <w:lang w:val="en-US" w:eastAsia="zh-CN"/>
              </w:rPr>
              <w:t xml:space="preserve"> as the maximum </w:t>
            </w:r>
            <w:proofErr w:type="spellStart"/>
            <w:r w:rsidR="0080533A" w:rsidRPr="00E269AE">
              <w:rPr>
                <w:rFonts w:eastAsiaTheme="minorEastAsia"/>
                <w:i/>
                <w:color w:val="0070C0"/>
                <w:lang w:val="en-US" w:eastAsia="zh-CN"/>
              </w:rPr>
              <w:t>CBW</w:t>
            </w:r>
            <w:proofErr w:type="spellEnd"/>
            <w:r w:rsidR="0080533A" w:rsidRPr="00E269AE">
              <w:rPr>
                <w:rFonts w:eastAsiaTheme="minorEastAsia"/>
                <w:i/>
                <w:color w:val="0070C0"/>
                <w:lang w:val="en-US" w:eastAsia="zh-CN"/>
              </w:rPr>
              <w:t xml:space="preserve"> with 960 kHz </w:t>
            </w:r>
            <w:proofErr w:type="spellStart"/>
            <w:r w:rsidR="0080533A" w:rsidRPr="00E269AE">
              <w:rPr>
                <w:rFonts w:eastAsiaTheme="minorEastAsia"/>
                <w:i/>
                <w:color w:val="0070C0"/>
                <w:lang w:val="en-US" w:eastAsia="zh-CN"/>
              </w:rPr>
              <w:t>SCS</w:t>
            </w:r>
            <w:proofErr w:type="spellEnd"/>
            <w:r w:rsidR="0080533A" w:rsidRPr="00E269AE">
              <w:rPr>
                <w:rFonts w:eastAsiaTheme="minorEastAsia"/>
                <w:i/>
                <w:color w:val="0070C0"/>
                <w:lang w:val="en-US" w:eastAsia="zh-CN"/>
              </w:rPr>
              <w:t xml:space="preserve"> for both licensed and unlicensed bands.</w:t>
            </w:r>
          </w:p>
          <w:p w14:paraId="03A4BF10" w14:textId="135107EE"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0533A">
              <w:rPr>
                <w:rFonts w:eastAsiaTheme="minorEastAsia"/>
                <w:i/>
                <w:color w:val="0070C0"/>
                <w:lang w:val="en-US" w:eastAsia="zh-CN"/>
              </w:rPr>
              <w:t xml:space="preserve"> The consensus has been reached. No further discussion.</w:t>
            </w:r>
          </w:p>
        </w:tc>
      </w:tr>
      <w:tr w:rsidR="0080533A" w:rsidRPr="00E269AE" w14:paraId="0954908A" w14:textId="77777777" w:rsidTr="001754FA">
        <w:tc>
          <w:tcPr>
            <w:tcW w:w="1517" w:type="dxa"/>
          </w:tcPr>
          <w:p w14:paraId="2B363CF4" w14:textId="7A327A21" w:rsidR="0080533A" w:rsidRDefault="0080533A">
            <w:pPr>
              <w:rPr>
                <w:rFonts w:eastAsiaTheme="minorEastAsia"/>
                <w:b/>
                <w:bCs/>
                <w:color w:val="0070C0"/>
                <w:lang w:val="en-US" w:eastAsia="zh-CN"/>
              </w:rPr>
            </w:pPr>
            <w:proofErr w:type="spellStart"/>
            <w:r>
              <w:rPr>
                <w:rFonts w:eastAsiaTheme="minorEastAsia" w:hint="eastAsia"/>
                <w:b/>
                <w:bCs/>
                <w:color w:val="0070C0"/>
                <w:lang w:val="en-US" w:eastAsia="zh-CN"/>
              </w:rPr>
              <w:t>Sub-topic#</w:t>
            </w:r>
            <w:r>
              <w:rPr>
                <w:rFonts w:eastAsiaTheme="minorEastAsia"/>
                <w:b/>
                <w:bCs/>
                <w:color w:val="0070C0"/>
                <w:lang w:val="en-US" w:eastAsia="zh-CN"/>
              </w:rPr>
              <w:t>2-2</w:t>
            </w:r>
            <w:proofErr w:type="spellEnd"/>
            <w:r>
              <w:rPr>
                <w:rFonts w:eastAsiaTheme="minorEastAsia"/>
                <w:b/>
                <w:bCs/>
                <w:color w:val="0070C0"/>
                <w:lang w:val="en-US" w:eastAsia="zh-CN"/>
              </w:rPr>
              <w:t xml:space="preserve">: Intermediate </w:t>
            </w:r>
            <w:proofErr w:type="spellStart"/>
            <w:r>
              <w:rPr>
                <w:rFonts w:eastAsiaTheme="minorEastAsia"/>
                <w:b/>
                <w:bCs/>
                <w:color w:val="0070C0"/>
                <w:lang w:val="en-US" w:eastAsia="zh-CN"/>
              </w:rPr>
              <w:t>CBW</w:t>
            </w:r>
            <w:proofErr w:type="spellEnd"/>
            <w:r>
              <w:rPr>
                <w:rFonts w:eastAsiaTheme="minorEastAsia"/>
                <w:b/>
                <w:bCs/>
                <w:color w:val="0070C0"/>
                <w:lang w:val="en-US" w:eastAsia="zh-CN"/>
              </w:rPr>
              <w:t xml:space="preserve"> between min and max </w:t>
            </w:r>
            <w:proofErr w:type="spellStart"/>
            <w:r>
              <w:rPr>
                <w:rFonts w:eastAsiaTheme="minorEastAsia"/>
                <w:b/>
                <w:bCs/>
                <w:color w:val="0070C0"/>
                <w:lang w:val="en-US" w:eastAsia="zh-CN"/>
              </w:rPr>
              <w:t>CBW</w:t>
            </w:r>
            <w:proofErr w:type="spellEnd"/>
          </w:p>
        </w:tc>
        <w:tc>
          <w:tcPr>
            <w:tcW w:w="8114" w:type="dxa"/>
          </w:tcPr>
          <w:p w14:paraId="7A223FD1" w14:textId="7783471F" w:rsidR="0080533A" w:rsidRDefault="0080533A" w:rsidP="00E269AE">
            <w:pPr>
              <w:pStyle w:val="ListParagraph"/>
              <w:numPr>
                <w:ilvl w:val="0"/>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1: Integer multiples of the min </w:t>
            </w:r>
            <w:proofErr w:type="spellStart"/>
            <w:r>
              <w:rPr>
                <w:rFonts w:eastAsia="SimSun"/>
                <w:color w:val="0070C0"/>
                <w:szCs w:val="24"/>
                <w:lang w:eastAsia="zh-CN"/>
              </w:rPr>
              <w:t>CBW</w:t>
            </w:r>
            <w:proofErr w:type="spellEnd"/>
            <w:r>
              <w:rPr>
                <w:rFonts w:eastAsia="SimSun"/>
                <w:color w:val="0070C0"/>
                <w:szCs w:val="24"/>
                <w:lang w:eastAsia="zh-CN"/>
              </w:rPr>
              <w:t xml:space="preserve"> for each </w:t>
            </w:r>
            <w:proofErr w:type="spellStart"/>
            <w:r>
              <w:rPr>
                <w:rFonts w:eastAsia="SimSun"/>
                <w:color w:val="0070C0"/>
                <w:szCs w:val="24"/>
                <w:lang w:eastAsia="zh-CN"/>
              </w:rPr>
              <w:t>SCS</w:t>
            </w:r>
            <w:proofErr w:type="spellEnd"/>
          </w:p>
          <w:p w14:paraId="0EF739A1"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120 kHz: </w:t>
            </w:r>
            <w:r>
              <w:rPr>
                <w:rFonts w:eastAsia="SimSun"/>
                <w:color w:val="7F7F7F" w:themeColor="text1" w:themeTint="80"/>
                <w:szCs w:val="24"/>
                <w:lang w:val="sv-SE" w:eastAsia="zh-CN"/>
              </w:rPr>
              <w:t xml:space="preserve">100 MHz (min), </w:t>
            </w:r>
            <w:r>
              <w:rPr>
                <w:rFonts w:eastAsia="SimSun"/>
                <w:b/>
                <w:bCs/>
                <w:color w:val="0070C0"/>
                <w:szCs w:val="24"/>
                <w:lang w:val="sv-SE" w:eastAsia="zh-CN"/>
              </w:rPr>
              <w:t>200 MHz</w:t>
            </w:r>
            <w:r>
              <w:rPr>
                <w:rFonts w:eastAsia="SimSun"/>
                <w:color w:val="0070C0"/>
                <w:szCs w:val="24"/>
                <w:lang w:val="sv-SE" w:eastAsia="zh-CN"/>
              </w:rPr>
              <w:t xml:space="preserve">, </w:t>
            </w:r>
            <w:r>
              <w:rPr>
                <w:rFonts w:eastAsia="SimSun"/>
                <w:color w:val="7F7F7F" w:themeColor="text1" w:themeTint="80"/>
                <w:szCs w:val="24"/>
                <w:lang w:val="sv-SE" w:eastAsia="zh-CN"/>
              </w:rPr>
              <w:t>400 MHz (max)</w:t>
            </w:r>
          </w:p>
          <w:p w14:paraId="3D6A7CFA"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480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 1200 MHz</w:t>
            </w:r>
            <w:r>
              <w:rPr>
                <w:rFonts w:eastAsia="SimSun"/>
                <w:color w:val="0070C0"/>
                <w:szCs w:val="24"/>
                <w:lang w:val="sv-SE" w:eastAsia="zh-CN"/>
              </w:rPr>
              <w:t xml:space="preserve">, </w:t>
            </w:r>
            <w:r>
              <w:rPr>
                <w:rFonts w:eastAsia="SimSun"/>
                <w:color w:val="7F7F7F" w:themeColor="text1" w:themeTint="80"/>
                <w:szCs w:val="24"/>
                <w:lang w:val="sv-SE" w:eastAsia="zh-CN"/>
              </w:rPr>
              <w:t>1600 MHz (max)</w:t>
            </w:r>
          </w:p>
          <w:p w14:paraId="39495218"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960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 1200 MHz, 1600 MHz</w:t>
            </w:r>
            <w:r>
              <w:rPr>
                <w:rFonts w:eastAsia="SimSun"/>
                <w:color w:val="0070C0"/>
                <w:szCs w:val="24"/>
                <w:lang w:val="sv-SE" w:eastAsia="zh-CN"/>
              </w:rPr>
              <w:t xml:space="preserve">, </w:t>
            </w:r>
            <w:r>
              <w:rPr>
                <w:rFonts w:eastAsia="SimSun"/>
                <w:color w:val="7F7F7F" w:themeColor="text1" w:themeTint="80"/>
                <w:szCs w:val="24"/>
                <w:lang w:val="sv-SE" w:eastAsia="zh-CN"/>
              </w:rPr>
              <w:t>2000 MHz (max)</w:t>
            </w:r>
            <w:r>
              <w:rPr>
                <w:rFonts w:eastAsia="SimSun"/>
                <w:color w:val="0070C0"/>
                <w:szCs w:val="24"/>
                <w:lang w:val="sv-SE" w:eastAsia="zh-CN"/>
              </w:rPr>
              <w:t xml:space="preserve"> </w:t>
            </w:r>
          </w:p>
          <w:p w14:paraId="4CDF434D" w14:textId="77777777" w:rsidR="0080533A" w:rsidRDefault="0080533A" w:rsidP="00E269AE">
            <w:pPr>
              <w:pStyle w:val="ListParagraph"/>
              <w:numPr>
                <w:ilvl w:val="0"/>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Option 2: Remove 1200 MHz from the Option 1</w:t>
            </w:r>
          </w:p>
          <w:p w14:paraId="2C25BFFC"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120 kHz: </w:t>
            </w:r>
            <w:r>
              <w:rPr>
                <w:rFonts w:eastAsia="SimSun"/>
                <w:color w:val="7F7F7F" w:themeColor="text1" w:themeTint="80"/>
                <w:szCs w:val="24"/>
                <w:lang w:val="sv-SE" w:eastAsia="zh-CN"/>
              </w:rPr>
              <w:t>100 MHz (min),</w:t>
            </w:r>
            <w:r>
              <w:rPr>
                <w:rFonts w:eastAsia="SimSun"/>
                <w:color w:val="0070C0"/>
                <w:szCs w:val="24"/>
                <w:lang w:val="sv-SE" w:eastAsia="zh-CN"/>
              </w:rPr>
              <w:t xml:space="preserve"> </w:t>
            </w:r>
            <w:r>
              <w:rPr>
                <w:rFonts w:eastAsia="SimSun"/>
                <w:b/>
                <w:bCs/>
                <w:color w:val="0070C0"/>
                <w:szCs w:val="24"/>
                <w:lang w:val="sv-SE" w:eastAsia="zh-CN"/>
              </w:rPr>
              <w:t>200 MHz</w:t>
            </w:r>
            <w:r>
              <w:rPr>
                <w:rFonts w:eastAsia="SimSun"/>
                <w:color w:val="0070C0"/>
                <w:szCs w:val="24"/>
                <w:lang w:val="sv-SE" w:eastAsia="zh-CN"/>
              </w:rPr>
              <w:t xml:space="preserve">, </w:t>
            </w:r>
            <w:r>
              <w:rPr>
                <w:rFonts w:eastAsia="SimSun"/>
                <w:color w:val="7F7F7F" w:themeColor="text1" w:themeTint="80"/>
                <w:szCs w:val="24"/>
                <w:lang w:val="sv-SE" w:eastAsia="zh-CN"/>
              </w:rPr>
              <w:t>400 MHz (max)</w:t>
            </w:r>
          </w:p>
          <w:p w14:paraId="3F42E650"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480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w:t>
            </w:r>
            <w:r>
              <w:rPr>
                <w:rFonts w:eastAsia="SimSun"/>
                <w:color w:val="0070C0"/>
                <w:szCs w:val="24"/>
                <w:lang w:val="sv-SE" w:eastAsia="zh-CN"/>
              </w:rPr>
              <w:t xml:space="preserve">, </w:t>
            </w:r>
            <w:r>
              <w:rPr>
                <w:rFonts w:eastAsia="SimSun"/>
                <w:color w:val="7F7F7F" w:themeColor="text1" w:themeTint="80"/>
                <w:szCs w:val="24"/>
                <w:lang w:val="sv-SE" w:eastAsia="zh-CN"/>
              </w:rPr>
              <w:t>1600 MHz (max)</w:t>
            </w:r>
          </w:p>
          <w:p w14:paraId="048A54A5"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960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w:t>
            </w:r>
            <w:r>
              <w:rPr>
                <w:rFonts w:eastAsia="SimSun"/>
                <w:color w:val="0070C0"/>
                <w:szCs w:val="24"/>
                <w:lang w:val="sv-SE" w:eastAsia="zh-CN"/>
              </w:rPr>
              <w:t xml:space="preserve">, </w:t>
            </w:r>
            <w:r>
              <w:rPr>
                <w:rFonts w:eastAsia="SimSun"/>
                <w:b/>
                <w:bCs/>
                <w:color w:val="0070C0"/>
                <w:szCs w:val="24"/>
                <w:lang w:val="sv-SE" w:eastAsia="zh-CN"/>
              </w:rPr>
              <w:t>1600 MHz</w:t>
            </w:r>
            <w:r>
              <w:rPr>
                <w:rFonts w:eastAsia="SimSun"/>
                <w:color w:val="0070C0"/>
                <w:szCs w:val="24"/>
                <w:lang w:val="sv-SE" w:eastAsia="zh-CN"/>
              </w:rPr>
              <w:t xml:space="preserve">, </w:t>
            </w:r>
            <w:r>
              <w:rPr>
                <w:rFonts w:eastAsia="SimSun"/>
                <w:color w:val="7F7F7F" w:themeColor="text1" w:themeTint="80"/>
                <w:szCs w:val="24"/>
                <w:lang w:val="sv-SE" w:eastAsia="zh-CN"/>
              </w:rPr>
              <w:t>2000 MHz (max)</w:t>
            </w:r>
            <w:r>
              <w:rPr>
                <w:rFonts w:eastAsia="SimSun"/>
                <w:color w:val="0070C0"/>
                <w:szCs w:val="24"/>
                <w:lang w:val="sv-SE" w:eastAsia="zh-CN"/>
              </w:rPr>
              <w:t xml:space="preserve"> </w:t>
            </w:r>
          </w:p>
          <w:p w14:paraId="49DDFFA7" w14:textId="77777777" w:rsidR="0080533A" w:rsidRDefault="0080533A" w:rsidP="00E269AE">
            <w:pPr>
              <w:pStyle w:val="ListParagraph"/>
              <w:numPr>
                <w:ilvl w:val="0"/>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Option 3: Replace 1200 MHz with 1000 MHz from the Option 1</w:t>
            </w:r>
          </w:p>
          <w:p w14:paraId="64A58EF8"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120 kHz: </w:t>
            </w:r>
            <w:r>
              <w:rPr>
                <w:rFonts w:eastAsia="SimSun"/>
                <w:color w:val="7F7F7F" w:themeColor="text1" w:themeTint="80"/>
                <w:szCs w:val="24"/>
                <w:lang w:val="sv-SE" w:eastAsia="zh-CN"/>
              </w:rPr>
              <w:t>100 MHz (min),</w:t>
            </w:r>
            <w:r>
              <w:rPr>
                <w:rFonts w:eastAsia="SimSun"/>
                <w:color w:val="0070C0"/>
                <w:szCs w:val="24"/>
                <w:lang w:val="sv-SE" w:eastAsia="zh-CN"/>
              </w:rPr>
              <w:t xml:space="preserve"> </w:t>
            </w:r>
            <w:r>
              <w:rPr>
                <w:rFonts w:eastAsia="SimSun"/>
                <w:b/>
                <w:bCs/>
                <w:color w:val="0070C0"/>
                <w:szCs w:val="24"/>
                <w:lang w:val="sv-SE" w:eastAsia="zh-CN"/>
              </w:rPr>
              <w:t>200 MHz</w:t>
            </w:r>
            <w:r>
              <w:rPr>
                <w:rFonts w:eastAsia="SimSun"/>
                <w:color w:val="0070C0"/>
                <w:szCs w:val="24"/>
                <w:lang w:val="sv-SE" w:eastAsia="zh-CN"/>
              </w:rPr>
              <w:t>, 400 MHz (max)</w:t>
            </w:r>
          </w:p>
          <w:p w14:paraId="3E6AB01D"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480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w:t>
            </w:r>
            <w:r>
              <w:rPr>
                <w:rFonts w:eastAsia="SimSun"/>
                <w:color w:val="0070C0"/>
                <w:szCs w:val="24"/>
                <w:lang w:val="sv-SE" w:eastAsia="zh-CN"/>
              </w:rPr>
              <w:t xml:space="preserve">, </w:t>
            </w:r>
            <w:r>
              <w:rPr>
                <w:rFonts w:eastAsia="SimSun"/>
                <w:b/>
                <w:bCs/>
                <w:color w:val="FF0000"/>
                <w:szCs w:val="24"/>
                <w:lang w:val="sv-SE" w:eastAsia="zh-CN"/>
              </w:rPr>
              <w:t>1000 MHz</w:t>
            </w:r>
            <w:r>
              <w:rPr>
                <w:rFonts w:eastAsia="SimSun"/>
                <w:color w:val="0070C0"/>
                <w:szCs w:val="24"/>
                <w:lang w:val="sv-SE" w:eastAsia="zh-CN"/>
              </w:rPr>
              <w:t xml:space="preserve">, </w:t>
            </w:r>
            <w:r>
              <w:rPr>
                <w:rFonts w:eastAsia="SimSun"/>
                <w:color w:val="7F7F7F" w:themeColor="text1" w:themeTint="80"/>
                <w:szCs w:val="24"/>
                <w:lang w:val="sv-SE" w:eastAsia="zh-CN"/>
              </w:rPr>
              <w:t>1600 MHz (max)</w:t>
            </w:r>
          </w:p>
          <w:p w14:paraId="1DF31138"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960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 xml:space="preserve">800 MHz, </w:t>
            </w:r>
            <w:r>
              <w:rPr>
                <w:rFonts w:eastAsia="SimSun"/>
                <w:b/>
                <w:bCs/>
                <w:color w:val="FF0000"/>
                <w:szCs w:val="24"/>
                <w:lang w:val="sv-SE" w:eastAsia="zh-CN"/>
              </w:rPr>
              <w:t>1000 MHz</w:t>
            </w:r>
            <w:r>
              <w:rPr>
                <w:rFonts w:eastAsia="SimSun"/>
                <w:b/>
                <w:bCs/>
                <w:color w:val="0070C0"/>
                <w:szCs w:val="24"/>
                <w:lang w:val="sv-SE" w:eastAsia="zh-CN"/>
              </w:rPr>
              <w:t>, 1600 MHz</w:t>
            </w:r>
            <w:r>
              <w:rPr>
                <w:rFonts w:eastAsia="SimSun"/>
                <w:color w:val="0070C0"/>
                <w:szCs w:val="24"/>
                <w:lang w:val="sv-SE" w:eastAsia="zh-CN"/>
              </w:rPr>
              <w:t xml:space="preserve">, </w:t>
            </w:r>
            <w:r>
              <w:rPr>
                <w:rFonts w:eastAsia="SimSun"/>
                <w:color w:val="7F7F7F" w:themeColor="text1" w:themeTint="80"/>
                <w:szCs w:val="24"/>
                <w:lang w:val="sv-SE" w:eastAsia="zh-CN"/>
              </w:rPr>
              <w:t>2000 MHz (max)</w:t>
            </w:r>
            <w:r>
              <w:rPr>
                <w:rFonts w:eastAsia="SimSun"/>
                <w:color w:val="0070C0"/>
                <w:szCs w:val="24"/>
                <w:lang w:val="sv-SE" w:eastAsia="zh-CN"/>
              </w:rPr>
              <w:t xml:space="preserve"> </w:t>
            </w:r>
          </w:p>
          <w:p w14:paraId="1EB1ADD0" w14:textId="77777777" w:rsidR="0080533A" w:rsidRDefault="0080533A">
            <w:pPr>
              <w:rPr>
                <w:rFonts w:eastAsiaTheme="minorEastAsia"/>
                <w:i/>
                <w:color w:val="0070C0"/>
                <w:lang w:val="sv-SE" w:eastAsia="zh-CN"/>
              </w:rPr>
            </w:pPr>
          </w:p>
          <w:p w14:paraId="41EBAE4C" w14:textId="77777777" w:rsidR="0080533A" w:rsidRPr="00E269AE" w:rsidRDefault="0080533A">
            <w:pPr>
              <w:rPr>
                <w:rFonts w:eastAsiaTheme="minorEastAsia"/>
                <w:iCs/>
                <w:color w:val="0070C0"/>
                <w:lang w:val="sv-SE" w:eastAsia="zh-CN"/>
              </w:rPr>
            </w:pPr>
            <w:r w:rsidRPr="00E269AE">
              <w:rPr>
                <w:rFonts w:eastAsiaTheme="minorEastAsia"/>
                <w:iCs/>
                <w:color w:val="0070C0"/>
                <w:lang w:val="sv-SE" w:eastAsia="zh-CN"/>
              </w:rPr>
              <w:t xml:space="preserve">During the 1st round discussion, </w:t>
            </w:r>
          </w:p>
          <w:p w14:paraId="7AF06DBF" w14:textId="77777777" w:rsidR="0080533A" w:rsidRPr="00E269AE" w:rsidRDefault="0080533A" w:rsidP="0080533A">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11 companies supported the Option 2;</w:t>
            </w:r>
          </w:p>
          <w:p w14:paraId="1EB55E81" w14:textId="77777777" w:rsidR="0080533A" w:rsidRPr="00E269AE" w:rsidRDefault="0080533A" w:rsidP="0080533A">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4 companies supported the Option 1 (1 companies was condititional upon removing 200 MHz for 120 kHz from the Option 1)</w:t>
            </w:r>
          </w:p>
          <w:p w14:paraId="0CFBA132" w14:textId="2E0BFD36" w:rsidR="0080533A" w:rsidRDefault="002F2676" w:rsidP="0080533A">
            <w:pPr>
              <w:rPr>
                <w:rFonts w:eastAsiaTheme="minorEastAsia"/>
                <w:iCs/>
                <w:color w:val="0070C0"/>
                <w:lang w:val="sv-SE" w:eastAsia="zh-CN"/>
              </w:rPr>
            </w:pPr>
            <w:r w:rsidRPr="00E269AE">
              <w:rPr>
                <w:rFonts w:eastAsiaTheme="minorEastAsia"/>
                <w:iCs/>
                <w:color w:val="0070C0"/>
                <w:lang w:val="sv-SE" w:eastAsia="zh-CN"/>
              </w:rPr>
              <w:lastRenderedPageBreak/>
              <w:t>The only difference between the option 1 and 2 is 1200 MHz</w:t>
            </w:r>
            <w:r>
              <w:rPr>
                <w:rFonts w:eastAsiaTheme="minorEastAsia"/>
                <w:iCs/>
                <w:color w:val="0070C0"/>
                <w:lang w:val="sv-SE" w:eastAsia="zh-CN"/>
              </w:rPr>
              <w:t xml:space="preserve">. A </w:t>
            </w:r>
            <w:r w:rsidRPr="00E269AE">
              <w:rPr>
                <w:rFonts w:eastAsiaTheme="minorEastAsia"/>
                <w:iCs/>
                <w:color w:val="0070C0"/>
                <w:lang w:val="sv-SE" w:eastAsia="zh-CN"/>
              </w:rPr>
              <w:t>technical</w:t>
            </w:r>
            <w:r>
              <w:rPr>
                <w:rFonts w:eastAsiaTheme="minorEastAsia"/>
                <w:iCs/>
                <w:color w:val="0070C0"/>
                <w:lang w:val="sv-SE" w:eastAsia="zh-CN"/>
              </w:rPr>
              <w:t xml:space="preserve"> justification not to support 1200 MHz CBW from implementation efficient perspective</w:t>
            </w:r>
            <w:r w:rsidRPr="00E269AE">
              <w:rPr>
                <w:rFonts w:eastAsiaTheme="minorEastAsia"/>
                <w:iCs/>
                <w:color w:val="0070C0"/>
                <w:lang w:val="sv-SE" w:eastAsia="zh-CN"/>
              </w:rPr>
              <w:t xml:space="preserve"> was provided in </w:t>
            </w:r>
            <w:r w:rsidRPr="00E269AE">
              <w:rPr>
                <w:rFonts w:eastAsiaTheme="minorEastAsia"/>
                <w:iCs/>
                <w:color w:val="0070C0"/>
                <w:lang w:val="sv-SE" w:eastAsia="zh-CN"/>
              </w:rPr>
              <w:fldChar w:fldCharType="begin"/>
            </w:r>
            <w:r w:rsidRPr="00E269AE">
              <w:rPr>
                <w:rFonts w:eastAsiaTheme="minorEastAsia"/>
                <w:iCs/>
                <w:color w:val="0070C0"/>
                <w:lang w:val="sv-SE" w:eastAsia="zh-CN"/>
              </w:rPr>
              <w:instrText xml:space="preserve"> HYPERLINK "https://www.3gpp.org/ftp/TSG_RAN/WG4_Radio/TSGR4_100-e/Docs/R4-2113159.zip" </w:instrText>
            </w:r>
            <w:r w:rsidRPr="00E269AE">
              <w:rPr>
                <w:rFonts w:eastAsiaTheme="minorEastAsia"/>
                <w:iCs/>
                <w:color w:val="0070C0"/>
                <w:lang w:val="sv-SE" w:eastAsia="zh-CN"/>
              </w:rPr>
              <w:fldChar w:fldCharType="separate"/>
            </w:r>
            <w:r w:rsidRPr="00E269AE">
              <w:rPr>
                <w:rFonts w:eastAsiaTheme="minorEastAsia"/>
                <w:iCs/>
                <w:color w:val="0070C0"/>
                <w:lang w:val="sv-SE" w:eastAsia="zh-CN"/>
              </w:rPr>
              <w:t>R4-2113159</w:t>
            </w:r>
            <w:r w:rsidRPr="00E269AE">
              <w:rPr>
                <w:rFonts w:eastAsiaTheme="minorEastAsia"/>
                <w:iCs/>
                <w:color w:val="0070C0"/>
                <w:lang w:val="sv-SE" w:eastAsia="zh-CN"/>
              </w:rPr>
              <w:fldChar w:fldCharType="end"/>
            </w:r>
            <w:r>
              <w:rPr>
                <w:rFonts w:eastAsiaTheme="minorEastAsia"/>
                <w:iCs/>
                <w:color w:val="0070C0"/>
                <w:lang w:val="sv-SE" w:eastAsia="zh-CN"/>
              </w:rPr>
              <w:t>. While the moderator proposes the tentative agreement to agree on the Option2, the proponents of the Option 1 are encouraged to provide justification to keep 1200 MHz CBW for 480/960 kHz SCS during the 2nd round discussion.</w:t>
            </w:r>
          </w:p>
          <w:p w14:paraId="1CFDD8E3" w14:textId="77777777" w:rsidR="002F2676" w:rsidRPr="00E269AE" w:rsidRDefault="002F2676" w:rsidP="0080533A">
            <w:pPr>
              <w:rPr>
                <w:rFonts w:eastAsiaTheme="minorEastAsia"/>
                <w:iCs/>
                <w:color w:val="0070C0"/>
                <w:lang w:val="sv-SE" w:eastAsia="zh-CN"/>
              </w:rPr>
            </w:pPr>
          </w:p>
          <w:p w14:paraId="5FF576F0" w14:textId="77777777" w:rsidR="0080533A" w:rsidRDefault="0080533A" w:rsidP="0080533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on the Option 2</w:t>
            </w:r>
          </w:p>
          <w:p w14:paraId="5ACD1968" w14:textId="4A59E082" w:rsidR="0080533A" w:rsidRPr="00E269AE" w:rsidRDefault="0080533A" w:rsidP="0080533A">
            <w:pPr>
              <w:rPr>
                <w:rFonts w:eastAsiaTheme="minorEastAsia"/>
                <w:i/>
                <w:color w:val="0070C0"/>
                <w:lang w:val="sv-SE" w:eastAsia="zh-CN"/>
              </w:rPr>
            </w:pPr>
            <w:r>
              <w:rPr>
                <w:rFonts w:eastAsiaTheme="minorEastAsia"/>
                <w:i/>
                <w:color w:val="0070C0"/>
                <w:lang w:val="sv-SE" w:eastAsia="zh-CN"/>
              </w:rPr>
              <w:t xml:space="preserve">Recommendation for 2nd round: </w:t>
            </w:r>
            <w:r w:rsidR="002F2676">
              <w:rPr>
                <w:rFonts w:eastAsiaTheme="minorEastAsia"/>
                <w:i/>
                <w:color w:val="0070C0"/>
                <w:lang w:val="sv-SE" w:eastAsia="zh-CN"/>
              </w:rPr>
              <w:t>The proponents of the Option 1 are encouraged to provide justification to keep 1200 MHz CBW.</w:t>
            </w:r>
          </w:p>
        </w:tc>
      </w:tr>
      <w:tr w:rsidR="0080533A" w:rsidRPr="00E269AE" w14:paraId="00653385" w14:textId="77777777" w:rsidTr="001754FA">
        <w:tc>
          <w:tcPr>
            <w:tcW w:w="1517" w:type="dxa"/>
          </w:tcPr>
          <w:p w14:paraId="6F6C1814" w14:textId="2C907B1D" w:rsidR="0080533A" w:rsidRPr="00E269AE" w:rsidRDefault="00091C6F">
            <w:pPr>
              <w:rPr>
                <w:rFonts w:eastAsiaTheme="minorEastAsia"/>
                <w:b/>
                <w:bCs/>
                <w:color w:val="0070C0"/>
                <w:lang w:val="sv-SE" w:eastAsia="zh-CN"/>
              </w:rPr>
            </w:pPr>
            <w:proofErr w:type="spellStart"/>
            <w:r>
              <w:rPr>
                <w:rFonts w:eastAsiaTheme="minorEastAsia" w:hint="eastAsia"/>
                <w:b/>
                <w:bCs/>
                <w:color w:val="0070C0"/>
                <w:lang w:val="en-US" w:eastAsia="zh-CN"/>
              </w:rPr>
              <w:lastRenderedPageBreak/>
              <w:t>Sub-topic#</w:t>
            </w:r>
            <w:r>
              <w:rPr>
                <w:rFonts w:eastAsiaTheme="minorEastAsia"/>
                <w:b/>
                <w:bCs/>
                <w:color w:val="0070C0"/>
                <w:lang w:val="en-US" w:eastAsia="zh-CN"/>
              </w:rPr>
              <w:t>2-3</w:t>
            </w:r>
            <w:proofErr w:type="spellEnd"/>
            <w:r>
              <w:rPr>
                <w:rFonts w:eastAsiaTheme="minorEastAsia"/>
                <w:b/>
                <w:bCs/>
                <w:color w:val="0070C0"/>
                <w:lang w:val="en-US" w:eastAsia="zh-CN"/>
              </w:rPr>
              <w:t xml:space="preserve">: Optionality of the max </w:t>
            </w:r>
            <w:proofErr w:type="spellStart"/>
            <w:r>
              <w:rPr>
                <w:rFonts w:eastAsiaTheme="minorEastAsia"/>
                <w:b/>
                <w:bCs/>
                <w:color w:val="0070C0"/>
                <w:lang w:val="en-US" w:eastAsia="zh-CN"/>
              </w:rPr>
              <w:t>CBWs</w:t>
            </w:r>
            <w:proofErr w:type="spellEnd"/>
          </w:p>
        </w:tc>
        <w:tc>
          <w:tcPr>
            <w:tcW w:w="8114" w:type="dxa"/>
          </w:tcPr>
          <w:p w14:paraId="085B91F7" w14:textId="77777777" w:rsidR="00091C6F" w:rsidRDefault="00091C6F" w:rsidP="00091C6F">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Optional support for the max </w:t>
            </w:r>
            <w:proofErr w:type="spellStart"/>
            <w:r>
              <w:rPr>
                <w:rFonts w:eastAsia="SimSun"/>
                <w:color w:val="0070C0"/>
                <w:szCs w:val="24"/>
                <w:lang w:eastAsia="zh-CN"/>
              </w:rPr>
              <w:t>CBWs</w:t>
            </w:r>
            <w:proofErr w:type="spellEnd"/>
            <w:r>
              <w:rPr>
                <w:rFonts w:eastAsia="SimSun"/>
                <w:color w:val="0070C0"/>
                <w:szCs w:val="24"/>
                <w:lang w:eastAsia="zh-CN"/>
              </w:rPr>
              <w:t>. The following channels are optional:</w:t>
            </w:r>
          </w:p>
          <w:p w14:paraId="3BFB6FBF" w14:textId="77777777" w:rsidR="00091C6F" w:rsidRDefault="00091C6F" w:rsidP="00091C6F">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120 kHz: 400 MHz</w:t>
            </w:r>
          </w:p>
          <w:p w14:paraId="37FAC303" w14:textId="77777777" w:rsidR="00091C6F" w:rsidRDefault="00091C6F" w:rsidP="00091C6F">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480 kHz: 1600 MHz</w:t>
            </w:r>
          </w:p>
          <w:p w14:paraId="2A180EA7" w14:textId="77777777" w:rsidR="00091C6F" w:rsidRDefault="00091C6F" w:rsidP="00091C6F">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1ED25915" w14:textId="77777777" w:rsidR="0080533A" w:rsidRDefault="0080533A">
            <w:pPr>
              <w:rPr>
                <w:rFonts w:eastAsiaTheme="minorEastAsia"/>
                <w:iCs/>
                <w:color w:val="0070C0"/>
                <w:lang w:val="sv-SE" w:eastAsia="zh-CN"/>
              </w:rPr>
            </w:pPr>
          </w:p>
          <w:p w14:paraId="0FEB4D09" w14:textId="77777777" w:rsidR="00091C6F" w:rsidRDefault="00A9397A">
            <w:pPr>
              <w:rPr>
                <w:rFonts w:eastAsiaTheme="minorEastAsia"/>
                <w:iCs/>
                <w:color w:val="0070C0"/>
                <w:lang w:val="sv-SE" w:eastAsia="zh-CN"/>
              </w:rPr>
            </w:pPr>
            <w:r>
              <w:rPr>
                <w:rFonts w:eastAsiaTheme="minorEastAsia"/>
                <w:iCs/>
                <w:color w:val="0070C0"/>
                <w:lang w:val="sv-SE" w:eastAsia="zh-CN"/>
              </w:rPr>
              <w:t>During the 1st round discussion,</w:t>
            </w:r>
          </w:p>
          <w:p w14:paraId="27DE4E23" w14:textId="77777777" w:rsidR="00A9397A" w:rsidRDefault="00A9397A" w:rsidP="00A9397A">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10 companies commented the optionality is not necessary as 480/960 kHz SCS is already optional;</w:t>
            </w:r>
          </w:p>
          <w:p w14:paraId="1EB5CC80" w14:textId="3E273D2A" w:rsidR="00A9397A" w:rsidRDefault="00A9397A" w:rsidP="00A9397A">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 xml:space="preserve">2 companies commented optionality is </w:t>
            </w:r>
            <w:r w:rsidR="00287E6C">
              <w:rPr>
                <w:rFonts w:eastAsiaTheme="minorEastAsia"/>
                <w:iCs/>
                <w:color w:val="0070C0"/>
                <w:lang w:val="sv-SE" w:eastAsia="zh-CN"/>
              </w:rPr>
              <w:t>for all SCS not for a specific channel bandwidths;</w:t>
            </w:r>
          </w:p>
          <w:p w14:paraId="103B482E" w14:textId="77777777" w:rsidR="00A9397A" w:rsidRDefault="00A9397A" w:rsidP="00A9397A">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 xml:space="preserve">1 companies supported the original proposal </w:t>
            </w:r>
          </w:p>
          <w:p w14:paraId="578ACF05" w14:textId="77777777" w:rsidR="00287E6C" w:rsidRDefault="00287E6C" w:rsidP="00287E6C">
            <w:pPr>
              <w:rPr>
                <w:rFonts w:eastAsiaTheme="minorEastAsia"/>
                <w:iCs/>
                <w:color w:val="0070C0"/>
                <w:lang w:val="sv-SE" w:eastAsia="zh-CN"/>
              </w:rPr>
            </w:pPr>
          </w:p>
          <w:p w14:paraId="2CA3B7FD" w14:textId="2B7FDE8A" w:rsidR="00287E6C" w:rsidRDefault="00287E6C" w:rsidP="00287E6C">
            <w:pPr>
              <w:rPr>
                <w:rFonts w:eastAsiaTheme="minorEastAsia"/>
                <w:iCs/>
                <w:color w:val="0070C0"/>
                <w:lang w:val="sv-SE" w:eastAsia="zh-CN"/>
              </w:rPr>
            </w:pPr>
            <w:r>
              <w:rPr>
                <w:rFonts w:eastAsiaTheme="minorEastAsia"/>
                <w:iCs/>
                <w:color w:val="0070C0"/>
                <w:lang w:val="sv-SE" w:eastAsia="zh-CN"/>
              </w:rPr>
              <w:t>As many companies pointed out, 480/960 kHz SCS are already optional and another layer of optionality is unnecessary. The moderator suggests to support all CBWs if a specific optional SCS is being supported.</w:t>
            </w:r>
          </w:p>
          <w:p w14:paraId="63892EB8" w14:textId="20D239D6" w:rsidR="00287E6C" w:rsidRDefault="00287E6C" w:rsidP="00287E6C">
            <w:pPr>
              <w:rPr>
                <w:rFonts w:eastAsiaTheme="minorEastAsia"/>
                <w:iCs/>
                <w:color w:val="0070C0"/>
                <w:lang w:val="sv-SE" w:eastAsia="zh-CN"/>
              </w:rPr>
            </w:pPr>
          </w:p>
          <w:p w14:paraId="3C019D49" w14:textId="4B3BAB47" w:rsidR="00287E6C" w:rsidRDefault="00287E6C" w:rsidP="00287E6C">
            <w:pPr>
              <w:rPr>
                <w:rFonts w:eastAsiaTheme="minorEastAsia"/>
                <w:iCs/>
                <w:color w:val="0070C0"/>
                <w:lang w:val="sv-SE" w:eastAsia="zh-CN"/>
              </w:rPr>
            </w:pPr>
            <w:r w:rsidRPr="00E269AE">
              <w:rPr>
                <w:rFonts w:eastAsiaTheme="minorEastAsia"/>
                <w:i/>
                <w:color w:val="0070C0"/>
                <w:lang w:val="sv-SE" w:eastAsia="zh-CN"/>
              </w:rPr>
              <w:t>Tentative agreement:</w:t>
            </w:r>
            <w:r>
              <w:rPr>
                <w:rFonts w:eastAsiaTheme="minorEastAsia"/>
                <w:iCs/>
                <w:color w:val="0070C0"/>
                <w:lang w:val="sv-SE" w:eastAsia="zh-CN"/>
              </w:rPr>
              <w:t xml:space="preserve"> All CBWs for a specific SCS shall be supported if the SCS is supported.</w:t>
            </w:r>
          </w:p>
          <w:p w14:paraId="20E4B0F4" w14:textId="1B53CEF1" w:rsidR="00287E6C" w:rsidRPr="00E269AE" w:rsidRDefault="00287E6C" w:rsidP="00287E6C">
            <w:pPr>
              <w:rPr>
                <w:rFonts w:eastAsiaTheme="minorEastAsia"/>
                <w:iCs/>
                <w:color w:val="0070C0"/>
                <w:lang w:val="sv-SE" w:eastAsia="zh-CN"/>
              </w:rPr>
            </w:pPr>
            <w:r w:rsidRPr="00E269AE">
              <w:rPr>
                <w:rFonts w:eastAsiaTheme="minorEastAsia"/>
                <w:i/>
                <w:color w:val="0070C0"/>
                <w:lang w:val="sv-SE" w:eastAsia="zh-CN"/>
              </w:rPr>
              <w:t>Recommendation for 2nd round:</w:t>
            </w:r>
            <w:r>
              <w:rPr>
                <w:rFonts w:eastAsiaTheme="minorEastAsia"/>
                <w:iCs/>
                <w:color w:val="0070C0"/>
                <w:lang w:val="sv-SE" w:eastAsia="zh-CN"/>
              </w:rPr>
              <w:t xml:space="preserve"> No further discussion in the 2nd round.</w:t>
            </w:r>
          </w:p>
        </w:tc>
      </w:tr>
      <w:tr w:rsidR="0080533A" w:rsidRPr="00E269AE" w14:paraId="7AC5356B" w14:textId="77777777" w:rsidTr="001754FA">
        <w:tc>
          <w:tcPr>
            <w:tcW w:w="1517" w:type="dxa"/>
          </w:tcPr>
          <w:p w14:paraId="19F4B189" w14:textId="00025F8F" w:rsidR="0080533A" w:rsidRPr="00E269AE" w:rsidRDefault="00287E6C">
            <w:pPr>
              <w:rPr>
                <w:rFonts w:eastAsiaTheme="minorEastAsia"/>
                <w:b/>
                <w:bCs/>
                <w:color w:val="0070C0"/>
                <w:lang w:val="sv-SE" w:eastAsia="zh-CN"/>
              </w:rPr>
            </w:pPr>
            <w:proofErr w:type="spellStart"/>
            <w:r>
              <w:rPr>
                <w:rFonts w:eastAsiaTheme="minorEastAsia" w:hint="eastAsia"/>
                <w:b/>
                <w:bCs/>
                <w:color w:val="0070C0"/>
                <w:lang w:val="en-US" w:eastAsia="zh-CN"/>
              </w:rPr>
              <w:t>Sub-topic#</w:t>
            </w:r>
            <w:r>
              <w:rPr>
                <w:rFonts w:eastAsiaTheme="minorEastAsia"/>
                <w:b/>
                <w:bCs/>
                <w:color w:val="0070C0"/>
                <w:lang w:val="en-US" w:eastAsia="zh-CN"/>
              </w:rPr>
              <w:t>2-4</w:t>
            </w:r>
            <w:proofErr w:type="spellEnd"/>
            <w:r>
              <w:rPr>
                <w:rFonts w:eastAsiaTheme="minorEastAsia"/>
                <w:b/>
                <w:bCs/>
                <w:color w:val="0070C0"/>
                <w:lang w:val="en-US" w:eastAsia="zh-CN"/>
              </w:rPr>
              <w:t>: Channelization</w:t>
            </w:r>
          </w:p>
        </w:tc>
        <w:tc>
          <w:tcPr>
            <w:tcW w:w="8114" w:type="dxa"/>
          </w:tcPr>
          <w:p w14:paraId="740C9EDE" w14:textId="77777777" w:rsidR="00287E6C" w:rsidRDefault="00287E6C" w:rsidP="00287E6C">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337B0D9" w14:textId="77777777" w:rsidR="00287E6C" w:rsidRDefault="00287E6C" w:rsidP="00287E6C">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2A883499"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with fixed channelization</w:t>
            </w:r>
          </w:p>
          <w:p w14:paraId="46569B29"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with fixed channelization (vivo, </w:t>
            </w:r>
            <w:proofErr w:type="spellStart"/>
            <w:r>
              <w:rPr>
                <w:rFonts w:eastAsia="SimSun"/>
                <w:color w:val="0070C0"/>
                <w:szCs w:val="24"/>
                <w:lang w:eastAsia="zh-CN"/>
              </w:rPr>
              <w:t>MTK</w:t>
            </w:r>
            <w:proofErr w:type="spellEnd"/>
            <w:r>
              <w:rPr>
                <w:rFonts w:eastAsia="SimSun"/>
                <w:color w:val="0070C0"/>
                <w:szCs w:val="24"/>
                <w:lang w:eastAsia="zh-CN"/>
              </w:rPr>
              <w:t>)</w:t>
            </w:r>
          </w:p>
          <w:p w14:paraId="038B5BF9" w14:textId="31FF5DDE"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1C</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and floating channelization (Nokia, Ericsson, </w:t>
            </w:r>
            <w:proofErr w:type="spellStart"/>
            <w:r>
              <w:rPr>
                <w:rFonts w:eastAsia="SimSun"/>
                <w:color w:val="0070C0"/>
                <w:szCs w:val="24"/>
                <w:lang w:eastAsia="zh-CN"/>
              </w:rPr>
              <w:t>ZTE</w:t>
            </w:r>
            <w:proofErr w:type="spellEnd"/>
            <w:r>
              <w:rPr>
                <w:rFonts w:eastAsia="SimSun"/>
                <w:color w:val="0070C0"/>
                <w:szCs w:val="24"/>
                <w:lang w:eastAsia="zh-CN"/>
              </w:rPr>
              <w:t>, Xiaomi</w:t>
            </w:r>
            <w:r w:rsidR="00611133">
              <w:rPr>
                <w:rFonts w:eastAsia="SimSun"/>
                <w:color w:val="0070C0"/>
                <w:szCs w:val="24"/>
                <w:lang w:eastAsia="zh-CN"/>
              </w:rPr>
              <w:t xml:space="preserve">, OPPO, </w:t>
            </w:r>
            <w:proofErr w:type="spellStart"/>
            <w:r w:rsidR="00611133">
              <w:rPr>
                <w:rFonts w:eastAsia="SimSun"/>
                <w:color w:val="0070C0"/>
                <w:szCs w:val="24"/>
                <w:lang w:eastAsia="zh-CN"/>
              </w:rPr>
              <w:t>CMCC</w:t>
            </w:r>
            <w:proofErr w:type="spellEnd"/>
            <w:r w:rsidR="00611133">
              <w:rPr>
                <w:rFonts w:eastAsia="SimSun"/>
                <w:color w:val="0070C0"/>
                <w:szCs w:val="24"/>
                <w:lang w:eastAsia="zh-CN"/>
              </w:rPr>
              <w:t>, Huawei</w:t>
            </w:r>
            <w:r>
              <w:rPr>
                <w:rFonts w:eastAsia="SimSun"/>
                <w:color w:val="0070C0"/>
                <w:szCs w:val="24"/>
                <w:lang w:eastAsia="zh-CN"/>
              </w:rPr>
              <w:t>)</w:t>
            </w:r>
          </w:p>
          <w:p w14:paraId="14541E66" w14:textId="370FD5F8"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Hybrid between IEEE and no IEEE alignment with fixed channelization depending on max spectrum utilization and better coexistence (Intel</w:t>
            </w:r>
            <w:r w:rsidR="00611133">
              <w:rPr>
                <w:rFonts w:eastAsia="SimSun"/>
                <w:color w:val="0070C0"/>
                <w:szCs w:val="24"/>
                <w:lang w:eastAsia="zh-CN"/>
              </w:rPr>
              <w:t>, Charter, CATT, Sony</w:t>
            </w:r>
            <w:r>
              <w:rPr>
                <w:rFonts w:eastAsia="SimSun"/>
                <w:color w:val="0070C0"/>
                <w:szCs w:val="24"/>
                <w:lang w:eastAsia="zh-CN"/>
              </w:rPr>
              <w:t xml:space="preserve">) </w:t>
            </w:r>
          </w:p>
          <w:p w14:paraId="7A1EF8B5" w14:textId="4254CDA1"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1E</w:t>
            </w:r>
            <w:proofErr w:type="spellEnd"/>
            <w:r>
              <w:rPr>
                <w:rFonts w:eastAsia="SimSun"/>
                <w:color w:val="0070C0"/>
                <w:szCs w:val="24"/>
                <w:lang w:eastAsia="zh-CN"/>
              </w:rPr>
              <w:t xml:space="preserve">: Fixed channelization with proper channel raster granularity to consider the co-existence with IEEE </w:t>
            </w:r>
            <w:proofErr w:type="spellStart"/>
            <w:r>
              <w:rPr>
                <w:rFonts w:eastAsia="SimSun"/>
                <w:color w:val="0070C0"/>
                <w:szCs w:val="24"/>
                <w:lang w:eastAsia="zh-CN"/>
              </w:rPr>
              <w:t>802.11ad</w:t>
            </w:r>
            <w:proofErr w:type="spellEnd"/>
            <w:r>
              <w:rPr>
                <w:rFonts w:eastAsia="SimSun"/>
                <w:color w:val="0070C0"/>
                <w:szCs w:val="24"/>
                <w:lang w:eastAsia="zh-CN"/>
              </w:rPr>
              <w:t>/ay alignment if needed. (CATT</w:t>
            </w:r>
            <w:r w:rsidR="00611133">
              <w:rPr>
                <w:rFonts w:eastAsia="SimSun"/>
                <w:color w:val="0070C0"/>
                <w:szCs w:val="24"/>
                <w:lang w:eastAsia="zh-CN"/>
              </w:rPr>
              <w:t>, Sony</w:t>
            </w:r>
            <w:r>
              <w:rPr>
                <w:rFonts w:eastAsia="SimSun"/>
                <w:color w:val="0070C0"/>
                <w:szCs w:val="24"/>
                <w:lang w:eastAsia="zh-CN"/>
              </w:rPr>
              <w:t>)</w:t>
            </w:r>
          </w:p>
          <w:p w14:paraId="113826CD" w14:textId="77777777" w:rsidR="00287E6C" w:rsidRDefault="00287E6C" w:rsidP="00287E6C">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Separate channelization </w:t>
            </w:r>
          </w:p>
          <w:p w14:paraId="32354171"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For Licensed:</w:t>
            </w:r>
          </w:p>
          <w:p w14:paraId="401C6404" w14:textId="77777777" w:rsidR="00287E6C" w:rsidRDefault="00287E6C" w:rsidP="00287E6C">
            <w:pPr>
              <w:pStyle w:val="ListParagraph"/>
              <w:numPr>
                <w:ilvl w:val="3"/>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2A</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/ay alignment (Apple)</w:t>
            </w:r>
          </w:p>
          <w:p w14:paraId="1C35D0BC"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For Unlicensed:</w:t>
            </w:r>
          </w:p>
          <w:p w14:paraId="5795899F" w14:textId="5EC9CADF" w:rsidR="00287E6C" w:rsidRDefault="00287E6C" w:rsidP="00287E6C">
            <w:pPr>
              <w:pStyle w:val="ListParagraph"/>
              <w:numPr>
                <w:ilvl w:val="3"/>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2B</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(Apple</w:t>
            </w:r>
            <w:r w:rsidR="00611133">
              <w:rPr>
                <w:rFonts w:eastAsia="SimSun"/>
                <w:color w:val="0070C0"/>
                <w:szCs w:val="24"/>
                <w:lang w:eastAsia="zh-CN"/>
              </w:rPr>
              <w:t>, Sony</w:t>
            </w:r>
            <w:r>
              <w:rPr>
                <w:rFonts w:eastAsia="SimSun"/>
                <w:color w:val="0070C0"/>
                <w:szCs w:val="24"/>
                <w:lang w:eastAsia="zh-CN"/>
              </w:rPr>
              <w:t>)</w:t>
            </w:r>
          </w:p>
          <w:p w14:paraId="63E84CED" w14:textId="77777777" w:rsidR="0080533A" w:rsidRDefault="0080533A">
            <w:pPr>
              <w:rPr>
                <w:rFonts w:eastAsiaTheme="minorEastAsia"/>
                <w:i/>
                <w:color w:val="0070C0"/>
                <w:lang w:eastAsia="zh-CN"/>
              </w:rPr>
            </w:pPr>
          </w:p>
          <w:p w14:paraId="3267657E" w14:textId="77777777" w:rsidR="00420D88" w:rsidRPr="00E269AE" w:rsidRDefault="00420D88">
            <w:pPr>
              <w:rPr>
                <w:rFonts w:eastAsiaTheme="minorEastAsia"/>
                <w:iCs/>
                <w:color w:val="0070C0"/>
                <w:lang w:eastAsia="zh-CN"/>
              </w:rPr>
            </w:pPr>
            <w:r w:rsidRPr="00E269AE">
              <w:rPr>
                <w:rFonts w:eastAsiaTheme="minorEastAsia"/>
                <w:iCs/>
                <w:color w:val="0070C0"/>
                <w:lang w:eastAsia="zh-CN"/>
              </w:rPr>
              <w:t>During 1</w:t>
            </w:r>
            <w:r w:rsidRPr="00E269AE">
              <w:rPr>
                <w:rFonts w:eastAsiaTheme="minorEastAsia"/>
                <w:iCs/>
                <w:color w:val="0070C0"/>
                <w:vertAlign w:val="superscript"/>
                <w:lang w:eastAsia="zh-CN"/>
              </w:rPr>
              <w:t>st</w:t>
            </w:r>
            <w:r w:rsidRPr="00E269AE">
              <w:rPr>
                <w:rFonts w:eastAsiaTheme="minorEastAsia"/>
                <w:iCs/>
                <w:color w:val="0070C0"/>
                <w:lang w:eastAsia="zh-CN"/>
              </w:rPr>
              <w:t xml:space="preserve"> round discussion, </w:t>
            </w:r>
          </w:p>
          <w:p w14:paraId="18442C60" w14:textId="7D76E52D" w:rsidR="00420D88" w:rsidRPr="00E269AE" w:rsidRDefault="00420D88"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2 companies supported the Option </w:t>
            </w:r>
            <w:proofErr w:type="spellStart"/>
            <w:r w:rsidRPr="00E269AE">
              <w:rPr>
                <w:rFonts w:eastAsiaTheme="minorEastAsia"/>
                <w:iCs/>
                <w:color w:val="0070C0"/>
                <w:lang w:eastAsia="zh-CN"/>
              </w:rPr>
              <w:t>1B</w:t>
            </w:r>
            <w:proofErr w:type="spellEnd"/>
            <w:r w:rsidRPr="00E269AE">
              <w:rPr>
                <w:rFonts w:eastAsiaTheme="minorEastAsia"/>
                <w:iCs/>
                <w:color w:val="0070C0"/>
                <w:lang w:eastAsia="zh-CN"/>
              </w:rPr>
              <w:t xml:space="preserve"> (</w:t>
            </w:r>
            <w:r w:rsidR="004B1B56" w:rsidRPr="00E269AE">
              <w:rPr>
                <w:rFonts w:eastAsiaTheme="minorEastAsia"/>
                <w:iCs/>
                <w:color w:val="0070C0"/>
                <w:lang w:eastAsia="zh-CN"/>
              </w:rPr>
              <w:t xml:space="preserve">Harmonized channelization, and </w:t>
            </w:r>
            <w:r w:rsidRPr="00E269AE">
              <w:rPr>
                <w:rFonts w:eastAsiaTheme="minorEastAsia"/>
                <w:iCs/>
                <w:color w:val="0070C0"/>
                <w:lang w:eastAsia="zh-CN"/>
              </w:rPr>
              <w:t>No IEEE alignment with fixed channelization)</w:t>
            </w:r>
          </w:p>
          <w:p w14:paraId="2D6CE694" w14:textId="00D92969" w:rsidR="00420D88" w:rsidRPr="00E269AE" w:rsidRDefault="00420D88"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7 companies supported the Option </w:t>
            </w:r>
            <w:proofErr w:type="spellStart"/>
            <w:r w:rsidRPr="00E269AE">
              <w:rPr>
                <w:rFonts w:eastAsiaTheme="minorEastAsia"/>
                <w:iCs/>
                <w:color w:val="0070C0"/>
                <w:lang w:eastAsia="zh-CN"/>
              </w:rPr>
              <w:t>1C</w:t>
            </w:r>
            <w:proofErr w:type="spellEnd"/>
            <w:r w:rsidRPr="00E269AE">
              <w:rPr>
                <w:rFonts w:eastAsiaTheme="minorEastAsia"/>
                <w:iCs/>
                <w:color w:val="0070C0"/>
                <w:lang w:eastAsia="zh-CN"/>
              </w:rPr>
              <w:t xml:space="preserve"> (</w:t>
            </w:r>
            <w:r w:rsidR="004B1B56" w:rsidRPr="00E269AE">
              <w:rPr>
                <w:rFonts w:eastAsiaTheme="minorEastAsia"/>
                <w:iCs/>
                <w:color w:val="0070C0"/>
                <w:lang w:eastAsia="zh-CN"/>
              </w:rPr>
              <w:t xml:space="preserve">Harmonized channelization, and </w:t>
            </w:r>
            <w:r w:rsidRPr="00E269AE">
              <w:rPr>
                <w:rFonts w:eastAsiaTheme="minorEastAsia"/>
                <w:iCs/>
                <w:color w:val="0070C0"/>
                <w:lang w:eastAsia="zh-CN"/>
              </w:rPr>
              <w:t>No IEEE alignment and floating channelization)</w:t>
            </w:r>
          </w:p>
          <w:p w14:paraId="34B87B90" w14:textId="26164569" w:rsidR="00420D88" w:rsidRPr="00E269AE" w:rsidRDefault="00420D88"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4 companies supported the Option </w:t>
            </w:r>
            <w:proofErr w:type="spellStart"/>
            <w:r w:rsidRPr="00E269AE">
              <w:rPr>
                <w:rFonts w:eastAsiaTheme="minorEastAsia"/>
                <w:iCs/>
                <w:color w:val="0070C0"/>
                <w:lang w:eastAsia="zh-CN"/>
              </w:rPr>
              <w:t>1D</w:t>
            </w:r>
            <w:proofErr w:type="spellEnd"/>
            <w:r w:rsidRPr="00E269AE">
              <w:rPr>
                <w:rFonts w:eastAsiaTheme="minorEastAsia"/>
                <w:iCs/>
                <w:color w:val="0070C0"/>
                <w:lang w:eastAsia="zh-CN"/>
              </w:rPr>
              <w:t xml:space="preserve"> (</w:t>
            </w:r>
            <w:r w:rsidR="004B1B56" w:rsidRPr="00E269AE">
              <w:rPr>
                <w:rFonts w:eastAsiaTheme="minorEastAsia"/>
                <w:iCs/>
                <w:color w:val="0070C0"/>
                <w:lang w:eastAsia="zh-CN"/>
              </w:rPr>
              <w:t xml:space="preserve">Harmonized channelization, and </w:t>
            </w:r>
            <w:r w:rsidRPr="00E269AE">
              <w:rPr>
                <w:rFonts w:eastAsiaTheme="minorEastAsia"/>
                <w:iCs/>
                <w:color w:val="0070C0"/>
                <w:lang w:eastAsia="zh-CN"/>
              </w:rPr>
              <w:t>Hybrid between IEEE and no IEEE alignment with fixed channelization)</w:t>
            </w:r>
          </w:p>
          <w:p w14:paraId="4640CA35" w14:textId="77777777" w:rsidR="00420D88" w:rsidRPr="00E269AE" w:rsidRDefault="00420D88" w:rsidP="00420D88">
            <w:pPr>
              <w:pStyle w:val="ListParagraph"/>
              <w:numPr>
                <w:ilvl w:val="1"/>
                <w:numId w:val="12"/>
              </w:numPr>
              <w:ind w:firstLineChars="0"/>
              <w:rPr>
                <w:rFonts w:eastAsiaTheme="minorEastAsia"/>
                <w:iCs/>
                <w:color w:val="0070C0"/>
                <w:lang w:eastAsia="zh-CN"/>
              </w:rPr>
            </w:pPr>
            <w:r w:rsidRPr="00E269AE">
              <w:rPr>
                <w:rFonts w:eastAsiaTheme="minorEastAsia"/>
                <w:iCs/>
                <w:color w:val="0070C0"/>
                <w:lang w:eastAsia="zh-CN"/>
              </w:rPr>
              <w:t xml:space="preserve">The Option </w:t>
            </w:r>
            <w:proofErr w:type="spellStart"/>
            <w:r w:rsidRPr="00E269AE">
              <w:rPr>
                <w:rFonts w:eastAsiaTheme="minorEastAsia"/>
                <w:iCs/>
                <w:color w:val="0070C0"/>
                <w:lang w:eastAsia="zh-CN"/>
              </w:rPr>
              <w:t>1D</w:t>
            </w:r>
            <w:proofErr w:type="spellEnd"/>
            <w:r w:rsidRPr="00E269AE">
              <w:rPr>
                <w:rFonts w:eastAsiaTheme="minorEastAsia"/>
                <w:iCs/>
                <w:color w:val="0070C0"/>
                <w:lang w:eastAsia="zh-CN"/>
              </w:rPr>
              <w:t xml:space="preserve"> can be an example to achieve the Option </w:t>
            </w:r>
            <w:proofErr w:type="spellStart"/>
            <w:r w:rsidRPr="00E269AE">
              <w:rPr>
                <w:rFonts w:eastAsiaTheme="minorEastAsia"/>
                <w:iCs/>
                <w:color w:val="0070C0"/>
                <w:lang w:eastAsia="zh-CN"/>
              </w:rPr>
              <w:t>1E</w:t>
            </w:r>
            <w:proofErr w:type="spellEnd"/>
            <w:r w:rsidRPr="00E269AE">
              <w:rPr>
                <w:rFonts w:eastAsiaTheme="minorEastAsia"/>
                <w:iCs/>
                <w:color w:val="0070C0"/>
                <w:lang w:eastAsia="zh-CN"/>
              </w:rPr>
              <w:t xml:space="preserve"> (Fixed channelization with proper channel raster granularity to consider the coexistence with IEEE.</w:t>
            </w:r>
          </w:p>
          <w:p w14:paraId="05A1746A" w14:textId="77777777" w:rsidR="00420D88" w:rsidRPr="00E269AE" w:rsidRDefault="004B1B56"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2 companies supported the Option </w:t>
            </w:r>
            <w:proofErr w:type="spellStart"/>
            <w:r w:rsidRPr="00E269AE">
              <w:rPr>
                <w:rFonts w:eastAsiaTheme="minorEastAsia"/>
                <w:iCs/>
                <w:color w:val="0070C0"/>
                <w:lang w:eastAsia="zh-CN"/>
              </w:rPr>
              <w:t>2B</w:t>
            </w:r>
            <w:proofErr w:type="spellEnd"/>
            <w:r w:rsidRPr="00E269AE">
              <w:rPr>
                <w:rFonts w:eastAsiaTheme="minorEastAsia"/>
                <w:iCs/>
                <w:color w:val="0070C0"/>
                <w:lang w:eastAsia="zh-CN"/>
              </w:rPr>
              <w:t xml:space="preserve"> (Separate channelisation and Align with IEEE for unlicensed band)</w:t>
            </w:r>
          </w:p>
          <w:p w14:paraId="22DC31B9" w14:textId="77777777" w:rsidR="004B1B56" w:rsidRDefault="004B1B56" w:rsidP="004B1B56">
            <w:pPr>
              <w:rPr>
                <w:rFonts w:eastAsiaTheme="minorEastAsia"/>
                <w:i/>
                <w:color w:val="0070C0"/>
                <w:lang w:eastAsia="zh-CN"/>
              </w:rPr>
            </w:pPr>
          </w:p>
          <w:p w14:paraId="55EC1944" w14:textId="74E76BBA" w:rsidR="004B1B56" w:rsidRDefault="00457710" w:rsidP="004B1B56">
            <w:pPr>
              <w:rPr>
                <w:rFonts w:eastAsiaTheme="minorEastAsia"/>
                <w:iCs/>
                <w:color w:val="0070C0"/>
                <w:lang w:eastAsia="zh-CN"/>
              </w:rPr>
            </w:pPr>
            <w:r>
              <w:rPr>
                <w:rFonts w:eastAsiaTheme="minorEastAsia"/>
                <w:iCs/>
                <w:color w:val="0070C0"/>
                <w:lang w:eastAsia="zh-CN"/>
              </w:rPr>
              <w:t xml:space="preserve">There are two aspects companies want to achieve on this issue which are maximal spectrum utilization and better coexistence. The Option </w:t>
            </w:r>
            <w:proofErr w:type="spellStart"/>
            <w:r>
              <w:rPr>
                <w:rFonts w:eastAsiaTheme="minorEastAsia"/>
                <w:iCs/>
                <w:color w:val="0070C0"/>
                <w:lang w:eastAsia="zh-CN"/>
              </w:rPr>
              <w:t>1D</w:t>
            </w:r>
            <w:proofErr w:type="spellEnd"/>
            <w:r>
              <w:rPr>
                <w:rFonts w:eastAsiaTheme="minorEastAsia"/>
                <w:iCs/>
                <w:color w:val="0070C0"/>
                <w:lang w:eastAsia="zh-CN"/>
              </w:rPr>
              <w:t xml:space="preserve"> from </w:t>
            </w:r>
            <w:proofErr w:type="spellStart"/>
            <w:r>
              <w:rPr>
                <w:rFonts w:eastAsiaTheme="minorEastAsia"/>
                <w:iCs/>
                <w:color w:val="0070C0"/>
                <w:lang w:eastAsia="zh-CN"/>
              </w:rPr>
              <w:t>R4</w:t>
            </w:r>
            <w:proofErr w:type="spellEnd"/>
            <w:r>
              <w:rPr>
                <w:rFonts w:eastAsiaTheme="minorEastAsia"/>
                <w:iCs/>
                <w:color w:val="0070C0"/>
                <w:lang w:eastAsia="zh-CN"/>
              </w:rPr>
              <w:t xml:space="preserve">-2113159 seems a good compromise between two goals. The moderator would like to check if the group can compromise with the Option </w:t>
            </w:r>
            <w:proofErr w:type="spellStart"/>
            <w:r>
              <w:rPr>
                <w:rFonts w:eastAsiaTheme="minorEastAsia"/>
                <w:iCs/>
                <w:color w:val="0070C0"/>
                <w:lang w:eastAsia="zh-CN"/>
              </w:rPr>
              <w:t>1D</w:t>
            </w:r>
            <w:proofErr w:type="spellEnd"/>
            <w:r>
              <w:rPr>
                <w:rFonts w:eastAsiaTheme="minorEastAsia"/>
                <w:iCs/>
                <w:color w:val="0070C0"/>
                <w:lang w:eastAsia="zh-CN"/>
              </w:rPr>
              <w:t>?</w:t>
            </w:r>
          </w:p>
          <w:p w14:paraId="0187D26C" w14:textId="77777777" w:rsidR="00457710" w:rsidRDefault="00457710" w:rsidP="004B1B56">
            <w:pPr>
              <w:rPr>
                <w:rFonts w:eastAsiaTheme="minorEastAsia"/>
                <w:iCs/>
                <w:color w:val="0070C0"/>
                <w:lang w:eastAsia="zh-CN"/>
              </w:rPr>
            </w:pPr>
            <w:r w:rsidRPr="00457710">
              <w:rPr>
                <w:rFonts w:eastAsiaTheme="minorEastAsia"/>
                <w:iCs/>
                <w:noProof/>
                <w:color w:val="0070C0"/>
                <w:lang w:eastAsia="zh-CN"/>
              </w:rPr>
              <w:drawing>
                <wp:inline distT="0" distB="0" distL="0" distR="0" wp14:anchorId="53E5E160" wp14:editId="7537B43D">
                  <wp:extent cx="4979035" cy="1406793"/>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999825" cy="1412667"/>
                          </a:xfrm>
                          <a:prstGeom prst="rect">
                            <a:avLst/>
                          </a:prstGeom>
                        </pic:spPr>
                      </pic:pic>
                    </a:graphicData>
                  </a:graphic>
                </wp:inline>
              </w:drawing>
            </w:r>
          </w:p>
          <w:p w14:paraId="6847381D" w14:textId="77777777" w:rsidR="00457710" w:rsidRDefault="00457710" w:rsidP="004B1B56">
            <w:pPr>
              <w:rPr>
                <w:rFonts w:eastAsiaTheme="minorEastAsia"/>
                <w:iCs/>
                <w:color w:val="0070C0"/>
                <w:lang w:eastAsia="zh-CN"/>
              </w:rPr>
            </w:pPr>
          </w:p>
          <w:p w14:paraId="5B4B81F3" w14:textId="6CA61741" w:rsidR="00457710" w:rsidRPr="00E269AE" w:rsidRDefault="00457710" w:rsidP="004B1B56">
            <w:pPr>
              <w:rPr>
                <w:rFonts w:eastAsiaTheme="minorEastAsia"/>
                <w:iCs/>
                <w:color w:val="0070C0"/>
                <w:lang w:eastAsia="zh-CN"/>
              </w:rPr>
            </w:pPr>
            <w:r w:rsidRPr="001754FA">
              <w:rPr>
                <w:rFonts w:eastAsiaTheme="minorEastAsia"/>
                <w:i/>
                <w:color w:val="0070C0"/>
                <w:lang w:eastAsia="zh-CN"/>
              </w:rPr>
              <w:t>Recommendation for 2</w:t>
            </w:r>
            <w:r w:rsidRPr="001754FA">
              <w:rPr>
                <w:rFonts w:eastAsiaTheme="minorEastAsia"/>
                <w:i/>
                <w:color w:val="0070C0"/>
                <w:vertAlign w:val="superscript"/>
                <w:lang w:eastAsia="zh-CN"/>
              </w:rPr>
              <w:t>nd</w:t>
            </w:r>
            <w:r w:rsidRPr="001754FA">
              <w:rPr>
                <w:rFonts w:eastAsiaTheme="minorEastAsia"/>
                <w:i/>
                <w:color w:val="0070C0"/>
                <w:lang w:eastAsia="zh-CN"/>
              </w:rPr>
              <w:t xml:space="preserve"> round</w:t>
            </w:r>
            <w:r>
              <w:rPr>
                <w:rFonts w:eastAsiaTheme="minorEastAsia"/>
                <w:iCs/>
                <w:color w:val="0070C0"/>
                <w:lang w:eastAsia="zh-CN"/>
              </w:rPr>
              <w:t xml:space="preserve">: Continue the discussion with focus on the Option </w:t>
            </w:r>
            <w:proofErr w:type="spellStart"/>
            <w:r>
              <w:rPr>
                <w:rFonts w:eastAsiaTheme="minorEastAsia"/>
                <w:iCs/>
                <w:color w:val="0070C0"/>
                <w:lang w:eastAsia="zh-CN"/>
              </w:rPr>
              <w:t>1C</w:t>
            </w:r>
            <w:proofErr w:type="spellEnd"/>
            <w:r>
              <w:rPr>
                <w:rFonts w:eastAsiaTheme="minorEastAsia"/>
                <w:iCs/>
                <w:color w:val="0070C0"/>
                <w:lang w:eastAsia="zh-CN"/>
              </w:rPr>
              <w:t xml:space="preserve"> and </w:t>
            </w:r>
            <w:proofErr w:type="spellStart"/>
            <w:r>
              <w:rPr>
                <w:rFonts w:eastAsiaTheme="minorEastAsia"/>
                <w:iCs/>
                <w:color w:val="0070C0"/>
                <w:lang w:eastAsia="zh-CN"/>
              </w:rPr>
              <w:t>1D</w:t>
            </w:r>
            <w:proofErr w:type="spellEnd"/>
            <w:r>
              <w:rPr>
                <w:rFonts w:eastAsiaTheme="minorEastAsia"/>
                <w:iCs/>
                <w:color w:val="0070C0"/>
                <w:lang w:eastAsia="zh-CN"/>
              </w:rPr>
              <w:t>.</w:t>
            </w:r>
          </w:p>
        </w:tc>
      </w:tr>
      <w:tr w:rsidR="0080533A" w:rsidRPr="00E269AE" w14:paraId="7C0512A0" w14:textId="77777777" w:rsidTr="001754FA">
        <w:tc>
          <w:tcPr>
            <w:tcW w:w="1517" w:type="dxa"/>
          </w:tcPr>
          <w:p w14:paraId="4B73F691" w14:textId="21663C0E" w:rsidR="0080533A" w:rsidRPr="00E269AE" w:rsidRDefault="00611133">
            <w:pPr>
              <w:rPr>
                <w:rFonts w:eastAsiaTheme="minorEastAsia"/>
                <w:b/>
                <w:bCs/>
                <w:color w:val="0070C0"/>
                <w:lang w:val="sv-SE" w:eastAsia="zh-CN"/>
              </w:rPr>
            </w:pPr>
            <w:proofErr w:type="spellStart"/>
            <w:r>
              <w:rPr>
                <w:rFonts w:eastAsiaTheme="minorEastAsia" w:hint="eastAsia"/>
                <w:b/>
                <w:bCs/>
                <w:color w:val="0070C0"/>
                <w:lang w:val="en-US" w:eastAsia="zh-CN"/>
              </w:rPr>
              <w:lastRenderedPageBreak/>
              <w:t>Sub-topic#</w:t>
            </w:r>
            <w:r>
              <w:rPr>
                <w:rFonts w:eastAsiaTheme="minorEastAsia"/>
                <w:b/>
                <w:bCs/>
                <w:color w:val="0070C0"/>
                <w:lang w:val="en-US" w:eastAsia="zh-CN"/>
              </w:rPr>
              <w:t>2-5</w:t>
            </w:r>
            <w:proofErr w:type="spellEnd"/>
            <w:r>
              <w:rPr>
                <w:rFonts w:eastAsiaTheme="minorEastAsia"/>
                <w:b/>
                <w:bCs/>
                <w:color w:val="0070C0"/>
                <w:lang w:val="en-US" w:eastAsia="zh-CN"/>
              </w:rPr>
              <w:t>: Channe</w:t>
            </w:r>
            <w:r w:rsidR="00832DD2">
              <w:rPr>
                <w:rFonts w:eastAsiaTheme="minorEastAsia"/>
                <w:b/>
                <w:bCs/>
                <w:color w:val="0070C0"/>
                <w:lang w:val="en-US" w:eastAsia="zh-CN"/>
              </w:rPr>
              <w:t>l raster grid</w:t>
            </w:r>
          </w:p>
        </w:tc>
        <w:tc>
          <w:tcPr>
            <w:tcW w:w="8114" w:type="dxa"/>
          </w:tcPr>
          <w:p w14:paraId="09FAD429" w14:textId="77777777" w:rsidR="00832DD2" w:rsidRDefault="00832DD2" w:rsidP="00832DD2">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76A9EE33" w14:textId="7ACB3BB8" w:rsidR="00832DD2" w:rsidRDefault="00832DD2" w:rsidP="00832DD2">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 xml:space="preserve">Option 1: 120 kHz </w:t>
            </w:r>
          </w:p>
          <w:p w14:paraId="70241B67" w14:textId="4AD26E7F" w:rsidR="00832DD2" w:rsidRDefault="00832DD2" w:rsidP="00832DD2">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2: 960 kHz</w:t>
            </w:r>
          </w:p>
          <w:p w14:paraId="438A2F86" w14:textId="77777777" w:rsidR="00832DD2" w:rsidRDefault="00832DD2">
            <w:pPr>
              <w:rPr>
                <w:rFonts w:eastAsiaTheme="minorEastAsia"/>
                <w:iCs/>
                <w:color w:val="0070C0"/>
                <w:lang w:val="sv-SE" w:eastAsia="zh-CN"/>
              </w:rPr>
            </w:pPr>
          </w:p>
          <w:p w14:paraId="1A90DF13" w14:textId="77777777" w:rsidR="00832DD2" w:rsidRDefault="00832DD2">
            <w:pPr>
              <w:rPr>
                <w:rFonts w:eastAsiaTheme="minorEastAsia"/>
                <w:iCs/>
                <w:color w:val="0070C0"/>
                <w:lang w:val="sv-SE" w:eastAsia="zh-CN"/>
              </w:rPr>
            </w:pPr>
            <w:r>
              <w:rPr>
                <w:rFonts w:eastAsiaTheme="minorEastAsia"/>
                <w:iCs/>
                <w:color w:val="0070C0"/>
                <w:lang w:val="sv-SE" w:eastAsia="zh-CN"/>
              </w:rPr>
              <w:t>During the 1st round discussion,</w:t>
            </w:r>
          </w:p>
          <w:p w14:paraId="004C137D" w14:textId="7ECD012A" w:rsidR="00832DD2" w:rsidRDefault="00832DD2" w:rsidP="00832DD2">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3 companies supported the Option 1</w:t>
            </w:r>
            <w:r w:rsidR="002A4EB7">
              <w:rPr>
                <w:rFonts w:eastAsiaTheme="minorEastAsia"/>
                <w:iCs/>
                <w:color w:val="0070C0"/>
                <w:lang w:val="sv-SE" w:eastAsia="zh-CN"/>
              </w:rPr>
              <w:t xml:space="preserve"> (120 kHz)</w:t>
            </w:r>
            <w:r>
              <w:rPr>
                <w:rFonts w:eastAsiaTheme="minorEastAsia"/>
                <w:iCs/>
                <w:color w:val="0070C0"/>
                <w:lang w:val="sv-SE" w:eastAsia="zh-CN"/>
              </w:rPr>
              <w:t>;</w:t>
            </w:r>
          </w:p>
          <w:p w14:paraId="2A1BCAC9" w14:textId="2A527459" w:rsidR="00832DD2" w:rsidRDefault="00832DD2" w:rsidP="00832DD2">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6 companies supported the Option 2</w:t>
            </w:r>
            <w:r w:rsidR="002A4EB7">
              <w:rPr>
                <w:rFonts w:eastAsiaTheme="minorEastAsia"/>
                <w:iCs/>
                <w:color w:val="0070C0"/>
                <w:lang w:val="sv-SE" w:eastAsia="zh-CN"/>
              </w:rPr>
              <w:t xml:space="preserve"> (960 kHz)</w:t>
            </w:r>
            <w:r>
              <w:rPr>
                <w:rFonts w:eastAsiaTheme="minorEastAsia"/>
                <w:iCs/>
                <w:color w:val="0070C0"/>
                <w:lang w:val="sv-SE" w:eastAsia="zh-CN"/>
              </w:rPr>
              <w:t>;</w:t>
            </w:r>
          </w:p>
          <w:p w14:paraId="16A63A91" w14:textId="77777777" w:rsidR="00832DD2" w:rsidRDefault="00832DD2" w:rsidP="00832DD2">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lastRenderedPageBreak/>
              <w:t>2 companies commented more discussion is needed</w:t>
            </w:r>
          </w:p>
          <w:p w14:paraId="6BFDE722" w14:textId="77777777" w:rsidR="002A4EB7" w:rsidRDefault="002A4EB7" w:rsidP="00832DD2">
            <w:pPr>
              <w:rPr>
                <w:rFonts w:eastAsiaTheme="minorEastAsia"/>
                <w:iCs/>
                <w:color w:val="0070C0"/>
                <w:lang w:val="sv-SE" w:eastAsia="zh-CN"/>
              </w:rPr>
            </w:pPr>
          </w:p>
          <w:p w14:paraId="31F04A96" w14:textId="475481AD" w:rsidR="00832DD2" w:rsidRDefault="002A4EB7" w:rsidP="00832DD2">
            <w:pPr>
              <w:rPr>
                <w:rFonts w:eastAsiaTheme="minorEastAsia"/>
                <w:iCs/>
                <w:color w:val="0070C0"/>
                <w:lang w:val="sv-SE" w:eastAsia="zh-CN"/>
              </w:rPr>
            </w:pPr>
            <w:r>
              <w:rPr>
                <w:rFonts w:eastAsiaTheme="minorEastAsia"/>
                <w:iCs/>
                <w:color w:val="0070C0"/>
                <w:lang w:val="sv-SE" w:eastAsia="zh-CN"/>
              </w:rPr>
              <w:t>Based on the provided comments, the moderator feels some companies misunderstood the issue. This issue is nothing to do with the minimum SCS and also can be an independent discussion from channelization issue #2-4.</w:t>
            </w:r>
          </w:p>
          <w:p w14:paraId="64BCA61C" w14:textId="0F663F42" w:rsidR="0056271D" w:rsidRDefault="0056271D" w:rsidP="00832DD2">
            <w:pPr>
              <w:rPr>
                <w:rFonts w:eastAsiaTheme="minorEastAsia"/>
                <w:iCs/>
                <w:color w:val="0070C0"/>
                <w:lang w:val="sv-SE" w:eastAsia="zh-CN"/>
              </w:rPr>
            </w:pPr>
            <w:r>
              <w:rPr>
                <w:rFonts w:eastAsiaTheme="minorEastAsia"/>
                <w:iCs/>
                <w:color w:val="0070C0"/>
                <w:lang w:val="sv-SE" w:eastAsia="zh-CN"/>
              </w:rPr>
              <w:t>Moderator suggests to continue the discussion during the 2nd round and GTW.</w:t>
            </w:r>
          </w:p>
          <w:p w14:paraId="60958098" w14:textId="62733B35" w:rsidR="0056271D" w:rsidRDefault="0056271D" w:rsidP="00832DD2">
            <w:pPr>
              <w:rPr>
                <w:rFonts w:eastAsiaTheme="minorEastAsia"/>
                <w:iCs/>
                <w:color w:val="0070C0"/>
                <w:lang w:val="sv-SE" w:eastAsia="zh-CN"/>
              </w:rPr>
            </w:pPr>
          </w:p>
          <w:p w14:paraId="79B340FC" w14:textId="6B02D002" w:rsidR="0056271D" w:rsidRDefault="0056271D" w:rsidP="00832DD2">
            <w:pPr>
              <w:rPr>
                <w:rFonts w:eastAsiaTheme="minorEastAsia"/>
                <w:iCs/>
                <w:color w:val="0070C0"/>
                <w:lang w:val="sv-SE" w:eastAsia="zh-CN"/>
              </w:rPr>
            </w:pPr>
            <w:r w:rsidRPr="00E269AE">
              <w:rPr>
                <w:rFonts w:eastAsiaTheme="minorEastAsia"/>
                <w:i/>
                <w:color w:val="0070C0"/>
                <w:lang w:val="sv-SE" w:eastAsia="zh-CN"/>
              </w:rPr>
              <w:t>Recommendation for 2nd round:</w:t>
            </w:r>
            <w:r>
              <w:rPr>
                <w:rFonts w:eastAsiaTheme="minorEastAsia"/>
                <w:iCs/>
                <w:color w:val="0070C0"/>
                <w:lang w:val="sv-SE" w:eastAsia="zh-CN"/>
              </w:rPr>
              <w:t xml:space="preserve"> Continue the discussion in 2nd round and in GTW session.</w:t>
            </w:r>
          </w:p>
          <w:p w14:paraId="3AC6E9D3" w14:textId="4BEBD8FD" w:rsidR="00832DD2" w:rsidRPr="00E269AE" w:rsidRDefault="00832DD2" w:rsidP="00832DD2">
            <w:pPr>
              <w:rPr>
                <w:rFonts w:eastAsiaTheme="minorEastAsia"/>
                <w:iCs/>
                <w:color w:val="0070C0"/>
                <w:lang w:val="sv-SE" w:eastAsia="zh-CN"/>
              </w:rPr>
            </w:pPr>
          </w:p>
        </w:tc>
      </w:tr>
      <w:tr w:rsidR="0080533A" w:rsidRPr="00E269AE" w14:paraId="38791378" w14:textId="77777777" w:rsidTr="001754FA">
        <w:tc>
          <w:tcPr>
            <w:tcW w:w="1517" w:type="dxa"/>
          </w:tcPr>
          <w:p w14:paraId="737F205B" w14:textId="77777777" w:rsidR="0080533A" w:rsidRDefault="0056271D">
            <w:pPr>
              <w:rPr>
                <w:rFonts w:eastAsiaTheme="minorEastAsia"/>
                <w:b/>
                <w:bCs/>
                <w:color w:val="0070C0"/>
                <w:lang w:val="sv-SE" w:eastAsia="zh-CN"/>
              </w:rPr>
            </w:pPr>
            <w:r>
              <w:rPr>
                <w:rFonts w:eastAsiaTheme="minorEastAsia"/>
                <w:b/>
                <w:bCs/>
                <w:color w:val="0070C0"/>
                <w:lang w:val="sv-SE" w:eastAsia="zh-CN"/>
              </w:rPr>
              <w:lastRenderedPageBreak/>
              <w:t>Sub-topic#2-8:</w:t>
            </w:r>
          </w:p>
          <w:p w14:paraId="7BC89782" w14:textId="281B3998" w:rsidR="0056271D" w:rsidRPr="00E269AE" w:rsidRDefault="0056271D">
            <w:pPr>
              <w:rPr>
                <w:rFonts w:eastAsiaTheme="minorEastAsia"/>
                <w:b/>
                <w:bCs/>
                <w:color w:val="0070C0"/>
                <w:lang w:val="sv-SE" w:eastAsia="zh-CN"/>
              </w:rPr>
            </w:pPr>
            <w:r>
              <w:rPr>
                <w:rFonts w:eastAsiaTheme="minorEastAsia"/>
                <w:b/>
                <w:bCs/>
                <w:color w:val="0070C0"/>
                <w:lang w:val="sv-SE" w:eastAsia="zh-CN"/>
              </w:rPr>
              <w:t>Intra-band Contiguous CA within 2 GHz</w:t>
            </w:r>
          </w:p>
        </w:tc>
        <w:tc>
          <w:tcPr>
            <w:tcW w:w="8114" w:type="dxa"/>
          </w:tcPr>
          <w:p w14:paraId="51264074" w14:textId="77777777" w:rsidR="0056271D" w:rsidRDefault="0056271D" w:rsidP="0056271D">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3838AAA" w14:textId="77777777"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1: Fixed combination</w:t>
            </w:r>
          </w:p>
          <w:p w14:paraId="286B8482" w14:textId="77777777" w:rsidR="0056271D" w:rsidRDefault="0056271D" w:rsidP="0056271D">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n x 400 MHz, n = [2, 3, 4, 5]</w:t>
            </w:r>
          </w:p>
          <w:p w14:paraId="3FC74685" w14:textId="77777777" w:rsidR="0056271D" w:rsidRDefault="0056271D" w:rsidP="0056271D">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m x 100 MHz for 120 kHz </w:t>
            </w:r>
            <w:proofErr w:type="spellStart"/>
            <w:r>
              <w:rPr>
                <w:rFonts w:eastAsia="SimSun"/>
                <w:color w:val="0070C0"/>
                <w:szCs w:val="24"/>
                <w:lang w:eastAsia="zh-CN"/>
              </w:rPr>
              <w:t>SCS</w:t>
            </w:r>
            <w:proofErr w:type="spellEnd"/>
            <w:r>
              <w:rPr>
                <w:rFonts w:eastAsia="SimSun"/>
                <w:color w:val="0070C0"/>
                <w:szCs w:val="24"/>
                <w:lang w:eastAsia="zh-CN"/>
              </w:rPr>
              <w:t>, m is FFS</w:t>
            </w:r>
          </w:p>
          <w:p w14:paraId="5AE9273E" w14:textId="77777777"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Pr>
                <w:color w:val="0070C0"/>
                <w:szCs w:val="24"/>
                <w:lang w:eastAsia="zh-CN"/>
              </w:rPr>
              <w:t xml:space="preserve"> </w:t>
            </w:r>
          </w:p>
          <w:p w14:paraId="397F8997" w14:textId="77777777" w:rsidR="0056271D" w:rsidRDefault="0056271D">
            <w:pPr>
              <w:rPr>
                <w:rFonts w:eastAsiaTheme="minorEastAsia"/>
                <w:iCs/>
                <w:color w:val="0070C0"/>
                <w:lang w:val="sv-SE" w:eastAsia="zh-CN"/>
              </w:rPr>
            </w:pPr>
          </w:p>
          <w:p w14:paraId="3EECABC6" w14:textId="2A55D2AA" w:rsidR="0080533A" w:rsidRPr="00E269AE" w:rsidRDefault="0056271D">
            <w:pPr>
              <w:rPr>
                <w:rFonts w:eastAsiaTheme="minorEastAsia"/>
                <w:iCs/>
                <w:color w:val="0070C0"/>
                <w:lang w:val="sv-SE" w:eastAsia="zh-CN"/>
              </w:rPr>
            </w:pPr>
            <w:r w:rsidRPr="00E269AE">
              <w:rPr>
                <w:rFonts w:eastAsiaTheme="minorEastAsia"/>
                <w:iCs/>
                <w:color w:val="0070C0"/>
                <w:lang w:val="sv-SE" w:eastAsia="zh-CN"/>
              </w:rPr>
              <w:t xml:space="preserve">During the 1st round discussion, </w:t>
            </w:r>
          </w:p>
          <w:p w14:paraId="4C19B331" w14:textId="77777777" w:rsidR="0056271D" w:rsidRPr="00E269AE" w:rsidRDefault="0056271D" w:rsidP="0056271D">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3 companies supported the Option 1</w:t>
            </w:r>
          </w:p>
          <w:p w14:paraId="54EC717B" w14:textId="77777777" w:rsidR="0056271D" w:rsidRPr="00E269AE" w:rsidRDefault="0056271D" w:rsidP="0056271D">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10 companies supported the Option 2</w:t>
            </w:r>
          </w:p>
          <w:p w14:paraId="4117CE32" w14:textId="77777777" w:rsidR="0056271D" w:rsidRDefault="0056271D" w:rsidP="0056271D">
            <w:pPr>
              <w:rPr>
                <w:rFonts w:eastAsiaTheme="minorEastAsia"/>
                <w:i/>
                <w:color w:val="0070C0"/>
                <w:lang w:val="sv-SE" w:eastAsia="zh-CN"/>
              </w:rPr>
            </w:pPr>
          </w:p>
          <w:p w14:paraId="7F2F09EA" w14:textId="1E1F8727" w:rsidR="0056271D" w:rsidRPr="00E269AE" w:rsidRDefault="0056271D" w:rsidP="0056271D">
            <w:pPr>
              <w:rPr>
                <w:rFonts w:eastAsiaTheme="minorEastAsia"/>
                <w:iCs/>
                <w:color w:val="0070C0"/>
                <w:lang w:val="sv-SE" w:eastAsia="zh-CN"/>
              </w:rPr>
            </w:pPr>
            <w:r w:rsidRPr="00E269AE">
              <w:rPr>
                <w:rFonts w:eastAsiaTheme="minorEastAsia"/>
                <w:iCs/>
                <w:color w:val="0070C0"/>
                <w:lang w:val="sv-SE" w:eastAsia="zh-CN"/>
              </w:rPr>
              <w:t xml:space="preserve">While there are already limited sets of CBWs for FR2-2, the Option 1 further simplifies implementation complexity. Major concern on the Option 2 is </w:t>
            </w:r>
            <w:r w:rsidR="00335429" w:rsidRPr="00E269AE">
              <w:rPr>
                <w:rFonts w:eastAsiaTheme="minorEastAsia"/>
                <w:iCs/>
                <w:color w:val="0070C0"/>
                <w:lang w:val="sv-SE" w:eastAsia="zh-CN"/>
              </w:rPr>
              <w:t>potentially</w:t>
            </w:r>
            <w:r w:rsidRPr="00E269AE">
              <w:rPr>
                <w:rFonts w:eastAsiaTheme="minorEastAsia"/>
                <w:iCs/>
                <w:color w:val="0070C0"/>
                <w:lang w:val="sv-SE" w:eastAsia="zh-CN"/>
              </w:rPr>
              <w:t xml:space="preserve"> </w:t>
            </w:r>
            <w:r w:rsidR="005225B7" w:rsidRPr="00E269AE">
              <w:rPr>
                <w:rFonts w:eastAsiaTheme="minorEastAsia"/>
                <w:iCs/>
                <w:color w:val="0070C0"/>
                <w:lang w:val="sv-SE" w:eastAsia="zh-CN"/>
              </w:rPr>
              <w:t>growing the p</w:t>
            </w:r>
            <w:r w:rsidR="00335429" w:rsidRPr="00E269AE">
              <w:rPr>
                <w:rFonts w:eastAsiaTheme="minorEastAsia"/>
                <w:iCs/>
                <w:color w:val="0070C0"/>
                <w:lang w:val="sv-SE" w:eastAsia="zh-CN"/>
              </w:rPr>
              <w:t>e</w:t>
            </w:r>
            <w:r w:rsidR="005225B7" w:rsidRPr="00E269AE">
              <w:rPr>
                <w:rFonts w:eastAsiaTheme="minorEastAsia"/>
                <w:iCs/>
                <w:color w:val="0070C0"/>
                <w:lang w:val="sv-SE" w:eastAsia="zh-CN"/>
              </w:rPr>
              <w:t>rmutation of channel bandwidth combinations for CA.</w:t>
            </w:r>
          </w:p>
          <w:p w14:paraId="1894E1E6" w14:textId="25470C96" w:rsidR="005225B7" w:rsidRDefault="005225B7" w:rsidP="0056271D">
            <w:pPr>
              <w:rPr>
                <w:rFonts w:eastAsiaTheme="minorEastAsia"/>
                <w:iCs/>
                <w:color w:val="0070C0"/>
                <w:lang w:val="sv-SE" w:eastAsia="zh-CN"/>
              </w:rPr>
            </w:pPr>
            <w:r w:rsidRPr="00E269AE">
              <w:rPr>
                <w:rFonts w:eastAsiaTheme="minorEastAsia"/>
                <w:iCs/>
                <w:color w:val="0070C0"/>
                <w:lang w:val="sv-SE" w:eastAsia="zh-CN"/>
              </w:rPr>
              <w:t xml:space="preserve">While </w:t>
            </w:r>
            <w:r w:rsidR="00335429" w:rsidRPr="00E269AE">
              <w:rPr>
                <w:rFonts w:eastAsiaTheme="minorEastAsia"/>
                <w:iCs/>
                <w:color w:val="0070C0"/>
                <w:lang w:val="sv-SE" w:eastAsia="zh-CN"/>
              </w:rPr>
              <w:t>majority view is the Option 2 (normal CA operation), the moderator thinks it is useful discussion how to minimize the ”growing permutation concern” with the Option 2. The interested companies are encouraged to provide their view</w:t>
            </w:r>
            <w:ins w:id="4" w:author="Kim, Jiwoo" w:date="2021-08-20T08:55:00Z">
              <w:r w:rsidR="00005705">
                <w:rPr>
                  <w:rFonts w:eastAsiaTheme="minorEastAsia"/>
                  <w:iCs/>
                  <w:color w:val="0070C0"/>
                  <w:lang w:val="sv-SE" w:eastAsia="zh-CN"/>
                </w:rPr>
                <w:t>, if any,</w:t>
              </w:r>
            </w:ins>
            <w:r w:rsidR="00335429" w:rsidRPr="00E269AE">
              <w:rPr>
                <w:rFonts w:eastAsiaTheme="minorEastAsia"/>
                <w:iCs/>
                <w:color w:val="0070C0"/>
                <w:lang w:val="sv-SE" w:eastAsia="zh-CN"/>
              </w:rPr>
              <w:t xml:space="preserve"> during the 2nd round discussion. </w:t>
            </w:r>
            <w:ins w:id="5" w:author="Kim, Jiwoo" w:date="2021-08-20T08:55:00Z">
              <w:r w:rsidR="00005705">
                <w:rPr>
                  <w:rFonts w:eastAsiaTheme="minorEastAsia"/>
                  <w:iCs/>
                  <w:color w:val="0070C0"/>
                  <w:lang w:val="sv-SE" w:eastAsia="zh-CN"/>
                </w:rPr>
                <w:t>The moderator expects RAN4 would nee</w:t>
              </w:r>
            </w:ins>
            <w:ins w:id="6" w:author="Kim, Jiwoo" w:date="2021-08-20T08:56:00Z">
              <w:r w:rsidR="00005705">
                <w:rPr>
                  <w:rFonts w:eastAsiaTheme="minorEastAsia"/>
                  <w:iCs/>
                  <w:color w:val="0070C0"/>
                  <w:lang w:val="sv-SE" w:eastAsia="zh-CN"/>
                </w:rPr>
                <w:t xml:space="preserve">d more discussion in Nov. meeting. </w:t>
              </w:r>
            </w:ins>
            <w:del w:id="7" w:author="Kim, Jiwoo" w:date="2021-08-20T08:56:00Z">
              <w:r w:rsidR="00335429" w:rsidRPr="00E269AE" w:rsidDel="00005705">
                <w:rPr>
                  <w:rFonts w:eastAsiaTheme="minorEastAsia"/>
                  <w:iCs/>
                  <w:color w:val="0070C0"/>
                  <w:lang w:val="sv-SE" w:eastAsia="zh-CN"/>
                </w:rPr>
                <w:delText>We also might be able to have some time for this issue during the GTW.</w:delText>
              </w:r>
            </w:del>
          </w:p>
          <w:p w14:paraId="7C986E62" w14:textId="77777777" w:rsidR="00E269AE" w:rsidRPr="00E269AE" w:rsidRDefault="00E269AE" w:rsidP="0056271D">
            <w:pPr>
              <w:rPr>
                <w:rFonts w:eastAsiaTheme="minorEastAsia"/>
                <w:iCs/>
                <w:color w:val="0070C0"/>
                <w:lang w:val="sv-SE" w:eastAsia="zh-CN"/>
              </w:rPr>
            </w:pPr>
          </w:p>
          <w:p w14:paraId="596951EF" w14:textId="594EA3D6" w:rsidR="00335429" w:rsidRPr="00E269AE" w:rsidRDefault="003D5E15" w:rsidP="0056271D">
            <w:pPr>
              <w:rPr>
                <w:rFonts w:eastAsiaTheme="minorEastAsia"/>
                <w:i/>
                <w:color w:val="0070C0"/>
                <w:lang w:val="sv-SE" w:eastAsia="zh-CN"/>
              </w:rPr>
            </w:pPr>
            <w:r>
              <w:rPr>
                <w:rFonts w:eastAsiaTheme="minorEastAsia"/>
                <w:i/>
                <w:color w:val="0070C0"/>
                <w:lang w:val="sv-SE" w:eastAsia="zh-CN"/>
              </w:rPr>
              <w:t xml:space="preserve">Recommendation for 2nd round: Interested companies are encouraged to privde their </w:t>
            </w:r>
            <w:ins w:id="8" w:author="Kim, Jiwoo" w:date="2021-08-20T08:53:00Z">
              <w:r w:rsidR="00005705">
                <w:rPr>
                  <w:rFonts w:eastAsiaTheme="minorEastAsia"/>
                  <w:i/>
                  <w:color w:val="0070C0"/>
                  <w:lang w:val="sv-SE" w:eastAsia="zh-CN"/>
                </w:rPr>
                <w:t xml:space="preserve">immediate </w:t>
              </w:r>
            </w:ins>
            <w:r>
              <w:rPr>
                <w:rFonts w:eastAsiaTheme="minorEastAsia"/>
                <w:i/>
                <w:color w:val="0070C0"/>
                <w:lang w:val="sv-SE" w:eastAsia="zh-CN"/>
              </w:rPr>
              <w:t>view</w:t>
            </w:r>
            <w:ins w:id="9" w:author="Kim, Jiwoo" w:date="2021-08-20T08:53:00Z">
              <w:r w:rsidR="00005705">
                <w:rPr>
                  <w:rFonts w:eastAsiaTheme="minorEastAsia"/>
                  <w:i/>
                  <w:color w:val="0070C0"/>
                  <w:lang w:val="sv-SE" w:eastAsia="zh-CN"/>
                </w:rPr>
                <w:t>, if any,</w:t>
              </w:r>
            </w:ins>
            <w:del w:id="10" w:author="Kim, Jiwoo" w:date="2021-08-20T08:53:00Z">
              <w:r w:rsidDel="00005705">
                <w:rPr>
                  <w:rFonts w:eastAsiaTheme="minorEastAsia"/>
                  <w:i/>
                  <w:color w:val="0070C0"/>
                  <w:lang w:val="sv-SE" w:eastAsia="zh-CN"/>
                </w:rPr>
                <w:delText xml:space="preserve"> </w:delText>
              </w:r>
            </w:del>
            <w:r>
              <w:rPr>
                <w:rFonts w:eastAsiaTheme="minorEastAsia"/>
                <w:i/>
                <w:color w:val="0070C0"/>
                <w:lang w:val="sv-SE" w:eastAsia="zh-CN"/>
              </w:rPr>
              <w:t>on how to minimize the ”growing CA permutations”</w:t>
            </w:r>
            <w:del w:id="11" w:author="Kim, Jiwoo" w:date="2021-08-20T08:53:00Z">
              <w:r w:rsidDel="00005705">
                <w:rPr>
                  <w:rFonts w:eastAsiaTheme="minorEastAsia"/>
                  <w:i/>
                  <w:color w:val="0070C0"/>
                  <w:lang w:val="sv-SE" w:eastAsia="zh-CN"/>
                </w:rPr>
                <w:delText xml:space="preserve">. </w:delText>
              </w:r>
            </w:del>
          </w:p>
        </w:tc>
      </w:tr>
      <w:tr w:rsidR="0080533A" w:rsidRPr="00E269AE" w14:paraId="75D67DD8" w14:textId="77777777" w:rsidTr="001754FA">
        <w:tc>
          <w:tcPr>
            <w:tcW w:w="1517" w:type="dxa"/>
          </w:tcPr>
          <w:p w14:paraId="18691BCA" w14:textId="5C15132B" w:rsidR="00972925" w:rsidRDefault="00972925" w:rsidP="00972925">
            <w:pPr>
              <w:rPr>
                <w:rFonts w:eastAsiaTheme="minorEastAsia"/>
                <w:b/>
                <w:bCs/>
                <w:color w:val="0070C0"/>
                <w:lang w:val="sv-SE" w:eastAsia="zh-CN"/>
              </w:rPr>
            </w:pPr>
            <w:r>
              <w:rPr>
                <w:rFonts w:eastAsiaTheme="minorEastAsia"/>
                <w:b/>
                <w:bCs/>
                <w:color w:val="0070C0"/>
                <w:lang w:val="sv-SE" w:eastAsia="zh-CN"/>
              </w:rPr>
              <w:t>Sub-topic#2-9:</w:t>
            </w:r>
          </w:p>
          <w:p w14:paraId="134BAC23" w14:textId="5779832B" w:rsidR="0080533A" w:rsidRPr="00E269AE" w:rsidRDefault="00972925" w:rsidP="00972925">
            <w:pPr>
              <w:rPr>
                <w:rFonts w:eastAsiaTheme="minorEastAsia"/>
                <w:b/>
                <w:bCs/>
                <w:color w:val="0070C0"/>
                <w:lang w:val="sv-SE" w:eastAsia="zh-CN"/>
              </w:rPr>
            </w:pPr>
            <w:r>
              <w:rPr>
                <w:rFonts w:eastAsiaTheme="minorEastAsia"/>
                <w:b/>
                <w:bCs/>
                <w:color w:val="0070C0"/>
                <w:lang w:val="sv-SE" w:eastAsia="zh-CN"/>
              </w:rPr>
              <w:t>Intra-band Contiguous CA &gt; 2 GHz</w:t>
            </w:r>
          </w:p>
        </w:tc>
        <w:tc>
          <w:tcPr>
            <w:tcW w:w="8114" w:type="dxa"/>
          </w:tcPr>
          <w:p w14:paraId="690C18AB" w14:textId="77777777" w:rsidR="0056271D" w:rsidRDefault="0056271D" w:rsidP="0056271D">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01B3C01" w14:textId="09AD3329"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1: Enable CA &gt; 2 GHz</w:t>
            </w:r>
            <w:r w:rsidR="003D5E15">
              <w:rPr>
                <w:rFonts w:eastAsia="SimSun"/>
                <w:color w:val="0070C0"/>
                <w:szCs w:val="24"/>
                <w:lang w:eastAsia="zh-CN"/>
              </w:rPr>
              <w:t xml:space="preserve"> (Nokia, Charter</w:t>
            </w:r>
            <w:r w:rsidR="00972925">
              <w:rPr>
                <w:rFonts w:eastAsia="SimSun"/>
                <w:color w:val="0070C0"/>
                <w:szCs w:val="24"/>
                <w:lang w:eastAsia="zh-CN"/>
              </w:rPr>
              <w:t xml:space="preserve">, </w:t>
            </w:r>
            <w:proofErr w:type="spellStart"/>
            <w:r w:rsidR="00972925">
              <w:rPr>
                <w:rFonts w:eastAsia="SimSun"/>
                <w:color w:val="0070C0"/>
                <w:szCs w:val="24"/>
                <w:lang w:eastAsia="zh-CN"/>
              </w:rPr>
              <w:t>CMCC</w:t>
            </w:r>
            <w:proofErr w:type="spellEnd"/>
            <w:r w:rsidR="00972925">
              <w:rPr>
                <w:rFonts w:eastAsia="SimSun"/>
                <w:color w:val="0070C0"/>
                <w:szCs w:val="24"/>
                <w:lang w:eastAsia="zh-CN"/>
              </w:rPr>
              <w:t>, Huawei)</w:t>
            </w:r>
          </w:p>
          <w:p w14:paraId="7FD9AAB5" w14:textId="052C9F1B"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2: Deprioritize CA &gt; 2 GHz</w:t>
            </w:r>
            <w:r w:rsidR="003D5E15">
              <w:rPr>
                <w:rFonts w:eastAsia="SimSun"/>
                <w:color w:val="0070C0"/>
                <w:szCs w:val="24"/>
                <w:lang w:eastAsia="zh-CN"/>
              </w:rPr>
              <w:t xml:space="preserve"> (</w:t>
            </w:r>
            <w:proofErr w:type="spellStart"/>
            <w:r w:rsidR="003D5E15">
              <w:rPr>
                <w:rFonts w:eastAsia="SimSun"/>
                <w:color w:val="0070C0"/>
                <w:szCs w:val="24"/>
                <w:lang w:eastAsia="zh-CN"/>
              </w:rPr>
              <w:t>MTK</w:t>
            </w:r>
            <w:proofErr w:type="spellEnd"/>
            <w:r w:rsidR="003D5E15">
              <w:rPr>
                <w:rFonts w:eastAsia="SimSun"/>
                <w:color w:val="0070C0"/>
                <w:szCs w:val="24"/>
                <w:lang w:eastAsia="zh-CN"/>
              </w:rPr>
              <w:t>, Ericsson, CATT, OPPO</w:t>
            </w:r>
          </w:p>
          <w:p w14:paraId="415434EF" w14:textId="77777777" w:rsidR="0080533A" w:rsidRDefault="0080533A">
            <w:pPr>
              <w:rPr>
                <w:rFonts w:eastAsiaTheme="minorEastAsia"/>
                <w:iCs/>
                <w:color w:val="0070C0"/>
                <w:lang w:val="sv-SE" w:eastAsia="zh-CN"/>
              </w:rPr>
            </w:pPr>
          </w:p>
          <w:p w14:paraId="0DCFF9D8" w14:textId="77777777" w:rsidR="00972925" w:rsidRDefault="00972925">
            <w:pPr>
              <w:rPr>
                <w:rFonts w:eastAsiaTheme="minorEastAsia"/>
                <w:iCs/>
                <w:color w:val="0070C0"/>
                <w:lang w:val="sv-SE" w:eastAsia="zh-CN"/>
              </w:rPr>
            </w:pPr>
            <w:r>
              <w:rPr>
                <w:rFonts w:eastAsiaTheme="minorEastAsia"/>
                <w:iCs/>
                <w:color w:val="0070C0"/>
                <w:lang w:val="sv-SE" w:eastAsia="zh-CN"/>
              </w:rPr>
              <w:t xml:space="preserve">During the 1st round, </w:t>
            </w:r>
          </w:p>
          <w:p w14:paraId="24216B8C" w14:textId="77777777" w:rsidR="00972925" w:rsidRDefault="00972925" w:rsidP="00972925">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4 companies supported the Option 1</w:t>
            </w:r>
          </w:p>
          <w:p w14:paraId="10DEBB75" w14:textId="77777777" w:rsidR="00972925" w:rsidRDefault="00972925" w:rsidP="00972925">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4 companies supported the Option 2</w:t>
            </w:r>
          </w:p>
          <w:p w14:paraId="69ECC488" w14:textId="77777777" w:rsidR="00972925" w:rsidRDefault="00972925" w:rsidP="00972925">
            <w:pPr>
              <w:rPr>
                <w:rFonts w:eastAsiaTheme="minorEastAsia"/>
                <w:iCs/>
                <w:color w:val="0070C0"/>
                <w:lang w:val="sv-SE" w:eastAsia="zh-CN"/>
              </w:rPr>
            </w:pPr>
          </w:p>
          <w:p w14:paraId="2FADA10B" w14:textId="77777777" w:rsidR="00972925" w:rsidRDefault="00972925" w:rsidP="00972925">
            <w:pPr>
              <w:jc w:val="both"/>
              <w:rPr>
                <w:rFonts w:eastAsiaTheme="minorEastAsia"/>
                <w:iCs/>
                <w:color w:val="0070C0"/>
                <w:lang w:val="sv-SE" w:eastAsia="zh-CN"/>
              </w:rPr>
            </w:pPr>
            <w:r>
              <w:rPr>
                <w:rFonts w:eastAsiaTheme="minorEastAsia"/>
                <w:iCs/>
                <w:color w:val="0070C0"/>
                <w:lang w:val="sv-SE" w:eastAsia="zh-CN"/>
              </w:rPr>
              <w:lastRenderedPageBreak/>
              <w:t>It seems that the views are diverged. Based on the previous previous agreement in RAN4#99-e, the moderator thinks it is premature to decide priority one over the other. Perhaps RAN4 keeps door open for this issue and aims to finish single carrier case first.</w:t>
            </w:r>
          </w:p>
          <w:p w14:paraId="501D41B9" w14:textId="77777777" w:rsidR="00972925" w:rsidRDefault="00972925" w:rsidP="00972925">
            <w:pPr>
              <w:jc w:val="both"/>
              <w:rPr>
                <w:rFonts w:eastAsiaTheme="minorEastAsia"/>
                <w:iCs/>
                <w:color w:val="0070C0"/>
                <w:lang w:val="sv-SE" w:eastAsia="zh-CN"/>
              </w:rPr>
            </w:pPr>
          </w:p>
          <w:p w14:paraId="591781AC" w14:textId="0C1E0C35" w:rsidR="00972925" w:rsidRPr="00E269AE" w:rsidRDefault="00972925" w:rsidP="00E269AE">
            <w:pPr>
              <w:jc w:val="both"/>
              <w:rPr>
                <w:rFonts w:eastAsiaTheme="minorEastAsia"/>
                <w:i/>
                <w:color w:val="0070C0"/>
                <w:lang w:val="sv-SE" w:eastAsia="zh-CN"/>
              </w:rPr>
            </w:pPr>
            <w:r w:rsidRPr="00E269AE">
              <w:rPr>
                <w:rFonts w:eastAsiaTheme="minorEastAsia"/>
                <w:i/>
                <w:color w:val="0070C0"/>
                <w:lang w:val="sv-SE" w:eastAsia="zh-CN"/>
              </w:rPr>
              <w:t xml:space="preserve">Recommendation for 2nd round: </w:t>
            </w:r>
            <w:r w:rsidR="008D3918">
              <w:rPr>
                <w:rFonts w:eastAsiaTheme="minorEastAsia"/>
                <w:i/>
                <w:color w:val="0070C0"/>
                <w:lang w:val="sv-SE" w:eastAsia="zh-CN"/>
              </w:rPr>
              <w:t xml:space="preserve">No further discussion unless there is new issue. </w:t>
            </w:r>
          </w:p>
        </w:tc>
      </w:tr>
    </w:tbl>
    <w:p w14:paraId="2A9BA095" w14:textId="77777777" w:rsidR="007C5FE7" w:rsidRPr="00E269AE" w:rsidRDefault="007C5FE7">
      <w:pPr>
        <w:rPr>
          <w:i/>
          <w:color w:val="0070C0"/>
          <w:lang w:val="sv-SE" w:eastAsia="zh-CN"/>
        </w:rPr>
      </w:pPr>
    </w:p>
    <w:p w14:paraId="2F6C4D25" w14:textId="77777777" w:rsidR="007C5FE7" w:rsidRPr="00E269AE" w:rsidRDefault="007C5FE7">
      <w:pPr>
        <w:rPr>
          <w:i/>
          <w:color w:val="0070C0"/>
          <w:lang w:val="sv-SE" w:eastAsia="zh-CN"/>
        </w:rPr>
      </w:pPr>
    </w:p>
    <w:p w14:paraId="68D85630" w14:textId="77777777" w:rsidR="007C5FE7" w:rsidRDefault="006605BD">
      <w:pPr>
        <w:pStyle w:val="Heading3"/>
        <w:rPr>
          <w:sz w:val="24"/>
          <w:szCs w:val="16"/>
        </w:rPr>
      </w:pPr>
      <w:r>
        <w:rPr>
          <w:sz w:val="24"/>
          <w:szCs w:val="16"/>
        </w:rPr>
        <w:t>CRs/TPs</w:t>
      </w:r>
    </w:p>
    <w:p w14:paraId="4E6F4FCB" w14:textId="77777777" w:rsidR="007C5FE7" w:rsidRDefault="006605B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7C5FE7" w14:paraId="280D63A1" w14:textId="77777777">
        <w:tc>
          <w:tcPr>
            <w:tcW w:w="1242" w:type="dxa"/>
          </w:tcPr>
          <w:p w14:paraId="1F550F37"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D357D1C" w14:textId="77777777" w:rsidR="007C5FE7" w:rsidRDefault="006605BD">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3A2B2D9E" w14:textId="77777777">
        <w:tc>
          <w:tcPr>
            <w:tcW w:w="1242" w:type="dxa"/>
          </w:tcPr>
          <w:p w14:paraId="24B3E3C4"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35AC99"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81DD8B" w14:textId="77777777" w:rsidR="007C5FE7" w:rsidRDefault="007C5FE7">
      <w:pPr>
        <w:rPr>
          <w:color w:val="0070C0"/>
          <w:lang w:val="en-US" w:eastAsia="zh-CN"/>
        </w:rPr>
      </w:pPr>
    </w:p>
    <w:p w14:paraId="021CDA7E" w14:textId="77777777" w:rsidR="007C5FE7" w:rsidRPr="00E269AE" w:rsidRDefault="002E0B74">
      <w:pPr>
        <w:pStyle w:val="Heading2"/>
        <w:rPr>
          <w:lang w:val="en-US"/>
        </w:rPr>
      </w:pPr>
      <w:r w:rsidRPr="00E269AE">
        <w:rPr>
          <w:lang w:val="en-US"/>
        </w:rPr>
        <w:t>Discussion on 2nd round (if applicable)</w:t>
      </w:r>
    </w:p>
    <w:p w14:paraId="27F6C1B5" w14:textId="77777777" w:rsidR="007C5FE7" w:rsidRDefault="006605BD">
      <w:pPr>
        <w:rPr>
          <w:i/>
          <w:color w:val="0070C0"/>
          <w:lang w:val="en-US" w:eastAsia="zh-CN"/>
        </w:rPr>
      </w:pPr>
      <w:r>
        <w:rPr>
          <w:i/>
          <w:color w:val="0070C0"/>
          <w:lang w:val="en-US" w:eastAsia="zh-CN"/>
        </w:rPr>
        <w:t>Moderator can provide summary of 2</w:t>
      </w:r>
      <w:r w:rsidR="002E0B74" w:rsidRPr="00E269AE">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071FD7F" w14:textId="77777777" w:rsidR="007C5FE7" w:rsidRDefault="007C5FE7">
      <w:pPr>
        <w:rPr>
          <w:i/>
          <w:color w:val="0070C0"/>
          <w:lang w:val="en-US"/>
        </w:rPr>
      </w:pPr>
    </w:p>
    <w:p w14:paraId="7016B937" w14:textId="77777777" w:rsidR="007C5FE7" w:rsidRDefault="007C5FE7">
      <w:pPr>
        <w:rPr>
          <w:lang w:val="en-US" w:eastAsia="zh-CN"/>
        </w:rPr>
      </w:pPr>
    </w:p>
    <w:p w14:paraId="32CC6925" w14:textId="77777777" w:rsidR="007C5FE7" w:rsidRDefault="007C5FE7">
      <w:pPr>
        <w:rPr>
          <w:lang w:val="en-US" w:eastAsia="zh-CN"/>
        </w:rPr>
      </w:pPr>
    </w:p>
    <w:p w14:paraId="66EA7526" w14:textId="77777777" w:rsidR="007C5FE7" w:rsidRDefault="007C5FE7">
      <w:pPr>
        <w:rPr>
          <w:lang w:val="en-US" w:eastAsia="zh-CN"/>
        </w:rPr>
      </w:pPr>
    </w:p>
    <w:p w14:paraId="4B9D224C" w14:textId="77777777" w:rsidR="007C5FE7" w:rsidRDefault="007C5FE7">
      <w:pPr>
        <w:rPr>
          <w:lang w:val="en-US" w:eastAsia="zh-CN"/>
        </w:rPr>
      </w:pPr>
    </w:p>
    <w:p w14:paraId="6639A23C" w14:textId="77777777" w:rsidR="007C5FE7" w:rsidRDefault="006605BD">
      <w:pPr>
        <w:pStyle w:val="Heading1"/>
        <w:rPr>
          <w:lang w:val="en-US" w:eastAsia="ja-JP"/>
        </w:rPr>
      </w:pPr>
      <w:r>
        <w:rPr>
          <w:lang w:val="en-US" w:eastAsia="ja-JP"/>
        </w:rPr>
        <w:t xml:space="preserve">Recommendations for </w:t>
      </w:r>
      <w:proofErr w:type="spellStart"/>
      <w:r>
        <w:rPr>
          <w:lang w:val="en-US" w:eastAsia="ja-JP"/>
        </w:rPr>
        <w:t>Tdocs</w:t>
      </w:r>
      <w:proofErr w:type="spellEnd"/>
    </w:p>
    <w:p w14:paraId="4C11D5D3" w14:textId="77777777" w:rsidR="007C5FE7" w:rsidRDefault="006605BD">
      <w:pPr>
        <w:pStyle w:val="Heading2"/>
      </w:pPr>
      <w:r>
        <w:rPr>
          <w:rFonts w:hint="eastAsia"/>
        </w:rPr>
        <w:t>1st</w:t>
      </w:r>
      <w:r>
        <w:t xml:space="preserve"> </w:t>
      </w:r>
      <w:r>
        <w:rPr>
          <w:rFonts w:hint="eastAsia"/>
        </w:rPr>
        <w:t xml:space="preserve">round </w:t>
      </w:r>
    </w:p>
    <w:p w14:paraId="6344ED6C" w14:textId="77777777" w:rsidR="007C5FE7" w:rsidRDefault="006605B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C5FE7" w14:paraId="00EB58DF" w14:textId="77777777">
        <w:tc>
          <w:tcPr>
            <w:tcW w:w="2058" w:type="pct"/>
          </w:tcPr>
          <w:p w14:paraId="6655260B" w14:textId="77777777" w:rsidR="007C5FE7" w:rsidRDefault="006605BD">
            <w:pPr>
              <w:spacing w:after="120"/>
              <w:rPr>
                <w:b/>
                <w:bCs/>
                <w:color w:val="0070C0"/>
                <w:lang w:val="en-US" w:eastAsia="zh-CN"/>
              </w:rPr>
            </w:pPr>
            <w:r>
              <w:rPr>
                <w:b/>
                <w:bCs/>
                <w:color w:val="0070C0"/>
                <w:lang w:val="en-US" w:eastAsia="zh-CN"/>
              </w:rPr>
              <w:t>Title</w:t>
            </w:r>
          </w:p>
        </w:tc>
        <w:tc>
          <w:tcPr>
            <w:tcW w:w="1325" w:type="pct"/>
          </w:tcPr>
          <w:p w14:paraId="6BA15DB8" w14:textId="77777777" w:rsidR="007C5FE7" w:rsidRDefault="006605BD">
            <w:pPr>
              <w:spacing w:after="120"/>
              <w:rPr>
                <w:b/>
                <w:bCs/>
                <w:color w:val="0070C0"/>
                <w:lang w:val="en-US" w:eastAsia="zh-CN"/>
              </w:rPr>
            </w:pPr>
            <w:r>
              <w:rPr>
                <w:b/>
                <w:bCs/>
                <w:color w:val="0070C0"/>
                <w:lang w:val="en-US" w:eastAsia="zh-CN"/>
              </w:rPr>
              <w:t>Source</w:t>
            </w:r>
          </w:p>
        </w:tc>
        <w:tc>
          <w:tcPr>
            <w:tcW w:w="1617" w:type="pct"/>
          </w:tcPr>
          <w:p w14:paraId="28954100" w14:textId="77777777" w:rsidR="007C5FE7" w:rsidRDefault="006605BD">
            <w:pPr>
              <w:spacing w:after="120"/>
              <w:rPr>
                <w:b/>
                <w:bCs/>
                <w:color w:val="0070C0"/>
                <w:lang w:val="en-US" w:eastAsia="zh-CN"/>
              </w:rPr>
            </w:pPr>
            <w:r>
              <w:rPr>
                <w:b/>
                <w:bCs/>
                <w:color w:val="0070C0"/>
                <w:lang w:val="en-US" w:eastAsia="zh-CN"/>
              </w:rPr>
              <w:t>Comments</w:t>
            </w:r>
          </w:p>
        </w:tc>
      </w:tr>
      <w:tr w:rsidR="007C5FE7" w14:paraId="32281DEB" w14:textId="77777777">
        <w:tc>
          <w:tcPr>
            <w:tcW w:w="2058" w:type="pct"/>
          </w:tcPr>
          <w:p w14:paraId="5FBD1B82" w14:textId="751CC141"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r w:rsidR="00195AE1">
              <w:rPr>
                <w:rFonts w:eastAsiaTheme="minorEastAsia"/>
                <w:color w:val="0070C0"/>
                <w:lang w:val="en-US" w:eastAsia="zh-CN"/>
              </w:rPr>
              <w:t>work split in general parts of 60 GHz spec</w:t>
            </w:r>
          </w:p>
        </w:tc>
        <w:tc>
          <w:tcPr>
            <w:tcW w:w="1325" w:type="pct"/>
          </w:tcPr>
          <w:p w14:paraId="74D5226A" w14:textId="6B2EC48F" w:rsidR="007C5FE7" w:rsidRDefault="00195AE1">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2F964028" w14:textId="1177643B" w:rsidR="007C5FE7" w:rsidRDefault="00195AE1">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work split for spec update of general parts of relevant specs</w:t>
            </w:r>
            <w:ins w:id="12" w:author="Kim, Jiwoo" w:date="2021-08-20T08:52:00Z">
              <w:r w:rsidR="00005705">
                <w:rPr>
                  <w:rFonts w:eastAsiaTheme="minorEastAsia"/>
                  <w:color w:val="0070C0"/>
                  <w:lang w:val="en-US" w:eastAsia="zh-CN"/>
                </w:rPr>
                <w:t xml:space="preserve"> and release independence aspects</w:t>
              </w:r>
            </w:ins>
          </w:p>
        </w:tc>
      </w:tr>
      <w:tr w:rsidR="007C5FE7" w14:paraId="42BCAE90" w14:textId="77777777">
        <w:tc>
          <w:tcPr>
            <w:tcW w:w="2058" w:type="pct"/>
          </w:tcPr>
          <w:p w14:paraId="48107C9D" w14:textId="7C379C27" w:rsidR="007C5FE7" w:rsidRDefault="00195AE1">
            <w:pPr>
              <w:spacing w:after="120"/>
              <w:rPr>
                <w:rFonts w:eastAsiaTheme="minorEastAsia"/>
                <w:color w:val="0070C0"/>
                <w:lang w:val="en-US" w:eastAsia="zh-CN"/>
              </w:rPr>
            </w:pPr>
            <w:r>
              <w:rPr>
                <w:rFonts w:eastAsiaTheme="minorEastAsia"/>
                <w:color w:val="0070C0"/>
                <w:lang w:val="en-US" w:eastAsia="zh-CN"/>
              </w:rPr>
              <w:lastRenderedPageBreak/>
              <w:t xml:space="preserve">Reply </w:t>
            </w:r>
            <w:r w:rsidR="006605BD">
              <w:rPr>
                <w:rFonts w:eastAsiaTheme="minorEastAsia"/>
                <w:color w:val="0070C0"/>
                <w:lang w:val="en-US" w:eastAsia="zh-CN"/>
              </w:rPr>
              <w:t xml:space="preserve">LS on </w:t>
            </w:r>
            <w:r>
              <w:rPr>
                <w:rFonts w:eastAsiaTheme="minorEastAsia"/>
                <w:color w:val="0070C0"/>
                <w:lang w:val="en-US" w:eastAsia="zh-CN"/>
              </w:rPr>
              <w:t>the maximum/minimum channel bandwidth and channelization for NR operation in 52.6 to 71 GHz</w:t>
            </w:r>
          </w:p>
        </w:tc>
        <w:tc>
          <w:tcPr>
            <w:tcW w:w="1325" w:type="pct"/>
          </w:tcPr>
          <w:p w14:paraId="3B896E60" w14:textId="0F911E0E" w:rsidR="007C5FE7" w:rsidRDefault="00195AE1">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F363406" w14:textId="1A8717FB" w:rsidR="007C5FE7" w:rsidRDefault="006605BD">
            <w:pPr>
              <w:spacing w:after="120"/>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RAN_</w:t>
            </w:r>
            <w:r w:rsidR="00195AE1">
              <w:rPr>
                <w:rFonts w:eastAsiaTheme="minorEastAsia"/>
                <w:color w:val="0070C0"/>
                <w:lang w:val="en-US" w:eastAsia="zh-CN"/>
              </w:rPr>
              <w:t>1</w:t>
            </w:r>
            <w:proofErr w:type="spellEnd"/>
          </w:p>
          <w:p w14:paraId="225C1C76" w14:textId="556A3A11" w:rsidR="00195AE1" w:rsidRDefault="00195AE1">
            <w:pPr>
              <w:spacing w:after="120"/>
              <w:rPr>
                <w:rFonts w:eastAsiaTheme="minorEastAsia"/>
                <w:color w:val="0070C0"/>
                <w:lang w:val="en-US" w:eastAsia="zh-CN"/>
              </w:rPr>
            </w:pPr>
            <w:r>
              <w:rPr>
                <w:rFonts w:eastAsiaTheme="minorEastAsia"/>
                <w:color w:val="0070C0"/>
                <w:lang w:val="en-US" w:eastAsia="zh-CN"/>
              </w:rPr>
              <w:t xml:space="preserve">(Reply LS on </w:t>
            </w:r>
            <w:proofErr w:type="spellStart"/>
            <w:r>
              <w:rPr>
                <w:rFonts w:eastAsiaTheme="minorEastAsia"/>
                <w:color w:val="0070C0"/>
                <w:lang w:val="en-US" w:eastAsia="zh-CN"/>
              </w:rPr>
              <w:t>R1</w:t>
            </w:r>
            <w:proofErr w:type="spellEnd"/>
            <w:r>
              <w:rPr>
                <w:rFonts w:eastAsiaTheme="minorEastAsia"/>
                <w:color w:val="0070C0"/>
                <w:lang w:val="en-US" w:eastAsia="zh-CN"/>
              </w:rPr>
              <w:t>-2102128)</w:t>
            </w:r>
          </w:p>
        </w:tc>
      </w:tr>
      <w:tr w:rsidR="007C5FE7" w:rsidRPr="001754FA" w14:paraId="52B3AD35" w14:textId="77777777">
        <w:tc>
          <w:tcPr>
            <w:tcW w:w="2058" w:type="pct"/>
          </w:tcPr>
          <w:p w14:paraId="5B81A007" w14:textId="6C8FB464" w:rsidR="007C5FE7" w:rsidRPr="001754FA" w:rsidRDefault="001754FA">
            <w:pPr>
              <w:spacing w:after="120"/>
              <w:rPr>
                <w:rFonts w:eastAsiaTheme="minorEastAsia"/>
                <w:iCs/>
                <w:color w:val="0070C0"/>
                <w:lang w:val="en-US" w:eastAsia="zh-CN"/>
              </w:rPr>
            </w:pPr>
            <w:proofErr w:type="spellStart"/>
            <w:r w:rsidRPr="001754FA">
              <w:rPr>
                <w:rFonts w:eastAsiaTheme="minorEastAsia"/>
                <w:iCs/>
                <w:color w:val="0070C0"/>
                <w:lang w:val="en-US" w:eastAsia="zh-CN"/>
              </w:rPr>
              <w:t>WF</w:t>
            </w:r>
            <w:proofErr w:type="spellEnd"/>
            <w:r w:rsidRPr="001754FA">
              <w:rPr>
                <w:rFonts w:eastAsiaTheme="minorEastAsia"/>
                <w:iCs/>
                <w:color w:val="0070C0"/>
                <w:lang w:val="en-US" w:eastAsia="zh-CN"/>
              </w:rPr>
              <w:t xml:space="preserve"> on </w:t>
            </w:r>
            <w:r>
              <w:rPr>
                <w:rFonts w:eastAsiaTheme="minorEastAsia"/>
                <w:iCs/>
                <w:color w:val="0070C0"/>
                <w:lang w:val="en-US" w:eastAsia="zh-CN"/>
              </w:rPr>
              <w:t xml:space="preserve">[137] </w:t>
            </w:r>
            <w:proofErr w:type="spellStart"/>
            <w:r>
              <w:rPr>
                <w:rFonts w:eastAsiaTheme="minorEastAsia"/>
                <w:iCs/>
                <w:color w:val="0070C0"/>
                <w:lang w:val="en-US" w:eastAsia="zh-CN"/>
              </w:rPr>
              <w:t>NR_ext_to_71GHz_Part1</w:t>
            </w:r>
            <w:proofErr w:type="spellEnd"/>
          </w:p>
        </w:tc>
        <w:tc>
          <w:tcPr>
            <w:tcW w:w="1325" w:type="pct"/>
          </w:tcPr>
          <w:p w14:paraId="16E524F5" w14:textId="23DF3924" w:rsidR="007C5FE7" w:rsidRPr="001754FA" w:rsidRDefault="001754FA">
            <w:pPr>
              <w:spacing w:after="120"/>
              <w:rPr>
                <w:rFonts w:eastAsiaTheme="minorEastAsia"/>
                <w:iCs/>
                <w:color w:val="0070C0"/>
                <w:lang w:val="en-US" w:eastAsia="zh-CN"/>
              </w:rPr>
            </w:pPr>
            <w:r w:rsidRPr="001754FA">
              <w:rPr>
                <w:rFonts w:eastAsiaTheme="minorEastAsia"/>
                <w:iCs/>
                <w:color w:val="0070C0"/>
                <w:lang w:val="en-US" w:eastAsia="zh-CN"/>
              </w:rPr>
              <w:t>Intel</w:t>
            </w:r>
          </w:p>
        </w:tc>
        <w:tc>
          <w:tcPr>
            <w:tcW w:w="1617" w:type="pct"/>
          </w:tcPr>
          <w:p w14:paraId="6FC77A81" w14:textId="148E8394" w:rsidR="007C5FE7" w:rsidRPr="001754FA" w:rsidRDefault="001754FA">
            <w:pPr>
              <w:spacing w:after="120"/>
              <w:rPr>
                <w:rFonts w:eastAsiaTheme="minorEastAsia"/>
                <w:iCs/>
                <w:color w:val="0070C0"/>
                <w:lang w:val="en-US" w:eastAsia="zh-CN"/>
              </w:rPr>
            </w:pPr>
            <w:proofErr w:type="spellStart"/>
            <w:r>
              <w:rPr>
                <w:rFonts w:eastAsiaTheme="minorEastAsia"/>
                <w:iCs/>
                <w:color w:val="0070C0"/>
                <w:lang w:val="en-US" w:eastAsia="zh-CN"/>
              </w:rPr>
              <w:t>WF</w:t>
            </w:r>
            <w:proofErr w:type="spellEnd"/>
            <w:r>
              <w:rPr>
                <w:rFonts w:eastAsiaTheme="minorEastAsia"/>
                <w:iCs/>
                <w:color w:val="0070C0"/>
                <w:lang w:val="en-US" w:eastAsia="zh-CN"/>
              </w:rPr>
              <w:t xml:space="preserve"> capturing agreements in the thread [137] </w:t>
            </w:r>
          </w:p>
        </w:tc>
      </w:tr>
    </w:tbl>
    <w:p w14:paraId="5208BE51" w14:textId="77777777" w:rsidR="007C5FE7" w:rsidRDefault="007C5FE7">
      <w:pPr>
        <w:rPr>
          <w:lang w:val="en-US" w:eastAsia="ja-JP"/>
        </w:rPr>
      </w:pPr>
    </w:p>
    <w:p w14:paraId="347A1121" w14:textId="77777777" w:rsidR="007C5FE7" w:rsidRDefault="006605B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C5FE7" w14:paraId="42B77676" w14:textId="77777777">
        <w:tc>
          <w:tcPr>
            <w:tcW w:w="1424" w:type="dxa"/>
          </w:tcPr>
          <w:p w14:paraId="49EFE173" w14:textId="77777777" w:rsidR="007C5FE7" w:rsidRDefault="006605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2A8D70A"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724E6170"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43FCF87A"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AD544A6" w14:textId="77777777" w:rsidR="007C5FE7" w:rsidRDefault="006605BD">
            <w:pPr>
              <w:spacing w:after="120"/>
              <w:rPr>
                <w:b/>
                <w:bCs/>
                <w:color w:val="0070C0"/>
                <w:lang w:val="en-US" w:eastAsia="zh-CN"/>
              </w:rPr>
            </w:pPr>
            <w:r>
              <w:rPr>
                <w:b/>
                <w:bCs/>
                <w:color w:val="0070C0"/>
                <w:lang w:val="en-US" w:eastAsia="zh-CN"/>
              </w:rPr>
              <w:t>Comments</w:t>
            </w:r>
          </w:p>
        </w:tc>
      </w:tr>
      <w:tr w:rsidR="007C5FE7" w14:paraId="4C732B01" w14:textId="77777777">
        <w:tc>
          <w:tcPr>
            <w:tcW w:w="1424" w:type="dxa"/>
          </w:tcPr>
          <w:p w14:paraId="134864C3"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5B4E42C9"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6510D4"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4437FDE"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C8D1BDF" w14:textId="77777777" w:rsidR="007C5FE7" w:rsidRDefault="007C5FE7">
            <w:pPr>
              <w:spacing w:after="120"/>
              <w:rPr>
                <w:rFonts w:eastAsiaTheme="minorEastAsia"/>
                <w:color w:val="0070C0"/>
                <w:lang w:val="en-US" w:eastAsia="zh-CN"/>
              </w:rPr>
            </w:pPr>
          </w:p>
        </w:tc>
      </w:tr>
      <w:tr w:rsidR="007C5FE7" w14:paraId="305E128F" w14:textId="77777777">
        <w:tc>
          <w:tcPr>
            <w:tcW w:w="1424" w:type="dxa"/>
          </w:tcPr>
          <w:p w14:paraId="79459BE7" w14:textId="77777777" w:rsidR="007C5FE7" w:rsidRDefault="007C5FE7">
            <w:pPr>
              <w:spacing w:after="120"/>
              <w:rPr>
                <w:rFonts w:eastAsiaTheme="minorEastAsia"/>
                <w:color w:val="0070C0"/>
                <w:lang w:val="en-US" w:eastAsia="zh-CN"/>
              </w:rPr>
            </w:pPr>
          </w:p>
        </w:tc>
        <w:tc>
          <w:tcPr>
            <w:tcW w:w="2682" w:type="dxa"/>
          </w:tcPr>
          <w:p w14:paraId="7E7AE540" w14:textId="77777777" w:rsidR="007C5FE7" w:rsidRDefault="007C5FE7">
            <w:pPr>
              <w:spacing w:after="120"/>
              <w:rPr>
                <w:rFonts w:eastAsiaTheme="minorEastAsia"/>
                <w:color w:val="0070C0"/>
                <w:lang w:val="en-US" w:eastAsia="zh-CN"/>
              </w:rPr>
            </w:pPr>
          </w:p>
        </w:tc>
        <w:tc>
          <w:tcPr>
            <w:tcW w:w="1418" w:type="dxa"/>
          </w:tcPr>
          <w:p w14:paraId="4BB9BDAA" w14:textId="77777777" w:rsidR="007C5FE7" w:rsidRDefault="007C5FE7">
            <w:pPr>
              <w:spacing w:after="120"/>
              <w:rPr>
                <w:rFonts w:eastAsiaTheme="minorEastAsia"/>
                <w:color w:val="0070C0"/>
                <w:lang w:val="en-US" w:eastAsia="zh-CN"/>
              </w:rPr>
            </w:pPr>
          </w:p>
        </w:tc>
        <w:tc>
          <w:tcPr>
            <w:tcW w:w="2409" w:type="dxa"/>
          </w:tcPr>
          <w:p w14:paraId="2FADEE83" w14:textId="77777777" w:rsidR="007C5FE7" w:rsidRDefault="007C5FE7">
            <w:pPr>
              <w:spacing w:after="120"/>
              <w:rPr>
                <w:rFonts w:eastAsiaTheme="minorEastAsia"/>
                <w:color w:val="0070C0"/>
                <w:lang w:val="en-US" w:eastAsia="zh-CN"/>
              </w:rPr>
            </w:pPr>
          </w:p>
        </w:tc>
        <w:tc>
          <w:tcPr>
            <w:tcW w:w="1698" w:type="dxa"/>
          </w:tcPr>
          <w:p w14:paraId="3EA3E391" w14:textId="77777777" w:rsidR="007C5FE7" w:rsidRDefault="007C5FE7">
            <w:pPr>
              <w:spacing w:after="120"/>
              <w:rPr>
                <w:rFonts w:eastAsiaTheme="minorEastAsia"/>
                <w:color w:val="0070C0"/>
                <w:lang w:val="en-US" w:eastAsia="zh-CN"/>
              </w:rPr>
            </w:pPr>
          </w:p>
        </w:tc>
      </w:tr>
      <w:tr w:rsidR="007C5FE7" w14:paraId="2B8FF6A8" w14:textId="77777777">
        <w:tc>
          <w:tcPr>
            <w:tcW w:w="1424" w:type="dxa"/>
          </w:tcPr>
          <w:p w14:paraId="23FACC78" w14:textId="77777777" w:rsidR="007C5FE7" w:rsidRDefault="007C5FE7">
            <w:pPr>
              <w:spacing w:after="120"/>
              <w:rPr>
                <w:rFonts w:eastAsiaTheme="minorEastAsia"/>
                <w:color w:val="0070C0"/>
                <w:lang w:val="en-US" w:eastAsia="zh-CN"/>
              </w:rPr>
            </w:pPr>
          </w:p>
        </w:tc>
        <w:tc>
          <w:tcPr>
            <w:tcW w:w="2682" w:type="dxa"/>
          </w:tcPr>
          <w:p w14:paraId="6782ED3C" w14:textId="77777777" w:rsidR="007C5FE7" w:rsidRDefault="007C5FE7">
            <w:pPr>
              <w:spacing w:after="120"/>
              <w:rPr>
                <w:rFonts w:eastAsiaTheme="minorEastAsia"/>
                <w:color w:val="0070C0"/>
                <w:lang w:val="en-US" w:eastAsia="zh-CN"/>
              </w:rPr>
            </w:pPr>
          </w:p>
        </w:tc>
        <w:tc>
          <w:tcPr>
            <w:tcW w:w="1418" w:type="dxa"/>
          </w:tcPr>
          <w:p w14:paraId="24D4083E" w14:textId="77777777" w:rsidR="007C5FE7" w:rsidRDefault="007C5FE7">
            <w:pPr>
              <w:spacing w:after="120"/>
              <w:rPr>
                <w:rFonts w:eastAsiaTheme="minorEastAsia"/>
                <w:color w:val="0070C0"/>
                <w:lang w:val="en-US" w:eastAsia="zh-CN"/>
              </w:rPr>
            </w:pPr>
          </w:p>
        </w:tc>
        <w:tc>
          <w:tcPr>
            <w:tcW w:w="2409" w:type="dxa"/>
          </w:tcPr>
          <w:p w14:paraId="754CE625" w14:textId="77777777" w:rsidR="007C5FE7" w:rsidRDefault="007C5FE7">
            <w:pPr>
              <w:spacing w:after="120"/>
              <w:rPr>
                <w:rFonts w:eastAsiaTheme="minorEastAsia"/>
                <w:color w:val="0070C0"/>
                <w:lang w:val="en-US" w:eastAsia="zh-CN"/>
              </w:rPr>
            </w:pPr>
          </w:p>
        </w:tc>
        <w:tc>
          <w:tcPr>
            <w:tcW w:w="1698" w:type="dxa"/>
          </w:tcPr>
          <w:p w14:paraId="22261F6A" w14:textId="77777777" w:rsidR="007C5FE7" w:rsidRDefault="007C5FE7">
            <w:pPr>
              <w:spacing w:after="120"/>
              <w:rPr>
                <w:rFonts w:eastAsiaTheme="minorEastAsia"/>
                <w:color w:val="0070C0"/>
                <w:lang w:val="en-US" w:eastAsia="zh-CN"/>
              </w:rPr>
            </w:pPr>
          </w:p>
        </w:tc>
      </w:tr>
      <w:tr w:rsidR="007C5FE7" w14:paraId="3C313605" w14:textId="77777777">
        <w:tc>
          <w:tcPr>
            <w:tcW w:w="1424" w:type="dxa"/>
          </w:tcPr>
          <w:p w14:paraId="4CF65A01" w14:textId="77777777" w:rsidR="007C5FE7" w:rsidRDefault="007C5FE7">
            <w:pPr>
              <w:spacing w:after="120"/>
              <w:rPr>
                <w:rFonts w:eastAsiaTheme="minorEastAsia"/>
                <w:color w:val="0070C0"/>
                <w:lang w:eastAsia="zh-CN"/>
              </w:rPr>
            </w:pPr>
          </w:p>
        </w:tc>
        <w:tc>
          <w:tcPr>
            <w:tcW w:w="2682" w:type="dxa"/>
          </w:tcPr>
          <w:p w14:paraId="21E7C370" w14:textId="77777777" w:rsidR="007C5FE7" w:rsidRDefault="007C5FE7">
            <w:pPr>
              <w:spacing w:after="120"/>
              <w:rPr>
                <w:rFonts w:eastAsiaTheme="minorEastAsia"/>
                <w:i/>
                <w:color w:val="0070C0"/>
                <w:lang w:val="en-US" w:eastAsia="zh-CN"/>
              </w:rPr>
            </w:pPr>
          </w:p>
        </w:tc>
        <w:tc>
          <w:tcPr>
            <w:tcW w:w="1418" w:type="dxa"/>
          </w:tcPr>
          <w:p w14:paraId="534168D1" w14:textId="77777777" w:rsidR="007C5FE7" w:rsidRDefault="007C5FE7">
            <w:pPr>
              <w:spacing w:after="120"/>
              <w:rPr>
                <w:rFonts w:eastAsiaTheme="minorEastAsia"/>
                <w:i/>
                <w:color w:val="0070C0"/>
                <w:lang w:val="en-US" w:eastAsia="zh-CN"/>
              </w:rPr>
            </w:pPr>
          </w:p>
        </w:tc>
        <w:tc>
          <w:tcPr>
            <w:tcW w:w="2409" w:type="dxa"/>
          </w:tcPr>
          <w:p w14:paraId="0F5EFE8F" w14:textId="77777777" w:rsidR="007C5FE7" w:rsidRDefault="007C5FE7">
            <w:pPr>
              <w:spacing w:after="120"/>
              <w:rPr>
                <w:rFonts w:eastAsiaTheme="minorEastAsia"/>
                <w:color w:val="0070C0"/>
                <w:lang w:val="en-US" w:eastAsia="zh-CN"/>
              </w:rPr>
            </w:pPr>
          </w:p>
        </w:tc>
        <w:tc>
          <w:tcPr>
            <w:tcW w:w="1698" w:type="dxa"/>
          </w:tcPr>
          <w:p w14:paraId="4A586540" w14:textId="77777777" w:rsidR="007C5FE7" w:rsidRDefault="007C5FE7">
            <w:pPr>
              <w:spacing w:after="120"/>
              <w:rPr>
                <w:rFonts w:eastAsiaTheme="minorEastAsia"/>
                <w:i/>
                <w:color w:val="0070C0"/>
                <w:lang w:val="en-US" w:eastAsia="zh-CN"/>
              </w:rPr>
            </w:pPr>
          </w:p>
        </w:tc>
      </w:tr>
    </w:tbl>
    <w:p w14:paraId="46F23BA0" w14:textId="77777777" w:rsidR="007C5FE7" w:rsidRDefault="007C5FE7">
      <w:pPr>
        <w:rPr>
          <w:lang w:eastAsia="ja-JP"/>
        </w:rPr>
      </w:pPr>
    </w:p>
    <w:p w14:paraId="55E652D9"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000533FD"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2A82CA0"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8C4ED69" w14:textId="77777777" w:rsidR="007C5FE7" w:rsidRDefault="006605BD">
      <w:pPr>
        <w:pStyle w:val="ListParagraph"/>
        <w:numPr>
          <w:ilvl w:val="1"/>
          <w:numId w:val="8"/>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/TPs: Agreeable, Revised, Merged, Postponed, Not Pursued</w:t>
      </w:r>
    </w:p>
    <w:p w14:paraId="65D4C370" w14:textId="77777777" w:rsidR="007C5FE7" w:rsidRDefault="006605B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5A87EA"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 xml:space="preserve">/Cc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14:paraId="621CE8E2"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A1F0DE2" w14:textId="77777777" w:rsidR="007C5FE7" w:rsidRDefault="007C5FE7">
      <w:pPr>
        <w:rPr>
          <w:rFonts w:eastAsiaTheme="minorEastAsia"/>
          <w:color w:val="0070C0"/>
          <w:lang w:val="en-US" w:eastAsia="zh-CN"/>
        </w:rPr>
      </w:pPr>
    </w:p>
    <w:p w14:paraId="64643A2B" w14:textId="77777777" w:rsidR="007C5FE7" w:rsidRDefault="006605BD">
      <w:pPr>
        <w:pStyle w:val="Heading2"/>
      </w:pPr>
      <w:r>
        <w:t xml:space="preserve">2nd </w:t>
      </w:r>
      <w:r>
        <w:rPr>
          <w:rFonts w:hint="eastAsia"/>
        </w:rPr>
        <w:t xml:space="preserve">round </w:t>
      </w:r>
    </w:p>
    <w:p w14:paraId="74185DC2" w14:textId="77777777" w:rsidR="007C5FE7" w:rsidRDefault="007C5FE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C5FE7" w14:paraId="5E06B820" w14:textId="77777777">
        <w:tc>
          <w:tcPr>
            <w:tcW w:w="1424" w:type="dxa"/>
          </w:tcPr>
          <w:p w14:paraId="65D1C905" w14:textId="77777777" w:rsidR="007C5FE7" w:rsidRDefault="006605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C19B43C"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41243F75"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26A3474B"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0F2CF47" w14:textId="77777777" w:rsidR="007C5FE7" w:rsidRDefault="006605BD">
            <w:pPr>
              <w:spacing w:after="120"/>
              <w:rPr>
                <w:b/>
                <w:bCs/>
                <w:color w:val="0070C0"/>
                <w:lang w:val="en-US" w:eastAsia="zh-CN"/>
              </w:rPr>
            </w:pPr>
            <w:r>
              <w:rPr>
                <w:b/>
                <w:bCs/>
                <w:color w:val="0070C0"/>
                <w:lang w:val="en-US" w:eastAsia="zh-CN"/>
              </w:rPr>
              <w:t>Comments</w:t>
            </w:r>
          </w:p>
        </w:tc>
      </w:tr>
      <w:tr w:rsidR="007C5FE7" w14:paraId="3A42F783" w14:textId="77777777">
        <w:tc>
          <w:tcPr>
            <w:tcW w:w="1424" w:type="dxa"/>
          </w:tcPr>
          <w:p w14:paraId="42D27B97"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1FDC3323"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DA2930A"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0EFD1DB"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5295A0" w14:textId="77777777" w:rsidR="007C5FE7" w:rsidRDefault="007C5FE7">
            <w:pPr>
              <w:spacing w:after="120"/>
              <w:rPr>
                <w:rFonts w:eastAsiaTheme="minorEastAsia"/>
                <w:color w:val="0070C0"/>
                <w:lang w:val="en-US" w:eastAsia="zh-CN"/>
              </w:rPr>
            </w:pPr>
          </w:p>
        </w:tc>
      </w:tr>
      <w:tr w:rsidR="007C5FE7" w14:paraId="347A299F" w14:textId="77777777">
        <w:tc>
          <w:tcPr>
            <w:tcW w:w="1424" w:type="dxa"/>
          </w:tcPr>
          <w:p w14:paraId="361E3502"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3FE44E17"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14:paraId="3494A352"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4A47E5"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DB5047E" w14:textId="77777777" w:rsidR="007C5FE7" w:rsidRDefault="007C5FE7">
            <w:pPr>
              <w:spacing w:after="120"/>
              <w:rPr>
                <w:rFonts w:eastAsiaTheme="minorEastAsia"/>
                <w:color w:val="0070C0"/>
                <w:lang w:val="en-US" w:eastAsia="zh-CN"/>
              </w:rPr>
            </w:pPr>
          </w:p>
        </w:tc>
      </w:tr>
      <w:tr w:rsidR="007C5FE7" w14:paraId="74863238" w14:textId="77777777">
        <w:tc>
          <w:tcPr>
            <w:tcW w:w="1424" w:type="dxa"/>
          </w:tcPr>
          <w:p w14:paraId="4D9B760D"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600CC0E4" w14:textId="77777777" w:rsidR="007C5FE7" w:rsidRDefault="006605B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450C171"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14:paraId="091A0B5C"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7326CD6" w14:textId="77777777" w:rsidR="007C5FE7" w:rsidRDefault="007C5FE7">
            <w:pPr>
              <w:spacing w:after="120"/>
              <w:rPr>
                <w:rFonts w:eastAsiaTheme="minorEastAsia"/>
                <w:color w:val="0070C0"/>
                <w:lang w:val="en-US" w:eastAsia="zh-CN"/>
              </w:rPr>
            </w:pPr>
          </w:p>
        </w:tc>
      </w:tr>
      <w:tr w:rsidR="007C5FE7" w14:paraId="7B8E5F82" w14:textId="77777777">
        <w:tc>
          <w:tcPr>
            <w:tcW w:w="1424" w:type="dxa"/>
          </w:tcPr>
          <w:p w14:paraId="5B417E6F" w14:textId="77777777" w:rsidR="007C5FE7" w:rsidRDefault="007C5FE7">
            <w:pPr>
              <w:spacing w:after="120"/>
              <w:rPr>
                <w:rFonts w:eastAsiaTheme="minorEastAsia"/>
                <w:color w:val="0070C0"/>
                <w:lang w:eastAsia="zh-CN"/>
              </w:rPr>
            </w:pPr>
          </w:p>
        </w:tc>
        <w:tc>
          <w:tcPr>
            <w:tcW w:w="2682" w:type="dxa"/>
          </w:tcPr>
          <w:p w14:paraId="7A9C5E55" w14:textId="77777777" w:rsidR="007C5FE7" w:rsidRDefault="007C5FE7">
            <w:pPr>
              <w:spacing w:after="120"/>
              <w:rPr>
                <w:rFonts w:eastAsiaTheme="minorEastAsia"/>
                <w:i/>
                <w:color w:val="0070C0"/>
                <w:lang w:val="en-US" w:eastAsia="zh-CN"/>
              </w:rPr>
            </w:pPr>
          </w:p>
        </w:tc>
        <w:tc>
          <w:tcPr>
            <w:tcW w:w="1418" w:type="dxa"/>
          </w:tcPr>
          <w:p w14:paraId="5BDBE64D" w14:textId="77777777" w:rsidR="007C5FE7" w:rsidRDefault="007C5FE7">
            <w:pPr>
              <w:spacing w:after="120"/>
              <w:rPr>
                <w:rFonts w:eastAsiaTheme="minorEastAsia"/>
                <w:i/>
                <w:color w:val="0070C0"/>
                <w:lang w:val="en-US" w:eastAsia="zh-CN"/>
              </w:rPr>
            </w:pPr>
          </w:p>
        </w:tc>
        <w:tc>
          <w:tcPr>
            <w:tcW w:w="2409" w:type="dxa"/>
          </w:tcPr>
          <w:p w14:paraId="1E1F08E4" w14:textId="77777777" w:rsidR="007C5FE7" w:rsidRDefault="007C5FE7">
            <w:pPr>
              <w:spacing w:after="120"/>
              <w:rPr>
                <w:rFonts w:eastAsiaTheme="minorEastAsia"/>
                <w:color w:val="0070C0"/>
                <w:lang w:val="en-US" w:eastAsia="zh-CN"/>
              </w:rPr>
            </w:pPr>
          </w:p>
        </w:tc>
        <w:tc>
          <w:tcPr>
            <w:tcW w:w="1698" w:type="dxa"/>
          </w:tcPr>
          <w:p w14:paraId="27A4E267" w14:textId="77777777" w:rsidR="007C5FE7" w:rsidRDefault="007C5FE7">
            <w:pPr>
              <w:spacing w:after="120"/>
              <w:rPr>
                <w:rFonts w:eastAsiaTheme="minorEastAsia"/>
                <w:i/>
                <w:color w:val="0070C0"/>
                <w:lang w:val="en-US" w:eastAsia="zh-CN"/>
              </w:rPr>
            </w:pPr>
          </w:p>
        </w:tc>
      </w:tr>
    </w:tbl>
    <w:p w14:paraId="1FF2F31E" w14:textId="77777777" w:rsidR="007C5FE7" w:rsidRDefault="007C5FE7">
      <w:pPr>
        <w:rPr>
          <w:rFonts w:eastAsiaTheme="minorEastAsia"/>
          <w:color w:val="0070C0"/>
          <w:lang w:val="en-US" w:eastAsia="zh-CN"/>
        </w:rPr>
      </w:pPr>
    </w:p>
    <w:p w14:paraId="46658729"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3FFF11C0"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758D522"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5F53FC8" w14:textId="77777777" w:rsidR="007C5FE7" w:rsidRDefault="006605BD">
      <w:pPr>
        <w:pStyle w:val="ListParagraph"/>
        <w:numPr>
          <w:ilvl w:val="1"/>
          <w:numId w:val="9"/>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/TPs: Agreeable, Revised, Merged, Postponed, Not Pursued</w:t>
      </w:r>
    </w:p>
    <w:p w14:paraId="0C9CD1F9" w14:textId="77777777" w:rsidR="007C5FE7" w:rsidRDefault="006605B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72FE9A9"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23FF0B" w14:textId="77777777" w:rsidR="007C5FE7" w:rsidRDefault="006605BD">
      <w:pPr>
        <w:pStyle w:val="Heading1"/>
        <w:numPr>
          <w:ilvl w:val="0"/>
          <w:numId w:val="0"/>
        </w:numPr>
        <w:rPr>
          <w:lang w:val="en-US" w:eastAsia="ja-JP"/>
        </w:rPr>
      </w:pPr>
      <w:r>
        <w:rPr>
          <w:rFonts w:hint="eastAsia"/>
          <w:lang w:val="en-US" w:eastAsia="ja-JP"/>
        </w:rPr>
        <w:t>Annex</w:t>
      </w:r>
      <w:r>
        <w:rPr>
          <w:lang w:val="en-US" w:eastAsia="ja-JP"/>
        </w:rPr>
        <w:t xml:space="preserve"> </w:t>
      </w:r>
    </w:p>
    <w:p w14:paraId="73FC0C34" w14:textId="77777777" w:rsidR="007C5FE7" w:rsidRDefault="006605B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C5FE7" w14:paraId="4732C7F9" w14:textId="77777777">
        <w:tc>
          <w:tcPr>
            <w:tcW w:w="3210" w:type="dxa"/>
          </w:tcPr>
          <w:p w14:paraId="276D247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11CF9E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6FAC7C8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C5FE7" w:rsidRPr="00774A09" w14:paraId="691C8D45" w14:textId="77777777">
        <w:tc>
          <w:tcPr>
            <w:tcW w:w="3210" w:type="dxa"/>
          </w:tcPr>
          <w:p w14:paraId="022E6F75" w14:textId="77777777" w:rsidR="007C5FE7" w:rsidRDefault="006605B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4A76805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p>
        </w:tc>
        <w:tc>
          <w:tcPr>
            <w:tcW w:w="3211" w:type="dxa"/>
          </w:tcPr>
          <w:p w14:paraId="3F277E14" w14:textId="77777777" w:rsidR="007C5FE7" w:rsidRPr="00E269AE" w:rsidRDefault="006605B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color w:val="0070C0"/>
                <w:lang w:val="fi-FI" w:eastAsia="zh-CN"/>
              </w:rPr>
            </w:pPr>
            <w:r>
              <w:rPr>
                <w:rFonts w:eastAsiaTheme="minorEastAsia"/>
                <w:color w:val="0070C0"/>
                <w:lang w:val="fi-FI" w:eastAsia="zh-CN"/>
              </w:rPr>
              <w:t>toni.h.lahteensuo (at) nokia.com</w:t>
            </w:r>
          </w:p>
        </w:tc>
      </w:tr>
      <w:tr w:rsidR="007C5FE7" w14:paraId="440DD6EB" w14:textId="77777777">
        <w:tc>
          <w:tcPr>
            <w:tcW w:w="3210" w:type="dxa"/>
          </w:tcPr>
          <w:p w14:paraId="07647F44"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3210" w:type="dxa"/>
          </w:tcPr>
          <w:p w14:paraId="3572F619" w14:textId="77777777" w:rsidR="007C5FE7" w:rsidRDefault="006605BD">
            <w:pPr>
              <w:spacing w:after="120"/>
              <w:rPr>
                <w:rFonts w:eastAsiaTheme="minorEastAsia"/>
                <w:color w:val="0070C0"/>
                <w:lang w:val="en-US" w:eastAsia="zh-CN"/>
              </w:rPr>
            </w:pPr>
            <w:r>
              <w:rPr>
                <w:rFonts w:eastAsiaTheme="minorEastAsia"/>
                <w:color w:val="0070C0"/>
                <w:lang w:val="en-US" w:eastAsia="zh-CN"/>
              </w:rPr>
              <w:t>Jiwoo Kim</w:t>
            </w:r>
          </w:p>
        </w:tc>
        <w:tc>
          <w:tcPr>
            <w:tcW w:w="3211" w:type="dxa"/>
          </w:tcPr>
          <w:p w14:paraId="1657DEDF"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val="en-US" w:eastAsia="zh-CN"/>
              </w:rPr>
            </w:pPr>
            <w:proofErr w:type="spellStart"/>
            <w:r w:rsidRPr="00E269AE">
              <w:rPr>
                <w:rFonts w:eastAsiaTheme="minorEastAsia"/>
                <w:color w:val="0070C0"/>
                <w:lang w:val="en-US" w:eastAsia="zh-CN"/>
              </w:rPr>
              <w:t>jiwoo.kim</w:t>
            </w:r>
            <w:proofErr w:type="spellEnd"/>
            <w:r w:rsidRPr="00E269AE">
              <w:rPr>
                <w:rFonts w:eastAsiaTheme="minorEastAsia"/>
                <w:color w:val="0070C0"/>
                <w:lang w:val="en-US" w:eastAsia="zh-CN"/>
              </w:rPr>
              <w:t xml:space="preserve"> {at} </w:t>
            </w:r>
            <w:proofErr w:type="spellStart"/>
            <w:r w:rsidRPr="00E269AE">
              <w:rPr>
                <w:rFonts w:eastAsiaTheme="minorEastAsia"/>
                <w:color w:val="0070C0"/>
                <w:lang w:val="en-US" w:eastAsia="zh-CN"/>
              </w:rPr>
              <w:t>intel.com</w:t>
            </w:r>
            <w:proofErr w:type="spellEnd"/>
          </w:p>
        </w:tc>
      </w:tr>
      <w:tr w:rsidR="007C5FE7" w14:paraId="1E4EF8AC" w14:textId="77777777">
        <w:tc>
          <w:tcPr>
            <w:tcW w:w="3210" w:type="dxa"/>
          </w:tcPr>
          <w:p w14:paraId="61FAE144"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70A0DD1E" w14:textId="77777777" w:rsidR="007C5FE7" w:rsidRDefault="006605BD">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664FCBEC"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val="en-US" w:eastAsia="zh-CN"/>
              </w:rPr>
            </w:pPr>
            <w:proofErr w:type="spellStart"/>
            <w:r w:rsidRPr="00E269AE">
              <w:rPr>
                <w:rFonts w:eastAsiaTheme="minorEastAsia"/>
                <w:color w:val="0070C0"/>
                <w:lang w:val="en-US" w:eastAsia="zh-CN"/>
              </w:rPr>
              <w:t>steven.</w:t>
            </w:r>
            <w:proofErr w:type="gramStart"/>
            <w:r w:rsidRPr="00E269AE">
              <w:rPr>
                <w:rFonts w:eastAsiaTheme="minorEastAsia"/>
                <w:color w:val="0070C0"/>
                <w:lang w:val="en-US" w:eastAsia="zh-CN"/>
              </w:rPr>
              <w:t>x.chen</w:t>
            </w:r>
            <w:proofErr w:type="spellEnd"/>
            <w:proofErr w:type="gramEnd"/>
            <w:r w:rsidRPr="00E269AE">
              <w:rPr>
                <w:rFonts w:eastAsiaTheme="minorEastAsia"/>
                <w:color w:val="0070C0"/>
                <w:lang w:val="en-US" w:eastAsia="zh-CN"/>
              </w:rPr>
              <w:t xml:space="preserve"> AT </w:t>
            </w:r>
            <w:proofErr w:type="spellStart"/>
            <w:r w:rsidRPr="00E269AE">
              <w:rPr>
                <w:rFonts w:eastAsiaTheme="minorEastAsia"/>
                <w:color w:val="0070C0"/>
                <w:lang w:val="en-US" w:eastAsia="zh-CN"/>
              </w:rPr>
              <w:t>apple.com</w:t>
            </w:r>
            <w:proofErr w:type="spellEnd"/>
          </w:p>
        </w:tc>
      </w:tr>
      <w:tr w:rsidR="007C5FE7" w14:paraId="4178500B" w14:textId="77777777">
        <w:tc>
          <w:tcPr>
            <w:tcW w:w="3210" w:type="dxa"/>
          </w:tcPr>
          <w:p w14:paraId="56A6B37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3210" w:type="dxa"/>
          </w:tcPr>
          <w:p w14:paraId="543F423B"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Y</w:t>
            </w:r>
            <w:r>
              <w:rPr>
                <w:rFonts w:eastAsiaTheme="minorEastAsia"/>
                <w:color w:val="0070C0"/>
                <w:lang w:val="en-US" w:eastAsia="zh-CN"/>
              </w:rPr>
              <w:t>ankun</w:t>
            </w:r>
            <w:proofErr w:type="spellEnd"/>
            <w:r>
              <w:rPr>
                <w:rFonts w:eastAsiaTheme="minorEastAsia"/>
                <w:color w:val="0070C0"/>
                <w:lang w:val="en-US" w:eastAsia="zh-CN"/>
              </w:rPr>
              <w:t xml:space="preserve"> Li</w:t>
            </w:r>
          </w:p>
        </w:tc>
        <w:tc>
          <w:tcPr>
            <w:tcW w:w="3211" w:type="dxa"/>
          </w:tcPr>
          <w:p w14:paraId="19DCAA27" w14:textId="77777777" w:rsidR="007C5FE7" w:rsidRDefault="00244140">
            <w:pPr>
              <w:spacing w:after="120"/>
              <w:rPr>
                <w:rFonts w:eastAsiaTheme="minorEastAsia"/>
                <w:color w:val="0070C0"/>
                <w:lang w:val="fi-FI" w:eastAsia="zh-CN"/>
              </w:rPr>
            </w:pPr>
            <w:hyperlink r:id="rId42" w:history="1">
              <w:r w:rsidR="006605BD">
                <w:rPr>
                  <w:rStyle w:val="Hyperlink"/>
                  <w:rFonts w:eastAsiaTheme="minorEastAsia"/>
                  <w:lang w:val="fi-FI" w:eastAsia="zh-CN"/>
                </w:rPr>
                <w:t>Yankun.li@samsung.com</w:t>
              </w:r>
            </w:hyperlink>
            <w:r w:rsidR="006605BD">
              <w:rPr>
                <w:rFonts w:eastAsiaTheme="minorEastAsia"/>
                <w:color w:val="0070C0"/>
                <w:lang w:val="fi-FI" w:eastAsia="zh-CN"/>
              </w:rPr>
              <w:t xml:space="preserve"> </w:t>
            </w:r>
          </w:p>
        </w:tc>
      </w:tr>
      <w:tr w:rsidR="007C5FE7" w14:paraId="4E040136" w14:textId="77777777">
        <w:tc>
          <w:tcPr>
            <w:tcW w:w="3210" w:type="dxa"/>
          </w:tcPr>
          <w:p w14:paraId="3FA3807A"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3210" w:type="dxa"/>
          </w:tcPr>
          <w:p w14:paraId="7E8490EC"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proofErr w:type="spellEnd"/>
          </w:p>
        </w:tc>
        <w:tc>
          <w:tcPr>
            <w:tcW w:w="3211" w:type="dxa"/>
          </w:tcPr>
          <w:p w14:paraId="3EB8AE50"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xue.fei25@zte.com.cn</w:t>
            </w:r>
            <w:proofErr w:type="spellEnd"/>
          </w:p>
        </w:tc>
      </w:tr>
      <w:tr w:rsidR="00801EF1" w14:paraId="21308ABA" w14:textId="77777777">
        <w:tc>
          <w:tcPr>
            <w:tcW w:w="3210" w:type="dxa"/>
          </w:tcPr>
          <w:p w14:paraId="0AAF5FC5" w14:textId="77777777" w:rsidR="00801EF1" w:rsidRDefault="00801EF1">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3210" w:type="dxa"/>
          </w:tcPr>
          <w:p w14:paraId="04F9B24E" w14:textId="77777777" w:rsidR="00801EF1" w:rsidRDefault="00801EF1">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tc>
        <w:tc>
          <w:tcPr>
            <w:tcW w:w="3211" w:type="dxa"/>
          </w:tcPr>
          <w:p w14:paraId="7A3A147A" w14:textId="4D813BF7" w:rsidR="00801EF1" w:rsidRDefault="00244140">
            <w:pPr>
              <w:spacing w:after="120"/>
              <w:rPr>
                <w:rFonts w:eastAsiaTheme="minorEastAsia"/>
                <w:color w:val="0070C0"/>
                <w:lang w:val="en-US" w:eastAsia="zh-CN"/>
              </w:rPr>
            </w:pPr>
            <w:hyperlink r:id="rId43" w:history="1">
              <w:proofErr w:type="spellStart"/>
              <w:r w:rsidR="00A4416A" w:rsidRPr="00A86F72">
                <w:rPr>
                  <w:rStyle w:val="Hyperlink"/>
                  <w:rFonts w:eastAsiaTheme="minorEastAsia" w:hint="eastAsia"/>
                  <w:lang w:val="en-US" w:eastAsia="zh-CN"/>
                </w:rPr>
                <w:t>zhangxiaoran@chinamobile.com</w:t>
              </w:r>
              <w:proofErr w:type="spellEnd"/>
            </w:hyperlink>
          </w:p>
        </w:tc>
      </w:tr>
      <w:tr w:rsidR="00A4416A" w14:paraId="09B68E6D" w14:textId="77777777">
        <w:tc>
          <w:tcPr>
            <w:tcW w:w="3210" w:type="dxa"/>
          </w:tcPr>
          <w:p w14:paraId="71153A44" w14:textId="3B829D47" w:rsidR="00A4416A" w:rsidRDefault="00A4416A">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56692EAC" w14:textId="1CD870AE" w:rsidR="00A4416A" w:rsidRDefault="00A441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1C3072F3" w14:textId="4DCF1D8B" w:rsidR="00A4416A" w:rsidRDefault="00A4416A">
            <w:pPr>
              <w:spacing w:after="120"/>
              <w:rPr>
                <w:rFonts w:eastAsiaTheme="minorEastAsia"/>
                <w:color w:val="0070C0"/>
                <w:lang w:val="en-US" w:eastAsia="zh-CN"/>
              </w:rPr>
            </w:pPr>
            <w:proofErr w:type="spellStart"/>
            <w:r>
              <w:rPr>
                <w:rFonts w:eastAsiaTheme="minorEastAsia"/>
                <w:color w:val="0070C0"/>
                <w:lang w:val="en-US" w:eastAsia="zh-CN"/>
              </w:rPr>
              <w:t>michal.szydelko@huawei.com</w:t>
            </w:r>
            <w:proofErr w:type="spellEnd"/>
          </w:p>
        </w:tc>
      </w:tr>
      <w:tr w:rsidR="00005705" w14:paraId="058099E9" w14:textId="77777777">
        <w:trPr>
          <w:ins w:id="13" w:author="Kim, Jiwoo" w:date="2021-08-20T08:51:00Z"/>
        </w:trPr>
        <w:tc>
          <w:tcPr>
            <w:tcW w:w="3210" w:type="dxa"/>
          </w:tcPr>
          <w:p w14:paraId="52D04F32" w14:textId="1738DA32" w:rsidR="00005705" w:rsidRDefault="00005705">
            <w:pPr>
              <w:spacing w:after="120"/>
              <w:rPr>
                <w:ins w:id="14" w:author="Kim, Jiwoo" w:date="2021-08-20T08:51:00Z"/>
                <w:rFonts w:eastAsiaTheme="minorEastAsia"/>
                <w:color w:val="0070C0"/>
                <w:lang w:val="en-US" w:eastAsia="zh-CN"/>
              </w:rPr>
            </w:pPr>
            <w:ins w:id="15" w:author="Kim, Jiwoo" w:date="2021-08-20T08:51:00Z">
              <w:r>
                <w:rPr>
                  <w:rFonts w:eastAsiaTheme="minorEastAsia"/>
                  <w:color w:val="0070C0"/>
                  <w:lang w:val="en-US" w:eastAsia="zh-CN"/>
                </w:rPr>
                <w:t>CATT</w:t>
              </w:r>
            </w:ins>
          </w:p>
        </w:tc>
        <w:tc>
          <w:tcPr>
            <w:tcW w:w="3210" w:type="dxa"/>
          </w:tcPr>
          <w:p w14:paraId="1C7B029D" w14:textId="498CEF79" w:rsidR="00005705" w:rsidRDefault="00005705">
            <w:pPr>
              <w:spacing w:after="120"/>
              <w:rPr>
                <w:ins w:id="16" w:author="Kim, Jiwoo" w:date="2021-08-20T08:51:00Z"/>
                <w:rFonts w:eastAsiaTheme="minorEastAsia"/>
                <w:color w:val="0070C0"/>
                <w:lang w:val="en-US" w:eastAsia="zh-CN"/>
              </w:rPr>
            </w:pPr>
            <w:ins w:id="17" w:author="Kim, Jiwoo" w:date="2021-08-20T08:51:00Z">
              <w:r>
                <w:rPr>
                  <w:rFonts w:eastAsiaTheme="minorEastAsia"/>
                  <w:color w:val="0070C0"/>
                  <w:lang w:val="en-US" w:eastAsia="zh-CN"/>
                </w:rPr>
                <w:t>Huiping Shan</w:t>
              </w:r>
            </w:ins>
          </w:p>
        </w:tc>
        <w:tc>
          <w:tcPr>
            <w:tcW w:w="3211" w:type="dxa"/>
          </w:tcPr>
          <w:p w14:paraId="36200585" w14:textId="75148C90" w:rsidR="00005705" w:rsidRDefault="00005705">
            <w:pPr>
              <w:spacing w:after="120"/>
              <w:rPr>
                <w:ins w:id="18" w:author="Kim, Jiwoo" w:date="2021-08-20T08:51:00Z"/>
                <w:rFonts w:eastAsiaTheme="minorEastAsia"/>
                <w:color w:val="0070C0"/>
                <w:lang w:val="en-US" w:eastAsia="zh-CN"/>
              </w:rPr>
            </w:pPr>
            <w:proofErr w:type="spellStart"/>
            <w:ins w:id="19" w:author="Kim, Jiwoo" w:date="2021-08-20T08:51:00Z">
              <w:r>
                <w:rPr>
                  <w:rFonts w:eastAsiaTheme="minorEastAsia"/>
                  <w:color w:val="0070C0"/>
                  <w:lang w:val="en-US" w:eastAsia="zh-CN"/>
                </w:rPr>
                <w:t>shanhuiping@catt.cn</w:t>
              </w:r>
              <w:proofErr w:type="spellEnd"/>
            </w:ins>
          </w:p>
        </w:tc>
      </w:tr>
    </w:tbl>
    <w:tbl>
      <w:tblPr>
        <w:tblStyle w:val="TableGrid"/>
        <w:tblW w:w="0" w:type="auto"/>
        <w:tblLook w:val="04A0" w:firstRow="1" w:lastRow="0" w:firstColumn="1" w:lastColumn="0" w:noHBand="0" w:noVBand="1"/>
      </w:tblPr>
      <w:tblGrid>
        <w:gridCol w:w="3210"/>
        <w:gridCol w:w="3210"/>
        <w:gridCol w:w="3211"/>
      </w:tblGrid>
      <w:tr w:rsidR="001D509D" w14:paraId="09791172" w14:textId="77777777">
        <w:tc>
          <w:tcPr>
            <w:tcW w:w="3210" w:type="dxa"/>
          </w:tcPr>
          <w:p w14:paraId="5E46C587" w14:textId="77777777" w:rsidR="001D509D" w:rsidRPr="00E269AE" w:rsidRDefault="001D509D" w:rsidP="00E269AE">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3210" w:type="dxa"/>
          </w:tcPr>
          <w:p w14:paraId="5C14C294" w14:textId="77777777" w:rsidR="001D509D" w:rsidRPr="00E269AE" w:rsidRDefault="001D509D" w:rsidP="00E269AE">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proofErr w:type="spellStart"/>
            <w:r>
              <w:rPr>
                <w:rFonts w:eastAsiaTheme="minorEastAsia"/>
                <w:color w:val="0070C0"/>
                <w:lang w:eastAsia="zh-CN"/>
              </w:rPr>
              <w:t>Kun</w:t>
            </w:r>
            <w:proofErr w:type="spellEnd"/>
            <w:r>
              <w:rPr>
                <w:rFonts w:eastAsiaTheme="minorEastAsia"/>
                <w:color w:val="0070C0"/>
                <w:lang w:eastAsia="zh-CN"/>
              </w:rPr>
              <w:t xml:space="preserve"> Zhao</w:t>
            </w:r>
          </w:p>
        </w:tc>
        <w:tc>
          <w:tcPr>
            <w:tcW w:w="3211" w:type="dxa"/>
          </w:tcPr>
          <w:p w14:paraId="23798F3E" w14:textId="77777777" w:rsidR="001D509D" w:rsidRPr="00E269AE" w:rsidRDefault="001D509D" w:rsidP="00E269AE">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proofErr w:type="spellStart"/>
            <w:r>
              <w:rPr>
                <w:rFonts w:eastAsiaTheme="minorEastAsia"/>
                <w:color w:val="0070C0"/>
                <w:lang w:eastAsia="zh-CN"/>
              </w:rPr>
              <w:t>kun.1.zhao@sony.com</w:t>
            </w:r>
            <w:proofErr w:type="spellEnd"/>
          </w:p>
        </w:tc>
      </w:tr>
      <w:tr w:rsidR="00816CF5" w14:paraId="5B145679" w14:textId="77777777">
        <w:tc>
          <w:tcPr>
            <w:tcW w:w="3210" w:type="dxa"/>
          </w:tcPr>
          <w:p w14:paraId="049F06AD" w14:textId="77777777" w:rsidR="00816CF5" w:rsidRDefault="00816CF5"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210" w:type="dxa"/>
          </w:tcPr>
          <w:p w14:paraId="63CFE087" w14:textId="77777777" w:rsidR="00C848C2" w:rsidRDefault="00816CF5" w:rsidP="00E269AE">
            <w:pPr>
              <w:framePr w:w="10206" w:h="794" w:hRule="exact" w:wrap="notBeside" w:vAnchor="page" w:hAnchor="page" w:x="1156" w:y="1141"/>
              <w:widowControl w:val="0"/>
              <w:pBdr>
                <w:bottom w:val="single" w:sz="12" w:space="1" w:color="auto"/>
              </w:pBdr>
              <w:wordWrap w:val="0"/>
              <w:spacing w:after="120"/>
              <w:jc w:val="right"/>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huai Zhou</w:t>
            </w:r>
          </w:p>
        </w:tc>
        <w:tc>
          <w:tcPr>
            <w:tcW w:w="3211" w:type="dxa"/>
          </w:tcPr>
          <w:p w14:paraId="38E59866" w14:textId="77777777" w:rsidR="00816CF5" w:rsidRDefault="00816CF5"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proofErr w:type="spellStart"/>
            <w:r>
              <w:rPr>
                <w:rFonts w:eastAsiaTheme="minorEastAsia"/>
                <w:color w:val="0070C0"/>
                <w:lang w:eastAsia="zh-CN"/>
              </w:rPr>
              <w:t>shuai.zhou@vivo.vom</w:t>
            </w:r>
            <w:proofErr w:type="spellEnd"/>
          </w:p>
        </w:tc>
      </w:tr>
      <w:tr w:rsidR="00847AB4" w14:paraId="5A7D6915" w14:textId="77777777">
        <w:tc>
          <w:tcPr>
            <w:tcW w:w="3210" w:type="dxa"/>
          </w:tcPr>
          <w:p w14:paraId="23C67A4B" w14:textId="77777777" w:rsidR="00847AB4" w:rsidRDefault="00847AB4"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p>
        </w:tc>
        <w:tc>
          <w:tcPr>
            <w:tcW w:w="3210" w:type="dxa"/>
          </w:tcPr>
          <w:p w14:paraId="104E6664" w14:textId="77777777" w:rsidR="00847AB4" w:rsidRDefault="00847AB4" w:rsidP="00E269AE">
            <w:pPr>
              <w:framePr w:w="10206" w:h="794" w:hRule="exact" w:wrap="notBeside" w:vAnchor="page" w:hAnchor="page" w:x="1156" w:y="1141"/>
              <w:widowControl w:val="0"/>
              <w:pBdr>
                <w:bottom w:val="single" w:sz="12" w:space="1" w:color="auto"/>
              </w:pBdr>
              <w:wordWrap w:val="0"/>
              <w:spacing w:after="120"/>
              <w:jc w:val="right"/>
              <w:rPr>
                <w:rFonts w:eastAsiaTheme="minorEastAsia"/>
                <w:color w:val="0070C0"/>
                <w:lang w:eastAsia="zh-CN"/>
              </w:rPr>
            </w:pPr>
          </w:p>
        </w:tc>
        <w:tc>
          <w:tcPr>
            <w:tcW w:w="3211" w:type="dxa"/>
          </w:tcPr>
          <w:p w14:paraId="2ABAC752" w14:textId="77777777" w:rsidR="00847AB4" w:rsidRDefault="00847AB4"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p>
        </w:tc>
      </w:tr>
    </w:tbl>
    <w:p w14:paraId="36463C7F" w14:textId="77777777" w:rsidR="007C5FE7" w:rsidRPr="00E269AE" w:rsidRDefault="007C5FE7">
      <w:pPr>
        <w:rPr>
          <w:rFonts w:eastAsia="Yu Mincho"/>
          <w:lang w:eastAsia="ja-JP"/>
        </w:rPr>
      </w:pPr>
    </w:p>
    <w:p w14:paraId="3F8B9420" w14:textId="77777777" w:rsidR="007C5FE7" w:rsidRDefault="006605BD">
      <w:pPr>
        <w:rPr>
          <w:rFonts w:eastAsiaTheme="minorEastAsia"/>
          <w:color w:val="0070C0"/>
          <w:lang w:val="en-US" w:eastAsia="zh-CN"/>
        </w:rPr>
      </w:pPr>
      <w:r>
        <w:rPr>
          <w:rFonts w:eastAsiaTheme="minorEastAsia"/>
          <w:color w:val="0070C0"/>
          <w:lang w:val="en-US" w:eastAsia="zh-CN"/>
        </w:rPr>
        <w:t>Note:</w:t>
      </w:r>
    </w:p>
    <w:p w14:paraId="68BE6E1B"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C9303E2"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7C5FE7" w:rsidSect="002E0B7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96675" w14:textId="77777777" w:rsidR="00244140" w:rsidRDefault="00244140" w:rsidP="00C65212">
      <w:pPr>
        <w:spacing w:after="0" w:line="240" w:lineRule="auto"/>
      </w:pPr>
      <w:r>
        <w:separator/>
      </w:r>
    </w:p>
  </w:endnote>
  <w:endnote w:type="continuationSeparator" w:id="0">
    <w:p w14:paraId="1ADBB0AA" w14:textId="77777777" w:rsidR="00244140" w:rsidRDefault="00244140" w:rsidP="00C6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1198F" w14:textId="77777777" w:rsidR="00244140" w:rsidRDefault="00244140" w:rsidP="00C65212">
      <w:pPr>
        <w:spacing w:after="0" w:line="240" w:lineRule="auto"/>
      </w:pPr>
      <w:r>
        <w:separator/>
      </w:r>
    </w:p>
  </w:footnote>
  <w:footnote w:type="continuationSeparator" w:id="0">
    <w:p w14:paraId="7098D1DA" w14:textId="77777777" w:rsidR="00244140" w:rsidRDefault="00244140" w:rsidP="00C6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201"/>
    <w:multiLevelType w:val="multilevel"/>
    <w:tmpl w:val="0190120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9BD5F7B"/>
    <w:multiLevelType w:val="multilevel"/>
    <w:tmpl w:val="59BD5F7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ind w:left="3240" w:hanging="360"/>
      </w:pPr>
      <w:rPr>
        <w:rFonts w:ascii="Times New Roman" w:eastAsiaTheme="minorHAnsi" w:hAnsi="Times New Roman" w:cs="Times New Roman"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5DB77B45"/>
    <w:multiLevelType w:val="multilevel"/>
    <w:tmpl w:val="5DB77B45"/>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9" w15:restartNumberingAfterBreak="0">
    <w:nsid w:val="613C7CCB"/>
    <w:multiLevelType w:val="hybridMultilevel"/>
    <w:tmpl w:val="90F22C4A"/>
    <w:lvl w:ilvl="0" w:tplc="4E72DB82">
      <w:start w:val="10"/>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6"/>
  </w:num>
  <w:num w:numId="4">
    <w:abstractNumId w:val="5"/>
  </w:num>
  <w:num w:numId="5">
    <w:abstractNumId w:val="8"/>
  </w:num>
  <w:num w:numId="6">
    <w:abstractNumId w:val="0"/>
  </w:num>
  <w:num w:numId="7">
    <w:abstractNumId w:val="7"/>
  </w:num>
  <w:num w:numId="8">
    <w:abstractNumId w:val="2"/>
  </w:num>
  <w:num w:numId="9">
    <w:abstractNumId w:val="1"/>
  </w:num>
  <w:num w:numId="10">
    <w:abstractNumId w:val="3"/>
  </w:num>
  <w:num w:numId="11">
    <w:abstractNumId w:val="9"/>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Jiwoo">
    <w15:presenceInfo w15:providerId="AD" w15:userId="S::jiwoo.kim@intel.com::fb274f52-7448-4f5f-8282-633eb88d7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NLI0MrO0sDAzsTBW0lEKTi0uzszPAykwrAUAhrClOCwAAAA="/>
  </w:docVars>
  <w:rsids>
    <w:rsidRoot w:val="00282213"/>
    <w:rsid w:val="00000265"/>
    <w:rsid w:val="0000223C"/>
    <w:rsid w:val="00004165"/>
    <w:rsid w:val="00005705"/>
    <w:rsid w:val="00010058"/>
    <w:rsid w:val="00013025"/>
    <w:rsid w:val="000179D3"/>
    <w:rsid w:val="00020C56"/>
    <w:rsid w:val="00026ACC"/>
    <w:rsid w:val="0003171D"/>
    <w:rsid w:val="00031C1D"/>
    <w:rsid w:val="00035C50"/>
    <w:rsid w:val="000457A1"/>
    <w:rsid w:val="00050001"/>
    <w:rsid w:val="00052041"/>
    <w:rsid w:val="0005326A"/>
    <w:rsid w:val="0006266D"/>
    <w:rsid w:val="00065506"/>
    <w:rsid w:val="0006688A"/>
    <w:rsid w:val="00066B72"/>
    <w:rsid w:val="0007382E"/>
    <w:rsid w:val="00075053"/>
    <w:rsid w:val="000766E1"/>
    <w:rsid w:val="00077FF6"/>
    <w:rsid w:val="00080D82"/>
    <w:rsid w:val="00081692"/>
    <w:rsid w:val="00082C46"/>
    <w:rsid w:val="00085A0E"/>
    <w:rsid w:val="00087548"/>
    <w:rsid w:val="00091C6F"/>
    <w:rsid w:val="00093E7E"/>
    <w:rsid w:val="000A1830"/>
    <w:rsid w:val="000A4121"/>
    <w:rsid w:val="000A4AA3"/>
    <w:rsid w:val="000A522C"/>
    <w:rsid w:val="000A550E"/>
    <w:rsid w:val="000B0960"/>
    <w:rsid w:val="000B1A55"/>
    <w:rsid w:val="000B20BB"/>
    <w:rsid w:val="000B2EF6"/>
    <w:rsid w:val="000B2FA6"/>
    <w:rsid w:val="000B4AA0"/>
    <w:rsid w:val="000B730B"/>
    <w:rsid w:val="000C2553"/>
    <w:rsid w:val="000C38C3"/>
    <w:rsid w:val="000D09FD"/>
    <w:rsid w:val="000D20E4"/>
    <w:rsid w:val="000D44FB"/>
    <w:rsid w:val="000D574B"/>
    <w:rsid w:val="000D6CFC"/>
    <w:rsid w:val="000E2359"/>
    <w:rsid w:val="000E537B"/>
    <w:rsid w:val="000E57D0"/>
    <w:rsid w:val="000E7858"/>
    <w:rsid w:val="000F39CA"/>
    <w:rsid w:val="00107927"/>
    <w:rsid w:val="0011053E"/>
    <w:rsid w:val="00110E26"/>
    <w:rsid w:val="00111321"/>
    <w:rsid w:val="00114BC3"/>
    <w:rsid w:val="00117BD6"/>
    <w:rsid w:val="001206C2"/>
    <w:rsid w:val="00120B35"/>
    <w:rsid w:val="00121978"/>
    <w:rsid w:val="00123422"/>
    <w:rsid w:val="00124B6A"/>
    <w:rsid w:val="00134882"/>
    <w:rsid w:val="00136D4C"/>
    <w:rsid w:val="001414B0"/>
    <w:rsid w:val="00142538"/>
    <w:rsid w:val="00142BB9"/>
    <w:rsid w:val="00144F96"/>
    <w:rsid w:val="00151EAC"/>
    <w:rsid w:val="00153528"/>
    <w:rsid w:val="00154E68"/>
    <w:rsid w:val="00162548"/>
    <w:rsid w:val="0016461D"/>
    <w:rsid w:val="00172183"/>
    <w:rsid w:val="00173250"/>
    <w:rsid w:val="001751AB"/>
    <w:rsid w:val="001754FA"/>
    <w:rsid w:val="00175A3F"/>
    <w:rsid w:val="00180E09"/>
    <w:rsid w:val="001830B9"/>
    <w:rsid w:val="00183D4C"/>
    <w:rsid w:val="00183F6D"/>
    <w:rsid w:val="0018670E"/>
    <w:rsid w:val="0019219A"/>
    <w:rsid w:val="00195077"/>
    <w:rsid w:val="00195AE1"/>
    <w:rsid w:val="001A033F"/>
    <w:rsid w:val="001A08AA"/>
    <w:rsid w:val="001A59CB"/>
    <w:rsid w:val="001B7991"/>
    <w:rsid w:val="001C1409"/>
    <w:rsid w:val="001C2AE6"/>
    <w:rsid w:val="001C4A89"/>
    <w:rsid w:val="001C6177"/>
    <w:rsid w:val="001D0363"/>
    <w:rsid w:val="001D12B4"/>
    <w:rsid w:val="001D509D"/>
    <w:rsid w:val="001D598D"/>
    <w:rsid w:val="001D7D94"/>
    <w:rsid w:val="001E0A28"/>
    <w:rsid w:val="001E4218"/>
    <w:rsid w:val="001F0B20"/>
    <w:rsid w:val="00200A62"/>
    <w:rsid w:val="00203740"/>
    <w:rsid w:val="00204DF5"/>
    <w:rsid w:val="0020742F"/>
    <w:rsid w:val="002138EA"/>
    <w:rsid w:val="002139EA"/>
    <w:rsid w:val="00213F84"/>
    <w:rsid w:val="0021461C"/>
    <w:rsid w:val="00214FBD"/>
    <w:rsid w:val="00221E08"/>
    <w:rsid w:val="00222897"/>
    <w:rsid w:val="00222B0C"/>
    <w:rsid w:val="00235274"/>
    <w:rsid w:val="00235394"/>
    <w:rsid w:val="00235577"/>
    <w:rsid w:val="002371B2"/>
    <w:rsid w:val="002435CA"/>
    <w:rsid w:val="00244140"/>
    <w:rsid w:val="0024469F"/>
    <w:rsid w:val="00245E95"/>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7E6C"/>
    <w:rsid w:val="002939AF"/>
    <w:rsid w:val="00294491"/>
    <w:rsid w:val="00294BDE"/>
    <w:rsid w:val="002956AB"/>
    <w:rsid w:val="002A0CED"/>
    <w:rsid w:val="002A4CD0"/>
    <w:rsid w:val="002A4EB7"/>
    <w:rsid w:val="002A7DA6"/>
    <w:rsid w:val="002B516C"/>
    <w:rsid w:val="002B5E1D"/>
    <w:rsid w:val="002B60C1"/>
    <w:rsid w:val="002C0920"/>
    <w:rsid w:val="002C4B52"/>
    <w:rsid w:val="002D03E5"/>
    <w:rsid w:val="002D36EB"/>
    <w:rsid w:val="002D5C9F"/>
    <w:rsid w:val="002D6BDF"/>
    <w:rsid w:val="002E0B74"/>
    <w:rsid w:val="002E2CE9"/>
    <w:rsid w:val="002E3BF7"/>
    <w:rsid w:val="002E403E"/>
    <w:rsid w:val="002E4C74"/>
    <w:rsid w:val="002F158C"/>
    <w:rsid w:val="002F2676"/>
    <w:rsid w:val="002F27CF"/>
    <w:rsid w:val="002F4093"/>
    <w:rsid w:val="002F5636"/>
    <w:rsid w:val="003022A5"/>
    <w:rsid w:val="00307E51"/>
    <w:rsid w:val="00311363"/>
    <w:rsid w:val="00315867"/>
    <w:rsid w:val="00321150"/>
    <w:rsid w:val="003260D7"/>
    <w:rsid w:val="00335429"/>
    <w:rsid w:val="00336697"/>
    <w:rsid w:val="003418CB"/>
    <w:rsid w:val="00355873"/>
    <w:rsid w:val="0035660F"/>
    <w:rsid w:val="003628B9"/>
    <w:rsid w:val="00362D8F"/>
    <w:rsid w:val="00367724"/>
    <w:rsid w:val="003710BA"/>
    <w:rsid w:val="003770F6"/>
    <w:rsid w:val="00383E37"/>
    <w:rsid w:val="00391C32"/>
    <w:rsid w:val="00393042"/>
    <w:rsid w:val="00394AD5"/>
    <w:rsid w:val="0039642D"/>
    <w:rsid w:val="003A2E40"/>
    <w:rsid w:val="003A5FC6"/>
    <w:rsid w:val="003B0158"/>
    <w:rsid w:val="003B25CE"/>
    <w:rsid w:val="003B40B6"/>
    <w:rsid w:val="003B56DB"/>
    <w:rsid w:val="003B755E"/>
    <w:rsid w:val="003C228E"/>
    <w:rsid w:val="003C51E7"/>
    <w:rsid w:val="003C6893"/>
    <w:rsid w:val="003C6DE2"/>
    <w:rsid w:val="003D1EFD"/>
    <w:rsid w:val="003D28BF"/>
    <w:rsid w:val="003D4215"/>
    <w:rsid w:val="003D4C47"/>
    <w:rsid w:val="003D5E15"/>
    <w:rsid w:val="003D7719"/>
    <w:rsid w:val="003E40EE"/>
    <w:rsid w:val="003F1C1B"/>
    <w:rsid w:val="003F3A2F"/>
    <w:rsid w:val="00401144"/>
    <w:rsid w:val="00403AE7"/>
    <w:rsid w:val="00404831"/>
    <w:rsid w:val="00407661"/>
    <w:rsid w:val="00410314"/>
    <w:rsid w:val="00412063"/>
    <w:rsid w:val="00412EB1"/>
    <w:rsid w:val="00413DDE"/>
    <w:rsid w:val="00414118"/>
    <w:rsid w:val="00416084"/>
    <w:rsid w:val="00420D88"/>
    <w:rsid w:val="00424F8C"/>
    <w:rsid w:val="004271BA"/>
    <w:rsid w:val="00430497"/>
    <w:rsid w:val="00430EA5"/>
    <w:rsid w:val="00434DC1"/>
    <w:rsid w:val="004350F4"/>
    <w:rsid w:val="00435AA3"/>
    <w:rsid w:val="004412A0"/>
    <w:rsid w:val="00442337"/>
    <w:rsid w:val="0044297A"/>
    <w:rsid w:val="00446408"/>
    <w:rsid w:val="00450F27"/>
    <w:rsid w:val="004510E5"/>
    <w:rsid w:val="00456A75"/>
    <w:rsid w:val="00457710"/>
    <w:rsid w:val="00461E39"/>
    <w:rsid w:val="00462D3A"/>
    <w:rsid w:val="00463521"/>
    <w:rsid w:val="00471125"/>
    <w:rsid w:val="00471640"/>
    <w:rsid w:val="0047437A"/>
    <w:rsid w:val="00474FC7"/>
    <w:rsid w:val="00477C91"/>
    <w:rsid w:val="00480E42"/>
    <w:rsid w:val="00484C5D"/>
    <w:rsid w:val="0048543E"/>
    <w:rsid w:val="004866ED"/>
    <w:rsid w:val="004868C1"/>
    <w:rsid w:val="0048750F"/>
    <w:rsid w:val="00491762"/>
    <w:rsid w:val="004A495F"/>
    <w:rsid w:val="004A7544"/>
    <w:rsid w:val="004B1B56"/>
    <w:rsid w:val="004B6B0F"/>
    <w:rsid w:val="004C50EA"/>
    <w:rsid w:val="004C54E5"/>
    <w:rsid w:val="004C7DC8"/>
    <w:rsid w:val="004D21B0"/>
    <w:rsid w:val="004D737D"/>
    <w:rsid w:val="004E2659"/>
    <w:rsid w:val="004E39EE"/>
    <w:rsid w:val="004E475C"/>
    <w:rsid w:val="004E56E0"/>
    <w:rsid w:val="004E7329"/>
    <w:rsid w:val="004E799F"/>
    <w:rsid w:val="004F2CB0"/>
    <w:rsid w:val="004F7D50"/>
    <w:rsid w:val="005017F7"/>
    <w:rsid w:val="00501FA7"/>
    <w:rsid w:val="005034DC"/>
    <w:rsid w:val="00505BFA"/>
    <w:rsid w:val="005071B4"/>
    <w:rsid w:val="00507687"/>
    <w:rsid w:val="005117A9"/>
    <w:rsid w:val="00511F57"/>
    <w:rsid w:val="00515CBE"/>
    <w:rsid w:val="00515E2B"/>
    <w:rsid w:val="005225B7"/>
    <w:rsid w:val="00522A7E"/>
    <w:rsid w:val="00522F20"/>
    <w:rsid w:val="005308DB"/>
    <w:rsid w:val="00530A2E"/>
    <w:rsid w:val="00530FBE"/>
    <w:rsid w:val="00533159"/>
    <w:rsid w:val="005339DB"/>
    <w:rsid w:val="00534C89"/>
    <w:rsid w:val="00541573"/>
    <w:rsid w:val="00542BA7"/>
    <w:rsid w:val="0054348A"/>
    <w:rsid w:val="0056271D"/>
    <w:rsid w:val="00571777"/>
    <w:rsid w:val="00573CB9"/>
    <w:rsid w:val="00580FF5"/>
    <w:rsid w:val="0058519C"/>
    <w:rsid w:val="0059144F"/>
    <w:rsid w:val="0059149A"/>
    <w:rsid w:val="005956EE"/>
    <w:rsid w:val="005A083E"/>
    <w:rsid w:val="005A74E1"/>
    <w:rsid w:val="005B4802"/>
    <w:rsid w:val="005C1EA6"/>
    <w:rsid w:val="005D0B99"/>
    <w:rsid w:val="005D308E"/>
    <w:rsid w:val="005D3A48"/>
    <w:rsid w:val="005D45E7"/>
    <w:rsid w:val="005D7AF8"/>
    <w:rsid w:val="005E17BF"/>
    <w:rsid w:val="005E366A"/>
    <w:rsid w:val="005E5FBF"/>
    <w:rsid w:val="005F2145"/>
    <w:rsid w:val="006016E1"/>
    <w:rsid w:val="00602D27"/>
    <w:rsid w:val="00611133"/>
    <w:rsid w:val="006144A1"/>
    <w:rsid w:val="00615EBB"/>
    <w:rsid w:val="00616096"/>
    <w:rsid w:val="006160A2"/>
    <w:rsid w:val="006302AA"/>
    <w:rsid w:val="0063434F"/>
    <w:rsid w:val="006363BD"/>
    <w:rsid w:val="006412DC"/>
    <w:rsid w:val="00642BC6"/>
    <w:rsid w:val="00644790"/>
    <w:rsid w:val="006501AF"/>
    <w:rsid w:val="00650DDE"/>
    <w:rsid w:val="0065505B"/>
    <w:rsid w:val="006605BD"/>
    <w:rsid w:val="00665D4B"/>
    <w:rsid w:val="006670AC"/>
    <w:rsid w:val="00672307"/>
    <w:rsid w:val="006750DA"/>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1343"/>
    <w:rsid w:val="006E4947"/>
    <w:rsid w:val="006E6C11"/>
    <w:rsid w:val="006F4BC9"/>
    <w:rsid w:val="006F7C0C"/>
    <w:rsid w:val="00700755"/>
    <w:rsid w:val="00701C21"/>
    <w:rsid w:val="0070646B"/>
    <w:rsid w:val="007130A2"/>
    <w:rsid w:val="00715463"/>
    <w:rsid w:val="00730655"/>
    <w:rsid w:val="00731D77"/>
    <w:rsid w:val="00732360"/>
    <w:rsid w:val="0073390A"/>
    <w:rsid w:val="00734E64"/>
    <w:rsid w:val="00736B37"/>
    <w:rsid w:val="00740A35"/>
    <w:rsid w:val="007520B4"/>
    <w:rsid w:val="0076272F"/>
    <w:rsid w:val="007655D5"/>
    <w:rsid w:val="00774A09"/>
    <w:rsid w:val="007763C1"/>
    <w:rsid w:val="00776EBF"/>
    <w:rsid w:val="00777E82"/>
    <w:rsid w:val="00781359"/>
    <w:rsid w:val="00786921"/>
    <w:rsid w:val="007917AF"/>
    <w:rsid w:val="007A1EAA"/>
    <w:rsid w:val="007A4044"/>
    <w:rsid w:val="007A62AC"/>
    <w:rsid w:val="007A79FD"/>
    <w:rsid w:val="007B0B9D"/>
    <w:rsid w:val="007B26E3"/>
    <w:rsid w:val="007B5A43"/>
    <w:rsid w:val="007B709B"/>
    <w:rsid w:val="007C1343"/>
    <w:rsid w:val="007C2F70"/>
    <w:rsid w:val="007C5EF1"/>
    <w:rsid w:val="007C5FE7"/>
    <w:rsid w:val="007C7BF5"/>
    <w:rsid w:val="007D19B7"/>
    <w:rsid w:val="007D75E5"/>
    <w:rsid w:val="007D773E"/>
    <w:rsid w:val="007E066E"/>
    <w:rsid w:val="007E1356"/>
    <w:rsid w:val="007E20FC"/>
    <w:rsid w:val="007E7062"/>
    <w:rsid w:val="007F0E1E"/>
    <w:rsid w:val="007F28F6"/>
    <w:rsid w:val="007F29A7"/>
    <w:rsid w:val="008004B4"/>
    <w:rsid w:val="00801EF1"/>
    <w:rsid w:val="0080533A"/>
    <w:rsid w:val="00805BE8"/>
    <w:rsid w:val="00816078"/>
    <w:rsid w:val="00816CF5"/>
    <w:rsid w:val="008177E3"/>
    <w:rsid w:val="0082283A"/>
    <w:rsid w:val="00823AA9"/>
    <w:rsid w:val="008255B9"/>
    <w:rsid w:val="00825CD8"/>
    <w:rsid w:val="00827324"/>
    <w:rsid w:val="00832DD2"/>
    <w:rsid w:val="008355EA"/>
    <w:rsid w:val="00837458"/>
    <w:rsid w:val="00837AAE"/>
    <w:rsid w:val="008429AD"/>
    <w:rsid w:val="008429DB"/>
    <w:rsid w:val="0084634F"/>
    <w:rsid w:val="00847AB4"/>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3098"/>
    <w:rsid w:val="008C3E36"/>
    <w:rsid w:val="008C60E9"/>
    <w:rsid w:val="008D1B7C"/>
    <w:rsid w:val="008D28A8"/>
    <w:rsid w:val="008D3918"/>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2925"/>
    <w:rsid w:val="0097408E"/>
    <w:rsid w:val="00974BB2"/>
    <w:rsid w:val="00974FA7"/>
    <w:rsid w:val="009756E5"/>
    <w:rsid w:val="00975CEF"/>
    <w:rsid w:val="00977A8C"/>
    <w:rsid w:val="00983910"/>
    <w:rsid w:val="009932AC"/>
    <w:rsid w:val="00994351"/>
    <w:rsid w:val="00996A8F"/>
    <w:rsid w:val="009A1DBF"/>
    <w:rsid w:val="009A666F"/>
    <w:rsid w:val="009A68E6"/>
    <w:rsid w:val="009A7598"/>
    <w:rsid w:val="009B1DF8"/>
    <w:rsid w:val="009B29D0"/>
    <w:rsid w:val="009B3D20"/>
    <w:rsid w:val="009B5418"/>
    <w:rsid w:val="009B5A78"/>
    <w:rsid w:val="009C0727"/>
    <w:rsid w:val="009C3C80"/>
    <w:rsid w:val="009C492F"/>
    <w:rsid w:val="009C6A7B"/>
    <w:rsid w:val="009D2FF2"/>
    <w:rsid w:val="009D3226"/>
    <w:rsid w:val="009D3385"/>
    <w:rsid w:val="009D793C"/>
    <w:rsid w:val="009E16A9"/>
    <w:rsid w:val="009E375F"/>
    <w:rsid w:val="009E39D4"/>
    <w:rsid w:val="009E433B"/>
    <w:rsid w:val="009E5401"/>
    <w:rsid w:val="00A04D28"/>
    <w:rsid w:val="00A0758F"/>
    <w:rsid w:val="00A1570A"/>
    <w:rsid w:val="00A211B4"/>
    <w:rsid w:val="00A33DDF"/>
    <w:rsid w:val="00A34547"/>
    <w:rsid w:val="00A34E7F"/>
    <w:rsid w:val="00A376B7"/>
    <w:rsid w:val="00A41BF5"/>
    <w:rsid w:val="00A41F45"/>
    <w:rsid w:val="00A4416A"/>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97A"/>
    <w:rsid w:val="00A93F9F"/>
    <w:rsid w:val="00A9420E"/>
    <w:rsid w:val="00A97648"/>
    <w:rsid w:val="00AA1CFD"/>
    <w:rsid w:val="00AA2239"/>
    <w:rsid w:val="00AA33D2"/>
    <w:rsid w:val="00AB0C57"/>
    <w:rsid w:val="00AB1195"/>
    <w:rsid w:val="00AB4182"/>
    <w:rsid w:val="00AC27DB"/>
    <w:rsid w:val="00AC6D6B"/>
    <w:rsid w:val="00AD7736"/>
    <w:rsid w:val="00AE10CE"/>
    <w:rsid w:val="00AE1DF0"/>
    <w:rsid w:val="00AE489A"/>
    <w:rsid w:val="00AE70D4"/>
    <w:rsid w:val="00AE7868"/>
    <w:rsid w:val="00AF0407"/>
    <w:rsid w:val="00AF049B"/>
    <w:rsid w:val="00AF4D8B"/>
    <w:rsid w:val="00B01AD0"/>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879B4"/>
    <w:rsid w:val="00BA259A"/>
    <w:rsid w:val="00BA259C"/>
    <w:rsid w:val="00BA29D3"/>
    <w:rsid w:val="00BA307F"/>
    <w:rsid w:val="00BA5280"/>
    <w:rsid w:val="00BB090A"/>
    <w:rsid w:val="00BB14F1"/>
    <w:rsid w:val="00BB572E"/>
    <w:rsid w:val="00BB74FD"/>
    <w:rsid w:val="00BC5982"/>
    <w:rsid w:val="00BC60BF"/>
    <w:rsid w:val="00BD28BF"/>
    <w:rsid w:val="00BD6404"/>
    <w:rsid w:val="00BE33AE"/>
    <w:rsid w:val="00BF046F"/>
    <w:rsid w:val="00C01D50"/>
    <w:rsid w:val="00C056DC"/>
    <w:rsid w:val="00C066B6"/>
    <w:rsid w:val="00C1329B"/>
    <w:rsid w:val="00C1572F"/>
    <w:rsid w:val="00C24C05"/>
    <w:rsid w:val="00C24D2F"/>
    <w:rsid w:val="00C26222"/>
    <w:rsid w:val="00C309C1"/>
    <w:rsid w:val="00C31283"/>
    <w:rsid w:val="00C33C48"/>
    <w:rsid w:val="00C340E5"/>
    <w:rsid w:val="00C35AA7"/>
    <w:rsid w:val="00C43BA1"/>
    <w:rsid w:val="00C43DAB"/>
    <w:rsid w:val="00C47F08"/>
    <w:rsid w:val="00C514A6"/>
    <w:rsid w:val="00C5739F"/>
    <w:rsid w:val="00C57CF0"/>
    <w:rsid w:val="00C63557"/>
    <w:rsid w:val="00C649BD"/>
    <w:rsid w:val="00C65212"/>
    <w:rsid w:val="00C65891"/>
    <w:rsid w:val="00C66AC9"/>
    <w:rsid w:val="00C66C9E"/>
    <w:rsid w:val="00C724D3"/>
    <w:rsid w:val="00C74467"/>
    <w:rsid w:val="00C77DD9"/>
    <w:rsid w:val="00C83BE6"/>
    <w:rsid w:val="00C848C2"/>
    <w:rsid w:val="00C85354"/>
    <w:rsid w:val="00C86ABA"/>
    <w:rsid w:val="00C943F3"/>
    <w:rsid w:val="00CA08C6"/>
    <w:rsid w:val="00CA0A77"/>
    <w:rsid w:val="00CA2729"/>
    <w:rsid w:val="00CA3057"/>
    <w:rsid w:val="00CA45F8"/>
    <w:rsid w:val="00CB0305"/>
    <w:rsid w:val="00CB1145"/>
    <w:rsid w:val="00CB33C7"/>
    <w:rsid w:val="00CB6DA7"/>
    <w:rsid w:val="00CB7E4C"/>
    <w:rsid w:val="00CC074B"/>
    <w:rsid w:val="00CC25B4"/>
    <w:rsid w:val="00CC5F88"/>
    <w:rsid w:val="00CC69C8"/>
    <w:rsid w:val="00CC77A2"/>
    <w:rsid w:val="00CD307E"/>
    <w:rsid w:val="00CD5216"/>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2008"/>
    <w:rsid w:val="00D67FCF"/>
    <w:rsid w:val="00D709CE"/>
    <w:rsid w:val="00D71F73"/>
    <w:rsid w:val="00D80786"/>
    <w:rsid w:val="00D81CAB"/>
    <w:rsid w:val="00D855B6"/>
    <w:rsid w:val="00D8576F"/>
    <w:rsid w:val="00D8677F"/>
    <w:rsid w:val="00D97F0C"/>
    <w:rsid w:val="00DA3A86"/>
    <w:rsid w:val="00DA7F28"/>
    <w:rsid w:val="00DB54A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C0D"/>
    <w:rsid w:val="00E269AE"/>
    <w:rsid w:val="00E319F1"/>
    <w:rsid w:val="00E33CD2"/>
    <w:rsid w:val="00E40E90"/>
    <w:rsid w:val="00E4200A"/>
    <w:rsid w:val="00E443CC"/>
    <w:rsid w:val="00E45C7E"/>
    <w:rsid w:val="00E531EB"/>
    <w:rsid w:val="00E54874"/>
    <w:rsid w:val="00E54B6F"/>
    <w:rsid w:val="00E55ACA"/>
    <w:rsid w:val="00E57A09"/>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2956"/>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29E"/>
    <w:rsid w:val="00F77EB0"/>
    <w:rsid w:val="00F87CDD"/>
    <w:rsid w:val="00F933F0"/>
    <w:rsid w:val="00F937A3"/>
    <w:rsid w:val="00F94715"/>
    <w:rsid w:val="00F96A3D"/>
    <w:rsid w:val="00FA4718"/>
    <w:rsid w:val="00FA55D6"/>
    <w:rsid w:val="00FA5848"/>
    <w:rsid w:val="00FA6899"/>
    <w:rsid w:val="00FA7F3D"/>
    <w:rsid w:val="00FB38D8"/>
    <w:rsid w:val="00FC051F"/>
    <w:rsid w:val="00FC06FF"/>
    <w:rsid w:val="00FC69B4"/>
    <w:rsid w:val="00FD0694"/>
    <w:rsid w:val="00FD25BE"/>
    <w:rsid w:val="00FD2E70"/>
    <w:rsid w:val="00FD5A33"/>
    <w:rsid w:val="00FD7AA7"/>
    <w:rsid w:val="00FF080C"/>
    <w:rsid w:val="00FF1FCB"/>
    <w:rsid w:val="00FF52D4"/>
    <w:rsid w:val="00FF6AA4"/>
    <w:rsid w:val="00FF6B09"/>
    <w:rsid w:val="0C2E28DF"/>
    <w:rsid w:val="3009613A"/>
    <w:rsid w:val="4826326B"/>
    <w:rsid w:val="5E171603"/>
    <w:rsid w:val="785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EC89E"/>
  <w15:docId w15:val="{782F2DDC-4052-4010-BA9D-6D97CA5C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B74"/>
    <w:pPr>
      <w:spacing w:after="180"/>
    </w:pPr>
    <w:rPr>
      <w:lang w:val="en-GB"/>
    </w:rPr>
  </w:style>
  <w:style w:type="paragraph" w:styleId="Heading1">
    <w:name w:val="heading 1"/>
    <w:next w:val="Normal"/>
    <w:link w:val="Heading1Char"/>
    <w:qFormat/>
    <w:rsid w:val="002E0B74"/>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2E0B7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2E0B74"/>
    <w:pPr>
      <w:numPr>
        <w:ilvl w:val="2"/>
      </w:numPr>
      <w:spacing w:before="120"/>
      <w:outlineLvl w:val="2"/>
    </w:pPr>
  </w:style>
  <w:style w:type="paragraph" w:styleId="Heading4">
    <w:name w:val="heading 4"/>
    <w:basedOn w:val="Heading3"/>
    <w:next w:val="Normal"/>
    <w:link w:val="Heading4Char"/>
    <w:qFormat/>
    <w:rsid w:val="002E0B74"/>
    <w:pPr>
      <w:numPr>
        <w:ilvl w:val="3"/>
      </w:numPr>
      <w:outlineLvl w:val="3"/>
    </w:pPr>
    <w:rPr>
      <w:sz w:val="24"/>
    </w:rPr>
  </w:style>
  <w:style w:type="paragraph" w:styleId="Heading5">
    <w:name w:val="heading 5"/>
    <w:basedOn w:val="Heading4"/>
    <w:next w:val="Normal"/>
    <w:link w:val="Heading5Char"/>
    <w:qFormat/>
    <w:rsid w:val="002E0B74"/>
    <w:pPr>
      <w:numPr>
        <w:ilvl w:val="4"/>
      </w:numPr>
      <w:outlineLvl w:val="4"/>
    </w:pPr>
    <w:rPr>
      <w:sz w:val="22"/>
    </w:rPr>
  </w:style>
  <w:style w:type="paragraph" w:styleId="Heading6">
    <w:name w:val="heading 6"/>
    <w:basedOn w:val="H6"/>
    <w:next w:val="Normal"/>
    <w:link w:val="Heading6Char"/>
    <w:qFormat/>
    <w:rsid w:val="002E0B74"/>
    <w:pPr>
      <w:numPr>
        <w:ilvl w:val="5"/>
        <w:numId w:val="1"/>
      </w:numPr>
      <w:outlineLvl w:val="5"/>
    </w:pPr>
  </w:style>
  <w:style w:type="paragraph" w:styleId="Heading7">
    <w:name w:val="heading 7"/>
    <w:basedOn w:val="H6"/>
    <w:next w:val="Normal"/>
    <w:link w:val="Heading7Char"/>
    <w:qFormat/>
    <w:rsid w:val="002E0B74"/>
    <w:pPr>
      <w:numPr>
        <w:ilvl w:val="6"/>
        <w:numId w:val="1"/>
      </w:numPr>
      <w:outlineLvl w:val="6"/>
    </w:pPr>
  </w:style>
  <w:style w:type="paragraph" w:styleId="Heading8">
    <w:name w:val="heading 8"/>
    <w:basedOn w:val="Heading1"/>
    <w:next w:val="Normal"/>
    <w:link w:val="Heading8Char"/>
    <w:qFormat/>
    <w:rsid w:val="002E0B74"/>
    <w:pPr>
      <w:numPr>
        <w:ilvl w:val="7"/>
      </w:numPr>
      <w:outlineLvl w:val="7"/>
    </w:pPr>
  </w:style>
  <w:style w:type="paragraph" w:styleId="Heading9">
    <w:name w:val="heading 9"/>
    <w:basedOn w:val="Heading8"/>
    <w:next w:val="Normal"/>
    <w:link w:val="Heading9Char"/>
    <w:qFormat/>
    <w:rsid w:val="002E0B7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E0B74"/>
    <w:pPr>
      <w:numPr>
        <w:numId w:val="0"/>
      </w:numPr>
      <w:ind w:left="1985" w:hanging="1985"/>
      <w:outlineLvl w:val="9"/>
    </w:pPr>
    <w:rPr>
      <w:sz w:val="20"/>
    </w:rPr>
  </w:style>
  <w:style w:type="paragraph" w:styleId="List3">
    <w:name w:val="List 3"/>
    <w:basedOn w:val="List2"/>
    <w:qFormat/>
    <w:rsid w:val="002E0B74"/>
    <w:pPr>
      <w:ind w:left="1135"/>
    </w:pPr>
  </w:style>
  <w:style w:type="paragraph" w:styleId="List2">
    <w:name w:val="List 2"/>
    <w:basedOn w:val="List"/>
    <w:uiPriority w:val="99"/>
    <w:qFormat/>
    <w:rsid w:val="002E0B74"/>
    <w:pPr>
      <w:ind w:left="851"/>
    </w:pPr>
  </w:style>
  <w:style w:type="paragraph" w:styleId="List">
    <w:name w:val="List"/>
    <w:basedOn w:val="Normal"/>
    <w:qFormat/>
    <w:rsid w:val="002E0B74"/>
    <w:pPr>
      <w:ind w:left="568" w:hanging="284"/>
    </w:pPr>
  </w:style>
  <w:style w:type="paragraph" w:styleId="TOC7">
    <w:name w:val="toc 7"/>
    <w:basedOn w:val="TOC6"/>
    <w:next w:val="Normal"/>
    <w:qFormat/>
    <w:rsid w:val="002E0B74"/>
    <w:pPr>
      <w:ind w:left="2268" w:hanging="2268"/>
    </w:pPr>
  </w:style>
  <w:style w:type="paragraph" w:styleId="TOC6">
    <w:name w:val="toc 6"/>
    <w:basedOn w:val="TOC5"/>
    <w:next w:val="Normal"/>
    <w:qFormat/>
    <w:rsid w:val="002E0B74"/>
    <w:pPr>
      <w:ind w:left="1985" w:hanging="1985"/>
    </w:pPr>
  </w:style>
  <w:style w:type="paragraph" w:styleId="TOC5">
    <w:name w:val="toc 5"/>
    <w:basedOn w:val="TOC4"/>
    <w:next w:val="Normal"/>
    <w:rsid w:val="002E0B74"/>
    <w:pPr>
      <w:ind w:left="1701" w:hanging="1701"/>
    </w:pPr>
  </w:style>
  <w:style w:type="paragraph" w:styleId="TOC4">
    <w:name w:val="toc 4"/>
    <w:basedOn w:val="TOC3"/>
    <w:next w:val="Normal"/>
    <w:rsid w:val="002E0B74"/>
    <w:pPr>
      <w:ind w:left="1418" w:hanging="1418"/>
    </w:pPr>
  </w:style>
  <w:style w:type="paragraph" w:styleId="TOC3">
    <w:name w:val="toc 3"/>
    <w:basedOn w:val="TOC2"/>
    <w:next w:val="Normal"/>
    <w:rsid w:val="002E0B74"/>
    <w:pPr>
      <w:ind w:left="1134" w:hanging="1134"/>
    </w:pPr>
  </w:style>
  <w:style w:type="paragraph" w:styleId="TOC2">
    <w:name w:val="toc 2"/>
    <w:basedOn w:val="TOC1"/>
    <w:next w:val="Normal"/>
    <w:qFormat/>
    <w:rsid w:val="002E0B74"/>
    <w:pPr>
      <w:keepNext w:val="0"/>
      <w:spacing w:before="0"/>
      <w:ind w:left="851" w:hanging="851"/>
    </w:pPr>
    <w:rPr>
      <w:sz w:val="20"/>
    </w:rPr>
  </w:style>
  <w:style w:type="paragraph" w:styleId="TOC1">
    <w:name w:val="toc 1"/>
    <w:next w:val="Normal"/>
    <w:rsid w:val="002E0B74"/>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2E0B74"/>
    <w:pPr>
      <w:ind w:left="851"/>
    </w:pPr>
  </w:style>
  <w:style w:type="paragraph" w:styleId="ListNumber">
    <w:name w:val="List Number"/>
    <w:basedOn w:val="List"/>
    <w:qFormat/>
    <w:rsid w:val="002E0B74"/>
  </w:style>
  <w:style w:type="paragraph" w:styleId="ListBullet4">
    <w:name w:val="List Bullet 4"/>
    <w:basedOn w:val="ListBullet3"/>
    <w:qFormat/>
    <w:rsid w:val="002E0B74"/>
    <w:pPr>
      <w:ind w:left="1418"/>
    </w:pPr>
  </w:style>
  <w:style w:type="paragraph" w:styleId="ListBullet3">
    <w:name w:val="List Bullet 3"/>
    <w:basedOn w:val="ListBullet2"/>
    <w:qFormat/>
    <w:rsid w:val="002E0B74"/>
    <w:pPr>
      <w:ind w:left="1135"/>
    </w:pPr>
  </w:style>
  <w:style w:type="paragraph" w:styleId="ListBullet2">
    <w:name w:val="List Bullet 2"/>
    <w:basedOn w:val="ListBullet"/>
    <w:qFormat/>
    <w:rsid w:val="002E0B74"/>
    <w:pPr>
      <w:ind w:left="851"/>
    </w:pPr>
  </w:style>
  <w:style w:type="paragraph" w:styleId="ListBullet">
    <w:name w:val="List Bullet"/>
    <w:basedOn w:val="List"/>
    <w:qFormat/>
    <w:rsid w:val="002E0B74"/>
  </w:style>
  <w:style w:type="paragraph" w:styleId="Caption">
    <w:name w:val="caption"/>
    <w:basedOn w:val="Normal"/>
    <w:next w:val="Normal"/>
    <w:link w:val="CaptionChar"/>
    <w:qFormat/>
    <w:rsid w:val="002E0B74"/>
    <w:pPr>
      <w:spacing w:before="120" w:after="120"/>
    </w:pPr>
    <w:rPr>
      <w:b/>
    </w:rPr>
  </w:style>
  <w:style w:type="paragraph" w:styleId="DocumentMap">
    <w:name w:val="Document Map"/>
    <w:basedOn w:val="Normal"/>
    <w:semiHidden/>
    <w:qFormat/>
    <w:rsid w:val="002E0B74"/>
    <w:pPr>
      <w:shd w:val="clear" w:color="auto" w:fill="000080"/>
    </w:pPr>
    <w:rPr>
      <w:rFonts w:ascii="Tahoma" w:hAnsi="Tahoma"/>
    </w:rPr>
  </w:style>
  <w:style w:type="paragraph" w:styleId="CommentText">
    <w:name w:val="annotation text"/>
    <w:basedOn w:val="Normal"/>
    <w:link w:val="CommentTextChar"/>
    <w:uiPriority w:val="99"/>
    <w:qFormat/>
    <w:rsid w:val="002E0B74"/>
  </w:style>
  <w:style w:type="paragraph" w:styleId="BodyText">
    <w:name w:val="Body Text"/>
    <w:basedOn w:val="Normal"/>
    <w:link w:val="BodyTextChar"/>
    <w:qFormat/>
    <w:rsid w:val="002E0B74"/>
  </w:style>
  <w:style w:type="paragraph" w:styleId="PlainText">
    <w:name w:val="Plain Text"/>
    <w:basedOn w:val="Normal"/>
    <w:link w:val="PlainTextChar"/>
    <w:uiPriority w:val="99"/>
    <w:qFormat/>
    <w:rsid w:val="002E0B74"/>
    <w:rPr>
      <w:rFonts w:ascii="Courier New" w:hAnsi="Courier New"/>
      <w:lang w:val="nb-NO"/>
    </w:rPr>
  </w:style>
  <w:style w:type="paragraph" w:styleId="ListBullet5">
    <w:name w:val="List Bullet 5"/>
    <w:basedOn w:val="ListBullet4"/>
    <w:qFormat/>
    <w:rsid w:val="002E0B74"/>
    <w:pPr>
      <w:ind w:left="1702"/>
    </w:pPr>
  </w:style>
  <w:style w:type="paragraph" w:styleId="TOC8">
    <w:name w:val="toc 8"/>
    <w:basedOn w:val="TOC1"/>
    <w:next w:val="Normal"/>
    <w:qFormat/>
    <w:rsid w:val="002E0B74"/>
    <w:pPr>
      <w:spacing w:before="180"/>
      <w:ind w:left="2693" w:hanging="2693"/>
    </w:pPr>
    <w:rPr>
      <w:b/>
    </w:rPr>
  </w:style>
  <w:style w:type="paragraph" w:styleId="BodyTextIndent2">
    <w:name w:val="Body Text Indent 2"/>
    <w:basedOn w:val="Normal"/>
    <w:link w:val="BodyTextIndent2Char"/>
    <w:qFormat/>
    <w:rsid w:val="002E0B7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2E0B74"/>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2E0B74"/>
    <w:pPr>
      <w:spacing w:after="0"/>
    </w:pPr>
    <w:rPr>
      <w:sz w:val="18"/>
      <w:szCs w:val="18"/>
    </w:rPr>
  </w:style>
  <w:style w:type="paragraph" w:styleId="Footer">
    <w:name w:val="footer"/>
    <w:basedOn w:val="Header"/>
    <w:link w:val="FooterChar"/>
    <w:qFormat/>
    <w:rsid w:val="002E0B74"/>
    <w:pPr>
      <w:jc w:val="center"/>
    </w:pPr>
    <w:rPr>
      <w:i/>
    </w:rPr>
  </w:style>
  <w:style w:type="paragraph" w:styleId="Header">
    <w:name w:val="header"/>
    <w:link w:val="HeaderChar"/>
    <w:rsid w:val="002E0B74"/>
    <w:pPr>
      <w:widowControl w:val="0"/>
    </w:pPr>
    <w:rPr>
      <w:rFonts w:ascii="Arial" w:hAnsi="Arial"/>
      <w:b/>
      <w:sz w:val="18"/>
      <w:lang w:val="en-GB" w:eastAsia="sv-SE"/>
    </w:rPr>
  </w:style>
  <w:style w:type="paragraph" w:styleId="IndexHeading">
    <w:name w:val="index heading"/>
    <w:basedOn w:val="Normal"/>
    <w:next w:val="Normal"/>
    <w:semiHidden/>
    <w:qFormat/>
    <w:rsid w:val="002E0B74"/>
    <w:pPr>
      <w:pBdr>
        <w:top w:val="single" w:sz="12" w:space="0" w:color="auto"/>
      </w:pBdr>
      <w:spacing w:before="360" w:after="240"/>
    </w:pPr>
    <w:rPr>
      <w:b/>
      <w:i/>
      <w:sz w:val="26"/>
    </w:rPr>
  </w:style>
  <w:style w:type="paragraph" w:styleId="FootnoteText">
    <w:name w:val="footnote text"/>
    <w:basedOn w:val="Normal"/>
    <w:link w:val="FootnoteTextChar"/>
    <w:semiHidden/>
    <w:qFormat/>
    <w:rsid w:val="002E0B74"/>
    <w:pPr>
      <w:keepLines/>
      <w:spacing w:after="0"/>
      <w:ind w:left="454" w:hanging="454"/>
    </w:pPr>
    <w:rPr>
      <w:sz w:val="16"/>
    </w:rPr>
  </w:style>
  <w:style w:type="paragraph" w:styleId="List5">
    <w:name w:val="List 5"/>
    <w:basedOn w:val="List4"/>
    <w:qFormat/>
    <w:rsid w:val="002E0B74"/>
    <w:pPr>
      <w:ind w:left="1702"/>
    </w:pPr>
  </w:style>
  <w:style w:type="paragraph" w:styleId="List4">
    <w:name w:val="List 4"/>
    <w:basedOn w:val="List3"/>
    <w:qFormat/>
    <w:rsid w:val="002E0B74"/>
    <w:pPr>
      <w:ind w:left="1418"/>
    </w:pPr>
  </w:style>
  <w:style w:type="paragraph" w:styleId="TOC9">
    <w:name w:val="toc 9"/>
    <w:basedOn w:val="TOC8"/>
    <w:next w:val="Normal"/>
    <w:rsid w:val="002E0B74"/>
    <w:pPr>
      <w:ind w:left="1418" w:hanging="1418"/>
    </w:pPr>
  </w:style>
  <w:style w:type="paragraph" w:styleId="NormalWeb">
    <w:name w:val="Normal (Web)"/>
    <w:basedOn w:val="Normal"/>
    <w:uiPriority w:val="99"/>
    <w:qFormat/>
    <w:rsid w:val="002E0B7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2E0B74"/>
    <w:pPr>
      <w:keepLines/>
      <w:spacing w:after="0"/>
    </w:pPr>
  </w:style>
  <w:style w:type="paragraph" w:styleId="Index2">
    <w:name w:val="index 2"/>
    <w:basedOn w:val="Index1"/>
    <w:next w:val="Normal"/>
    <w:semiHidden/>
    <w:qFormat/>
    <w:rsid w:val="002E0B74"/>
    <w:pPr>
      <w:ind w:left="284"/>
    </w:pPr>
  </w:style>
  <w:style w:type="paragraph" w:styleId="CommentSubject">
    <w:name w:val="annotation subject"/>
    <w:basedOn w:val="CommentText"/>
    <w:next w:val="CommentText"/>
    <w:link w:val="CommentSubjectChar"/>
    <w:qFormat/>
    <w:rsid w:val="002E0B74"/>
    <w:rPr>
      <w:b/>
      <w:bCs/>
    </w:rPr>
  </w:style>
  <w:style w:type="table" w:styleId="TableGrid">
    <w:name w:val="Table Grid"/>
    <w:basedOn w:val="TableNormal"/>
    <w:qFormat/>
    <w:rsid w:val="002E0B7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2E0B74"/>
    <w:rPr>
      <w:vertAlign w:val="superscript"/>
    </w:rPr>
  </w:style>
  <w:style w:type="character" w:styleId="FollowedHyperlink">
    <w:name w:val="FollowedHyperlink"/>
    <w:qFormat/>
    <w:rsid w:val="002E0B74"/>
    <w:rPr>
      <w:color w:val="800080"/>
      <w:u w:val="single"/>
    </w:rPr>
  </w:style>
  <w:style w:type="character" w:styleId="Emphasis">
    <w:name w:val="Emphasis"/>
    <w:qFormat/>
    <w:rsid w:val="002E0B74"/>
    <w:rPr>
      <w:i/>
      <w:iCs/>
    </w:rPr>
  </w:style>
  <w:style w:type="character" w:styleId="Hyperlink">
    <w:name w:val="Hyperlink"/>
    <w:uiPriority w:val="99"/>
    <w:rsid w:val="002E0B74"/>
    <w:rPr>
      <w:color w:val="0000FF"/>
      <w:u w:val="single"/>
    </w:rPr>
  </w:style>
  <w:style w:type="character" w:styleId="CommentReference">
    <w:name w:val="annotation reference"/>
    <w:semiHidden/>
    <w:qFormat/>
    <w:rsid w:val="002E0B74"/>
    <w:rPr>
      <w:sz w:val="16"/>
    </w:rPr>
  </w:style>
  <w:style w:type="character" w:styleId="FootnoteReference">
    <w:name w:val="footnote reference"/>
    <w:semiHidden/>
    <w:qFormat/>
    <w:rsid w:val="002E0B74"/>
    <w:rPr>
      <w:b/>
      <w:position w:val="6"/>
      <w:sz w:val="16"/>
    </w:rPr>
  </w:style>
  <w:style w:type="character" w:customStyle="1" w:styleId="BalloonTextChar">
    <w:name w:val="Balloon Text Char"/>
    <w:link w:val="BalloonText"/>
    <w:qFormat/>
    <w:rsid w:val="002E0B74"/>
    <w:rPr>
      <w:sz w:val="18"/>
      <w:szCs w:val="18"/>
      <w:lang w:val="en-GB" w:eastAsia="en-US"/>
    </w:rPr>
  </w:style>
  <w:style w:type="paragraph" w:customStyle="1" w:styleId="EQ">
    <w:name w:val="EQ"/>
    <w:basedOn w:val="Normal"/>
    <w:next w:val="Normal"/>
    <w:link w:val="EQChar"/>
    <w:rsid w:val="002E0B74"/>
    <w:pPr>
      <w:keepLines/>
      <w:tabs>
        <w:tab w:val="center" w:pos="4536"/>
        <w:tab w:val="right" w:pos="9072"/>
      </w:tabs>
    </w:pPr>
  </w:style>
  <w:style w:type="character" w:customStyle="1" w:styleId="ZGSM">
    <w:name w:val="ZGSM"/>
    <w:rsid w:val="002E0B74"/>
  </w:style>
  <w:style w:type="paragraph" w:customStyle="1" w:styleId="ZD">
    <w:name w:val="ZD"/>
    <w:rsid w:val="002E0B74"/>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2E0B74"/>
    <w:pPr>
      <w:outlineLvl w:val="9"/>
    </w:pPr>
  </w:style>
  <w:style w:type="paragraph" w:customStyle="1" w:styleId="NF">
    <w:name w:val="NF"/>
    <w:basedOn w:val="NO"/>
    <w:qFormat/>
    <w:rsid w:val="002E0B74"/>
    <w:pPr>
      <w:keepNext/>
      <w:spacing w:after="0"/>
    </w:pPr>
    <w:rPr>
      <w:rFonts w:ascii="Arial" w:hAnsi="Arial"/>
      <w:sz w:val="18"/>
    </w:rPr>
  </w:style>
  <w:style w:type="paragraph" w:customStyle="1" w:styleId="NO">
    <w:name w:val="NO"/>
    <w:basedOn w:val="Normal"/>
    <w:link w:val="NOChar"/>
    <w:rsid w:val="002E0B74"/>
    <w:pPr>
      <w:keepLines/>
      <w:ind w:left="1135" w:hanging="851"/>
    </w:pPr>
    <w:rPr>
      <w:lang w:val="zh-CN"/>
    </w:rPr>
  </w:style>
  <w:style w:type="paragraph" w:customStyle="1" w:styleId="PL">
    <w:name w:val="PL"/>
    <w:link w:val="PLChar"/>
    <w:qFormat/>
    <w:rsid w:val="002E0B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rsid w:val="002E0B74"/>
    <w:pPr>
      <w:jc w:val="right"/>
    </w:pPr>
  </w:style>
  <w:style w:type="paragraph" w:customStyle="1" w:styleId="TAL">
    <w:name w:val="TAL"/>
    <w:basedOn w:val="Normal"/>
    <w:link w:val="TALChar"/>
    <w:qFormat/>
    <w:rsid w:val="002E0B74"/>
    <w:pPr>
      <w:keepNext/>
      <w:keepLines/>
      <w:spacing w:after="0"/>
    </w:pPr>
    <w:rPr>
      <w:rFonts w:ascii="Arial" w:hAnsi="Arial"/>
      <w:sz w:val="18"/>
      <w:lang w:val="zh-CN"/>
    </w:rPr>
  </w:style>
  <w:style w:type="paragraph" w:customStyle="1" w:styleId="TAH">
    <w:name w:val="TAH"/>
    <w:basedOn w:val="TAC"/>
    <w:link w:val="TAHCar"/>
    <w:qFormat/>
    <w:rsid w:val="002E0B74"/>
    <w:rPr>
      <w:b/>
    </w:rPr>
  </w:style>
  <w:style w:type="paragraph" w:customStyle="1" w:styleId="TAC">
    <w:name w:val="TAC"/>
    <w:basedOn w:val="TAL"/>
    <w:link w:val="TACChar"/>
    <w:qFormat/>
    <w:rsid w:val="002E0B74"/>
    <w:pPr>
      <w:jc w:val="center"/>
    </w:pPr>
  </w:style>
  <w:style w:type="paragraph" w:customStyle="1" w:styleId="LD">
    <w:name w:val="LD"/>
    <w:qFormat/>
    <w:rsid w:val="002E0B74"/>
    <w:pPr>
      <w:keepNext/>
      <w:keepLines/>
      <w:spacing w:line="180" w:lineRule="exact"/>
    </w:pPr>
    <w:rPr>
      <w:rFonts w:ascii="Courier New" w:hAnsi="Courier New"/>
      <w:lang w:val="en-GB"/>
    </w:rPr>
  </w:style>
  <w:style w:type="paragraph" w:customStyle="1" w:styleId="EX">
    <w:name w:val="EX"/>
    <w:basedOn w:val="Normal"/>
    <w:qFormat/>
    <w:rsid w:val="002E0B74"/>
    <w:pPr>
      <w:keepLines/>
      <w:ind w:left="1702" w:hanging="1418"/>
    </w:pPr>
  </w:style>
  <w:style w:type="paragraph" w:customStyle="1" w:styleId="FP">
    <w:name w:val="FP"/>
    <w:basedOn w:val="Normal"/>
    <w:qFormat/>
    <w:rsid w:val="002E0B74"/>
    <w:pPr>
      <w:spacing w:after="0"/>
    </w:pPr>
  </w:style>
  <w:style w:type="paragraph" w:customStyle="1" w:styleId="NW">
    <w:name w:val="NW"/>
    <w:basedOn w:val="NO"/>
    <w:qFormat/>
    <w:rsid w:val="002E0B74"/>
    <w:pPr>
      <w:spacing w:after="0"/>
    </w:pPr>
  </w:style>
  <w:style w:type="paragraph" w:customStyle="1" w:styleId="EW">
    <w:name w:val="EW"/>
    <w:basedOn w:val="EX"/>
    <w:qFormat/>
    <w:rsid w:val="002E0B74"/>
    <w:pPr>
      <w:spacing w:after="0"/>
    </w:pPr>
  </w:style>
  <w:style w:type="paragraph" w:customStyle="1" w:styleId="B1">
    <w:name w:val="B1"/>
    <w:basedOn w:val="List"/>
    <w:link w:val="B1Char"/>
    <w:qFormat/>
    <w:rsid w:val="002E0B74"/>
  </w:style>
  <w:style w:type="paragraph" w:customStyle="1" w:styleId="EditorsNote">
    <w:name w:val="Editor's Note"/>
    <w:basedOn w:val="NO"/>
    <w:qFormat/>
    <w:rsid w:val="002E0B74"/>
    <w:rPr>
      <w:color w:val="FF0000"/>
    </w:rPr>
  </w:style>
  <w:style w:type="paragraph" w:customStyle="1" w:styleId="TH">
    <w:name w:val="TH"/>
    <w:basedOn w:val="Normal"/>
    <w:link w:val="THChar"/>
    <w:qFormat/>
    <w:rsid w:val="002E0B74"/>
    <w:pPr>
      <w:keepNext/>
      <w:keepLines/>
      <w:spacing w:before="60"/>
      <w:jc w:val="center"/>
    </w:pPr>
    <w:rPr>
      <w:rFonts w:ascii="Arial" w:hAnsi="Arial"/>
      <w:b/>
      <w:lang w:val="zh-CN"/>
    </w:rPr>
  </w:style>
  <w:style w:type="paragraph" w:customStyle="1" w:styleId="ZA">
    <w:name w:val="ZA"/>
    <w:qFormat/>
    <w:rsid w:val="002E0B74"/>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2E0B74"/>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2E0B74"/>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2E0B74"/>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2E0B74"/>
    <w:pPr>
      <w:ind w:left="851" w:hanging="851"/>
    </w:pPr>
  </w:style>
  <w:style w:type="paragraph" w:customStyle="1" w:styleId="ZH">
    <w:name w:val="ZH"/>
    <w:qFormat/>
    <w:rsid w:val="002E0B74"/>
    <w:pPr>
      <w:framePr w:wrap="notBeside" w:vAnchor="page" w:hAnchor="margin" w:xAlign="center" w:y="6805"/>
      <w:widowControl w:val="0"/>
    </w:pPr>
    <w:rPr>
      <w:rFonts w:ascii="Arial" w:hAnsi="Arial"/>
      <w:lang w:val="en-GB"/>
    </w:rPr>
  </w:style>
  <w:style w:type="paragraph" w:customStyle="1" w:styleId="TF">
    <w:name w:val="TF"/>
    <w:basedOn w:val="TH"/>
    <w:qFormat/>
    <w:rsid w:val="002E0B74"/>
    <w:pPr>
      <w:keepNext w:val="0"/>
      <w:spacing w:before="0" w:after="240"/>
    </w:pPr>
  </w:style>
  <w:style w:type="paragraph" w:customStyle="1" w:styleId="ZG">
    <w:name w:val="ZG"/>
    <w:qFormat/>
    <w:rsid w:val="002E0B74"/>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2E0B74"/>
  </w:style>
  <w:style w:type="paragraph" w:customStyle="1" w:styleId="B3">
    <w:name w:val="B3"/>
    <w:basedOn w:val="List3"/>
    <w:qFormat/>
    <w:rsid w:val="002E0B74"/>
  </w:style>
  <w:style w:type="paragraph" w:customStyle="1" w:styleId="B4">
    <w:name w:val="B4"/>
    <w:basedOn w:val="List4"/>
    <w:qFormat/>
    <w:rsid w:val="002E0B74"/>
  </w:style>
  <w:style w:type="paragraph" w:customStyle="1" w:styleId="B5">
    <w:name w:val="B5"/>
    <w:basedOn w:val="List5"/>
    <w:rsid w:val="002E0B74"/>
  </w:style>
  <w:style w:type="paragraph" w:customStyle="1" w:styleId="ZTD">
    <w:name w:val="ZTD"/>
    <w:basedOn w:val="ZB"/>
    <w:rsid w:val="002E0B74"/>
    <w:pPr>
      <w:framePr w:hRule="auto" w:wrap="notBeside" w:y="852"/>
    </w:pPr>
    <w:rPr>
      <w:i w:val="0"/>
      <w:sz w:val="40"/>
    </w:rPr>
  </w:style>
  <w:style w:type="paragraph" w:customStyle="1" w:styleId="ZV">
    <w:name w:val="ZV"/>
    <w:basedOn w:val="ZU"/>
    <w:qFormat/>
    <w:rsid w:val="002E0B74"/>
    <w:pPr>
      <w:framePr w:wrap="notBeside" w:y="16161"/>
    </w:pPr>
  </w:style>
  <w:style w:type="paragraph" w:customStyle="1" w:styleId="INDENT1">
    <w:name w:val="INDENT1"/>
    <w:basedOn w:val="Normal"/>
    <w:qFormat/>
    <w:rsid w:val="002E0B74"/>
    <w:pPr>
      <w:ind w:left="851"/>
    </w:pPr>
  </w:style>
  <w:style w:type="paragraph" w:customStyle="1" w:styleId="INDENT2">
    <w:name w:val="INDENT2"/>
    <w:basedOn w:val="Normal"/>
    <w:qFormat/>
    <w:rsid w:val="002E0B74"/>
    <w:pPr>
      <w:ind w:left="1135" w:hanging="284"/>
    </w:pPr>
  </w:style>
  <w:style w:type="paragraph" w:customStyle="1" w:styleId="INDENT3">
    <w:name w:val="INDENT3"/>
    <w:basedOn w:val="Normal"/>
    <w:qFormat/>
    <w:rsid w:val="002E0B74"/>
    <w:pPr>
      <w:ind w:left="1701" w:hanging="567"/>
    </w:pPr>
  </w:style>
  <w:style w:type="paragraph" w:customStyle="1" w:styleId="FigureTitle">
    <w:name w:val="Figure_Title"/>
    <w:basedOn w:val="Normal"/>
    <w:next w:val="Normal"/>
    <w:qFormat/>
    <w:rsid w:val="002E0B7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2E0B74"/>
    <w:pPr>
      <w:keepNext/>
      <w:keepLines/>
    </w:pPr>
    <w:rPr>
      <w:b/>
    </w:rPr>
  </w:style>
  <w:style w:type="paragraph" w:customStyle="1" w:styleId="enumlev2">
    <w:name w:val="enumlev2"/>
    <w:basedOn w:val="Normal"/>
    <w:qFormat/>
    <w:rsid w:val="002E0B7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2E0B74"/>
    <w:pPr>
      <w:keepNext/>
      <w:keepLines/>
      <w:spacing w:before="240"/>
      <w:ind w:left="1418"/>
    </w:pPr>
    <w:rPr>
      <w:rFonts w:ascii="Arial" w:hAnsi="Arial"/>
      <w:b/>
      <w:sz w:val="36"/>
      <w:lang w:val="en-US"/>
    </w:rPr>
  </w:style>
  <w:style w:type="paragraph" w:customStyle="1" w:styleId="TAJ">
    <w:name w:val="TAJ"/>
    <w:basedOn w:val="TH"/>
    <w:qFormat/>
    <w:rsid w:val="002E0B74"/>
  </w:style>
  <w:style w:type="paragraph" w:customStyle="1" w:styleId="Guidance">
    <w:name w:val="Guidance"/>
    <w:basedOn w:val="Normal"/>
    <w:link w:val="GuidanceChar"/>
    <w:qFormat/>
    <w:rsid w:val="002E0B74"/>
    <w:rPr>
      <w:i/>
      <w:color w:val="0000FF"/>
      <w:lang w:val="zh-CN"/>
    </w:rPr>
  </w:style>
  <w:style w:type="character" w:customStyle="1" w:styleId="TALChar">
    <w:name w:val="TAL Char"/>
    <w:link w:val="TAL"/>
    <w:rsid w:val="002E0B74"/>
    <w:rPr>
      <w:rFonts w:ascii="Arial" w:hAnsi="Arial"/>
      <w:sz w:val="18"/>
      <w:lang w:eastAsia="en-US"/>
    </w:rPr>
  </w:style>
  <w:style w:type="character" w:customStyle="1" w:styleId="THChar">
    <w:name w:val="TH Char"/>
    <w:link w:val="TH"/>
    <w:qFormat/>
    <w:rsid w:val="002E0B74"/>
    <w:rPr>
      <w:rFonts w:ascii="Arial" w:hAnsi="Arial"/>
      <w:b/>
      <w:lang w:eastAsia="en-US"/>
    </w:rPr>
  </w:style>
  <w:style w:type="character" w:customStyle="1" w:styleId="TAHCar">
    <w:name w:val="TAH Car"/>
    <w:link w:val="TAH"/>
    <w:qFormat/>
    <w:rsid w:val="002E0B74"/>
    <w:rPr>
      <w:rFonts w:ascii="Arial" w:hAnsi="Arial"/>
      <w:b/>
      <w:sz w:val="18"/>
      <w:lang w:eastAsia="en-US"/>
    </w:rPr>
  </w:style>
  <w:style w:type="character" w:customStyle="1" w:styleId="NOChar">
    <w:name w:val="NO Char"/>
    <w:link w:val="NO"/>
    <w:qFormat/>
    <w:rsid w:val="002E0B74"/>
    <w:rPr>
      <w:lang w:eastAsia="en-US"/>
    </w:rPr>
  </w:style>
  <w:style w:type="character" w:customStyle="1" w:styleId="Heading2Char">
    <w:name w:val="Heading 2 Char"/>
    <w:link w:val="Heading2"/>
    <w:qFormat/>
    <w:rsid w:val="002E0B74"/>
    <w:rPr>
      <w:rFonts w:ascii="Arial" w:hAnsi="Arial"/>
      <w:sz w:val="28"/>
      <w:szCs w:val="18"/>
      <w:lang w:eastAsia="zh-CN"/>
    </w:rPr>
  </w:style>
  <w:style w:type="character" w:customStyle="1" w:styleId="GuidanceChar">
    <w:name w:val="Guidance Char"/>
    <w:link w:val="Guidance"/>
    <w:qFormat/>
    <w:rsid w:val="002E0B74"/>
    <w:rPr>
      <w:i/>
      <w:color w:val="0000FF"/>
      <w:lang w:eastAsia="en-US"/>
    </w:rPr>
  </w:style>
  <w:style w:type="character" w:customStyle="1" w:styleId="Heading1Char">
    <w:name w:val="Heading 1 Char"/>
    <w:link w:val="Heading1"/>
    <w:qFormat/>
    <w:rsid w:val="002E0B74"/>
    <w:rPr>
      <w:rFonts w:ascii="Arial" w:hAnsi="Arial"/>
      <w:sz w:val="36"/>
      <w:lang w:eastAsia="en-US" w:bidi="ar-SA"/>
    </w:rPr>
  </w:style>
  <w:style w:type="character" w:customStyle="1" w:styleId="HeaderChar">
    <w:name w:val="Header Char"/>
    <w:link w:val="Header"/>
    <w:qFormat/>
    <w:rsid w:val="002E0B74"/>
    <w:rPr>
      <w:rFonts w:ascii="Arial" w:hAnsi="Arial"/>
      <w:b/>
      <w:sz w:val="18"/>
      <w:lang w:val="en-GB" w:bidi="ar-SA"/>
    </w:rPr>
  </w:style>
  <w:style w:type="character" w:customStyle="1" w:styleId="CommentTextChar">
    <w:name w:val="Comment Text Char"/>
    <w:link w:val="CommentText"/>
    <w:uiPriority w:val="99"/>
    <w:qFormat/>
    <w:rsid w:val="002E0B74"/>
    <w:rPr>
      <w:lang w:val="en-GB" w:eastAsia="en-US"/>
    </w:rPr>
  </w:style>
  <w:style w:type="character" w:customStyle="1" w:styleId="Char">
    <w:name w:val="批注主题 Char"/>
    <w:basedOn w:val="CommentTextChar"/>
    <w:qFormat/>
    <w:rsid w:val="002E0B74"/>
    <w:rPr>
      <w:lang w:val="en-GB" w:eastAsia="en-US"/>
    </w:rPr>
  </w:style>
  <w:style w:type="paragraph" w:customStyle="1" w:styleId="Revision1">
    <w:name w:val="Revision1"/>
    <w:hidden/>
    <w:uiPriority w:val="99"/>
    <w:semiHidden/>
    <w:qFormat/>
    <w:rsid w:val="002E0B74"/>
    <w:rPr>
      <w:lang w:val="en-GB"/>
    </w:rPr>
  </w:style>
  <w:style w:type="character" w:customStyle="1" w:styleId="TACChar">
    <w:name w:val="TAC Char"/>
    <w:link w:val="TAC"/>
    <w:qFormat/>
    <w:rsid w:val="002E0B74"/>
    <w:rPr>
      <w:rFonts w:ascii="Arial" w:hAnsi="Arial"/>
      <w:sz w:val="18"/>
      <w:lang w:val="zh-CN"/>
    </w:rPr>
  </w:style>
  <w:style w:type="paragraph" w:customStyle="1" w:styleId="21">
    <w:name w:val="中等深浅网格 21"/>
    <w:uiPriority w:val="1"/>
    <w:qFormat/>
    <w:rsid w:val="002E0B7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2E0B74"/>
    <w:rPr>
      <w:rFonts w:ascii="Arial" w:hAnsi="Arial"/>
      <w:sz w:val="18"/>
      <w:lang w:val="zh-CN"/>
    </w:rPr>
  </w:style>
  <w:style w:type="paragraph" w:customStyle="1" w:styleId="Heading3Underrubrik2H3">
    <w:name w:val="Heading 3.Underrubrik2.H3"/>
    <w:basedOn w:val="Normal"/>
    <w:next w:val="Normal"/>
    <w:rsid w:val="002E0B7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2E0B74"/>
    <w:rPr>
      <w:rFonts w:ascii="Arial" w:hAnsi="Arial" w:cs="Arial"/>
      <w:sz w:val="18"/>
      <w:szCs w:val="18"/>
      <w:lang w:val="en-GB"/>
    </w:rPr>
  </w:style>
  <w:style w:type="paragraph" w:customStyle="1" w:styleId="CRCoverPage">
    <w:name w:val="CR Cover Page"/>
    <w:link w:val="CRCoverPageChar"/>
    <w:qFormat/>
    <w:rsid w:val="002E0B74"/>
    <w:pPr>
      <w:spacing w:after="120"/>
    </w:pPr>
    <w:rPr>
      <w:rFonts w:ascii="Arial" w:hAnsi="Arial"/>
      <w:lang w:val="en-GB"/>
    </w:rPr>
  </w:style>
  <w:style w:type="character" w:customStyle="1" w:styleId="Heading8Char">
    <w:name w:val="Heading 8 Char"/>
    <w:link w:val="Heading8"/>
    <w:qFormat/>
    <w:rsid w:val="002E0B74"/>
    <w:rPr>
      <w:rFonts w:ascii="Arial" w:hAnsi="Arial"/>
      <w:sz w:val="36"/>
      <w:lang w:val="sv-SE"/>
    </w:rPr>
  </w:style>
  <w:style w:type="character" w:customStyle="1" w:styleId="CRCoverPageChar">
    <w:name w:val="CR Cover Page Char"/>
    <w:link w:val="CRCoverPage"/>
    <w:qFormat/>
    <w:rsid w:val="002E0B74"/>
    <w:rPr>
      <w:rFonts w:ascii="Arial" w:hAnsi="Arial"/>
      <w:lang w:val="en-GB"/>
    </w:rPr>
  </w:style>
  <w:style w:type="character" w:customStyle="1" w:styleId="B1Char">
    <w:name w:val="B1 Char"/>
    <w:link w:val="B1"/>
    <w:qFormat/>
    <w:rsid w:val="002E0B74"/>
    <w:rPr>
      <w:lang w:val="en-GB"/>
    </w:rPr>
  </w:style>
  <w:style w:type="character" w:customStyle="1" w:styleId="CaptionChar">
    <w:name w:val="Caption Char"/>
    <w:link w:val="Caption"/>
    <w:qFormat/>
    <w:rsid w:val="002E0B74"/>
    <w:rPr>
      <w:b/>
      <w:lang w:val="en-GB"/>
    </w:rPr>
  </w:style>
  <w:style w:type="character" w:customStyle="1" w:styleId="Heading3Char">
    <w:name w:val="Heading 3 Char"/>
    <w:link w:val="Heading3"/>
    <w:qFormat/>
    <w:rsid w:val="002E0B74"/>
    <w:rPr>
      <w:rFonts w:ascii="Arial" w:hAnsi="Arial"/>
      <w:sz w:val="28"/>
      <w:lang w:eastAsia="en-US"/>
    </w:rPr>
  </w:style>
  <w:style w:type="character" w:customStyle="1" w:styleId="BodyTextChar">
    <w:name w:val="Body Text Char"/>
    <w:link w:val="BodyText"/>
    <w:qFormat/>
    <w:rsid w:val="002E0B74"/>
    <w:rPr>
      <w:lang w:val="en-GB"/>
    </w:rPr>
  </w:style>
  <w:style w:type="paragraph" w:customStyle="1" w:styleId="3GPPNormalText">
    <w:name w:val="3GPP Normal Text"/>
    <w:basedOn w:val="BodyText"/>
    <w:link w:val="3GPPNormalTextChar"/>
    <w:qFormat/>
    <w:rsid w:val="002E0B7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2E0B74"/>
    <w:rPr>
      <w:rFonts w:eastAsia="MS Mincho"/>
      <w:sz w:val="22"/>
      <w:szCs w:val="24"/>
      <w:lang w:val="zh-CN" w:eastAsia="zh-CN"/>
    </w:rPr>
  </w:style>
  <w:style w:type="character" w:customStyle="1" w:styleId="CaptionChar1">
    <w:name w:val="Caption Char1"/>
    <w:qFormat/>
    <w:rsid w:val="002E0B74"/>
    <w:rPr>
      <w:rFonts w:eastAsia="Times New Roman"/>
      <w:b/>
      <w:lang w:val="en-GB" w:eastAsia="en-US"/>
    </w:rPr>
  </w:style>
  <w:style w:type="character" w:customStyle="1" w:styleId="PlainTextChar">
    <w:name w:val="Plain Text Char"/>
    <w:link w:val="PlainText"/>
    <w:uiPriority w:val="99"/>
    <w:qFormat/>
    <w:rsid w:val="002E0B74"/>
    <w:rPr>
      <w:rFonts w:ascii="Courier New" w:hAnsi="Courier New"/>
      <w:lang w:val="nb-NO" w:eastAsia="en-US"/>
    </w:rPr>
  </w:style>
  <w:style w:type="paragraph" w:styleId="NoSpacing">
    <w:name w:val="No Spacing"/>
    <w:uiPriority w:val="1"/>
    <w:qFormat/>
    <w:rsid w:val="002E0B7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2E0B74"/>
    <w:rPr>
      <w:b/>
      <w:bCs/>
      <w:lang w:val="en-GB" w:eastAsia="en-US"/>
    </w:rPr>
  </w:style>
  <w:style w:type="character" w:customStyle="1" w:styleId="SubtleReference1">
    <w:name w:val="Subtle Reference1"/>
    <w:uiPriority w:val="31"/>
    <w:qFormat/>
    <w:rsid w:val="002E0B74"/>
    <w:rPr>
      <w:smallCaps/>
      <w:color w:val="C0504D"/>
      <w:u w:val="single"/>
    </w:rPr>
  </w:style>
  <w:style w:type="paragraph" w:customStyle="1" w:styleId="a">
    <w:name w:val="样式 页眉"/>
    <w:basedOn w:val="Header"/>
    <w:link w:val="Char0"/>
    <w:qFormat/>
    <w:rsid w:val="002E0B7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2E0B74"/>
    <w:rPr>
      <w:rFonts w:ascii="Arial" w:eastAsia="Arial" w:hAnsi="Arial"/>
      <w:b/>
      <w:bCs/>
      <w:sz w:val="22"/>
      <w:lang w:val="en-GB" w:eastAsia="en-US"/>
    </w:rPr>
  </w:style>
  <w:style w:type="character" w:customStyle="1" w:styleId="FooterChar">
    <w:name w:val="Footer Char"/>
    <w:link w:val="Footer"/>
    <w:uiPriority w:val="99"/>
    <w:qFormat/>
    <w:rsid w:val="002E0B74"/>
    <w:rPr>
      <w:rFonts w:ascii="Arial" w:hAnsi="Arial"/>
      <w:b/>
      <w:i/>
      <w:sz w:val="18"/>
      <w:lang w:val="en-GB"/>
    </w:rPr>
  </w:style>
  <w:style w:type="paragraph" w:customStyle="1" w:styleId="MediumGrid21">
    <w:name w:val="Medium Grid 21"/>
    <w:uiPriority w:val="1"/>
    <w:qFormat/>
    <w:rsid w:val="002E0B74"/>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2E0B74"/>
    <w:rPr>
      <w:rFonts w:ascii="Arial" w:hAnsi="Arial"/>
      <w:sz w:val="24"/>
      <w:lang w:eastAsia="en-US"/>
    </w:rPr>
  </w:style>
  <w:style w:type="character" w:customStyle="1" w:styleId="Heading5Char">
    <w:name w:val="Heading 5 Char"/>
    <w:basedOn w:val="DefaultParagraphFont"/>
    <w:link w:val="Heading5"/>
    <w:qFormat/>
    <w:rsid w:val="002E0B74"/>
    <w:rPr>
      <w:rFonts w:ascii="Arial" w:hAnsi="Arial"/>
      <w:sz w:val="22"/>
      <w:lang w:eastAsia="en-US"/>
    </w:rPr>
  </w:style>
  <w:style w:type="character" w:customStyle="1" w:styleId="Heading6Char">
    <w:name w:val="Heading 6 Char"/>
    <w:basedOn w:val="DefaultParagraphFont"/>
    <w:link w:val="Heading6"/>
    <w:qFormat/>
    <w:rsid w:val="002E0B74"/>
    <w:rPr>
      <w:rFonts w:ascii="Arial" w:hAnsi="Arial"/>
      <w:lang w:eastAsia="en-US"/>
    </w:rPr>
  </w:style>
  <w:style w:type="character" w:customStyle="1" w:styleId="Heading7Char">
    <w:name w:val="Heading 7 Char"/>
    <w:basedOn w:val="DefaultParagraphFont"/>
    <w:link w:val="Heading7"/>
    <w:qFormat/>
    <w:rsid w:val="002E0B74"/>
    <w:rPr>
      <w:rFonts w:ascii="Arial" w:hAnsi="Arial"/>
      <w:lang w:eastAsia="en-US"/>
    </w:rPr>
  </w:style>
  <w:style w:type="character" w:customStyle="1" w:styleId="Heading9Char">
    <w:name w:val="Heading 9 Char"/>
    <w:basedOn w:val="DefaultParagraphFont"/>
    <w:link w:val="Heading9"/>
    <w:qFormat/>
    <w:rsid w:val="002E0B74"/>
    <w:rPr>
      <w:rFonts w:ascii="Arial" w:hAnsi="Arial"/>
      <w:sz w:val="36"/>
      <w:lang w:eastAsia="en-US"/>
    </w:rPr>
  </w:style>
  <w:style w:type="paragraph" w:customStyle="1" w:styleId="Heading">
    <w:name w:val="Heading"/>
    <w:basedOn w:val="Normal"/>
    <w:qFormat/>
    <w:rsid w:val="002E0B7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2E0B74"/>
    <w:rPr>
      <w:rFonts w:ascii="Arial" w:eastAsia="Yu Mincho" w:hAnsi="Arial"/>
      <w:sz w:val="22"/>
      <w:lang w:val="en-GB" w:eastAsia="en-US"/>
    </w:rPr>
  </w:style>
  <w:style w:type="paragraph" w:customStyle="1" w:styleId="HE">
    <w:name w:val="HE"/>
    <w:basedOn w:val="Normal"/>
    <w:qFormat/>
    <w:rsid w:val="002E0B7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2E0B74"/>
    <w:rPr>
      <w:rFonts w:eastAsia="Yu Mincho"/>
      <w:lang w:val="en-GB" w:eastAsia="en-US"/>
    </w:rPr>
  </w:style>
  <w:style w:type="character" w:customStyle="1" w:styleId="FootnoteTextChar">
    <w:name w:val="Footnote Text Char"/>
    <w:basedOn w:val="DefaultParagraphFont"/>
    <w:link w:val="FootnoteText"/>
    <w:semiHidden/>
    <w:qFormat/>
    <w:rsid w:val="002E0B74"/>
    <w:rPr>
      <w:sz w:val="16"/>
      <w:lang w:val="en-GB" w:eastAsia="en-US"/>
    </w:rPr>
  </w:style>
  <w:style w:type="paragraph" w:customStyle="1" w:styleId="tah0">
    <w:name w:val="tah"/>
    <w:basedOn w:val="Normal"/>
    <w:qFormat/>
    <w:rsid w:val="002E0B74"/>
    <w:pPr>
      <w:spacing w:before="100" w:beforeAutospacing="1" w:after="100" w:afterAutospacing="1"/>
    </w:pPr>
    <w:rPr>
      <w:rFonts w:eastAsia="Calibri"/>
      <w:sz w:val="24"/>
      <w:szCs w:val="24"/>
      <w:lang w:val="en-US"/>
    </w:rPr>
  </w:style>
  <w:style w:type="paragraph" w:customStyle="1" w:styleId="tal0">
    <w:name w:val="tal"/>
    <w:basedOn w:val="Normal"/>
    <w:qFormat/>
    <w:rsid w:val="002E0B7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2E0B74"/>
    <w:rPr>
      <w:color w:val="808080"/>
      <w:shd w:val="clear" w:color="auto" w:fill="E6E6E6"/>
    </w:rPr>
  </w:style>
  <w:style w:type="character" w:customStyle="1" w:styleId="H6Char">
    <w:name w:val="H6 Char"/>
    <w:link w:val="H6"/>
    <w:qFormat/>
    <w:rsid w:val="002E0B74"/>
    <w:rPr>
      <w:rFonts w:ascii="Arial" w:hAnsi="Arial"/>
      <w:lang w:eastAsia="en-US"/>
    </w:rPr>
  </w:style>
  <w:style w:type="paragraph" w:styleId="ListParagraph">
    <w:name w:val="List Paragraph"/>
    <w:basedOn w:val="Normal"/>
    <w:link w:val="ListParagraphChar"/>
    <w:uiPriority w:val="34"/>
    <w:qFormat/>
    <w:rsid w:val="002E0B7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2E0B74"/>
    <w:rPr>
      <w:lang w:val="en-GB" w:eastAsia="en-US"/>
    </w:rPr>
  </w:style>
  <w:style w:type="character" w:customStyle="1" w:styleId="PLChar">
    <w:name w:val="PL Char"/>
    <w:link w:val="PL"/>
    <w:qFormat/>
    <w:rsid w:val="002E0B74"/>
    <w:rPr>
      <w:rFonts w:ascii="Courier New" w:hAnsi="Courier New"/>
      <w:sz w:val="16"/>
      <w:lang w:val="en-GB" w:eastAsia="en-US"/>
    </w:rPr>
  </w:style>
  <w:style w:type="character" w:customStyle="1" w:styleId="ListParagraphChar">
    <w:name w:val="List Paragraph Char"/>
    <w:link w:val="ListParagraph"/>
    <w:uiPriority w:val="34"/>
    <w:qFormat/>
    <w:locked/>
    <w:rsid w:val="002E0B74"/>
    <w:rPr>
      <w:rFonts w:eastAsia="MS Mincho"/>
      <w:lang w:val="en-GB" w:eastAsia="en-US"/>
    </w:rPr>
  </w:style>
  <w:style w:type="paragraph" w:customStyle="1" w:styleId="Style0">
    <w:name w:val="_Style 0"/>
    <w:uiPriority w:val="1"/>
    <w:qFormat/>
    <w:rsid w:val="002E0B74"/>
    <w:pPr>
      <w:widowControl w:val="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3201">
      <w:bodyDiv w:val="1"/>
      <w:marLeft w:val="0"/>
      <w:marRight w:val="0"/>
      <w:marTop w:val="0"/>
      <w:marBottom w:val="0"/>
      <w:divBdr>
        <w:top w:val="none" w:sz="0" w:space="0" w:color="auto"/>
        <w:left w:val="none" w:sz="0" w:space="0" w:color="auto"/>
        <w:bottom w:val="none" w:sz="0" w:space="0" w:color="auto"/>
        <w:right w:val="none" w:sz="0" w:space="0" w:color="auto"/>
      </w:divBdr>
    </w:div>
    <w:div w:id="244535748">
      <w:bodyDiv w:val="1"/>
      <w:marLeft w:val="0"/>
      <w:marRight w:val="0"/>
      <w:marTop w:val="0"/>
      <w:marBottom w:val="0"/>
      <w:divBdr>
        <w:top w:val="none" w:sz="0" w:space="0" w:color="auto"/>
        <w:left w:val="none" w:sz="0" w:space="0" w:color="auto"/>
        <w:bottom w:val="none" w:sz="0" w:space="0" w:color="auto"/>
        <w:right w:val="none" w:sz="0" w:space="0" w:color="auto"/>
      </w:divBdr>
    </w:div>
    <w:div w:id="372655100">
      <w:bodyDiv w:val="1"/>
      <w:marLeft w:val="0"/>
      <w:marRight w:val="0"/>
      <w:marTop w:val="0"/>
      <w:marBottom w:val="0"/>
      <w:divBdr>
        <w:top w:val="none" w:sz="0" w:space="0" w:color="auto"/>
        <w:left w:val="none" w:sz="0" w:space="0" w:color="auto"/>
        <w:bottom w:val="none" w:sz="0" w:space="0" w:color="auto"/>
        <w:right w:val="none" w:sz="0" w:space="0" w:color="auto"/>
      </w:divBdr>
    </w:div>
    <w:div w:id="719061296">
      <w:bodyDiv w:val="1"/>
      <w:marLeft w:val="0"/>
      <w:marRight w:val="0"/>
      <w:marTop w:val="0"/>
      <w:marBottom w:val="0"/>
      <w:divBdr>
        <w:top w:val="none" w:sz="0" w:space="0" w:color="auto"/>
        <w:left w:val="none" w:sz="0" w:space="0" w:color="auto"/>
        <w:bottom w:val="none" w:sz="0" w:space="0" w:color="auto"/>
        <w:right w:val="none" w:sz="0" w:space="0" w:color="auto"/>
      </w:divBdr>
    </w:div>
    <w:div w:id="1539782351">
      <w:bodyDiv w:val="1"/>
      <w:marLeft w:val="0"/>
      <w:marRight w:val="0"/>
      <w:marTop w:val="0"/>
      <w:marBottom w:val="0"/>
      <w:divBdr>
        <w:top w:val="none" w:sz="0" w:space="0" w:color="auto"/>
        <w:left w:val="none" w:sz="0" w:space="0" w:color="auto"/>
        <w:bottom w:val="none" w:sz="0" w:space="0" w:color="auto"/>
        <w:right w:val="none" w:sz="0" w:space="0" w:color="auto"/>
      </w:divBdr>
    </w:div>
    <w:div w:id="177151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4411.zip" TargetMode="External"/><Relationship Id="rId18" Type="http://schemas.openxmlformats.org/officeDocument/2006/relationships/hyperlink" Target="https://www.3gpp.org/ftp/TSG_RAN/WG4_Radio/TSGR4_100-e/Docs/R4-2114411.zip" TargetMode="External"/><Relationship Id="rId26" Type="http://schemas.openxmlformats.org/officeDocument/2006/relationships/hyperlink" Target="https://www.3gpp.org/ftp/TSG_RAN/WG4_Radio/TSGR4_100-e/Docs/R4-2112186.zip" TargetMode="External"/><Relationship Id="rId39"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yperlink" Target="https://www.3gpp.org/ftp/TSG_RAN/WG4_Radio/TSGR4_100-e/Docs/R4-2114411.zip" TargetMode="External"/><Relationship Id="rId34" Type="http://schemas.openxmlformats.org/officeDocument/2006/relationships/hyperlink" Target="https://www.3gpp.org/ftp/TSG_RAN/WG4_Radio/TSGR4_100-e/Docs/R4-2113680.zip" TargetMode="External"/><Relationship Id="rId42" Type="http://schemas.openxmlformats.org/officeDocument/2006/relationships/hyperlink" Target="mailto:Yankun.li@samsung.com"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3654.zip" TargetMode="External"/><Relationship Id="rId17" Type="http://schemas.openxmlformats.org/officeDocument/2006/relationships/hyperlink" Target="https://www.3gpp.org/ftp/TSG_RAN/WG4_Radio/TSGR4_100-e/Docs/R4-2114411.zip" TargetMode="External"/><Relationship Id="rId25" Type="http://schemas.openxmlformats.org/officeDocument/2006/relationships/hyperlink" Target="https://www.3gpp.org/ftp/TSG_RAN/WG4_Radio/TSGR4_100-e/Docs/R4-2112134.zip" TargetMode="External"/><Relationship Id="rId33" Type="http://schemas.openxmlformats.org/officeDocument/2006/relationships/hyperlink" Target="https://www.3gpp.org/ftp/TSG_RAN/WG4_Radio/TSGR4_100-e/Docs/R4-2113550.zip" TargetMode="External"/><Relationship Id="rId38" Type="http://schemas.openxmlformats.org/officeDocument/2006/relationships/hyperlink" Target="https://www.3gpp.org/ftp/TSG_RAN/WG4_Radio/TSGR4_100-e/Docs/R4-2112993.zip"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652.zip" TargetMode="External"/><Relationship Id="rId20" Type="http://schemas.openxmlformats.org/officeDocument/2006/relationships/hyperlink" Target="https://www.3gpp.org/ftp/TSG_RAN/WG4_Radio/TSGR4_100-e/Docs/R4-2113654.zip" TargetMode="External"/><Relationship Id="rId29" Type="http://schemas.openxmlformats.org/officeDocument/2006/relationships/hyperlink" Target="https://www.3gpp.org/ftp/TSG_RAN/WG4_Radio/TSGR4_100-e/Docs/R4-2112994.zip" TargetMode="External"/><Relationship Id="rId41"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3653.zip" TargetMode="External"/><Relationship Id="rId24" Type="http://schemas.openxmlformats.org/officeDocument/2006/relationships/hyperlink" Target="https://www.3gpp.org/ftp/TSG_RAN/WG4_Radio/TSGR4_100-e/Docs/R4-2111913.zip" TargetMode="External"/><Relationship Id="rId32" Type="http://schemas.openxmlformats.org/officeDocument/2006/relationships/image" Target="media/image2.png"/><Relationship Id="rId37" Type="http://schemas.openxmlformats.org/officeDocument/2006/relationships/hyperlink" Target="https://www.3gpp.org/ftp/TSG_RAN/WG4_Radio/TSGR4_100-e/Docs/R4-2114479.zip" TargetMode="External"/><Relationship Id="rId40" Type="http://schemas.openxmlformats.org/officeDocument/2006/relationships/hyperlink" Target="https://www.3gpp.org/ftp/TSG_RAN/WG4_Radio/TSGR4_100-e/Docs/R4-2113954.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4413.zip" TargetMode="External"/><Relationship Id="rId23" Type="http://schemas.openxmlformats.org/officeDocument/2006/relationships/hyperlink" Target="https://www.3gpp.org/ftp/TSG_RAN/WG4_Radio/TSGR4_100-e/Docs/R4-2114413.zip" TargetMode="External"/><Relationship Id="rId28" Type="http://schemas.openxmlformats.org/officeDocument/2006/relationships/image" Target="media/image1.png"/><Relationship Id="rId36" Type="http://schemas.openxmlformats.org/officeDocument/2006/relationships/hyperlink" Target="https://www.3gpp.org/ftp/TSG_RAN/WG4_Radio/TSGR4_100-e/Docs/R4-2113953.zip" TargetMode="External"/><Relationship Id="rId10" Type="http://schemas.openxmlformats.org/officeDocument/2006/relationships/hyperlink" Target="https://www.3gpp.org/ftp/TSG_RAN/WG4_Radio/TSGR4_100-e/Docs/R4-2113652.zip" TargetMode="External"/><Relationship Id="rId19" Type="http://schemas.openxmlformats.org/officeDocument/2006/relationships/hyperlink" Target="https://www.3gpp.org/ftp/TSG_RAN/WG4_Radio/TSGR4_100-e/Docs/R4-2113653.zip" TargetMode="External"/><Relationship Id="rId31" Type="http://schemas.openxmlformats.org/officeDocument/2006/relationships/hyperlink" Target="https://www.3gpp.org/ftp/TSG_RAN/WG4_Radio/TSGR4_100-e/Docs/R4-2113528.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686.zip" TargetMode="External"/><Relationship Id="rId22" Type="http://schemas.openxmlformats.org/officeDocument/2006/relationships/hyperlink" Target="https://www.3gpp.org/ftp/TSG_RAN/WG4_Radio/TSGR4_100-e/Docs/R4-2113686.zip" TargetMode="External"/><Relationship Id="rId27" Type="http://schemas.openxmlformats.org/officeDocument/2006/relationships/hyperlink" Target="https://www.3gpp.org/ftp/TSG_RAN/WG4_Radio/TSGR4_100-e/Docs/R4-2112865.zip" TargetMode="External"/><Relationship Id="rId30" Type="http://schemas.openxmlformats.org/officeDocument/2006/relationships/hyperlink" Target="https://www.3gpp.org/ftp/TSG_RAN/WG4_Radio/TSGR4_100-e/Docs/R4-2113159.zip" TargetMode="External"/><Relationship Id="rId35" Type="http://schemas.openxmlformats.org/officeDocument/2006/relationships/hyperlink" Target="https://www.3gpp.org/ftp/TSG_RAN/WG4_Radio/TSGR4_100-e/Docs/R4-2113921.zip" TargetMode="External"/><Relationship Id="rId43" Type="http://schemas.openxmlformats.org/officeDocument/2006/relationships/hyperlink" Target="mailto:zhangxiaoran@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381D1-F582-484D-B10D-C8FC9673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33</Pages>
  <Words>9294</Words>
  <Characters>52980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62150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Kim, Jiwoo</cp:lastModifiedBy>
  <cp:revision>3</cp:revision>
  <cp:lastPrinted>2019-04-25T01:09:00Z</cp:lastPrinted>
  <dcterms:created xsi:type="dcterms:W3CDTF">2021-08-20T15:51:00Z</dcterms:created>
  <dcterms:modified xsi:type="dcterms:W3CDTF">2021-08-20T15:57:00Z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CWMdb2655fa2db44d09a79526f231c0bd24">
    <vt:lpwstr>CWMf0l5E752sdWnNdPSr053YwCJxJfxj0W6ZGY9ISAwWExhfjhVJwMIjvTVTb2vRo6aB0NbMt+nEhTvNGVqGVVrfg==</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1629350226</vt:lpwstr>
  </property>
</Properties>
</file>