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3BBF2" w14:textId="77777777" w:rsidR="007C5FE7" w:rsidRDefault="006605B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34E197E" w14:textId="77777777" w:rsidR="007C5FE7" w:rsidRDefault="006605B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2634C3E0" w14:textId="77777777" w:rsidR="007C5FE7" w:rsidRDefault="007C5FE7">
      <w:pPr>
        <w:spacing w:after="120"/>
        <w:ind w:left="1985" w:hanging="1985"/>
        <w:rPr>
          <w:rFonts w:ascii="Arial" w:eastAsia="MS Mincho" w:hAnsi="Arial" w:cs="Arial"/>
          <w:b/>
          <w:sz w:val="22"/>
        </w:rPr>
      </w:pPr>
    </w:p>
    <w:p w14:paraId="514B3EB1" w14:textId="77777777" w:rsidR="007C5FE7" w:rsidRDefault="006605B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9.16.1, 9.16.2, 9.16.3, 9.16.8</w:t>
      </w:r>
    </w:p>
    <w:p w14:paraId="4EB0EFBB" w14:textId="77777777" w:rsidR="007C5FE7" w:rsidRDefault="006605B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(Intel Corporation)</w:t>
      </w:r>
    </w:p>
    <w:p w14:paraId="74E9B431" w14:textId="77777777" w:rsidR="007C5FE7" w:rsidRDefault="006605B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137] NR_ext_to_71GHz_Part_1</w:t>
      </w:r>
    </w:p>
    <w:p w14:paraId="44B2C525" w14:textId="77777777" w:rsidR="007C5FE7" w:rsidRDefault="006605B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941F456" w14:textId="77777777" w:rsidR="007C5FE7" w:rsidRDefault="006605BD">
      <w:pPr>
        <w:pStyle w:val="Heading1"/>
        <w:rPr>
          <w:rFonts w:eastAsiaTheme="minorEastAsia"/>
          <w:lang w:eastAsia="zh-CN"/>
        </w:rPr>
      </w:pPr>
      <w:r>
        <w:rPr>
          <w:rFonts w:hint="eastAsia"/>
          <w:lang w:eastAsia="ja-JP"/>
        </w:rPr>
        <w:t>Introduction</w:t>
      </w:r>
    </w:p>
    <w:p w14:paraId="12473D32" w14:textId="77777777" w:rsidR="007C5FE7" w:rsidRDefault="006605B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203523F" w14:textId="77777777" w:rsidR="007C5FE7" w:rsidRDefault="006605B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647725BC" w14:textId="77777777" w:rsidR="007C5FE7" w:rsidRDefault="006605BD">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High priority should be channelization, CBW related discussion, and CA aspect.</w:t>
      </w:r>
    </w:p>
    <w:p w14:paraId="49EF77E3" w14:textId="77777777" w:rsidR="007C5FE7" w:rsidRDefault="006605BD">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2D70A19" w14:textId="77777777" w:rsidR="007C5FE7" w:rsidRDefault="007C5FE7">
      <w:pPr>
        <w:rPr>
          <w:color w:val="0070C0"/>
          <w:lang w:eastAsia="zh-CN"/>
        </w:rPr>
      </w:pPr>
    </w:p>
    <w:p w14:paraId="0EAB1144" w14:textId="77777777" w:rsidR="007C5FE7" w:rsidRDefault="006605BD">
      <w:pPr>
        <w:pStyle w:val="Heading1"/>
        <w:rPr>
          <w:lang w:eastAsia="ja-JP"/>
        </w:rPr>
      </w:pPr>
      <w:r>
        <w:rPr>
          <w:lang w:eastAsia="ja-JP"/>
        </w:rPr>
        <w:t>Topic #1: General (9.16.1), Band plan (9.16.2) and Others (9.16.8)</w:t>
      </w:r>
    </w:p>
    <w:p w14:paraId="53C20950" w14:textId="77777777" w:rsidR="007C5FE7" w:rsidRDefault="006605BD">
      <w:pPr>
        <w:rPr>
          <w:i/>
          <w:color w:val="0070C0"/>
          <w:lang w:eastAsia="zh-CN"/>
        </w:rPr>
      </w:pPr>
      <w:r>
        <w:rPr>
          <w:i/>
          <w:color w:val="0070C0"/>
          <w:lang w:eastAsia="zh-CN"/>
        </w:rPr>
        <w:t xml:space="preserve">Main technical topic overview. The structure can be done based on sub-agenda basis. </w:t>
      </w:r>
    </w:p>
    <w:p w14:paraId="55EC27F7" w14:textId="77777777" w:rsidR="007C5FE7" w:rsidRDefault="006605B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C5FE7" w14:paraId="08D879B3" w14:textId="77777777">
        <w:trPr>
          <w:trHeight w:val="468"/>
        </w:trPr>
        <w:tc>
          <w:tcPr>
            <w:tcW w:w="1622" w:type="dxa"/>
            <w:vAlign w:val="center"/>
          </w:tcPr>
          <w:p w14:paraId="5FC609C4" w14:textId="77777777" w:rsidR="007C5FE7" w:rsidRDefault="006605BD">
            <w:pPr>
              <w:spacing w:before="120" w:after="120"/>
              <w:rPr>
                <w:b/>
                <w:bCs/>
              </w:rPr>
            </w:pPr>
            <w:r>
              <w:rPr>
                <w:b/>
                <w:bCs/>
              </w:rPr>
              <w:t>T-doc number</w:t>
            </w:r>
          </w:p>
        </w:tc>
        <w:tc>
          <w:tcPr>
            <w:tcW w:w="1424" w:type="dxa"/>
            <w:vAlign w:val="center"/>
          </w:tcPr>
          <w:p w14:paraId="4B7198A4" w14:textId="77777777" w:rsidR="007C5FE7" w:rsidRDefault="006605BD">
            <w:pPr>
              <w:spacing w:before="120" w:after="120"/>
              <w:rPr>
                <w:b/>
                <w:bCs/>
              </w:rPr>
            </w:pPr>
            <w:r>
              <w:rPr>
                <w:b/>
                <w:bCs/>
              </w:rPr>
              <w:t>Company</w:t>
            </w:r>
          </w:p>
        </w:tc>
        <w:tc>
          <w:tcPr>
            <w:tcW w:w="6585" w:type="dxa"/>
            <w:vAlign w:val="center"/>
          </w:tcPr>
          <w:p w14:paraId="5FF9AFC1" w14:textId="77777777" w:rsidR="007C5FE7" w:rsidRDefault="006605BD">
            <w:pPr>
              <w:spacing w:before="120" w:after="120"/>
              <w:rPr>
                <w:b/>
                <w:bCs/>
              </w:rPr>
            </w:pPr>
            <w:r>
              <w:rPr>
                <w:b/>
                <w:bCs/>
              </w:rPr>
              <w:t>Proposals / Observations</w:t>
            </w:r>
          </w:p>
        </w:tc>
      </w:tr>
      <w:tr w:rsidR="007C5FE7" w14:paraId="4BEE88CA" w14:textId="77777777">
        <w:trPr>
          <w:trHeight w:val="468"/>
        </w:trPr>
        <w:tc>
          <w:tcPr>
            <w:tcW w:w="1622" w:type="dxa"/>
          </w:tcPr>
          <w:p w14:paraId="73C181CB" w14:textId="77777777" w:rsidR="007C5FE7" w:rsidRDefault="00C309C1">
            <w:pPr>
              <w:spacing w:before="120" w:after="120"/>
              <w:rPr>
                <w:rFonts w:ascii="Arial" w:eastAsia="Times New Roman" w:hAnsi="Arial" w:cs="Arial"/>
                <w:sz w:val="16"/>
                <w:szCs w:val="16"/>
              </w:rPr>
            </w:pPr>
            <w:hyperlink r:id="rId8" w:history="1">
              <w:r w:rsidR="006605BD">
                <w:rPr>
                  <w:rFonts w:ascii="Arial" w:eastAsia="Times New Roman" w:hAnsi="Arial" w:cs="Arial"/>
                  <w:sz w:val="16"/>
                  <w:szCs w:val="16"/>
                </w:rPr>
                <w:t>R4-2113652</w:t>
              </w:r>
            </w:hyperlink>
          </w:p>
        </w:tc>
        <w:tc>
          <w:tcPr>
            <w:tcW w:w="1424" w:type="dxa"/>
          </w:tcPr>
          <w:p w14:paraId="619D4AAC"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Ericsson</w:t>
            </w:r>
          </w:p>
        </w:tc>
        <w:tc>
          <w:tcPr>
            <w:tcW w:w="6585" w:type="dxa"/>
          </w:tcPr>
          <w:p w14:paraId="6A46811F"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2DD47DE5"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TP included for TS 38.101-1</w:t>
            </w:r>
          </w:p>
        </w:tc>
      </w:tr>
      <w:tr w:rsidR="007C5FE7" w14:paraId="1775AC73" w14:textId="77777777">
        <w:trPr>
          <w:trHeight w:val="468"/>
        </w:trPr>
        <w:tc>
          <w:tcPr>
            <w:tcW w:w="1622" w:type="dxa"/>
          </w:tcPr>
          <w:p w14:paraId="19029BFB" w14:textId="77777777" w:rsidR="007C5FE7" w:rsidRDefault="00C309C1">
            <w:pPr>
              <w:spacing w:before="120" w:after="120"/>
              <w:rPr>
                <w:rFonts w:ascii="Arial" w:eastAsia="Times New Roman" w:hAnsi="Arial" w:cs="Arial"/>
                <w:sz w:val="16"/>
                <w:szCs w:val="16"/>
              </w:rPr>
            </w:pPr>
            <w:hyperlink r:id="rId9" w:history="1">
              <w:r w:rsidR="006605BD">
                <w:rPr>
                  <w:rFonts w:ascii="Arial" w:eastAsia="Times New Roman" w:hAnsi="Arial" w:cs="Arial"/>
                  <w:sz w:val="16"/>
                  <w:szCs w:val="16"/>
                </w:rPr>
                <w:t>R4-2113653</w:t>
              </w:r>
            </w:hyperlink>
          </w:p>
        </w:tc>
        <w:tc>
          <w:tcPr>
            <w:tcW w:w="1424" w:type="dxa"/>
          </w:tcPr>
          <w:p w14:paraId="1426A38F"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Ericsson</w:t>
            </w:r>
          </w:p>
        </w:tc>
        <w:tc>
          <w:tcPr>
            <w:tcW w:w="6585" w:type="dxa"/>
          </w:tcPr>
          <w:p w14:paraId="295D6158"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7E6C2FE0"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TP included for TS 38.101-2</w:t>
            </w:r>
          </w:p>
        </w:tc>
      </w:tr>
      <w:tr w:rsidR="007C5FE7" w14:paraId="1CAB7333" w14:textId="77777777">
        <w:trPr>
          <w:trHeight w:val="468"/>
        </w:trPr>
        <w:tc>
          <w:tcPr>
            <w:tcW w:w="1622" w:type="dxa"/>
          </w:tcPr>
          <w:p w14:paraId="186565DC" w14:textId="77777777" w:rsidR="007C5FE7" w:rsidRDefault="00C309C1">
            <w:pPr>
              <w:spacing w:before="120" w:after="120"/>
              <w:rPr>
                <w:rFonts w:ascii="Arial" w:eastAsia="Times New Roman" w:hAnsi="Arial" w:cs="Arial"/>
                <w:sz w:val="16"/>
                <w:szCs w:val="16"/>
              </w:rPr>
            </w:pPr>
            <w:hyperlink r:id="rId10" w:history="1">
              <w:r w:rsidR="006605BD">
                <w:rPr>
                  <w:rFonts w:ascii="Arial" w:eastAsia="Times New Roman" w:hAnsi="Arial" w:cs="Arial"/>
                  <w:sz w:val="16"/>
                  <w:szCs w:val="16"/>
                </w:rPr>
                <w:t>R4-2113654</w:t>
              </w:r>
            </w:hyperlink>
          </w:p>
        </w:tc>
        <w:tc>
          <w:tcPr>
            <w:tcW w:w="1424" w:type="dxa"/>
          </w:tcPr>
          <w:p w14:paraId="0501779A"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Ericsson</w:t>
            </w:r>
          </w:p>
        </w:tc>
        <w:tc>
          <w:tcPr>
            <w:tcW w:w="6585" w:type="dxa"/>
          </w:tcPr>
          <w:p w14:paraId="2455F7C9"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110F8D46"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TP included for TS 38.104</w:t>
            </w:r>
          </w:p>
        </w:tc>
      </w:tr>
      <w:tr w:rsidR="007C5FE7" w14:paraId="457E4342" w14:textId="77777777">
        <w:trPr>
          <w:trHeight w:val="468"/>
        </w:trPr>
        <w:tc>
          <w:tcPr>
            <w:tcW w:w="1622" w:type="dxa"/>
          </w:tcPr>
          <w:p w14:paraId="786F2AEA" w14:textId="77777777" w:rsidR="007C5FE7" w:rsidRDefault="00C309C1">
            <w:pPr>
              <w:spacing w:before="120" w:after="120"/>
              <w:rPr>
                <w:rFonts w:ascii="Arial" w:eastAsia="Times New Roman" w:hAnsi="Arial" w:cs="Arial"/>
                <w:sz w:val="16"/>
                <w:szCs w:val="16"/>
              </w:rPr>
            </w:pPr>
            <w:hyperlink r:id="rId11" w:history="1">
              <w:r w:rsidR="006605BD">
                <w:rPr>
                  <w:rFonts w:ascii="Arial" w:eastAsia="Times New Roman" w:hAnsi="Arial" w:cs="Arial"/>
                  <w:sz w:val="16"/>
                  <w:szCs w:val="16"/>
                </w:rPr>
                <w:t>R4-2114411</w:t>
              </w:r>
            </w:hyperlink>
          </w:p>
        </w:tc>
        <w:tc>
          <w:tcPr>
            <w:tcW w:w="1424" w:type="dxa"/>
          </w:tcPr>
          <w:p w14:paraId="5BCE4679"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Huawei</w:t>
            </w:r>
          </w:p>
        </w:tc>
        <w:tc>
          <w:tcPr>
            <w:tcW w:w="6585" w:type="dxa"/>
          </w:tcPr>
          <w:p w14:paraId="1372665A"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xml:space="preserve">Proposal 1: agree on the implementation of the Updated implementation of the new FR2 frequency sub-range designations, as in Table 1. </w:t>
            </w:r>
          </w:p>
          <w:p w14:paraId="26CD4EBB"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xml:space="preserve">Proposal 2: Consider triggering discussion on the </w:t>
            </w:r>
            <w:proofErr w:type="spellStart"/>
            <w:r>
              <w:rPr>
                <w:rFonts w:ascii="Arial" w:eastAsia="Times New Roman" w:hAnsi="Arial" w:cs="Arial"/>
                <w:sz w:val="16"/>
                <w:szCs w:val="16"/>
              </w:rPr>
              <w:t>worksplit</w:t>
            </w:r>
            <w:proofErr w:type="spellEnd"/>
            <w:r>
              <w:rPr>
                <w:rFonts w:ascii="Arial" w:eastAsia="Times New Roman" w:hAnsi="Arial" w:cs="Arial"/>
                <w:sz w:val="16"/>
                <w:szCs w:val="16"/>
              </w:rPr>
              <w:t xml:space="preserve"> in the preparation of the initial draft CRs.</w:t>
            </w:r>
          </w:p>
          <w:p w14:paraId="2D523314" w14:textId="77777777" w:rsidR="007C5FE7" w:rsidRDefault="006605BD">
            <w:pPr>
              <w:spacing w:before="120" w:after="120"/>
              <w:rPr>
                <w:rFonts w:ascii="Arial" w:eastAsia="Times New Roman" w:hAnsi="Arial" w:cs="Arial"/>
                <w:sz w:val="16"/>
                <w:szCs w:val="16"/>
                <w:lang w:val="en-US"/>
              </w:rPr>
            </w:pPr>
            <w:r>
              <w:rPr>
                <w:rFonts w:ascii="Arial" w:eastAsia="Times New Roman" w:hAnsi="Arial" w:cs="Arial"/>
                <w:sz w:val="16"/>
                <w:szCs w:val="16"/>
                <w:lang w:val="en-US"/>
              </w:rPr>
              <w:t xml:space="preserve">TP included for TS 38.104 and 101-1 </w:t>
            </w:r>
          </w:p>
        </w:tc>
      </w:tr>
      <w:tr w:rsidR="007C5FE7" w14:paraId="7B181F28" w14:textId="77777777">
        <w:trPr>
          <w:trHeight w:val="468"/>
        </w:trPr>
        <w:tc>
          <w:tcPr>
            <w:tcW w:w="1622" w:type="dxa"/>
          </w:tcPr>
          <w:p w14:paraId="17E70F46" w14:textId="77777777" w:rsidR="007C5FE7" w:rsidRDefault="00C309C1">
            <w:pPr>
              <w:spacing w:before="120" w:after="120"/>
              <w:rPr>
                <w:rFonts w:ascii="Arial" w:eastAsia="Times New Roman" w:hAnsi="Arial" w:cs="Arial"/>
                <w:sz w:val="16"/>
                <w:szCs w:val="16"/>
              </w:rPr>
            </w:pPr>
            <w:hyperlink r:id="rId12" w:history="1">
              <w:r w:rsidR="006605BD">
                <w:rPr>
                  <w:rFonts w:ascii="Arial" w:eastAsia="Times New Roman" w:hAnsi="Arial" w:cs="Arial"/>
                  <w:sz w:val="16"/>
                  <w:szCs w:val="16"/>
                </w:rPr>
                <w:t>R4-2113686</w:t>
              </w:r>
            </w:hyperlink>
          </w:p>
        </w:tc>
        <w:tc>
          <w:tcPr>
            <w:tcW w:w="1424" w:type="dxa"/>
          </w:tcPr>
          <w:p w14:paraId="1641B12C"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Nokia</w:t>
            </w:r>
          </w:p>
        </w:tc>
        <w:tc>
          <w:tcPr>
            <w:tcW w:w="6585" w:type="dxa"/>
          </w:tcPr>
          <w:p w14:paraId="7136960F"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Proposal 1: Introduce an unlicensed band in the 57 to 71 GHz range as given in the TP.</w:t>
            </w:r>
          </w:p>
          <w:p w14:paraId="5627BCAD"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lastRenderedPageBreak/>
              <w:t>Observation 1: We are not aware of any surely available licensed spectrum nor associated rules for licensed spectrum usage in any country/region in the 66 - 71 GHz range.</w:t>
            </w:r>
          </w:p>
          <w:p w14:paraId="4D7E232C"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TP included for TS 38.101-2</w:t>
            </w:r>
          </w:p>
        </w:tc>
      </w:tr>
      <w:tr w:rsidR="007C5FE7" w14:paraId="6AE34DB0" w14:textId="77777777">
        <w:trPr>
          <w:trHeight w:val="468"/>
        </w:trPr>
        <w:tc>
          <w:tcPr>
            <w:tcW w:w="1622" w:type="dxa"/>
          </w:tcPr>
          <w:p w14:paraId="67702901" w14:textId="77777777" w:rsidR="007C5FE7" w:rsidRDefault="00C309C1">
            <w:pPr>
              <w:spacing w:before="120" w:after="120"/>
              <w:rPr>
                <w:rFonts w:ascii="Arial" w:eastAsia="Times New Roman" w:hAnsi="Arial" w:cs="Arial"/>
                <w:sz w:val="16"/>
                <w:szCs w:val="16"/>
              </w:rPr>
            </w:pPr>
            <w:hyperlink r:id="rId13" w:history="1">
              <w:r w:rsidR="006605BD">
                <w:rPr>
                  <w:rFonts w:ascii="Arial" w:eastAsia="Times New Roman" w:hAnsi="Arial" w:cs="Arial"/>
                  <w:sz w:val="16"/>
                  <w:szCs w:val="16"/>
                </w:rPr>
                <w:t>R4-2114413</w:t>
              </w:r>
            </w:hyperlink>
          </w:p>
        </w:tc>
        <w:tc>
          <w:tcPr>
            <w:tcW w:w="1424" w:type="dxa"/>
          </w:tcPr>
          <w:p w14:paraId="54E205B8"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Huawei</w:t>
            </w:r>
          </w:p>
        </w:tc>
        <w:tc>
          <w:tcPr>
            <w:tcW w:w="6585" w:type="dxa"/>
          </w:tcPr>
          <w:p w14:paraId="7E02556E"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xml:space="preserve">Proposal 1: agree on the approach to address the release-independence aspects of NR FR2 extension up to 71 GHz, by adding a clarification sentence to the scope in TS 38.307. </w:t>
            </w:r>
          </w:p>
          <w:p w14:paraId="3A946B40"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TP included for TS 38.307</w:t>
            </w:r>
          </w:p>
        </w:tc>
      </w:tr>
    </w:tbl>
    <w:p w14:paraId="2D28582B" w14:textId="77777777" w:rsidR="007C5FE7" w:rsidRDefault="007C5FE7"/>
    <w:p w14:paraId="7FCB2D94" w14:textId="77777777" w:rsidR="007C5FE7" w:rsidRDefault="006605BD">
      <w:pPr>
        <w:pStyle w:val="Heading2"/>
      </w:pPr>
      <w:r>
        <w:rPr>
          <w:rFonts w:hint="eastAsia"/>
        </w:rPr>
        <w:t>Open issues</w:t>
      </w:r>
      <w:r>
        <w:t xml:space="preserve"> summary</w:t>
      </w:r>
    </w:p>
    <w:p w14:paraId="30A07D4E" w14:textId="77777777" w:rsidR="007C5FE7" w:rsidRDefault="006605B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7F3DA9A" w14:textId="77777777" w:rsidR="007C5FE7" w:rsidRDefault="006605BD">
      <w:pPr>
        <w:pStyle w:val="Heading3"/>
        <w:rPr>
          <w:sz w:val="24"/>
          <w:szCs w:val="16"/>
        </w:rPr>
      </w:pPr>
      <w:r>
        <w:rPr>
          <w:sz w:val="24"/>
          <w:szCs w:val="16"/>
        </w:rPr>
        <w:t>Sub-topic 1-1</w:t>
      </w:r>
    </w:p>
    <w:p w14:paraId="01160171" w14:textId="77777777" w:rsidR="007C5FE7" w:rsidRDefault="006605B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4420812" w14:textId="77777777" w:rsidR="007C5FE7" w:rsidRDefault="006605BD">
      <w:pPr>
        <w:rPr>
          <w:i/>
          <w:color w:val="0070C0"/>
          <w:lang w:val="en-US" w:eastAsia="zh-CN"/>
        </w:rPr>
      </w:pPr>
      <w:r>
        <w:rPr>
          <w:i/>
          <w:color w:val="0070C0"/>
          <w:lang w:val="en-US" w:eastAsia="zh-CN"/>
        </w:rPr>
        <w:t>Open issues and candidate options before e-meeting:</w:t>
      </w:r>
    </w:p>
    <w:p w14:paraId="343C60F9" w14:textId="77777777" w:rsidR="007C5FE7" w:rsidRDefault="006605BD">
      <w:pPr>
        <w:rPr>
          <w:b/>
          <w:color w:val="0070C0"/>
          <w:u w:val="single"/>
          <w:lang w:eastAsia="ko-KR"/>
        </w:rPr>
      </w:pPr>
      <w:r>
        <w:rPr>
          <w:b/>
          <w:color w:val="0070C0"/>
          <w:u w:val="single"/>
          <w:lang w:eastAsia="ko-KR"/>
        </w:rPr>
        <w:t>Issue 1-1: Revise FR2 range in RF specs</w:t>
      </w:r>
    </w:p>
    <w:p w14:paraId="0B610BE0"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5113491"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There are several similar TP proposals. Moderator suggests companies to comment directly in 1.3.2 CRs/TPs comment collection</w:t>
      </w:r>
    </w:p>
    <w:p w14:paraId="201A6E40" w14:textId="77777777" w:rsidR="007C5FE7" w:rsidRDefault="007C5FE7">
      <w:pPr>
        <w:rPr>
          <w:i/>
          <w:color w:val="0070C0"/>
          <w:lang w:eastAsia="zh-CN"/>
        </w:rPr>
      </w:pPr>
    </w:p>
    <w:p w14:paraId="31046358" w14:textId="77777777" w:rsidR="007C5FE7" w:rsidRDefault="006605BD">
      <w:pPr>
        <w:pStyle w:val="Heading3"/>
        <w:rPr>
          <w:sz w:val="24"/>
          <w:szCs w:val="16"/>
        </w:rPr>
      </w:pPr>
      <w:r>
        <w:rPr>
          <w:sz w:val="24"/>
          <w:szCs w:val="16"/>
        </w:rPr>
        <w:t>Sub-topic 1-2</w:t>
      </w:r>
    </w:p>
    <w:p w14:paraId="1063F57F" w14:textId="77777777" w:rsidR="007C5FE7" w:rsidRDefault="006605BD">
      <w:pPr>
        <w:rPr>
          <w:i/>
          <w:color w:val="0070C0"/>
          <w:lang w:val="en-US" w:eastAsia="zh-CN"/>
        </w:rPr>
      </w:pPr>
      <w:r>
        <w:rPr>
          <w:rFonts w:hint="eastAsia"/>
          <w:i/>
          <w:color w:val="0070C0"/>
          <w:lang w:val="en-US" w:eastAsia="zh-CN"/>
        </w:rPr>
        <w:t xml:space="preserve">Sub-topic description </w:t>
      </w:r>
    </w:p>
    <w:p w14:paraId="65CDCA66"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2DA8CEA" w14:textId="77777777" w:rsidR="007C5FE7" w:rsidRDefault="006605BD">
      <w:pPr>
        <w:rPr>
          <w:b/>
          <w:color w:val="0070C0"/>
          <w:u w:val="single"/>
          <w:lang w:eastAsia="ko-KR"/>
        </w:rPr>
      </w:pPr>
      <w:r>
        <w:rPr>
          <w:b/>
          <w:color w:val="0070C0"/>
          <w:u w:val="single"/>
          <w:lang w:eastAsia="ko-KR"/>
        </w:rPr>
        <w:t>Issue 1-2: Capture release-independent aspect</w:t>
      </w:r>
    </w:p>
    <w:p w14:paraId="355CA907"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CD37FA"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suggests companies to comment directly in 1.3.2 CRs/TPs comment collection</w:t>
      </w:r>
    </w:p>
    <w:p w14:paraId="61E941C4" w14:textId="77777777" w:rsidR="007C5FE7" w:rsidRDefault="007C5FE7">
      <w:pPr>
        <w:rPr>
          <w:color w:val="0070C0"/>
          <w:lang w:eastAsia="zh-CN"/>
        </w:rPr>
      </w:pPr>
    </w:p>
    <w:p w14:paraId="4C8CF523" w14:textId="77777777" w:rsidR="007C5FE7" w:rsidRDefault="006605BD">
      <w:pPr>
        <w:pStyle w:val="Heading2"/>
      </w:pPr>
      <w:r>
        <w:t>Companies</w:t>
      </w:r>
      <w:r>
        <w:rPr>
          <w:rFonts w:hint="eastAsia"/>
        </w:rPr>
        <w:t xml:space="preserve"> views</w:t>
      </w:r>
      <w:r>
        <w:t>’</w:t>
      </w:r>
      <w:r>
        <w:rPr>
          <w:rFonts w:hint="eastAsia"/>
        </w:rPr>
        <w:t xml:space="preserve"> collection for 1st round </w:t>
      </w:r>
    </w:p>
    <w:p w14:paraId="56A51FFF" w14:textId="77777777" w:rsidR="007C5FE7" w:rsidRDefault="006605BD">
      <w:pPr>
        <w:pStyle w:val="Heading3"/>
        <w:rPr>
          <w:sz w:val="24"/>
          <w:szCs w:val="16"/>
        </w:rPr>
      </w:pPr>
      <w:r>
        <w:rPr>
          <w:sz w:val="24"/>
          <w:szCs w:val="16"/>
        </w:rPr>
        <w:t xml:space="preserve">Open issues </w:t>
      </w:r>
    </w:p>
    <w:p w14:paraId="17C96323" w14:textId="77777777" w:rsidR="007C5FE7" w:rsidRDefault="006605BD">
      <w:pPr>
        <w:rPr>
          <w:i/>
          <w:color w:val="0070C0"/>
          <w:lang w:eastAsia="zh-CN"/>
        </w:rPr>
      </w:pPr>
      <w:r>
        <w:rPr>
          <w:i/>
          <w:color w:val="0070C0"/>
          <w:lang w:eastAsia="zh-CN"/>
        </w:rPr>
        <w:t>One of the two formats, i.e. either example 1 or 2 can be used by moderators.</w:t>
      </w:r>
    </w:p>
    <w:p w14:paraId="23ED05F7" w14:textId="77777777" w:rsidR="007C5FE7" w:rsidRDefault="007C5FE7">
      <w:pPr>
        <w:rPr>
          <w:color w:val="0070C0"/>
          <w:lang w:val="en-US" w:eastAsia="zh-CN"/>
        </w:rPr>
      </w:pPr>
    </w:p>
    <w:p w14:paraId="570A9CCF" w14:textId="77777777" w:rsidR="007C5FE7" w:rsidRDefault="006605BD">
      <w:pPr>
        <w:pStyle w:val="Heading3"/>
        <w:rPr>
          <w:sz w:val="24"/>
          <w:szCs w:val="16"/>
        </w:rPr>
      </w:pPr>
      <w:r>
        <w:rPr>
          <w:sz w:val="24"/>
          <w:szCs w:val="16"/>
        </w:rPr>
        <w:t>CRs/TPs comments collection</w:t>
      </w:r>
    </w:p>
    <w:p w14:paraId="4D2EA75C" w14:textId="77777777" w:rsidR="007C5FE7" w:rsidRDefault="006605B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ayout w:type="fixed"/>
        <w:tblLook w:val="04A0" w:firstRow="1" w:lastRow="0" w:firstColumn="1" w:lastColumn="0" w:noHBand="0" w:noVBand="1"/>
        <w:tblPrChange w:id="0" w:author="ZTE2" w:date="2021-08-18T21:01:00Z">
          <w:tblPr>
            <w:tblStyle w:val="TableGrid"/>
            <w:tblW w:w="0" w:type="auto"/>
            <w:tblLook w:val="04A0" w:firstRow="1" w:lastRow="0" w:firstColumn="1" w:lastColumn="0" w:noHBand="0" w:noVBand="1"/>
          </w:tblPr>
        </w:tblPrChange>
      </w:tblPr>
      <w:tblGrid>
        <w:gridCol w:w="892"/>
        <w:gridCol w:w="8965"/>
        <w:tblGridChange w:id="1">
          <w:tblGrid>
            <w:gridCol w:w="892"/>
            <w:gridCol w:w="8965"/>
          </w:tblGrid>
        </w:tblGridChange>
      </w:tblGrid>
      <w:tr w:rsidR="007C5FE7" w14:paraId="24A22F71" w14:textId="77777777" w:rsidTr="007C5FE7">
        <w:tc>
          <w:tcPr>
            <w:tcW w:w="892" w:type="dxa"/>
            <w:tcPrChange w:id="2" w:author="ZTE2" w:date="2021-08-18T21:01:00Z">
              <w:tcPr>
                <w:tcW w:w="874" w:type="dxa"/>
              </w:tcPr>
            </w:tcPrChange>
          </w:tcPr>
          <w:p w14:paraId="11D75F6C"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965" w:type="dxa"/>
            <w:tcPrChange w:id="3" w:author="ZTE2" w:date="2021-08-18T21:01:00Z">
              <w:tcPr>
                <w:tcW w:w="8757" w:type="dxa"/>
              </w:tcPr>
            </w:tcPrChange>
          </w:tcPr>
          <w:p w14:paraId="0E747466"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C5FE7" w14:paraId="7FCF003B" w14:textId="77777777" w:rsidTr="007C5FE7">
        <w:tc>
          <w:tcPr>
            <w:tcW w:w="892" w:type="dxa"/>
            <w:vMerge w:val="restart"/>
            <w:tcPrChange w:id="4" w:author="ZTE2" w:date="2021-08-18T21:01:00Z">
              <w:tcPr>
                <w:tcW w:w="874" w:type="dxa"/>
                <w:vMerge w:val="restart"/>
              </w:tcPr>
            </w:tcPrChange>
          </w:tcPr>
          <w:p w14:paraId="7D02D957" w14:textId="77777777" w:rsidR="007C5FE7" w:rsidRDefault="006605BD">
            <w:pPr>
              <w:spacing w:after="120"/>
              <w:rPr>
                <w:rFonts w:eastAsiaTheme="minorEastAsia"/>
                <w:color w:val="0070C0"/>
                <w:lang w:val="en-US" w:eastAsia="zh-CN"/>
              </w:rPr>
            </w:pPr>
            <w:r>
              <w:rPr>
                <w:rFonts w:eastAsia="SimSun"/>
              </w:rPr>
              <w:fldChar w:fldCharType="begin"/>
            </w:r>
            <w:r>
              <w:instrText xml:space="preserve"> HYPERLINK "https://www.3gpp.org/ftp/TSG_RAN/WG4_Radio/TSGR4_100-e/Docs/R4-2113652.zip" </w:instrText>
            </w:r>
            <w:r>
              <w:rPr>
                <w:rFonts w:eastAsia="SimSun"/>
              </w:rPr>
              <w:fldChar w:fldCharType="separate"/>
            </w:r>
            <w:r>
              <w:rPr>
                <w:rFonts w:ascii="Arial" w:eastAsia="Times New Roman" w:hAnsi="Arial" w:cs="Arial"/>
                <w:sz w:val="16"/>
                <w:szCs w:val="16"/>
              </w:rPr>
              <w:t>R4-2113652</w:t>
            </w:r>
            <w:r>
              <w:rPr>
                <w:rFonts w:ascii="Arial" w:eastAsia="Times New Roman" w:hAnsi="Arial" w:cs="Arial"/>
                <w:sz w:val="16"/>
                <w:szCs w:val="16"/>
              </w:rPr>
              <w:fldChar w:fldCharType="end"/>
            </w:r>
          </w:p>
          <w:p w14:paraId="7158CFE5" w14:textId="77777777" w:rsidR="007C5FE7" w:rsidRDefault="007C5FE7">
            <w:pPr>
              <w:spacing w:after="120"/>
              <w:rPr>
                <w:rFonts w:eastAsiaTheme="minorEastAsia"/>
                <w:color w:val="0070C0"/>
                <w:lang w:val="en-US" w:eastAsia="zh-CN"/>
              </w:rPr>
            </w:pPr>
          </w:p>
        </w:tc>
        <w:tc>
          <w:tcPr>
            <w:tcW w:w="8965" w:type="dxa"/>
            <w:tcPrChange w:id="5" w:author="ZTE2" w:date="2021-08-18T21:01:00Z">
              <w:tcPr>
                <w:tcW w:w="8757" w:type="dxa"/>
              </w:tcPr>
            </w:tcPrChange>
          </w:tcPr>
          <w:p w14:paraId="772C769B" w14:textId="77777777" w:rsidR="007C5FE7" w:rsidRDefault="006605BD">
            <w:pPr>
              <w:spacing w:after="120"/>
              <w:rPr>
                <w:rFonts w:eastAsiaTheme="minorEastAsia"/>
                <w:color w:val="0070C0"/>
                <w:lang w:val="en-US" w:eastAsia="zh-CN"/>
              </w:rPr>
            </w:pPr>
            <w:ins w:id="6" w:author="Nokia" w:date="2021-08-17T20:28:00Z">
              <w:r>
                <w:rPr>
                  <w:rFonts w:eastAsiaTheme="minorEastAsia"/>
                  <w:color w:val="0070C0"/>
                  <w:lang w:val="en-US" w:eastAsia="zh-CN"/>
                </w:rPr>
                <w:t>Nokia, Nokia Shanghai Bell: These CRs should be implemented only when FR2-2 requirements are introduced, and the change should be implemented in all relevant specs - for example 38.101-3 is missing. Otherwise we end up with misalignment with FR2 definitions in specifications and having requirements applying to higher frequencies also when not intended.</w:t>
              </w:r>
            </w:ins>
            <w:del w:id="7" w:author="Nokia" w:date="2021-08-17T20:28:00Z">
              <w:r>
                <w:rPr>
                  <w:rFonts w:eastAsiaTheme="minorEastAsia" w:hint="eastAsia"/>
                  <w:color w:val="0070C0"/>
                  <w:lang w:val="en-US" w:eastAsia="zh-CN"/>
                </w:rPr>
                <w:delText>Company A</w:delText>
              </w:r>
            </w:del>
          </w:p>
        </w:tc>
      </w:tr>
      <w:tr w:rsidR="007C5FE7" w14:paraId="3A0BD639" w14:textId="77777777" w:rsidTr="007C5FE7">
        <w:tc>
          <w:tcPr>
            <w:tcW w:w="892" w:type="dxa"/>
            <w:vMerge/>
            <w:tcPrChange w:id="8" w:author="ZTE2" w:date="2021-08-18T21:01:00Z">
              <w:tcPr>
                <w:tcW w:w="874" w:type="dxa"/>
                <w:vMerge/>
              </w:tcPr>
            </w:tcPrChange>
          </w:tcPr>
          <w:p w14:paraId="4348D53D" w14:textId="77777777" w:rsidR="007C5FE7" w:rsidRDefault="007C5FE7">
            <w:pPr>
              <w:spacing w:after="120"/>
              <w:rPr>
                <w:rFonts w:eastAsiaTheme="minorEastAsia"/>
                <w:color w:val="0070C0"/>
                <w:lang w:val="en-US" w:eastAsia="zh-CN"/>
              </w:rPr>
            </w:pPr>
          </w:p>
        </w:tc>
        <w:tc>
          <w:tcPr>
            <w:tcW w:w="8965" w:type="dxa"/>
            <w:tcPrChange w:id="9" w:author="ZTE2" w:date="2021-08-18T21:01:00Z">
              <w:tcPr>
                <w:tcW w:w="8757" w:type="dxa"/>
              </w:tcPr>
            </w:tcPrChange>
          </w:tcPr>
          <w:p w14:paraId="5C295E19" w14:textId="77777777" w:rsidR="007C5FE7" w:rsidRDefault="006605BD">
            <w:pPr>
              <w:spacing w:after="120"/>
              <w:rPr>
                <w:rFonts w:eastAsiaTheme="minorEastAsia"/>
                <w:color w:val="0070C0"/>
                <w:lang w:val="en-US" w:eastAsia="zh-CN"/>
              </w:rPr>
            </w:pPr>
            <w:ins w:id="10" w:author="Tim Frost" w:date="2021-08-17T21:58:00Z">
              <w:r>
                <w:rPr>
                  <w:rFonts w:eastAsiaTheme="minorEastAsia"/>
                  <w:color w:val="0070C0"/>
                  <w:lang w:val="en-US" w:eastAsia="zh-CN"/>
                </w:rPr>
                <w:t>Ericsson: Suggest noting this paper (</w:t>
              </w:r>
              <w:proofErr w:type="gramStart"/>
              <w:r>
                <w:rPr>
                  <w:rFonts w:eastAsiaTheme="minorEastAsia"/>
                  <w:color w:val="0070C0"/>
                  <w:lang w:val="en-US" w:eastAsia="zh-CN"/>
                </w:rPr>
                <w:t>authors</w:t>
              </w:r>
              <w:proofErr w:type="gramEnd"/>
              <w:r>
                <w:rPr>
                  <w:rFonts w:eastAsiaTheme="minorEastAsia"/>
                  <w:color w:val="0070C0"/>
                  <w:lang w:val="en-US" w:eastAsia="zh-CN"/>
                </w:rPr>
                <w:t xml:space="preserve"> request), see comment on R4-2114411.</w:t>
              </w:r>
            </w:ins>
            <w:del w:id="11" w:author="Tim Frost" w:date="2021-08-17T21:5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7C5FE7" w14:paraId="13C9C546" w14:textId="77777777" w:rsidTr="007C5FE7">
        <w:trPr>
          <w:ins w:id="12" w:author="Kim, Jiwoo" w:date="2021-08-17T17:50:00Z"/>
        </w:trPr>
        <w:tc>
          <w:tcPr>
            <w:tcW w:w="892" w:type="dxa"/>
            <w:vMerge/>
            <w:tcPrChange w:id="13" w:author="ZTE2" w:date="2021-08-18T21:01:00Z">
              <w:tcPr>
                <w:tcW w:w="874" w:type="dxa"/>
                <w:vMerge/>
              </w:tcPr>
            </w:tcPrChange>
          </w:tcPr>
          <w:p w14:paraId="73262D2F" w14:textId="77777777" w:rsidR="007C5FE7" w:rsidRDefault="007C5FE7">
            <w:pPr>
              <w:spacing w:after="120"/>
              <w:rPr>
                <w:ins w:id="14" w:author="Kim, Jiwoo" w:date="2021-08-17T17:50:00Z"/>
                <w:rFonts w:eastAsiaTheme="minorEastAsia"/>
                <w:color w:val="0070C0"/>
                <w:lang w:val="en-US" w:eastAsia="zh-CN"/>
              </w:rPr>
            </w:pPr>
          </w:p>
        </w:tc>
        <w:tc>
          <w:tcPr>
            <w:tcW w:w="8965" w:type="dxa"/>
            <w:tcPrChange w:id="15" w:author="ZTE2" w:date="2021-08-18T21:01:00Z">
              <w:tcPr>
                <w:tcW w:w="8757" w:type="dxa"/>
              </w:tcPr>
            </w:tcPrChange>
          </w:tcPr>
          <w:p w14:paraId="1AA0542B" w14:textId="77777777" w:rsidR="007C5FE7" w:rsidRDefault="006605BD">
            <w:pPr>
              <w:spacing w:after="120"/>
              <w:rPr>
                <w:ins w:id="16" w:author="Kim, Jiwoo" w:date="2021-08-17T17:50:00Z"/>
                <w:rFonts w:eastAsiaTheme="minorEastAsia"/>
                <w:color w:val="0070C0"/>
                <w:lang w:val="en-US" w:eastAsia="zh-CN"/>
              </w:rPr>
            </w:pPr>
            <w:ins w:id="17" w:author="Apple Inc." w:date="2021-08-17T21:24:00Z">
              <w:r>
                <w:rPr>
                  <w:rFonts w:eastAsiaTheme="minorEastAsia"/>
                  <w:color w:val="0070C0"/>
                  <w:lang w:val="en-US" w:eastAsia="zh-CN"/>
                </w:rPr>
                <w:t xml:space="preserve">Apple: </w:t>
              </w:r>
            </w:ins>
            <w:ins w:id="18" w:author="Apple Inc." w:date="2021-08-17T21:25:00Z">
              <w:r>
                <w:rPr>
                  <w:rFonts w:eastAsiaTheme="minorEastAsia"/>
                  <w:color w:val="0070C0"/>
                  <w:lang w:val="en-US" w:eastAsia="zh-CN"/>
                </w:rPr>
                <w:t xml:space="preserve">For this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and the ones below, </w:t>
              </w:r>
            </w:ins>
            <w:ins w:id="19" w:author="Apple Inc." w:date="2021-08-17T21:24:00Z">
              <w:r>
                <w:rPr>
                  <w:rFonts w:eastAsiaTheme="minorEastAsia"/>
                  <w:color w:val="0070C0"/>
                  <w:lang w:val="en-US" w:eastAsia="zh-CN"/>
                </w:rPr>
                <w:t>as we started to make agreements on RF requirement, perhaps we can wait a bit to implement the RAN agreement on FR until all the RF requirements are clear. In this way, all the possible implications that may require further updates can be addressed.</w:t>
              </w:r>
            </w:ins>
          </w:p>
        </w:tc>
      </w:tr>
      <w:tr w:rsidR="007C5FE7" w14:paraId="28E9DD55" w14:textId="77777777" w:rsidTr="007C5FE7">
        <w:trPr>
          <w:ins w:id="20" w:author="Kim, Jiwoo" w:date="2021-08-17T17:50:00Z"/>
        </w:trPr>
        <w:tc>
          <w:tcPr>
            <w:tcW w:w="892" w:type="dxa"/>
            <w:vMerge/>
            <w:tcPrChange w:id="21" w:author="ZTE2" w:date="2021-08-18T21:01:00Z">
              <w:tcPr>
                <w:tcW w:w="874" w:type="dxa"/>
                <w:vMerge/>
              </w:tcPr>
            </w:tcPrChange>
          </w:tcPr>
          <w:p w14:paraId="3EA1C521" w14:textId="77777777" w:rsidR="007C5FE7" w:rsidRDefault="007C5FE7">
            <w:pPr>
              <w:spacing w:after="120"/>
              <w:rPr>
                <w:ins w:id="22" w:author="Kim, Jiwoo" w:date="2021-08-17T17:50:00Z"/>
                <w:rFonts w:eastAsiaTheme="minorEastAsia"/>
                <w:color w:val="0070C0"/>
                <w:lang w:val="en-US" w:eastAsia="zh-CN"/>
              </w:rPr>
            </w:pPr>
          </w:p>
        </w:tc>
        <w:tc>
          <w:tcPr>
            <w:tcW w:w="8965" w:type="dxa"/>
            <w:tcPrChange w:id="23" w:author="ZTE2" w:date="2021-08-18T21:01:00Z">
              <w:tcPr>
                <w:tcW w:w="8757" w:type="dxa"/>
              </w:tcPr>
            </w:tcPrChange>
          </w:tcPr>
          <w:p w14:paraId="5F144D64" w14:textId="77777777" w:rsidR="007C5FE7" w:rsidRDefault="006605BD">
            <w:pPr>
              <w:spacing w:after="120"/>
              <w:rPr>
                <w:ins w:id="24" w:author="Kim, Jiwoo" w:date="2021-08-17T17:50:00Z"/>
                <w:rFonts w:eastAsiaTheme="minorEastAsia"/>
                <w:color w:val="0070C0"/>
                <w:lang w:val="en-US" w:eastAsia="zh-CN"/>
              </w:rPr>
            </w:pPr>
            <w:ins w:id="25" w:author="ZTE2" w:date="2021-08-18T20:58:00Z">
              <w:r>
                <w:rPr>
                  <w:rFonts w:eastAsiaTheme="minorEastAsia" w:hint="eastAsia"/>
                  <w:color w:val="0070C0"/>
                  <w:lang w:val="en-US" w:eastAsia="zh-CN"/>
                </w:rPr>
                <w:t xml:space="preserve">ZTE: </w:t>
              </w:r>
              <w:proofErr w:type="spellStart"/>
              <w:r>
                <w:rPr>
                  <w:rFonts w:eastAsiaTheme="minorEastAsia" w:hint="eastAsia"/>
                  <w:color w:val="0070C0"/>
                  <w:lang w:val="en-US" w:eastAsia="zh-CN"/>
                </w:rPr>
                <w:t>its</w:t>
              </w:r>
              <w:proofErr w:type="spellEnd"/>
              <w:r>
                <w:rPr>
                  <w:rFonts w:eastAsiaTheme="minorEastAsia" w:hint="eastAsia"/>
                  <w:color w:val="0070C0"/>
                  <w:lang w:val="en-US" w:eastAsia="zh-CN"/>
                </w:rPr>
                <w:t xml:space="preserve">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w:t>
              </w:r>
            </w:ins>
            <w:ins w:id="26" w:author="ZTE2" w:date="2021-08-18T20:59:00Z">
              <w:r>
                <w:rPr>
                  <w:rFonts w:eastAsiaTheme="minorEastAsia" w:hint="eastAsia"/>
                  <w:color w:val="0070C0"/>
                  <w:lang w:val="en-US" w:eastAsia="zh-CN"/>
                </w:rPr>
                <w:t>F requirements as Big CR;</w:t>
              </w:r>
            </w:ins>
          </w:p>
        </w:tc>
      </w:tr>
      <w:tr w:rsidR="007C5FE7" w14:paraId="006015C4" w14:textId="77777777" w:rsidTr="007C5FE7">
        <w:trPr>
          <w:ins w:id="27" w:author="Kim, Jiwoo" w:date="2021-08-17T17:50:00Z"/>
        </w:trPr>
        <w:tc>
          <w:tcPr>
            <w:tcW w:w="892" w:type="dxa"/>
            <w:vMerge/>
            <w:tcPrChange w:id="28" w:author="ZTE2" w:date="2021-08-18T21:01:00Z">
              <w:tcPr>
                <w:tcW w:w="874" w:type="dxa"/>
                <w:vMerge/>
              </w:tcPr>
            </w:tcPrChange>
          </w:tcPr>
          <w:p w14:paraId="2EDCBDDA" w14:textId="77777777" w:rsidR="007C5FE7" w:rsidRDefault="007C5FE7">
            <w:pPr>
              <w:spacing w:after="120"/>
              <w:rPr>
                <w:ins w:id="29" w:author="Kim, Jiwoo" w:date="2021-08-17T17:50:00Z"/>
                <w:rFonts w:eastAsiaTheme="minorEastAsia"/>
                <w:color w:val="0070C0"/>
                <w:lang w:val="en-US" w:eastAsia="zh-CN"/>
              </w:rPr>
            </w:pPr>
          </w:p>
        </w:tc>
        <w:tc>
          <w:tcPr>
            <w:tcW w:w="8965" w:type="dxa"/>
            <w:tcPrChange w:id="30" w:author="ZTE2" w:date="2021-08-18T21:01:00Z">
              <w:tcPr>
                <w:tcW w:w="8757" w:type="dxa"/>
              </w:tcPr>
            </w:tcPrChange>
          </w:tcPr>
          <w:p w14:paraId="656C21F8" w14:textId="4DBB9FCF" w:rsidR="007C5FE7" w:rsidRDefault="00C309C1" w:rsidP="00C309C1">
            <w:pPr>
              <w:spacing w:after="120"/>
              <w:rPr>
                <w:ins w:id="31" w:author="Kim, Jiwoo" w:date="2021-08-17T17:50:00Z"/>
                <w:rFonts w:eastAsiaTheme="minorEastAsia"/>
                <w:color w:val="0070C0"/>
                <w:lang w:val="en-US" w:eastAsia="zh-CN"/>
              </w:rPr>
            </w:pPr>
            <w:ins w:id="32" w:author="markus.pettersson" w:date="2021-08-18T22:36:00Z">
              <w:r>
                <w:rPr>
                  <w:rFonts w:eastAsiaTheme="minorEastAsia"/>
                  <w:color w:val="0070C0"/>
                  <w:lang w:val="en-US" w:eastAsia="zh-CN"/>
                </w:rPr>
                <w:t xml:space="preserve">LGE: </w:t>
              </w:r>
            </w:ins>
            <w:ins w:id="33" w:author="markus.pettersson" w:date="2021-08-18T22:37:00Z">
              <w:r>
                <w:rPr>
                  <w:rFonts w:eastAsiaTheme="minorEastAsia"/>
                  <w:color w:val="0070C0"/>
                  <w:lang w:val="en-US" w:eastAsia="zh-CN"/>
                </w:rPr>
                <w:t>We agree with comments above aiming to</w:t>
              </w:r>
            </w:ins>
            <w:ins w:id="34" w:author="markus.pettersson" w:date="2021-08-18T22:39:00Z">
              <w:r w:rsidR="00491762">
                <w:rPr>
                  <w:rFonts w:eastAsiaTheme="minorEastAsia"/>
                  <w:color w:val="0070C0"/>
                  <w:lang w:val="en-US" w:eastAsia="zh-CN"/>
                </w:rPr>
                <w:t xml:space="preserve"> capture the definition into all needed specs at the same time and in same way. </w:t>
              </w:r>
            </w:ins>
            <w:ins w:id="35" w:author="markus.pettersson" w:date="2021-08-18T22:40:00Z">
              <w:r w:rsidR="00491762">
                <w:rPr>
                  <w:rFonts w:eastAsiaTheme="minorEastAsia"/>
                  <w:color w:val="0070C0"/>
                  <w:lang w:val="en-US" w:eastAsia="zh-CN"/>
                </w:rPr>
                <w:t xml:space="preserve">However, it would be good to capture a definition that </w:t>
              </w:r>
            </w:ins>
            <w:ins w:id="36" w:author="markus.pettersson" w:date="2021-08-18T22:41:00Z">
              <w:r w:rsidR="00491762">
                <w:rPr>
                  <w:rFonts w:eastAsiaTheme="minorEastAsia"/>
                  <w:color w:val="0070C0"/>
                  <w:lang w:val="en-US" w:eastAsia="zh-CN"/>
                </w:rPr>
                <w:t xml:space="preserve">RAN4 companies can agree somewhere now that this topics is discussed </w:t>
              </w:r>
            </w:ins>
            <w:ins w:id="37" w:author="markus.pettersson" w:date="2021-08-18T22:42:00Z">
              <w:r w:rsidR="00491762">
                <w:rPr>
                  <w:rFonts w:eastAsiaTheme="minorEastAsia"/>
                  <w:color w:val="0070C0"/>
                  <w:lang w:val="en-US" w:eastAsia="zh-CN"/>
                </w:rPr>
                <w:t>–</w:t>
              </w:r>
            </w:ins>
            <w:ins w:id="38" w:author="markus.pettersson" w:date="2021-08-18T22:41:00Z">
              <w:r w:rsidR="00491762">
                <w:rPr>
                  <w:rFonts w:eastAsiaTheme="minorEastAsia"/>
                  <w:color w:val="0070C0"/>
                  <w:lang w:val="en-US" w:eastAsia="zh-CN"/>
                </w:rPr>
                <w:t xml:space="preserve"> way </w:t>
              </w:r>
            </w:ins>
            <w:ins w:id="39" w:author="markus.pettersson" w:date="2021-08-18T22:42:00Z">
              <w:r w:rsidR="00491762">
                <w:rPr>
                  <w:rFonts w:eastAsiaTheme="minorEastAsia"/>
                  <w:color w:val="0070C0"/>
                  <w:lang w:val="en-US" w:eastAsia="zh-CN"/>
                </w:rPr>
                <w:t>forward etc.</w:t>
              </w:r>
            </w:ins>
          </w:p>
        </w:tc>
      </w:tr>
      <w:tr w:rsidR="007C5FE7" w14:paraId="66A41F02" w14:textId="77777777" w:rsidTr="007C5FE7">
        <w:trPr>
          <w:ins w:id="40" w:author="Kim, Jiwoo" w:date="2021-08-17T17:50:00Z"/>
        </w:trPr>
        <w:tc>
          <w:tcPr>
            <w:tcW w:w="892" w:type="dxa"/>
            <w:vMerge/>
            <w:tcPrChange w:id="41" w:author="ZTE2" w:date="2021-08-18T21:01:00Z">
              <w:tcPr>
                <w:tcW w:w="874" w:type="dxa"/>
                <w:vMerge/>
              </w:tcPr>
            </w:tcPrChange>
          </w:tcPr>
          <w:p w14:paraId="012FBE8C" w14:textId="77777777" w:rsidR="007C5FE7" w:rsidRDefault="007C5FE7">
            <w:pPr>
              <w:spacing w:after="120"/>
              <w:rPr>
                <w:ins w:id="42" w:author="Kim, Jiwoo" w:date="2021-08-17T17:50:00Z"/>
                <w:rFonts w:eastAsiaTheme="minorEastAsia"/>
                <w:color w:val="0070C0"/>
                <w:lang w:val="en-US" w:eastAsia="zh-CN"/>
              </w:rPr>
            </w:pPr>
          </w:p>
        </w:tc>
        <w:tc>
          <w:tcPr>
            <w:tcW w:w="8965" w:type="dxa"/>
            <w:tcPrChange w:id="43" w:author="ZTE2" w:date="2021-08-18T21:01:00Z">
              <w:tcPr>
                <w:tcW w:w="8757" w:type="dxa"/>
              </w:tcPr>
            </w:tcPrChange>
          </w:tcPr>
          <w:p w14:paraId="1FADB922" w14:textId="77777777" w:rsidR="007C5FE7" w:rsidRDefault="007C5FE7">
            <w:pPr>
              <w:spacing w:after="120"/>
              <w:rPr>
                <w:ins w:id="44" w:author="Kim, Jiwoo" w:date="2021-08-17T17:50:00Z"/>
                <w:rFonts w:eastAsiaTheme="minorEastAsia"/>
                <w:color w:val="0070C0"/>
                <w:lang w:val="en-US" w:eastAsia="zh-CN"/>
              </w:rPr>
            </w:pPr>
          </w:p>
        </w:tc>
      </w:tr>
      <w:tr w:rsidR="007C5FE7" w14:paraId="279AEA05" w14:textId="77777777" w:rsidTr="007C5FE7">
        <w:tc>
          <w:tcPr>
            <w:tcW w:w="892" w:type="dxa"/>
            <w:vMerge/>
            <w:tcPrChange w:id="45" w:author="ZTE2" w:date="2021-08-18T21:01:00Z">
              <w:tcPr>
                <w:tcW w:w="874" w:type="dxa"/>
                <w:vMerge/>
              </w:tcPr>
            </w:tcPrChange>
          </w:tcPr>
          <w:p w14:paraId="41468417" w14:textId="77777777" w:rsidR="007C5FE7" w:rsidRDefault="007C5FE7">
            <w:pPr>
              <w:spacing w:after="120"/>
              <w:rPr>
                <w:rFonts w:eastAsiaTheme="minorEastAsia"/>
                <w:color w:val="0070C0"/>
                <w:lang w:val="en-US" w:eastAsia="zh-CN"/>
              </w:rPr>
            </w:pPr>
          </w:p>
        </w:tc>
        <w:tc>
          <w:tcPr>
            <w:tcW w:w="8965" w:type="dxa"/>
            <w:tcPrChange w:id="46" w:author="ZTE2" w:date="2021-08-18T21:01:00Z">
              <w:tcPr>
                <w:tcW w:w="8757" w:type="dxa"/>
              </w:tcPr>
            </w:tcPrChange>
          </w:tcPr>
          <w:p w14:paraId="49464391" w14:textId="77777777" w:rsidR="007C5FE7" w:rsidRDefault="007C5FE7">
            <w:pPr>
              <w:spacing w:after="120"/>
              <w:rPr>
                <w:rFonts w:eastAsiaTheme="minorEastAsia"/>
                <w:color w:val="0070C0"/>
                <w:lang w:val="en-US" w:eastAsia="zh-CN"/>
              </w:rPr>
            </w:pPr>
          </w:p>
        </w:tc>
      </w:tr>
      <w:tr w:rsidR="007C5FE7" w14:paraId="3008B133" w14:textId="77777777" w:rsidTr="007C5FE7">
        <w:tc>
          <w:tcPr>
            <w:tcW w:w="892" w:type="dxa"/>
            <w:vMerge w:val="restart"/>
            <w:tcPrChange w:id="47" w:author="ZTE2" w:date="2021-08-18T21:01:00Z">
              <w:tcPr>
                <w:tcW w:w="874" w:type="dxa"/>
                <w:vMerge w:val="restart"/>
              </w:tcPr>
            </w:tcPrChange>
          </w:tcPr>
          <w:p w14:paraId="7D107B35" w14:textId="77777777" w:rsidR="007C5FE7" w:rsidRDefault="006605BD">
            <w:pPr>
              <w:spacing w:after="120"/>
              <w:rPr>
                <w:rFonts w:eastAsiaTheme="minorEastAsia"/>
                <w:color w:val="0070C0"/>
                <w:lang w:val="en-US" w:eastAsia="zh-CN"/>
              </w:rPr>
            </w:pPr>
            <w:r>
              <w:rPr>
                <w:rFonts w:eastAsia="SimSun"/>
              </w:rPr>
              <w:fldChar w:fldCharType="begin"/>
            </w:r>
            <w:r>
              <w:instrText xml:space="preserve"> HYPERLINK "https://www.3gpp.org/ftp/TSG_RAN/WG4_Radio/TSGR4_100-e/Docs/R4-2113653.zip" </w:instrText>
            </w:r>
            <w:r>
              <w:rPr>
                <w:rFonts w:eastAsia="SimSun"/>
              </w:rPr>
              <w:fldChar w:fldCharType="separate"/>
            </w:r>
            <w:r>
              <w:rPr>
                <w:rFonts w:ascii="Arial" w:eastAsia="Times New Roman" w:hAnsi="Arial" w:cs="Arial"/>
                <w:sz w:val="16"/>
                <w:szCs w:val="16"/>
              </w:rPr>
              <w:t>R4-2113653</w:t>
            </w:r>
            <w:r>
              <w:rPr>
                <w:rFonts w:ascii="Arial" w:eastAsia="Times New Roman" w:hAnsi="Arial" w:cs="Arial"/>
                <w:sz w:val="16"/>
                <w:szCs w:val="16"/>
              </w:rPr>
              <w:fldChar w:fldCharType="end"/>
            </w:r>
          </w:p>
        </w:tc>
        <w:tc>
          <w:tcPr>
            <w:tcW w:w="8965" w:type="dxa"/>
            <w:tcPrChange w:id="48" w:author="ZTE2" w:date="2021-08-18T21:01:00Z">
              <w:tcPr>
                <w:tcW w:w="8757" w:type="dxa"/>
              </w:tcPr>
            </w:tcPrChange>
          </w:tcPr>
          <w:p w14:paraId="7C53A5B3" w14:textId="77777777" w:rsidR="007C5FE7" w:rsidRDefault="006605BD">
            <w:pPr>
              <w:spacing w:after="120"/>
              <w:rPr>
                <w:rFonts w:eastAsiaTheme="minorEastAsia"/>
                <w:color w:val="0070C0"/>
                <w:lang w:val="en-US" w:eastAsia="zh-CN"/>
              </w:rPr>
            </w:pPr>
            <w:ins w:id="49" w:author="Nokia" w:date="2021-08-17T20:28:00Z">
              <w:r>
                <w:rPr>
                  <w:rFonts w:eastAsiaTheme="minorEastAsia"/>
                  <w:color w:val="0070C0"/>
                  <w:lang w:val="en-US" w:eastAsia="zh-CN"/>
                </w:rPr>
                <w:t>Nokia, Nokia Shanghai Bell: These CRs should be implemented only when FR2-2 requirements are introduced, and the change should be implemented in all relevant specs - for example 38.101-3 is missing. Otherwise we end up with misalignment with FR2 definitions in specifications and having requirements applying to higher frequencies also when not intended.</w:t>
              </w:r>
            </w:ins>
            <w:del w:id="50" w:author="Nokia" w:date="2021-08-17T20:28:00Z">
              <w:r>
                <w:rPr>
                  <w:rFonts w:eastAsiaTheme="minorEastAsia" w:hint="eastAsia"/>
                  <w:color w:val="0070C0"/>
                  <w:lang w:val="en-US" w:eastAsia="zh-CN"/>
                </w:rPr>
                <w:delText>Company A</w:delText>
              </w:r>
            </w:del>
          </w:p>
        </w:tc>
      </w:tr>
      <w:tr w:rsidR="007C5FE7" w14:paraId="48D6FF24" w14:textId="77777777" w:rsidTr="007C5FE7">
        <w:tc>
          <w:tcPr>
            <w:tcW w:w="892" w:type="dxa"/>
            <w:vMerge/>
            <w:tcPrChange w:id="51" w:author="ZTE2" w:date="2021-08-18T21:01:00Z">
              <w:tcPr>
                <w:tcW w:w="874" w:type="dxa"/>
                <w:vMerge/>
              </w:tcPr>
            </w:tcPrChange>
          </w:tcPr>
          <w:p w14:paraId="5882BE07" w14:textId="77777777" w:rsidR="007C5FE7" w:rsidRDefault="007C5FE7">
            <w:pPr>
              <w:spacing w:after="120"/>
              <w:rPr>
                <w:rFonts w:eastAsiaTheme="minorEastAsia"/>
                <w:color w:val="0070C0"/>
                <w:lang w:val="en-US" w:eastAsia="zh-CN"/>
              </w:rPr>
            </w:pPr>
          </w:p>
        </w:tc>
        <w:tc>
          <w:tcPr>
            <w:tcW w:w="8965" w:type="dxa"/>
            <w:tcPrChange w:id="52" w:author="ZTE2" w:date="2021-08-18T21:01:00Z">
              <w:tcPr>
                <w:tcW w:w="8757" w:type="dxa"/>
              </w:tcPr>
            </w:tcPrChange>
          </w:tcPr>
          <w:p w14:paraId="2AC0FDD8" w14:textId="77777777" w:rsidR="007C5FE7" w:rsidRDefault="006605BD">
            <w:pPr>
              <w:spacing w:after="120"/>
              <w:rPr>
                <w:rFonts w:eastAsiaTheme="minorEastAsia"/>
                <w:color w:val="0070C0"/>
                <w:lang w:val="en-US" w:eastAsia="zh-CN"/>
              </w:rPr>
            </w:pPr>
            <w:ins w:id="53" w:author="Tim Frost" w:date="2021-08-17T21:58:00Z">
              <w:r>
                <w:rPr>
                  <w:rFonts w:eastAsiaTheme="minorEastAsia"/>
                  <w:color w:val="0070C0"/>
                  <w:lang w:val="en-US" w:eastAsia="zh-CN"/>
                </w:rPr>
                <w:t>Ericsson: Suggest noting this paper (</w:t>
              </w:r>
              <w:proofErr w:type="gramStart"/>
              <w:r>
                <w:rPr>
                  <w:rFonts w:eastAsiaTheme="minorEastAsia"/>
                  <w:color w:val="0070C0"/>
                  <w:lang w:val="en-US" w:eastAsia="zh-CN"/>
                </w:rPr>
                <w:t>authors</w:t>
              </w:r>
              <w:proofErr w:type="gramEnd"/>
              <w:r>
                <w:rPr>
                  <w:rFonts w:eastAsiaTheme="minorEastAsia"/>
                  <w:color w:val="0070C0"/>
                  <w:lang w:val="en-US" w:eastAsia="zh-CN"/>
                </w:rPr>
                <w:t xml:space="preserve"> request), see comment on R4-2114411.</w:t>
              </w:r>
            </w:ins>
            <w:del w:id="54" w:author="Tim Frost" w:date="2021-08-17T21:5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7C5FE7" w14:paraId="1C94BDC2" w14:textId="77777777" w:rsidTr="007C5FE7">
        <w:trPr>
          <w:trHeight w:val="294"/>
          <w:ins w:id="55" w:author="Kim, Jiwoo" w:date="2021-08-17T17:50:00Z"/>
        </w:trPr>
        <w:tc>
          <w:tcPr>
            <w:tcW w:w="892" w:type="dxa"/>
            <w:vMerge/>
            <w:tcPrChange w:id="56" w:author="ZTE2" w:date="2021-08-18T21:01:00Z">
              <w:tcPr>
                <w:tcW w:w="874" w:type="dxa"/>
                <w:vMerge/>
              </w:tcPr>
            </w:tcPrChange>
          </w:tcPr>
          <w:p w14:paraId="7B06E057" w14:textId="77777777" w:rsidR="007C5FE7" w:rsidRDefault="007C5FE7">
            <w:pPr>
              <w:spacing w:after="120"/>
              <w:rPr>
                <w:ins w:id="57" w:author="Kim, Jiwoo" w:date="2021-08-17T17:50:00Z"/>
                <w:rFonts w:eastAsiaTheme="minorEastAsia"/>
                <w:color w:val="0070C0"/>
                <w:lang w:val="en-US" w:eastAsia="zh-CN"/>
              </w:rPr>
            </w:pPr>
          </w:p>
        </w:tc>
        <w:tc>
          <w:tcPr>
            <w:tcW w:w="8965" w:type="dxa"/>
            <w:tcPrChange w:id="58" w:author="ZTE2" w:date="2021-08-18T21:01:00Z">
              <w:tcPr>
                <w:tcW w:w="8757" w:type="dxa"/>
              </w:tcPr>
            </w:tcPrChange>
          </w:tcPr>
          <w:p w14:paraId="51D968C2" w14:textId="77777777" w:rsidR="007C5FE7" w:rsidRDefault="006605BD">
            <w:pPr>
              <w:spacing w:after="120"/>
              <w:rPr>
                <w:ins w:id="59" w:author="Kim, Jiwoo" w:date="2021-08-17T17:50:00Z"/>
                <w:rFonts w:eastAsiaTheme="minorEastAsia"/>
                <w:color w:val="0070C0"/>
                <w:lang w:val="en-US" w:eastAsia="zh-CN"/>
              </w:rPr>
            </w:pPr>
            <w:ins w:id="60" w:author="ZTE2" w:date="2021-08-18T20:59:00Z">
              <w:r>
                <w:rPr>
                  <w:rFonts w:eastAsiaTheme="minorEastAsia" w:hint="eastAsia"/>
                  <w:color w:val="0070C0"/>
                  <w:lang w:val="en-US" w:eastAsia="zh-CN"/>
                </w:rPr>
                <w:t xml:space="preserve">ZTE: </w:t>
              </w:r>
              <w:proofErr w:type="spellStart"/>
              <w:r>
                <w:rPr>
                  <w:rFonts w:eastAsiaTheme="minorEastAsia" w:hint="eastAsia"/>
                  <w:color w:val="0070C0"/>
                  <w:lang w:val="en-US" w:eastAsia="zh-CN"/>
                </w:rPr>
                <w:t>its</w:t>
              </w:r>
              <w:proofErr w:type="spellEnd"/>
              <w:r>
                <w:rPr>
                  <w:rFonts w:eastAsiaTheme="minorEastAsia" w:hint="eastAsia"/>
                  <w:color w:val="0070C0"/>
                  <w:lang w:val="en-US" w:eastAsia="zh-CN"/>
                </w:rPr>
                <w:t xml:space="preserve">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RF requirements as Big CR;</w:t>
              </w:r>
            </w:ins>
          </w:p>
        </w:tc>
      </w:tr>
      <w:tr w:rsidR="007C5FE7" w14:paraId="1C4682BC" w14:textId="77777777" w:rsidTr="007C5FE7">
        <w:trPr>
          <w:ins w:id="61" w:author="Kim, Jiwoo" w:date="2021-08-17T17:50:00Z"/>
        </w:trPr>
        <w:tc>
          <w:tcPr>
            <w:tcW w:w="892" w:type="dxa"/>
            <w:vMerge/>
            <w:tcPrChange w:id="62" w:author="ZTE2" w:date="2021-08-18T21:01:00Z">
              <w:tcPr>
                <w:tcW w:w="874" w:type="dxa"/>
                <w:vMerge/>
              </w:tcPr>
            </w:tcPrChange>
          </w:tcPr>
          <w:p w14:paraId="114088CE" w14:textId="77777777" w:rsidR="007C5FE7" w:rsidRDefault="007C5FE7">
            <w:pPr>
              <w:spacing w:after="120"/>
              <w:rPr>
                <w:ins w:id="63" w:author="Kim, Jiwoo" w:date="2021-08-17T17:50:00Z"/>
                <w:rFonts w:eastAsiaTheme="minorEastAsia"/>
                <w:color w:val="0070C0"/>
                <w:lang w:val="en-US" w:eastAsia="zh-CN"/>
              </w:rPr>
            </w:pPr>
          </w:p>
        </w:tc>
        <w:tc>
          <w:tcPr>
            <w:tcW w:w="8965" w:type="dxa"/>
            <w:tcPrChange w:id="64" w:author="ZTE2" w:date="2021-08-18T21:01:00Z">
              <w:tcPr>
                <w:tcW w:w="8757" w:type="dxa"/>
              </w:tcPr>
            </w:tcPrChange>
          </w:tcPr>
          <w:p w14:paraId="73CD0BB1" w14:textId="0475EB0F" w:rsidR="007C5FE7" w:rsidRDefault="00491762">
            <w:pPr>
              <w:spacing w:after="120"/>
              <w:rPr>
                <w:ins w:id="65" w:author="Kim, Jiwoo" w:date="2021-08-17T17:50:00Z"/>
                <w:rFonts w:eastAsiaTheme="minorEastAsia"/>
                <w:color w:val="0070C0"/>
                <w:lang w:val="en-US" w:eastAsia="zh-CN"/>
              </w:rPr>
            </w:pPr>
            <w:ins w:id="66" w:author="markus.pettersson" w:date="2021-08-18T22:42:00Z">
              <w:r>
                <w:rPr>
                  <w:rFonts w:eastAsiaTheme="minorEastAsia"/>
                  <w:color w:val="0070C0"/>
                  <w:lang w:val="en-US" w:eastAsia="zh-CN"/>
                </w:rPr>
                <w:t>LGE: We agree with comments above aiming to capture the definition into all needed specs at the same time and in same way. However, it would be good to capture a definition that RAN4 companies can agree somewhere now that this topics is discussed – way forward etc.</w:t>
              </w:r>
            </w:ins>
          </w:p>
        </w:tc>
      </w:tr>
      <w:tr w:rsidR="007C5FE7" w14:paraId="73B2DB65" w14:textId="77777777" w:rsidTr="007C5FE7">
        <w:trPr>
          <w:ins w:id="67" w:author="Kim, Jiwoo" w:date="2021-08-17T17:50:00Z"/>
        </w:trPr>
        <w:tc>
          <w:tcPr>
            <w:tcW w:w="892" w:type="dxa"/>
            <w:vMerge/>
            <w:tcPrChange w:id="68" w:author="ZTE2" w:date="2021-08-18T21:01:00Z">
              <w:tcPr>
                <w:tcW w:w="874" w:type="dxa"/>
                <w:vMerge/>
              </w:tcPr>
            </w:tcPrChange>
          </w:tcPr>
          <w:p w14:paraId="58121C78" w14:textId="77777777" w:rsidR="007C5FE7" w:rsidRDefault="007C5FE7">
            <w:pPr>
              <w:spacing w:after="120"/>
              <w:rPr>
                <w:ins w:id="69" w:author="Kim, Jiwoo" w:date="2021-08-17T17:50:00Z"/>
                <w:rFonts w:eastAsiaTheme="minorEastAsia"/>
                <w:color w:val="0070C0"/>
                <w:lang w:val="en-US" w:eastAsia="zh-CN"/>
              </w:rPr>
            </w:pPr>
          </w:p>
        </w:tc>
        <w:tc>
          <w:tcPr>
            <w:tcW w:w="8965" w:type="dxa"/>
            <w:tcPrChange w:id="70" w:author="ZTE2" w:date="2021-08-18T21:01:00Z">
              <w:tcPr>
                <w:tcW w:w="8757" w:type="dxa"/>
              </w:tcPr>
            </w:tcPrChange>
          </w:tcPr>
          <w:p w14:paraId="49DB0DF2" w14:textId="77777777" w:rsidR="007C5FE7" w:rsidRDefault="007C5FE7">
            <w:pPr>
              <w:spacing w:after="120"/>
              <w:rPr>
                <w:ins w:id="71" w:author="Kim, Jiwoo" w:date="2021-08-17T17:50:00Z"/>
                <w:rFonts w:eastAsiaTheme="minorEastAsia"/>
                <w:color w:val="0070C0"/>
                <w:lang w:val="en-US" w:eastAsia="zh-CN"/>
              </w:rPr>
            </w:pPr>
          </w:p>
        </w:tc>
      </w:tr>
      <w:tr w:rsidR="007C5FE7" w14:paraId="2A00A1F1" w14:textId="77777777" w:rsidTr="007C5FE7">
        <w:trPr>
          <w:ins w:id="72" w:author="Kim, Jiwoo" w:date="2021-08-17T17:50:00Z"/>
        </w:trPr>
        <w:tc>
          <w:tcPr>
            <w:tcW w:w="892" w:type="dxa"/>
            <w:vMerge/>
            <w:tcPrChange w:id="73" w:author="ZTE2" w:date="2021-08-18T21:01:00Z">
              <w:tcPr>
                <w:tcW w:w="874" w:type="dxa"/>
                <w:vMerge/>
              </w:tcPr>
            </w:tcPrChange>
          </w:tcPr>
          <w:p w14:paraId="2F97B3C5" w14:textId="77777777" w:rsidR="007C5FE7" w:rsidRDefault="007C5FE7">
            <w:pPr>
              <w:spacing w:after="120"/>
              <w:rPr>
                <w:ins w:id="74" w:author="Kim, Jiwoo" w:date="2021-08-17T17:50:00Z"/>
                <w:rFonts w:eastAsiaTheme="minorEastAsia"/>
                <w:color w:val="0070C0"/>
                <w:lang w:val="en-US" w:eastAsia="zh-CN"/>
              </w:rPr>
            </w:pPr>
          </w:p>
        </w:tc>
        <w:tc>
          <w:tcPr>
            <w:tcW w:w="8965" w:type="dxa"/>
            <w:tcPrChange w:id="75" w:author="ZTE2" w:date="2021-08-18T21:01:00Z">
              <w:tcPr>
                <w:tcW w:w="8757" w:type="dxa"/>
              </w:tcPr>
            </w:tcPrChange>
          </w:tcPr>
          <w:p w14:paraId="69D84CA1" w14:textId="77777777" w:rsidR="007C5FE7" w:rsidRDefault="007C5FE7">
            <w:pPr>
              <w:spacing w:after="120"/>
              <w:rPr>
                <w:ins w:id="76" w:author="Kim, Jiwoo" w:date="2021-08-17T17:50:00Z"/>
                <w:rFonts w:eastAsiaTheme="minorEastAsia"/>
                <w:color w:val="0070C0"/>
                <w:lang w:val="en-US" w:eastAsia="zh-CN"/>
              </w:rPr>
            </w:pPr>
          </w:p>
        </w:tc>
      </w:tr>
      <w:tr w:rsidR="007C5FE7" w14:paraId="74125AAB" w14:textId="77777777" w:rsidTr="007C5FE7">
        <w:tc>
          <w:tcPr>
            <w:tcW w:w="892" w:type="dxa"/>
            <w:vMerge/>
            <w:tcPrChange w:id="77" w:author="ZTE2" w:date="2021-08-18T21:01:00Z">
              <w:tcPr>
                <w:tcW w:w="874" w:type="dxa"/>
                <w:vMerge/>
              </w:tcPr>
            </w:tcPrChange>
          </w:tcPr>
          <w:p w14:paraId="75517224" w14:textId="77777777" w:rsidR="007C5FE7" w:rsidRDefault="007C5FE7">
            <w:pPr>
              <w:spacing w:after="120"/>
              <w:rPr>
                <w:rFonts w:eastAsiaTheme="minorEastAsia"/>
                <w:color w:val="0070C0"/>
                <w:lang w:val="en-US" w:eastAsia="zh-CN"/>
              </w:rPr>
            </w:pPr>
          </w:p>
        </w:tc>
        <w:tc>
          <w:tcPr>
            <w:tcW w:w="8965" w:type="dxa"/>
            <w:tcPrChange w:id="78" w:author="ZTE2" w:date="2021-08-18T21:01:00Z">
              <w:tcPr>
                <w:tcW w:w="8757" w:type="dxa"/>
              </w:tcPr>
            </w:tcPrChange>
          </w:tcPr>
          <w:p w14:paraId="5094B5E1" w14:textId="77777777" w:rsidR="007C5FE7" w:rsidRDefault="007C5FE7">
            <w:pPr>
              <w:spacing w:after="120"/>
              <w:rPr>
                <w:rFonts w:eastAsiaTheme="minorEastAsia"/>
                <w:color w:val="0070C0"/>
                <w:lang w:val="en-US" w:eastAsia="zh-CN"/>
              </w:rPr>
            </w:pPr>
          </w:p>
        </w:tc>
      </w:tr>
      <w:tr w:rsidR="007C5FE7" w14:paraId="4F400E35" w14:textId="77777777" w:rsidTr="007C5FE7">
        <w:tc>
          <w:tcPr>
            <w:tcW w:w="892" w:type="dxa"/>
            <w:vMerge w:val="restart"/>
            <w:tcPrChange w:id="79" w:author="ZTE2" w:date="2021-08-18T21:01:00Z">
              <w:tcPr>
                <w:tcW w:w="874" w:type="dxa"/>
                <w:vMerge w:val="restart"/>
              </w:tcPr>
            </w:tcPrChange>
          </w:tcPr>
          <w:p w14:paraId="7F2D3B77" w14:textId="77777777" w:rsidR="007C5FE7" w:rsidRDefault="006605BD">
            <w:pPr>
              <w:spacing w:after="120"/>
              <w:rPr>
                <w:rFonts w:eastAsiaTheme="minorEastAsia"/>
                <w:color w:val="0070C0"/>
                <w:lang w:val="en-US" w:eastAsia="zh-CN"/>
              </w:rPr>
            </w:pPr>
            <w:r>
              <w:rPr>
                <w:rFonts w:eastAsia="SimSun"/>
              </w:rPr>
              <w:fldChar w:fldCharType="begin"/>
            </w:r>
            <w:r>
              <w:instrText xml:space="preserve"> HYPERLINK "https://www.3gpp.org/ftp/TSG_RAN/WG4_Radio/TSGR4_100-e/Docs/R4-2113654.zip" </w:instrText>
            </w:r>
            <w:r>
              <w:rPr>
                <w:rFonts w:eastAsia="SimSun"/>
              </w:rPr>
              <w:fldChar w:fldCharType="separate"/>
            </w:r>
            <w:r>
              <w:rPr>
                <w:rFonts w:ascii="Arial" w:eastAsia="Times New Roman" w:hAnsi="Arial" w:cs="Arial"/>
                <w:sz w:val="16"/>
                <w:szCs w:val="16"/>
              </w:rPr>
              <w:t>R4-2113654</w:t>
            </w:r>
            <w:r>
              <w:rPr>
                <w:rFonts w:ascii="Arial" w:eastAsia="Times New Roman" w:hAnsi="Arial" w:cs="Arial"/>
                <w:sz w:val="16"/>
                <w:szCs w:val="16"/>
              </w:rPr>
              <w:fldChar w:fldCharType="end"/>
            </w:r>
          </w:p>
        </w:tc>
        <w:tc>
          <w:tcPr>
            <w:tcW w:w="8965" w:type="dxa"/>
            <w:tcPrChange w:id="80" w:author="ZTE2" w:date="2021-08-18T21:01:00Z">
              <w:tcPr>
                <w:tcW w:w="8757" w:type="dxa"/>
              </w:tcPr>
            </w:tcPrChange>
          </w:tcPr>
          <w:p w14:paraId="054F536C" w14:textId="77777777" w:rsidR="007C5FE7" w:rsidRDefault="006605BD">
            <w:pPr>
              <w:spacing w:after="120"/>
              <w:rPr>
                <w:rFonts w:eastAsiaTheme="minorEastAsia"/>
                <w:color w:val="0070C0"/>
                <w:lang w:val="en-US" w:eastAsia="zh-CN"/>
              </w:rPr>
            </w:pPr>
            <w:ins w:id="81" w:author="Nokia" w:date="2021-08-17T20:28:00Z">
              <w:r>
                <w:rPr>
                  <w:rFonts w:eastAsiaTheme="minorEastAsia"/>
                  <w:color w:val="0070C0"/>
                  <w:lang w:val="en-US" w:eastAsia="zh-CN"/>
                </w:rPr>
                <w:t>Nokia, Nokia Shanghai Bell: These CRs should be implemented only when FR2-2 requirements are introduced, and the change should be implemented in all relevant specs - for example 38.101-3 is missing. Otherwise we end up with misalignment with FR2 definitions in specifications and having requirements applying to higher frequencies also when not intended.</w:t>
              </w:r>
            </w:ins>
            <w:del w:id="82" w:author="Nokia" w:date="2021-08-17T20:28:00Z">
              <w:r>
                <w:rPr>
                  <w:rFonts w:eastAsiaTheme="minorEastAsia" w:hint="eastAsia"/>
                  <w:color w:val="0070C0"/>
                  <w:lang w:val="en-US" w:eastAsia="zh-CN"/>
                </w:rPr>
                <w:delText>Company A</w:delText>
              </w:r>
            </w:del>
          </w:p>
        </w:tc>
      </w:tr>
      <w:tr w:rsidR="007C5FE7" w14:paraId="38E86852" w14:textId="77777777" w:rsidTr="007C5FE7">
        <w:tc>
          <w:tcPr>
            <w:tcW w:w="892" w:type="dxa"/>
            <w:vMerge/>
            <w:tcPrChange w:id="83" w:author="ZTE2" w:date="2021-08-18T21:01:00Z">
              <w:tcPr>
                <w:tcW w:w="874" w:type="dxa"/>
                <w:vMerge/>
              </w:tcPr>
            </w:tcPrChange>
          </w:tcPr>
          <w:p w14:paraId="676DD507" w14:textId="77777777" w:rsidR="007C5FE7" w:rsidRDefault="007C5FE7">
            <w:pPr>
              <w:spacing w:after="120"/>
              <w:rPr>
                <w:rFonts w:eastAsiaTheme="minorEastAsia"/>
                <w:color w:val="0070C0"/>
                <w:lang w:val="en-US" w:eastAsia="zh-CN"/>
              </w:rPr>
            </w:pPr>
          </w:p>
        </w:tc>
        <w:tc>
          <w:tcPr>
            <w:tcW w:w="8965" w:type="dxa"/>
            <w:tcPrChange w:id="84" w:author="ZTE2" w:date="2021-08-18T21:01:00Z">
              <w:tcPr>
                <w:tcW w:w="8757" w:type="dxa"/>
              </w:tcPr>
            </w:tcPrChange>
          </w:tcPr>
          <w:p w14:paraId="7B925C35" w14:textId="77777777" w:rsidR="007C5FE7" w:rsidRDefault="006605BD">
            <w:pPr>
              <w:spacing w:after="120"/>
              <w:rPr>
                <w:rFonts w:eastAsiaTheme="minorEastAsia"/>
                <w:color w:val="0070C0"/>
                <w:lang w:val="en-US" w:eastAsia="zh-CN"/>
              </w:rPr>
            </w:pPr>
            <w:ins w:id="85" w:author="Tim Frost" w:date="2021-08-17T21:58:00Z">
              <w:r>
                <w:rPr>
                  <w:rFonts w:eastAsiaTheme="minorEastAsia"/>
                  <w:color w:val="0070C0"/>
                  <w:lang w:val="en-US" w:eastAsia="zh-CN"/>
                </w:rPr>
                <w:t>Ericsson: Suggest noting this paper (</w:t>
              </w:r>
              <w:proofErr w:type="gramStart"/>
              <w:r>
                <w:rPr>
                  <w:rFonts w:eastAsiaTheme="minorEastAsia"/>
                  <w:color w:val="0070C0"/>
                  <w:lang w:val="en-US" w:eastAsia="zh-CN"/>
                </w:rPr>
                <w:t>authors</w:t>
              </w:r>
              <w:proofErr w:type="gramEnd"/>
              <w:r>
                <w:rPr>
                  <w:rFonts w:eastAsiaTheme="minorEastAsia"/>
                  <w:color w:val="0070C0"/>
                  <w:lang w:val="en-US" w:eastAsia="zh-CN"/>
                </w:rPr>
                <w:t xml:space="preserve"> request), see comment on R4-2114411.</w:t>
              </w:r>
            </w:ins>
            <w:del w:id="86" w:author="Tim Frost" w:date="2021-08-17T21:5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7C5FE7" w14:paraId="5D62E449" w14:textId="77777777" w:rsidTr="007C5FE7">
        <w:trPr>
          <w:ins w:id="87" w:author="Kim, Jiwoo" w:date="2021-08-17T17:50:00Z"/>
        </w:trPr>
        <w:tc>
          <w:tcPr>
            <w:tcW w:w="892" w:type="dxa"/>
            <w:vMerge/>
            <w:tcPrChange w:id="88" w:author="ZTE2" w:date="2021-08-18T21:01:00Z">
              <w:tcPr>
                <w:tcW w:w="874" w:type="dxa"/>
                <w:vMerge/>
              </w:tcPr>
            </w:tcPrChange>
          </w:tcPr>
          <w:p w14:paraId="46F6F06C" w14:textId="77777777" w:rsidR="007C5FE7" w:rsidRDefault="007C5FE7">
            <w:pPr>
              <w:spacing w:after="120"/>
              <w:rPr>
                <w:ins w:id="89" w:author="Kim, Jiwoo" w:date="2021-08-17T17:50:00Z"/>
                <w:rFonts w:eastAsiaTheme="minorEastAsia"/>
                <w:color w:val="0070C0"/>
                <w:lang w:val="en-US" w:eastAsia="zh-CN"/>
              </w:rPr>
            </w:pPr>
          </w:p>
        </w:tc>
        <w:tc>
          <w:tcPr>
            <w:tcW w:w="8965" w:type="dxa"/>
            <w:tcPrChange w:id="90" w:author="ZTE2" w:date="2021-08-18T21:01:00Z">
              <w:tcPr>
                <w:tcW w:w="8757" w:type="dxa"/>
              </w:tcPr>
            </w:tcPrChange>
          </w:tcPr>
          <w:p w14:paraId="0A7248E3" w14:textId="77777777" w:rsidR="007C5FE7" w:rsidRDefault="006605BD">
            <w:pPr>
              <w:spacing w:after="120"/>
              <w:rPr>
                <w:ins w:id="91" w:author="Kim, Jiwoo" w:date="2021-08-17T17:50:00Z"/>
                <w:rFonts w:eastAsiaTheme="minorEastAsia"/>
                <w:color w:val="0070C0"/>
                <w:lang w:val="en-US" w:eastAsia="zh-CN"/>
              </w:rPr>
            </w:pPr>
            <w:ins w:id="92" w:author="ZTE2" w:date="2021-08-18T20:59:00Z">
              <w:r>
                <w:rPr>
                  <w:rFonts w:eastAsiaTheme="minorEastAsia" w:hint="eastAsia"/>
                  <w:color w:val="0070C0"/>
                  <w:lang w:val="en-US" w:eastAsia="zh-CN"/>
                </w:rPr>
                <w:t xml:space="preserve">ZTE: </w:t>
              </w:r>
              <w:proofErr w:type="spellStart"/>
              <w:r>
                <w:rPr>
                  <w:rFonts w:eastAsiaTheme="minorEastAsia" w:hint="eastAsia"/>
                  <w:color w:val="0070C0"/>
                  <w:lang w:val="en-US" w:eastAsia="zh-CN"/>
                </w:rPr>
                <w:t>its</w:t>
              </w:r>
              <w:proofErr w:type="spellEnd"/>
              <w:r>
                <w:rPr>
                  <w:rFonts w:eastAsiaTheme="minorEastAsia" w:hint="eastAsia"/>
                  <w:color w:val="0070C0"/>
                  <w:lang w:val="en-US" w:eastAsia="zh-CN"/>
                </w:rPr>
                <w:t xml:space="preserve">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RF requirements as Big CR;</w:t>
              </w:r>
            </w:ins>
          </w:p>
        </w:tc>
      </w:tr>
      <w:tr w:rsidR="007C5FE7" w14:paraId="06FD0F12" w14:textId="77777777" w:rsidTr="007C5FE7">
        <w:trPr>
          <w:ins w:id="93" w:author="Kim, Jiwoo" w:date="2021-08-17T17:50:00Z"/>
        </w:trPr>
        <w:tc>
          <w:tcPr>
            <w:tcW w:w="892" w:type="dxa"/>
            <w:vMerge/>
            <w:tcPrChange w:id="94" w:author="ZTE2" w:date="2021-08-18T21:01:00Z">
              <w:tcPr>
                <w:tcW w:w="874" w:type="dxa"/>
                <w:vMerge/>
              </w:tcPr>
            </w:tcPrChange>
          </w:tcPr>
          <w:p w14:paraId="35DCAAB9" w14:textId="77777777" w:rsidR="007C5FE7" w:rsidRDefault="007C5FE7">
            <w:pPr>
              <w:spacing w:after="120"/>
              <w:rPr>
                <w:ins w:id="95" w:author="Kim, Jiwoo" w:date="2021-08-17T17:50:00Z"/>
                <w:rFonts w:eastAsiaTheme="minorEastAsia"/>
                <w:color w:val="0070C0"/>
                <w:lang w:val="en-US" w:eastAsia="zh-CN"/>
              </w:rPr>
            </w:pPr>
          </w:p>
        </w:tc>
        <w:tc>
          <w:tcPr>
            <w:tcW w:w="8965" w:type="dxa"/>
            <w:tcPrChange w:id="96" w:author="ZTE2" w:date="2021-08-18T21:01:00Z">
              <w:tcPr>
                <w:tcW w:w="8757" w:type="dxa"/>
              </w:tcPr>
            </w:tcPrChange>
          </w:tcPr>
          <w:p w14:paraId="6D8E4BC1" w14:textId="3AC74530" w:rsidR="007C5FE7" w:rsidRDefault="00491762">
            <w:pPr>
              <w:spacing w:after="120"/>
              <w:rPr>
                <w:ins w:id="97" w:author="Kim, Jiwoo" w:date="2021-08-17T17:50:00Z"/>
                <w:rFonts w:eastAsiaTheme="minorEastAsia"/>
                <w:color w:val="0070C0"/>
                <w:lang w:val="en-US" w:eastAsia="zh-CN"/>
              </w:rPr>
            </w:pPr>
            <w:ins w:id="98" w:author="markus.pettersson" w:date="2021-08-18T22:42:00Z">
              <w:r>
                <w:rPr>
                  <w:rFonts w:eastAsiaTheme="minorEastAsia"/>
                  <w:color w:val="0070C0"/>
                  <w:lang w:val="en-US" w:eastAsia="zh-CN"/>
                </w:rPr>
                <w:t>LGE: We agree with comments above aiming to capture the definition into all needed specs at the same time and in same way. However, it would be good to capture a definition that RAN4 companies can agree somewhere now that this topics is discussed – way forward etc.</w:t>
              </w:r>
            </w:ins>
          </w:p>
        </w:tc>
      </w:tr>
      <w:tr w:rsidR="007C5FE7" w14:paraId="43E41385" w14:textId="77777777" w:rsidTr="007C5FE7">
        <w:trPr>
          <w:ins w:id="99" w:author="Kim, Jiwoo" w:date="2021-08-17T17:50:00Z"/>
        </w:trPr>
        <w:tc>
          <w:tcPr>
            <w:tcW w:w="892" w:type="dxa"/>
            <w:vMerge/>
            <w:tcPrChange w:id="100" w:author="ZTE2" w:date="2021-08-18T21:01:00Z">
              <w:tcPr>
                <w:tcW w:w="874" w:type="dxa"/>
                <w:vMerge/>
              </w:tcPr>
            </w:tcPrChange>
          </w:tcPr>
          <w:p w14:paraId="3537E501" w14:textId="77777777" w:rsidR="007C5FE7" w:rsidRDefault="007C5FE7">
            <w:pPr>
              <w:spacing w:after="120"/>
              <w:rPr>
                <w:ins w:id="101" w:author="Kim, Jiwoo" w:date="2021-08-17T17:50:00Z"/>
                <w:rFonts w:eastAsiaTheme="minorEastAsia"/>
                <w:color w:val="0070C0"/>
                <w:lang w:val="en-US" w:eastAsia="zh-CN"/>
              </w:rPr>
            </w:pPr>
          </w:p>
        </w:tc>
        <w:tc>
          <w:tcPr>
            <w:tcW w:w="8965" w:type="dxa"/>
            <w:tcPrChange w:id="102" w:author="ZTE2" w:date="2021-08-18T21:01:00Z">
              <w:tcPr>
                <w:tcW w:w="8757" w:type="dxa"/>
              </w:tcPr>
            </w:tcPrChange>
          </w:tcPr>
          <w:p w14:paraId="3C592B6F" w14:textId="77777777" w:rsidR="007C5FE7" w:rsidRDefault="007C5FE7">
            <w:pPr>
              <w:spacing w:after="120"/>
              <w:rPr>
                <w:ins w:id="103" w:author="Kim, Jiwoo" w:date="2021-08-17T17:50:00Z"/>
                <w:rFonts w:eastAsiaTheme="minorEastAsia"/>
                <w:color w:val="0070C0"/>
                <w:lang w:val="en-US" w:eastAsia="zh-CN"/>
              </w:rPr>
            </w:pPr>
          </w:p>
        </w:tc>
      </w:tr>
      <w:tr w:rsidR="007C5FE7" w14:paraId="6A109EBC" w14:textId="77777777" w:rsidTr="007C5FE7">
        <w:trPr>
          <w:ins w:id="104" w:author="Kim, Jiwoo" w:date="2021-08-17T17:50:00Z"/>
        </w:trPr>
        <w:tc>
          <w:tcPr>
            <w:tcW w:w="892" w:type="dxa"/>
            <w:vMerge/>
            <w:tcPrChange w:id="105" w:author="ZTE2" w:date="2021-08-18T21:01:00Z">
              <w:tcPr>
                <w:tcW w:w="874" w:type="dxa"/>
                <w:vMerge/>
              </w:tcPr>
            </w:tcPrChange>
          </w:tcPr>
          <w:p w14:paraId="1FCDB920" w14:textId="77777777" w:rsidR="007C5FE7" w:rsidRDefault="007C5FE7">
            <w:pPr>
              <w:spacing w:after="120"/>
              <w:rPr>
                <w:ins w:id="106" w:author="Kim, Jiwoo" w:date="2021-08-17T17:50:00Z"/>
                <w:rFonts w:eastAsiaTheme="minorEastAsia"/>
                <w:color w:val="0070C0"/>
                <w:lang w:val="en-US" w:eastAsia="zh-CN"/>
              </w:rPr>
            </w:pPr>
          </w:p>
        </w:tc>
        <w:tc>
          <w:tcPr>
            <w:tcW w:w="8965" w:type="dxa"/>
            <w:tcPrChange w:id="107" w:author="ZTE2" w:date="2021-08-18T21:01:00Z">
              <w:tcPr>
                <w:tcW w:w="8757" w:type="dxa"/>
              </w:tcPr>
            </w:tcPrChange>
          </w:tcPr>
          <w:p w14:paraId="3243B201" w14:textId="77777777" w:rsidR="007C5FE7" w:rsidRDefault="007C5FE7">
            <w:pPr>
              <w:spacing w:after="120"/>
              <w:rPr>
                <w:ins w:id="108" w:author="Kim, Jiwoo" w:date="2021-08-17T17:50:00Z"/>
                <w:rFonts w:eastAsiaTheme="minorEastAsia"/>
                <w:color w:val="0070C0"/>
                <w:lang w:val="en-US" w:eastAsia="zh-CN"/>
              </w:rPr>
            </w:pPr>
          </w:p>
        </w:tc>
      </w:tr>
      <w:tr w:rsidR="007C5FE7" w14:paraId="2DB93F98" w14:textId="77777777" w:rsidTr="007C5FE7">
        <w:tc>
          <w:tcPr>
            <w:tcW w:w="892" w:type="dxa"/>
            <w:vMerge/>
            <w:tcPrChange w:id="109" w:author="ZTE2" w:date="2021-08-18T21:01:00Z">
              <w:tcPr>
                <w:tcW w:w="874" w:type="dxa"/>
                <w:vMerge/>
              </w:tcPr>
            </w:tcPrChange>
          </w:tcPr>
          <w:p w14:paraId="1AA6925A" w14:textId="77777777" w:rsidR="007C5FE7" w:rsidRDefault="007C5FE7">
            <w:pPr>
              <w:spacing w:after="120"/>
              <w:rPr>
                <w:rFonts w:eastAsiaTheme="minorEastAsia"/>
                <w:color w:val="0070C0"/>
                <w:lang w:val="en-US" w:eastAsia="zh-CN"/>
              </w:rPr>
            </w:pPr>
          </w:p>
        </w:tc>
        <w:tc>
          <w:tcPr>
            <w:tcW w:w="8965" w:type="dxa"/>
            <w:tcPrChange w:id="110" w:author="ZTE2" w:date="2021-08-18T21:01:00Z">
              <w:tcPr>
                <w:tcW w:w="8757" w:type="dxa"/>
              </w:tcPr>
            </w:tcPrChange>
          </w:tcPr>
          <w:p w14:paraId="03494A6F" w14:textId="77777777" w:rsidR="007C5FE7" w:rsidRDefault="007C5FE7">
            <w:pPr>
              <w:spacing w:after="120"/>
              <w:rPr>
                <w:rFonts w:eastAsiaTheme="minorEastAsia"/>
                <w:color w:val="0070C0"/>
                <w:lang w:val="en-US" w:eastAsia="zh-CN"/>
              </w:rPr>
            </w:pPr>
          </w:p>
        </w:tc>
      </w:tr>
      <w:tr w:rsidR="007C5FE7" w14:paraId="01E6D2E0" w14:textId="77777777" w:rsidTr="007C5FE7">
        <w:tc>
          <w:tcPr>
            <w:tcW w:w="892" w:type="dxa"/>
            <w:vMerge w:val="restart"/>
            <w:tcPrChange w:id="111" w:author="ZTE2" w:date="2021-08-18T21:01:00Z">
              <w:tcPr>
                <w:tcW w:w="874" w:type="dxa"/>
                <w:vMerge w:val="restart"/>
              </w:tcPr>
            </w:tcPrChange>
          </w:tcPr>
          <w:p w14:paraId="36C977B3" w14:textId="77777777" w:rsidR="007C5FE7" w:rsidRDefault="006605BD">
            <w:pPr>
              <w:spacing w:after="120"/>
              <w:rPr>
                <w:rFonts w:eastAsiaTheme="minorEastAsia"/>
                <w:color w:val="0070C0"/>
                <w:lang w:val="en-US" w:eastAsia="zh-CN"/>
              </w:rPr>
            </w:pPr>
            <w:r>
              <w:rPr>
                <w:rFonts w:eastAsia="SimSun"/>
              </w:rPr>
              <w:fldChar w:fldCharType="begin"/>
            </w:r>
            <w:r>
              <w:instrText xml:space="preserve"> HYPERLINK "https://www.3gpp.org/ftp/TSG_RAN/WG4_Radio/TSGR4_100-e/Docs/R4-2114411.zip" </w:instrText>
            </w:r>
            <w:r>
              <w:rPr>
                <w:rFonts w:eastAsia="SimSun"/>
              </w:rPr>
              <w:fldChar w:fldCharType="separate"/>
            </w:r>
            <w:r>
              <w:rPr>
                <w:rFonts w:ascii="Arial" w:eastAsia="Times New Roman" w:hAnsi="Arial" w:cs="Arial"/>
                <w:sz w:val="16"/>
                <w:szCs w:val="16"/>
              </w:rPr>
              <w:t>R4-2114411</w:t>
            </w:r>
            <w:r>
              <w:rPr>
                <w:rFonts w:ascii="Arial" w:eastAsia="Times New Roman" w:hAnsi="Arial" w:cs="Arial"/>
                <w:sz w:val="16"/>
                <w:szCs w:val="16"/>
              </w:rPr>
              <w:fldChar w:fldCharType="end"/>
            </w:r>
          </w:p>
          <w:p w14:paraId="6A01D176" w14:textId="77777777" w:rsidR="007C5FE7" w:rsidRDefault="007C5FE7">
            <w:pPr>
              <w:spacing w:after="120"/>
              <w:rPr>
                <w:rFonts w:eastAsiaTheme="minorEastAsia"/>
                <w:color w:val="0070C0"/>
                <w:lang w:val="en-US" w:eastAsia="zh-CN"/>
              </w:rPr>
            </w:pPr>
          </w:p>
        </w:tc>
        <w:tc>
          <w:tcPr>
            <w:tcW w:w="8965" w:type="dxa"/>
            <w:tcPrChange w:id="112" w:author="ZTE2" w:date="2021-08-18T21:01:00Z">
              <w:tcPr>
                <w:tcW w:w="8757" w:type="dxa"/>
              </w:tcPr>
            </w:tcPrChange>
          </w:tcPr>
          <w:p w14:paraId="62CD87FD" w14:textId="77777777" w:rsidR="007C5FE7" w:rsidRDefault="006605BD">
            <w:pPr>
              <w:spacing w:after="120"/>
              <w:rPr>
                <w:rFonts w:eastAsiaTheme="minorEastAsia"/>
                <w:color w:val="0070C0"/>
                <w:lang w:val="en-US" w:eastAsia="zh-CN"/>
              </w:rPr>
            </w:pPr>
            <w:ins w:id="113" w:author="Nokia" w:date="2021-08-17T20:28:00Z">
              <w:r>
                <w:rPr>
                  <w:rFonts w:eastAsiaTheme="minorEastAsia"/>
                  <w:color w:val="0070C0"/>
                  <w:lang w:val="en-US" w:eastAsia="zh-CN"/>
                </w:rPr>
                <w:lastRenderedPageBreak/>
                <w:t>Nokia, Nokia Shanghai Bell: It is not necessary to include the note that FR2-1 and FR2-2 should be used only when necessary. Further discussion is needed on in which tables FR2-1 and FR2-2 need to be differentiated.</w:t>
              </w:r>
            </w:ins>
            <w:del w:id="114" w:author="Nokia" w:date="2021-08-17T20:28:00Z">
              <w:r>
                <w:rPr>
                  <w:rFonts w:eastAsiaTheme="minorEastAsia" w:hint="eastAsia"/>
                  <w:color w:val="0070C0"/>
                  <w:lang w:val="en-US" w:eastAsia="zh-CN"/>
                </w:rPr>
                <w:delText>Company A</w:delText>
              </w:r>
            </w:del>
          </w:p>
        </w:tc>
      </w:tr>
      <w:tr w:rsidR="007C5FE7" w14:paraId="32CD78C9" w14:textId="77777777" w:rsidTr="007C5FE7">
        <w:tc>
          <w:tcPr>
            <w:tcW w:w="892" w:type="dxa"/>
            <w:vMerge/>
            <w:tcPrChange w:id="115" w:author="ZTE2" w:date="2021-08-18T21:01:00Z">
              <w:tcPr>
                <w:tcW w:w="874" w:type="dxa"/>
                <w:vMerge/>
              </w:tcPr>
            </w:tcPrChange>
          </w:tcPr>
          <w:p w14:paraId="0F348650" w14:textId="77777777" w:rsidR="007C5FE7" w:rsidRDefault="007C5FE7">
            <w:pPr>
              <w:spacing w:after="120"/>
              <w:rPr>
                <w:rFonts w:eastAsiaTheme="minorEastAsia"/>
                <w:color w:val="0070C0"/>
                <w:lang w:val="en-US" w:eastAsia="zh-CN"/>
              </w:rPr>
            </w:pPr>
          </w:p>
        </w:tc>
        <w:tc>
          <w:tcPr>
            <w:tcW w:w="8965" w:type="dxa"/>
            <w:tcPrChange w:id="116" w:author="ZTE2" w:date="2021-08-18T21:01:00Z">
              <w:tcPr>
                <w:tcW w:w="8757" w:type="dxa"/>
              </w:tcPr>
            </w:tcPrChange>
          </w:tcPr>
          <w:p w14:paraId="6D11619C" w14:textId="77777777" w:rsidR="007C5FE7" w:rsidRDefault="006605BD">
            <w:pPr>
              <w:spacing w:after="120"/>
              <w:rPr>
                <w:ins w:id="117" w:author="Tim Frost" w:date="2021-08-17T21:58:00Z"/>
                <w:rFonts w:eastAsiaTheme="minorEastAsia"/>
                <w:color w:val="0070C0"/>
                <w:lang w:val="en-US" w:eastAsia="zh-CN"/>
              </w:rPr>
            </w:pPr>
            <w:ins w:id="118" w:author="Tim Frost" w:date="2021-08-17T21:58:00Z">
              <w:r>
                <w:rPr>
                  <w:rFonts w:eastAsiaTheme="minorEastAsia"/>
                  <w:color w:val="0070C0"/>
                  <w:lang w:val="en-US" w:eastAsia="zh-CN"/>
                </w:rPr>
                <w:t xml:space="preserve">Ericsson: </w:t>
              </w:r>
            </w:ins>
          </w:p>
          <w:p w14:paraId="4EDA9781" w14:textId="77777777" w:rsidR="007C5FE7" w:rsidRDefault="006605BD">
            <w:pPr>
              <w:spacing w:after="120"/>
              <w:rPr>
                <w:ins w:id="119" w:author="Tim Frost" w:date="2021-08-17T21:58:00Z"/>
                <w:rFonts w:eastAsiaTheme="minorEastAsia"/>
                <w:color w:val="0070C0"/>
                <w:lang w:val="en-US" w:eastAsia="zh-CN"/>
              </w:rPr>
            </w:pPr>
            <w:ins w:id="120" w:author="Tim Frost" w:date="2021-08-17T21:58:00Z">
              <w:r>
                <w:rPr>
                  <w:rFonts w:eastAsiaTheme="minorEastAsia"/>
                  <w:color w:val="0070C0"/>
                  <w:lang w:val="en-US" w:eastAsia="zh-CN"/>
                </w:rPr>
                <w:t>Proposal 1: Support this proposal of table structure change and note re-wording, might fine tune the wording a bit in future meeting</w:t>
              </w:r>
            </w:ins>
          </w:p>
          <w:p w14:paraId="32F31731" w14:textId="77777777" w:rsidR="007C5FE7" w:rsidRDefault="006605BD">
            <w:pPr>
              <w:spacing w:after="120"/>
              <w:rPr>
                <w:rFonts w:eastAsiaTheme="minorEastAsia"/>
                <w:color w:val="0070C0"/>
                <w:lang w:val="en-US" w:eastAsia="zh-CN"/>
              </w:rPr>
            </w:pPr>
            <w:ins w:id="121" w:author="Tim Frost" w:date="2021-08-17T21:58:00Z">
              <w:r>
                <w:rPr>
                  <w:rFonts w:eastAsiaTheme="minorEastAsia"/>
                  <w:color w:val="0070C0"/>
                  <w:lang w:val="en-US" w:eastAsia="zh-CN"/>
                </w:rPr>
                <w:t xml:space="preserve">Proposal 2: Support of </w:t>
              </w:r>
              <w:proofErr w:type="spellStart"/>
              <w:r>
                <w:rPr>
                  <w:rFonts w:eastAsiaTheme="minorEastAsia"/>
                  <w:color w:val="0070C0"/>
                  <w:lang w:val="en-US" w:eastAsia="zh-CN"/>
                </w:rPr>
                <w:t>worksplit</w:t>
              </w:r>
              <w:proofErr w:type="spellEnd"/>
              <w:r>
                <w:rPr>
                  <w:rFonts w:eastAsiaTheme="minorEastAsia"/>
                  <w:color w:val="0070C0"/>
                  <w:lang w:val="en-US" w:eastAsia="zh-CN"/>
                </w:rPr>
                <w:t xml:space="preserve"> for CRs in coming meetings, we assume/suggests this will be managed by rapporteur during this meeting.</w:t>
              </w:r>
            </w:ins>
            <w:del w:id="122" w:author="Tim Frost" w:date="2021-08-17T21:5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7C5FE7" w14:paraId="1B3E1513" w14:textId="77777777" w:rsidTr="007C5FE7">
        <w:trPr>
          <w:ins w:id="123" w:author="Kim, Jiwoo" w:date="2021-08-17T17:50:00Z"/>
        </w:trPr>
        <w:tc>
          <w:tcPr>
            <w:tcW w:w="892" w:type="dxa"/>
            <w:vMerge/>
            <w:tcPrChange w:id="124" w:author="ZTE2" w:date="2021-08-18T21:01:00Z">
              <w:tcPr>
                <w:tcW w:w="874" w:type="dxa"/>
                <w:vMerge/>
              </w:tcPr>
            </w:tcPrChange>
          </w:tcPr>
          <w:p w14:paraId="0F9F8386" w14:textId="77777777" w:rsidR="007C5FE7" w:rsidRDefault="007C5FE7">
            <w:pPr>
              <w:spacing w:after="120"/>
              <w:rPr>
                <w:ins w:id="125" w:author="Kim, Jiwoo" w:date="2021-08-17T17:50:00Z"/>
                <w:rFonts w:eastAsiaTheme="minorEastAsia"/>
                <w:color w:val="0070C0"/>
                <w:lang w:val="en-US" w:eastAsia="zh-CN"/>
              </w:rPr>
            </w:pPr>
          </w:p>
        </w:tc>
        <w:tc>
          <w:tcPr>
            <w:tcW w:w="8965" w:type="dxa"/>
            <w:tcPrChange w:id="126" w:author="ZTE2" w:date="2021-08-18T21:01:00Z">
              <w:tcPr>
                <w:tcW w:w="8757" w:type="dxa"/>
              </w:tcPr>
            </w:tcPrChange>
          </w:tcPr>
          <w:p w14:paraId="7585709C" w14:textId="77777777" w:rsidR="007C5FE7" w:rsidRDefault="006605BD">
            <w:pPr>
              <w:spacing w:after="120"/>
              <w:rPr>
                <w:ins w:id="127" w:author="Kim, Jiwoo" w:date="2021-08-17T17:50:00Z"/>
                <w:rFonts w:eastAsiaTheme="minorEastAsia"/>
                <w:color w:val="0070C0"/>
                <w:lang w:val="en-US" w:eastAsia="zh-CN"/>
              </w:rPr>
            </w:pPr>
            <w:ins w:id="128" w:author="Apple Inc." w:date="2021-08-17T21:26:00Z">
              <w:r>
                <w:rPr>
                  <w:rFonts w:eastAsiaTheme="minorEastAsia"/>
                  <w:color w:val="0070C0"/>
                  <w:lang w:val="en-US" w:eastAsia="zh-CN"/>
                </w:rPr>
                <w:t>Apple: The note “NOTE:      The frequency range designations FR2-1 and FR2-2 should only be used when needed.</w:t>
              </w:r>
              <w:proofErr w:type="gramStart"/>
              <w:r>
                <w:rPr>
                  <w:rFonts w:eastAsiaTheme="minorEastAsia"/>
                  <w:color w:val="0070C0"/>
                  <w:lang w:val="en-US" w:eastAsia="zh-CN"/>
                </w:rPr>
                <w:t>”,</w:t>
              </w:r>
              <w:proofErr w:type="gramEnd"/>
              <w:r>
                <w:rPr>
                  <w:rFonts w:eastAsiaTheme="minorEastAsia"/>
                  <w:color w:val="0070C0"/>
                  <w:lang w:val="en-US" w:eastAsia="zh-CN"/>
                </w:rPr>
                <w:t xml:space="preserve"> in our understanding, is a guidance for writing the specification and does not need to be captured in the specification.</w:t>
              </w:r>
            </w:ins>
          </w:p>
        </w:tc>
      </w:tr>
      <w:tr w:rsidR="007C5FE7" w14:paraId="6B2A8538" w14:textId="77777777" w:rsidTr="007C5FE7">
        <w:trPr>
          <w:ins w:id="129" w:author="Kim, Jiwoo" w:date="2021-08-17T17:50:00Z"/>
        </w:trPr>
        <w:tc>
          <w:tcPr>
            <w:tcW w:w="892" w:type="dxa"/>
            <w:vMerge/>
            <w:tcPrChange w:id="130" w:author="ZTE2" w:date="2021-08-18T21:01:00Z">
              <w:tcPr>
                <w:tcW w:w="874" w:type="dxa"/>
                <w:vMerge/>
              </w:tcPr>
            </w:tcPrChange>
          </w:tcPr>
          <w:p w14:paraId="37BB2BE1" w14:textId="77777777" w:rsidR="007C5FE7" w:rsidRDefault="007C5FE7">
            <w:pPr>
              <w:spacing w:after="120"/>
              <w:rPr>
                <w:ins w:id="131" w:author="Kim, Jiwoo" w:date="2021-08-17T17:50:00Z"/>
                <w:rFonts w:eastAsiaTheme="minorEastAsia"/>
                <w:color w:val="0070C0"/>
                <w:lang w:val="en-US" w:eastAsia="zh-CN"/>
              </w:rPr>
            </w:pPr>
          </w:p>
        </w:tc>
        <w:tc>
          <w:tcPr>
            <w:tcW w:w="8965" w:type="dxa"/>
            <w:tcPrChange w:id="132" w:author="ZTE2" w:date="2021-08-18T21:01:00Z">
              <w:tcPr>
                <w:tcW w:w="8757" w:type="dxa"/>
              </w:tcPr>
            </w:tcPrChange>
          </w:tcPr>
          <w:p w14:paraId="228F3680" w14:textId="77777777" w:rsidR="007C5FE7" w:rsidRDefault="006605BD">
            <w:pPr>
              <w:spacing w:after="120"/>
              <w:rPr>
                <w:ins w:id="133" w:author="Kim, Jiwoo" w:date="2021-08-17T17:50:00Z"/>
                <w:rFonts w:eastAsiaTheme="minorEastAsia"/>
                <w:color w:val="0070C0"/>
                <w:lang w:val="en-US" w:eastAsia="zh-CN"/>
              </w:rPr>
            </w:pPr>
            <w:ins w:id="134" w:author="ZTE2" w:date="2021-08-18T21:00:00Z">
              <w:r>
                <w:rPr>
                  <w:rFonts w:eastAsiaTheme="minorEastAsia" w:hint="eastAsia"/>
                  <w:color w:val="0070C0"/>
                  <w:lang w:val="en-US" w:eastAsia="zh-CN"/>
                </w:rPr>
                <w:t xml:space="preserve">ZTE: </w:t>
              </w:r>
              <w:proofErr w:type="spellStart"/>
              <w:r>
                <w:rPr>
                  <w:rFonts w:eastAsiaTheme="minorEastAsia" w:hint="eastAsia"/>
                  <w:color w:val="0070C0"/>
                  <w:lang w:val="en-US" w:eastAsia="zh-CN"/>
                </w:rPr>
                <w:t>its</w:t>
              </w:r>
              <w:proofErr w:type="spellEnd"/>
              <w:r>
                <w:rPr>
                  <w:rFonts w:eastAsiaTheme="minorEastAsia" w:hint="eastAsia"/>
                  <w:color w:val="0070C0"/>
                  <w:lang w:val="en-US" w:eastAsia="zh-CN"/>
                </w:rPr>
                <w:t xml:space="preserve">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RF requirements as Big CR;</w:t>
              </w:r>
            </w:ins>
          </w:p>
        </w:tc>
      </w:tr>
      <w:tr w:rsidR="007C5FE7" w14:paraId="3BE8F9AD" w14:textId="77777777" w:rsidTr="007C5FE7">
        <w:trPr>
          <w:ins w:id="135" w:author="Kim, Jiwoo" w:date="2021-08-17T17:50:00Z"/>
        </w:trPr>
        <w:tc>
          <w:tcPr>
            <w:tcW w:w="892" w:type="dxa"/>
            <w:vMerge/>
            <w:tcPrChange w:id="136" w:author="ZTE2" w:date="2021-08-18T21:01:00Z">
              <w:tcPr>
                <w:tcW w:w="874" w:type="dxa"/>
                <w:vMerge/>
              </w:tcPr>
            </w:tcPrChange>
          </w:tcPr>
          <w:p w14:paraId="5945A270" w14:textId="77777777" w:rsidR="007C5FE7" w:rsidRDefault="007C5FE7">
            <w:pPr>
              <w:spacing w:after="120"/>
              <w:rPr>
                <w:ins w:id="137" w:author="Kim, Jiwoo" w:date="2021-08-17T17:50:00Z"/>
                <w:rFonts w:eastAsiaTheme="minorEastAsia"/>
                <w:color w:val="0070C0"/>
                <w:lang w:val="en-US" w:eastAsia="zh-CN"/>
              </w:rPr>
            </w:pPr>
          </w:p>
        </w:tc>
        <w:tc>
          <w:tcPr>
            <w:tcW w:w="8965" w:type="dxa"/>
            <w:tcPrChange w:id="138" w:author="ZTE2" w:date="2021-08-18T21:01:00Z">
              <w:tcPr>
                <w:tcW w:w="8757" w:type="dxa"/>
              </w:tcPr>
            </w:tcPrChange>
          </w:tcPr>
          <w:p w14:paraId="5F758E82" w14:textId="09B618C2" w:rsidR="007C5FE7" w:rsidRDefault="00491762">
            <w:pPr>
              <w:spacing w:after="120"/>
              <w:rPr>
                <w:ins w:id="139" w:author="Kim, Jiwoo" w:date="2021-08-17T17:50:00Z"/>
                <w:rFonts w:eastAsiaTheme="minorEastAsia"/>
                <w:color w:val="0070C0"/>
                <w:lang w:val="en-US" w:eastAsia="zh-CN"/>
              </w:rPr>
            </w:pPr>
            <w:ins w:id="140" w:author="markus.pettersson" w:date="2021-08-18T22:42:00Z">
              <w:r>
                <w:rPr>
                  <w:rFonts w:eastAsiaTheme="minorEastAsia"/>
                  <w:color w:val="0070C0"/>
                  <w:lang w:val="en-US" w:eastAsia="zh-CN"/>
                </w:rPr>
                <w:t>LGE: We agree with comments above aiming to capture the definition into all needed specs at the same time and in same way. However, it would be good to capture a definition that RAN4 companies can agree somewhere now that this topics is discussed – way forward etc.</w:t>
              </w:r>
            </w:ins>
          </w:p>
        </w:tc>
      </w:tr>
      <w:tr w:rsidR="007C5FE7" w14:paraId="0783327A" w14:textId="77777777" w:rsidTr="007C5FE7">
        <w:trPr>
          <w:ins w:id="141" w:author="Kim, Jiwoo" w:date="2021-08-17T17:50:00Z"/>
        </w:trPr>
        <w:tc>
          <w:tcPr>
            <w:tcW w:w="892" w:type="dxa"/>
            <w:vMerge/>
            <w:tcPrChange w:id="142" w:author="ZTE2" w:date="2021-08-18T21:01:00Z">
              <w:tcPr>
                <w:tcW w:w="874" w:type="dxa"/>
                <w:vMerge/>
              </w:tcPr>
            </w:tcPrChange>
          </w:tcPr>
          <w:p w14:paraId="73BF43A0" w14:textId="77777777" w:rsidR="007C5FE7" w:rsidRDefault="007C5FE7">
            <w:pPr>
              <w:spacing w:after="120"/>
              <w:rPr>
                <w:ins w:id="143" w:author="Kim, Jiwoo" w:date="2021-08-17T17:50:00Z"/>
                <w:rFonts w:eastAsiaTheme="minorEastAsia"/>
                <w:color w:val="0070C0"/>
                <w:lang w:val="en-US" w:eastAsia="zh-CN"/>
              </w:rPr>
            </w:pPr>
          </w:p>
        </w:tc>
        <w:tc>
          <w:tcPr>
            <w:tcW w:w="8965" w:type="dxa"/>
            <w:tcPrChange w:id="144" w:author="ZTE2" w:date="2021-08-18T21:01:00Z">
              <w:tcPr>
                <w:tcW w:w="8757" w:type="dxa"/>
              </w:tcPr>
            </w:tcPrChange>
          </w:tcPr>
          <w:p w14:paraId="0B9252E8" w14:textId="77777777" w:rsidR="007C5FE7" w:rsidRDefault="007C5FE7">
            <w:pPr>
              <w:spacing w:after="120"/>
              <w:rPr>
                <w:ins w:id="145" w:author="Kim, Jiwoo" w:date="2021-08-17T17:50:00Z"/>
                <w:rFonts w:eastAsiaTheme="minorEastAsia"/>
                <w:color w:val="0070C0"/>
                <w:lang w:val="en-US" w:eastAsia="zh-CN"/>
              </w:rPr>
            </w:pPr>
          </w:p>
        </w:tc>
      </w:tr>
      <w:tr w:rsidR="007C5FE7" w14:paraId="31332B07" w14:textId="77777777" w:rsidTr="007C5FE7">
        <w:trPr>
          <w:ins w:id="146" w:author="Kim, Jiwoo" w:date="2021-08-17T17:50:00Z"/>
        </w:trPr>
        <w:tc>
          <w:tcPr>
            <w:tcW w:w="892" w:type="dxa"/>
            <w:vMerge/>
            <w:tcPrChange w:id="147" w:author="ZTE2" w:date="2021-08-18T21:01:00Z">
              <w:tcPr>
                <w:tcW w:w="874" w:type="dxa"/>
                <w:vMerge/>
              </w:tcPr>
            </w:tcPrChange>
          </w:tcPr>
          <w:p w14:paraId="4F341B88" w14:textId="77777777" w:rsidR="007C5FE7" w:rsidRDefault="007C5FE7">
            <w:pPr>
              <w:spacing w:after="120"/>
              <w:rPr>
                <w:ins w:id="148" w:author="Kim, Jiwoo" w:date="2021-08-17T17:50:00Z"/>
                <w:rFonts w:eastAsiaTheme="minorEastAsia"/>
                <w:color w:val="0070C0"/>
                <w:lang w:val="en-US" w:eastAsia="zh-CN"/>
              </w:rPr>
            </w:pPr>
          </w:p>
        </w:tc>
        <w:tc>
          <w:tcPr>
            <w:tcW w:w="8965" w:type="dxa"/>
            <w:tcPrChange w:id="149" w:author="ZTE2" w:date="2021-08-18T21:01:00Z">
              <w:tcPr>
                <w:tcW w:w="8757" w:type="dxa"/>
              </w:tcPr>
            </w:tcPrChange>
          </w:tcPr>
          <w:p w14:paraId="1D110680" w14:textId="77777777" w:rsidR="007C5FE7" w:rsidRDefault="007C5FE7">
            <w:pPr>
              <w:spacing w:after="120"/>
              <w:rPr>
                <w:ins w:id="150" w:author="Kim, Jiwoo" w:date="2021-08-17T17:50:00Z"/>
                <w:rFonts w:eastAsiaTheme="minorEastAsia"/>
                <w:color w:val="0070C0"/>
                <w:lang w:val="en-US" w:eastAsia="zh-CN"/>
              </w:rPr>
            </w:pPr>
          </w:p>
        </w:tc>
      </w:tr>
      <w:tr w:rsidR="007C5FE7" w14:paraId="3A52F4AF" w14:textId="77777777" w:rsidTr="007C5FE7">
        <w:tc>
          <w:tcPr>
            <w:tcW w:w="892" w:type="dxa"/>
            <w:vMerge/>
            <w:tcPrChange w:id="151" w:author="ZTE2" w:date="2021-08-18T21:01:00Z">
              <w:tcPr>
                <w:tcW w:w="874" w:type="dxa"/>
                <w:vMerge/>
              </w:tcPr>
            </w:tcPrChange>
          </w:tcPr>
          <w:p w14:paraId="13066CCF" w14:textId="77777777" w:rsidR="007C5FE7" w:rsidRDefault="007C5FE7">
            <w:pPr>
              <w:spacing w:after="120"/>
              <w:rPr>
                <w:rFonts w:eastAsiaTheme="minorEastAsia"/>
                <w:color w:val="0070C0"/>
                <w:lang w:val="en-US" w:eastAsia="zh-CN"/>
              </w:rPr>
            </w:pPr>
          </w:p>
        </w:tc>
        <w:tc>
          <w:tcPr>
            <w:tcW w:w="8965" w:type="dxa"/>
            <w:tcPrChange w:id="152" w:author="ZTE2" w:date="2021-08-18T21:01:00Z">
              <w:tcPr>
                <w:tcW w:w="8757" w:type="dxa"/>
              </w:tcPr>
            </w:tcPrChange>
          </w:tcPr>
          <w:p w14:paraId="7888FCB0" w14:textId="77777777" w:rsidR="007C5FE7" w:rsidRDefault="007C5FE7">
            <w:pPr>
              <w:spacing w:after="120"/>
              <w:rPr>
                <w:rFonts w:eastAsiaTheme="minorEastAsia"/>
                <w:color w:val="0070C0"/>
                <w:lang w:val="en-US" w:eastAsia="zh-CN"/>
              </w:rPr>
            </w:pPr>
          </w:p>
        </w:tc>
      </w:tr>
      <w:tr w:rsidR="007C5FE7" w14:paraId="7A36194E" w14:textId="77777777" w:rsidTr="007C5FE7">
        <w:tc>
          <w:tcPr>
            <w:tcW w:w="892" w:type="dxa"/>
            <w:vMerge w:val="restart"/>
            <w:tcPrChange w:id="153" w:author="ZTE2" w:date="2021-08-18T21:01:00Z">
              <w:tcPr>
                <w:tcW w:w="874" w:type="dxa"/>
                <w:vMerge w:val="restart"/>
              </w:tcPr>
            </w:tcPrChange>
          </w:tcPr>
          <w:p w14:paraId="1B81A416" w14:textId="77777777" w:rsidR="007C5FE7" w:rsidRDefault="006605BD">
            <w:pPr>
              <w:spacing w:after="120"/>
              <w:rPr>
                <w:rFonts w:eastAsiaTheme="minorEastAsia"/>
                <w:color w:val="0070C0"/>
                <w:lang w:val="en-US" w:eastAsia="zh-CN"/>
              </w:rPr>
            </w:pPr>
            <w:r>
              <w:rPr>
                <w:rFonts w:eastAsia="SimSun"/>
              </w:rPr>
              <w:fldChar w:fldCharType="begin"/>
            </w:r>
            <w:r>
              <w:instrText xml:space="preserve"> HYPERLINK "https://www.3gpp.org/ftp/TSG_RAN/WG4_Radio/TSGR4_100-e/Docs/R4-2113686.zip" </w:instrText>
            </w:r>
            <w:r>
              <w:rPr>
                <w:rFonts w:eastAsia="SimSun"/>
              </w:rPr>
              <w:fldChar w:fldCharType="separate"/>
            </w:r>
            <w:r>
              <w:rPr>
                <w:rFonts w:ascii="Arial" w:eastAsia="Times New Roman" w:hAnsi="Arial" w:cs="Arial"/>
                <w:sz w:val="16"/>
                <w:szCs w:val="16"/>
              </w:rPr>
              <w:t>R4-2113686</w:t>
            </w:r>
            <w:r>
              <w:rPr>
                <w:rFonts w:ascii="Arial" w:eastAsia="Times New Roman" w:hAnsi="Arial" w:cs="Arial"/>
                <w:sz w:val="16"/>
                <w:szCs w:val="16"/>
              </w:rPr>
              <w:fldChar w:fldCharType="end"/>
            </w:r>
          </w:p>
        </w:tc>
        <w:tc>
          <w:tcPr>
            <w:tcW w:w="8965" w:type="dxa"/>
            <w:tcPrChange w:id="154" w:author="ZTE2" w:date="2021-08-18T21:01:00Z">
              <w:tcPr>
                <w:tcW w:w="8757" w:type="dxa"/>
              </w:tcPr>
            </w:tcPrChange>
          </w:tcPr>
          <w:p w14:paraId="5780908B" w14:textId="77777777" w:rsidR="007C5FE7" w:rsidRDefault="006605BD">
            <w:pPr>
              <w:spacing w:after="120"/>
              <w:rPr>
                <w:rFonts w:eastAsiaTheme="minorEastAsia"/>
                <w:color w:val="0070C0"/>
                <w:lang w:val="en-US" w:eastAsia="zh-CN"/>
              </w:rPr>
            </w:pPr>
            <w:ins w:id="155" w:author="Tim Frost" w:date="2021-08-17T21:59:00Z">
              <w:r>
                <w:rPr>
                  <w:rFonts w:eastAsiaTheme="minorEastAsia"/>
                  <w:color w:val="0070C0"/>
                  <w:lang w:val="en-US" w:eastAsia="zh-CN"/>
                </w:rPr>
                <w:t xml:space="preserve">Ericsson: We can support introduction of unlicensed band in </w:t>
              </w:r>
              <w:r>
                <w:rPr>
                  <w:rFonts w:ascii="Arial" w:eastAsia="Times New Roman" w:hAnsi="Arial" w:cs="Arial"/>
                  <w:sz w:val="16"/>
                  <w:szCs w:val="16"/>
                </w:rPr>
                <w:t>57 to 71 GHz range, but it doesn’t preclude introduction of licensed bands in the whole or part of this range.</w:t>
              </w:r>
            </w:ins>
            <w:del w:id="156" w:author="Tim Frost" w:date="2021-08-17T21:59:00Z">
              <w:r>
                <w:rPr>
                  <w:rFonts w:eastAsiaTheme="minorEastAsia" w:hint="eastAsia"/>
                  <w:color w:val="0070C0"/>
                  <w:lang w:val="en-US" w:eastAsia="zh-CN"/>
                </w:rPr>
                <w:delText>Company A</w:delText>
              </w:r>
            </w:del>
          </w:p>
        </w:tc>
      </w:tr>
      <w:tr w:rsidR="007C5FE7" w14:paraId="3426EC05" w14:textId="77777777" w:rsidTr="007C5FE7">
        <w:tc>
          <w:tcPr>
            <w:tcW w:w="892" w:type="dxa"/>
            <w:vMerge/>
            <w:tcPrChange w:id="157" w:author="ZTE2" w:date="2021-08-18T21:01:00Z">
              <w:tcPr>
                <w:tcW w:w="874" w:type="dxa"/>
                <w:vMerge/>
              </w:tcPr>
            </w:tcPrChange>
          </w:tcPr>
          <w:p w14:paraId="0875CC5C" w14:textId="77777777" w:rsidR="007C5FE7" w:rsidRDefault="007C5FE7">
            <w:pPr>
              <w:spacing w:after="120"/>
              <w:rPr>
                <w:rFonts w:eastAsiaTheme="minorEastAsia"/>
                <w:color w:val="0070C0"/>
                <w:lang w:val="en-US" w:eastAsia="zh-CN"/>
              </w:rPr>
            </w:pPr>
          </w:p>
        </w:tc>
        <w:tc>
          <w:tcPr>
            <w:tcW w:w="8965" w:type="dxa"/>
            <w:tcPrChange w:id="158" w:author="ZTE2" w:date="2021-08-18T21:01:00Z">
              <w:tcPr>
                <w:tcW w:w="8757" w:type="dxa"/>
              </w:tcPr>
            </w:tcPrChange>
          </w:tcPr>
          <w:p w14:paraId="2A2DA530" w14:textId="5AA9EC85" w:rsidR="007C5FE7" w:rsidRDefault="00C309C1">
            <w:pPr>
              <w:spacing w:after="120"/>
              <w:rPr>
                <w:rFonts w:eastAsiaTheme="minorEastAsia"/>
                <w:color w:val="0070C0"/>
                <w:lang w:val="en-US" w:eastAsia="zh-CN"/>
              </w:rPr>
            </w:pPr>
            <w:ins w:id="159" w:author="markus.pettersson" w:date="2021-08-18T22:34:00Z">
              <w:r>
                <w:rPr>
                  <w:rFonts w:eastAsiaTheme="minorEastAsia"/>
                  <w:color w:val="0070C0"/>
                  <w:lang w:val="en-US" w:eastAsia="zh-CN"/>
                </w:rPr>
                <w:t>LGE: Introduction of unlicensed band in 57-71</w:t>
              </w:r>
            </w:ins>
            <w:ins w:id="160" w:author="markus.pettersson" w:date="2021-08-18T22:35:00Z">
              <w:r>
                <w:rPr>
                  <w:rFonts w:eastAsiaTheme="minorEastAsia"/>
                  <w:color w:val="0070C0"/>
                  <w:lang w:val="en-US" w:eastAsia="zh-CN"/>
                </w:rPr>
                <w:t>GHz is supported.</w:t>
              </w:r>
            </w:ins>
          </w:p>
        </w:tc>
      </w:tr>
      <w:tr w:rsidR="007C5FE7" w14:paraId="46DCA4FD" w14:textId="77777777" w:rsidTr="007C5FE7">
        <w:trPr>
          <w:ins w:id="161" w:author="Kim, Jiwoo" w:date="2021-08-17T17:50:00Z"/>
        </w:trPr>
        <w:tc>
          <w:tcPr>
            <w:tcW w:w="892" w:type="dxa"/>
            <w:vMerge/>
            <w:tcPrChange w:id="162" w:author="ZTE2" w:date="2021-08-18T21:01:00Z">
              <w:tcPr>
                <w:tcW w:w="874" w:type="dxa"/>
                <w:vMerge/>
              </w:tcPr>
            </w:tcPrChange>
          </w:tcPr>
          <w:p w14:paraId="54393D87" w14:textId="77777777" w:rsidR="007C5FE7" w:rsidRDefault="007C5FE7">
            <w:pPr>
              <w:spacing w:after="120"/>
              <w:rPr>
                <w:ins w:id="163" w:author="Kim, Jiwoo" w:date="2021-08-17T17:50:00Z"/>
                <w:rFonts w:eastAsiaTheme="minorEastAsia"/>
                <w:color w:val="0070C0"/>
                <w:lang w:val="en-US" w:eastAsia="zh-CN"/>
              </w:rPr>
            </w:pPr>
          </w:p>
        </w:tc>
        <w:tc>
          <w:tcPr>
            <w:tcW w:w="8965" w:type="dxa"/>
            <w:tcPrChange w:id="164" w:author="ZTE2" w:date="2021-08-18T21:01:00Z">
              <w:tcPr>
                <w:tcW w:w="8757" w:type="dxa"/>
              </w:tcPr>
            </w:tcPrChange>
          </w:tcPr>
          <w:p w14:paraId="32FA4959" w14:textId="77777777" w:rsidR="007C5FE7" w:rsidRDefault="007C5FE7">
            <w:pPr>
              <w:spacing w:after="120"/>
              <w:rPr>
                <w:ins w:id="165" w:author="Kim, Jiwoo" w:date="2021-08-17T17:50:00Z"/>
                <w:rFonts w:eastAsiaTheme="minorEastAsia"/>
                <w:color w:val="0070C0"/>
                <w:lang w:val="en-US" w:eastAsia="zh-CN"/>
              </w:rPr>
            </w:pPr>
          </w:p>
        </w:tc>
      </w:tr>
      <w:tr w:rsidR="007C5FE7" w14:paraId="40E779AA" w14:textId="77777777" w:rsidTr="007C5FE7">
        <w:trPr>
          <w:ins w:id="166" w:author="Kim, Jiwoo" w:date="2021-08-17T17:50:00Z"/>
        </w:trPr>
        <w:tc>
          <w:tcPr>
            <w:tcW w:w="892" w:type="dxa"/>
            <w:vMerge/>
            <w:tcPrChange w:id="167" w:author="ZTE2" w:date="2021-08-18T21:01:00Z">
              <w:tcPr>
                <w:tcW w:w="874" w:type="dxa"/>
                <w:vMerge/>
              </w:tcPr>
            </w:tcPrChange>
          </w:tcPr>
          <w:p w14:paraId="19B24698" w14:textId="77777777" w:rsidR="007C5FE7" w:rsidRDefault="007C5FE7">
            <w:pPr>
              <w:spacing w:after="120"/>
              <w:rPr>
                <w:ins w:id="168" w:author="Kim, Jiwoo" w:date="2021-08-17T17:50:00Z"/>
                <w:rFonts w:eastAsiaTheme="minorEastAsia"/>
                <w:color w:val="0070C0"/>
                <w:lang w:val="en-US" w:eastAsia="zh-CN"/>
              </w:rPr>
            </w:pPr>
          </w:p>
        </w:tc>
        <w:tc>
          <w:tcPr>
            <w:tcW w:w="8965" w:type="dxa"/>
            <w:tcPrChange w:id="169" w:author="ZTE2" w:date="2021-08-18T21:01:00Z">
              <w:tcPr>
                <w:tcW w:w="8757" w:type="dxa"/>
              </w:tcPr>
            </w:tcPrChange>
          </w:tcPr>
          <w:p w14:paraId="674AF009" w14:textId="77777777" w:rsidR="007C5FE7" w:rsidRDefault="007C5FE7">
            <w:pPr>
              <w:spacing w:after="120"/>
              <w:rPr>
                <w:ins w:id="170" w:author="Kim, Jiwoo" w:date="2021-08-17T17:50:00Z"/>
                <w:rFonts w:eastAsiaTheme="minorEastAsia"/>
                <w:color w:val="0070C0"/>
                <w:lang w:val="en-US" w:eastAsia="zh-CN"/>
              </w:rPr>
            </w:pPr>
          </w:p>
        </w:tc>
      </w:tr>
      <w:tr w:rsidR="007C5FE7" w14:paraId="40EE582E" w14:textId="77777777" w:rsidTr="007C5FE7">
        <w:trPr>
          <w:ins w:id="171" w:author="Kim, Jiwoo" w:date="2021-08-17T17:50:00Z"/>
        </w:trPr>
        <w:tc>
          <w:tcPr>
            <w:tcW w:w="892" w:type="dxa"/>
            <w:vMerge/>
            <w:tcPrChange w:id="172" w:author="ZTE2" w:date="2021-08-18T21:01:00Z">
              <w:tcPr>
                <w:tcW w:w="874" w:type="dxa"/>
                <w:vMerge/>
              </w:tcPr>
            </w:tcPrChange>
          </w:tcPr>
          <w:p w14:paraId="0B3333EC" w14:textId="77777777" w:rsidR="007C5FE7" w:rsidRDefault="007C5FE7">
            <w:pPr>
              <w:spacing w:after="120"/>
              <w:rPr>
                <w:ins w:id="173" w:author="Kim, Jiwoo" w:date="2021-08-17T17:50:00Z"/>
                <w:rFonts w:eastAsiaTheme="minorEastAsia"/>
                <w:color w:val="0070C0"/>
                <w:lang w:val="en-US" w:eastAsia="zh-CN"/>
              </w:rPr>
            </w:pPr>
          </w:p>
        </w:tc>
        <w:tc>
          <w:tcPr>
            <w:tcW w:w="8965" w:type="dxa"/>
            <w:tcPrChange w:id="174" w:author="ZTE2" w:date="2021-08-18T21:01:00Z">
              <w:tcPr>
                <w:tcW w:w="8757" w:type="dxa"/>
              </w:tcPr>
            </w:tcPrChange>
          </w:tcPr>
          <w:p w14:paraId="465B8AF3" w14:textId="77777777" w:rsidR="007C5FE7" w:rsidRDefault="007C5FE7">
            <w:pPr>
              <w:spacing w:after="120"/>
              <w:rPr>
                <w:ins w:id="175" w:author="Kim, Jiwoo" w:date="2021-08-17T17:50:00Z"/>
                <w:rFonts w:eastAsiaTheme="minorEastAsia"/>
                <w:color w:val="0070C0"/>
                <w:lang w:val="en-US" w:eastAsia="zh-CN"/>
              </w:rPr>
            </w:pPr>
          </w:p>
        </w:tc>
      </w:tr>
      <w:tr w:rsidR="007C5FE7" w14:paraId="07E4647A" w14:textId="77777777" w:rsidTr="007C5FE7">
        <w:trPr>
          <w:ins w:id="176" w:author="Kim, Jiwoo" w:date="2021-08-17T17:50:00Z"/>
        </w:trPr>
        <w:tc>
          <w:tcPr>
            <w:tcW w:w="892" w:type="dxa"/>
            <w:vMerge/>
            <w:tcPrChange w:id="177" w:author="ZTE2" w:date="2021-08-18T21:01:00Z">
              <w:tcPr>
                <w:tcW w:w="874" w:type="dxa"/>
                <w:vMerge/>
              </w:tcPr>
            </w:tcPrChange>
          </w:tcPr>
          <w:p w14:paraId="12B9B6A1" w14:textId="77777777" w:rsidR="007C5FE7" w:rsidRDefault="007C5FE7">
            <w:pPr>
              <w:spacing w:after="120"/>
              <w:rPr>
                <w:ins w:id="178" w:author="Kim, Jiwoo" w:date="2021-08-17T17:50:00Z"/>
                <w:rFonts w:eastAsiaTheme="minorEastAsia"/>
                <w:color w:val="0070C0"/>
                <w:lang w:val="en-US" w:eastAsia="zh-CN"/>
              </w:rPr>
            </w:pPr>
          </w:p>
        </w:tc>
        <w:tc>
          <w:tcPr>
            <w:tcW w:w="8965" w:type="dxa"/>
            <w:tcPrChange w:id="179" w:author="ZTE2" w:date="2021-08-18T21:01:00Z">
              <w:tcPr>
                <w:tcW w:w="8757" w:type="dxa"/>
              </w:tcPr>
            </w:tcPrChange>
          </w:tcPr>
          <w:p w14:paraId="799FF0C3" w14:textId="77777777" w:rsidR="007C5FE7" w:rsidRDefault="007C5FE7">
            <w:pPr>
              <w:spacing w:after="120"/>
              <w:rPr>
                <w:ins w:id="180" w:author="Kim, Jiwoo" w:date="2021-08-17T17:50:00Z"/>
                <w:rFonts w:eastAsiaTheme="minorEastAsia"/>
                <w:color w:val="0070C0"/>
                <w:lang w:val="en-US" w:eastAsia="zh-CN"/>
              </w:rPr>
            </w:pPr>
          </w:p>
        </w:tc>
      </w:tr>
      <w:tr w:rsidR="007C5FE7" w14:paraId="1B22983B" w14:textId="77777777" w:rsidTr="007C5FE7">
        <w:tc>
          <w:tcPr>
            <w:tcW w:w="892" w:type="dxa"/>
            <w:vMerge/>
            <w:tcPrChange w:id="181" w:author="ZTE2" w:date="2021-08-18T21:01:00Z">
              <w:tcPr>
                <w:tcW w:w="874" w:type="dxa"/>
                <w:vMerge/>
              </w:tcPr>
            </w:tcPrChange>
          </w:tcPr>
          <w:p w14:paraId="5FEF44B4" w14:textId="77777777" w:rsidR="007C5FE7" w:rsidRDefault="007C5FE7">
            <w:pPr>
              <w:spacing w:after="120"/>
              <w:rPr>
                <w:rFonts w:eastAsiaTheme="minorEastAsia"/>
                <w:color w:val="0070C0"/>
                <w:lang w:val="en-US" w:eastAsia="zh-CN"/>
              </w:rPr>
            </w:pPr>
          </w:p>
        </w:tc>
        <w:tc>
          <w:tcPr>
            <w:tcW w:w="8965" w:type="dxa"/>
            <w:tcPrChange w:id="182" w:author="ZTE2" w:date="2021-08-18T21:01:00Z">
              <w:tcPr>
                <w:tcW w:w="8757" w:type="dxa"/>
              </w:tcPr>
            </w:tcPrChange>
          </w:tcPr>
          <w:p w14:paraId="792BA9EB" w14:textId="77777777" w:rsidR="007C5FE7" w:rsidRDefault="007C5FE7">
            <w:pPr>
              <w:spacing w:after="120"/>
              <w:rPr>
                <w:rFonts w:eastAsiaTheme="minorEastAsia"/>
                <w:color w:val="0070C0"/>
                <w:lang w:val="en-US" w:eastAsia="zh-CN"/>
              </w:rPr>
            </w:pPr>
          </w:p>
        </w:tc>
      </w:tr>
      <w:tr w:rsidR="007C5FE7" w14:paraId="105CDAA9" w14:textId="77777777" w:rsidTr="007C5FE7">
        <w:tc>
          <w:tcPr>
            <w:tcW w:w="892" w:type="dxa"/>
            <w:vMerge w:val="restart"/>
            <w:tcPrChange w:id="183" w:author="ZTE2" w:date="2021-08-18T21:01:00Z">
              <w:tcPr>
                <w:tcW w:w="874" w:type="dxa"/>
                <w:vMerge w:val="restart"/>
              </w:tcPr>
            </w:tcPrChange>
          </w:tcPr>
          <w:p w14:paraId="1936CCA7" w14:textId="77777777" w:rsidR="007C5FE7" w:rsidRDefault="006605BD">
            <w:pPr>
              <w:spacing w:after="120"/>
              <w:rPr>
                <w:rFonts w:eastAsiaTheme="minorEastAsia"/>
                <w:color w:val="0070C0"/>
                <w:lang w:val="en-US" w:eastAsia="zh-CN"/>
              </w:rPr>
            </w:pPr>
            <w:r>
              <w:rPr>
                <w:rFonts w:eastAsia="SimSun"/>
              </w:rPr>
              <w:fldChar w:fldCharType="begin"/>
            </w:r>
            <w:r>
              <w:instrText xml:space="preserve"> HYPERLINK "https://www.3gpp.org/ftp/TSG_RAN/WG4_Radio/TSGR4_100-e/Docs/R4-2114413.zip" </w:instrText>
            </w:r>
            <w:r>
              <w:rPr>
                <w:rFonts w:eastAsia="SimSun"/>
              </w:rPr>
              <w:fldChar w:fldCharType="separate"/>
            </w:r>
            <w:r>
              <w:rPr>
                <w:rFonts w:ascii="Arial" w:eastAsia="Times New Roman" w:hAnsi="Arial" w:cs="Arial"/>
                <w:sz w:val="16"/>
                <w:szCs w:val="16"/>
              </w:rPr>
              <w:t>R4-2114413</w:t>
            </w:r>
            <w:r>
              <w:rPr>
                <w:rFonts w:ascii="Arial" w:eastAsia="Times New Roman" w:hAnsi="Arial" w:cs="Arial"/>
                <w:sz w:val="16"/>
                <w:szCs w:val="16"/>
              </w:rPr>
              <w:fldChar w:fldCharType="end"/>
            </w:r>
          </w:p>
        </w:tc>
        <w:tc>
          <w:tcPr>
            <w:tcW w:w="8965" w:type="dxa"/>
            <w:tcPrChange w:id="184" w:author="ZTE2" w:date="2021-08-18T21:01:00Z">
              <w:tcPr>
                <w:tcW w:w="8757" w:type="dxa"/>
              </w:tcPr>
            </w:tcPrChange>
          </w:tcPr>
          <w:p w14:paraId="6655E581" w14:textId="77777777" w:rsidR="007C5FE7" w:rsidRDefault="006605BD">
            <w:pPr>
              <w:spacing w:after="120"/>
              <w:rPr>
                <w:ins w:id="185" w:author="Nokia" w:date="2021-08-17T20:28:00Z"/>
                <w:rFonts w:ascii="Arial" w:eastAsia="Arial" w:hAnsi="Arial" w:cs="Arial"/>
                <w:b/>
                <w:bCs/>
                <w:lang w:val="en-US"/>
              </w:rPr>
            </w:pPr>
            <w:ins w:id="186" w:author="Nokia" w:date="2021-08-17T20:28:00Z">
              <w:r>
                <w:rPr>
                  <w:rFonts w:eastAsiaTheme="minorEastAsia"/>
                  <w:color w:val="0070C0"/>
                  <w:lang w:val="en-US" w:eastAsia="zh-CN"/>
                </w:rPr>
                <w:t>Nokia, Nokia Shanghai Bell: T</w:t>
              </w:r>
              <w:r>
                <w:rPr>
                  <w:rFonts w:eastAsiaTheme="minorEastAsia"/>
                  <w:color w:val="0070C0"/>
                  <w:lang w:val="en-US" w:eastAsia="zh-CN"/>
                  <w:rPrChange w:id="187" w:author="Nokia" w:date="2021-08-17T20:29:00Z">
                    <w:rPr/>
                  </w:rPrChange>
                </w:rPr>
                <w:t>he statement could be avoided altogether by stating the release independency of FR2-2 bands clearly in table 5.1-1, which would be our preference.</w:t>
              </w:r>
              <w:r>
                <w:br/>
              </w:r>
              <w:r>
                <w:rPr>
                  <w:rFonts w:ascii="Arial" w:eastAsia="Arial" w:hAnsi="Arial" w:cs="Arial"/>
                  <w:b/>
                  <w:bCs/>
                  <w:lang w:val="en-US"/>
                </w:rPr>
                <w:t>Table 5.1-1: NR operating bands</w:t>
              </w:r>
            </w:ins>
          </w:p>
          <w:tbl>
            <w:tblPr>
              <w:tblW w:w="0" w:type="auto"/>
              <w:tblInd w:w="105" w:type="dxa"/>
              <w:tblLayout w:type="fixed"/>
              <w:tblLook w:val="04A0" w:firstRow="1" w:lastRow="0" w:firstColumn="1" w:lastColumn="0" w:noHBand="0" w:noVBand="1"/>
              <w:tblPrChange w:id="188" w:author="ZTE2" w:date="2021-08-18T21:01:00Z">
                <w:tblPr>
                  <w:tblW w:w="0" w:type="auto"/>
                  <w:tblInd w:w="105" w:type="dxa"/>
                  <w:tblLook w:val="04A0" w:firstRow="1" w:lastRow="0" w:firstColumn="1" w:lastColumn="0" w:noHBand="0" w:noVBand="1"/>
                </w:tblPr>
              </w:tblPrChange>
            </w:tblPr>
            <w:tblGrid>
              <w:gridCol w:w="3720"/>
              <w:gridCol w:w="1702"/>
              <w:gridCol w:w="698"/>
              <w:gridCol w:w="2159"/>
              <w:tblGridChange w:id="189">
                <w:tblGrid>
                  <w:gridCol w:w="3488"/>
                  <w:gridCol w:w="1636"/>
                  <w:gridCol w:w="1405"/>
                  <w:gridCol w:w="2105"/>
                </w:tblGrid>
              </w:tblGridChange>
            </w:tblGrid>
            <w:tr w:rsidR="007C5FE7" w14:paraId="571DA2AD" w14:textId="77777777" w:rsidTr="007C5FE7">
              <w:trPr>
                <w:trHeight w:val="285"/>
                <w:ins w:id="190" w:author="Nokia" w:date="2021-08-17T20:28:00Z"/>
                <w:trPrChange w:id="191" w:author="ZTE2" w:date="2021-08-18T21:01:00Z">
                  <w:trPr>
                    <w:trHeight w:val="285"/>
                  </w:trPr>
                </w:trPrChange>
              </w:trPr>
              <w:tc>
                <w:tcPr>
                  <w:tcW w:w="3720" w:type="dxa"/>
                  <w:tcBorders>
                    <w:top w:val="single" w:sz="8" w:space="0" w:color="auto"/>
                    <w:left w:val="single" w:sz="8" w:space="0" w:color="auto"/>
                    <w:bottom w:val="single" w:sz="8" w:space="0" w:color="auto"/>
                    <w:right w:val="single" w:sz="8" w:space="0" w:color="auto"/>
                  </w:tcBorders>
                  <w:tcPrChange w:id="192" w:author="ZTE2" w:date="2021-08-18T21:01:00Z">
                    <w:tcPr>
                      <w:tcW w:w="3720" w:type="dxa"/>
                      <w:tcBorders>
                        <w:top w:val="single" w:sz="8" w:space="0" w:color="auto"/>
                        <w:left w:val="single" w:sz="8" w:space="0" w:color="auto"/>
                        <w:bottom w:val="single" w:sz="8" w:space="0" w:color="auto"/>
                        <w:right w:val="single" w:sz="8" w:space="0" w:color="auto"/>
                      </w:tcBorders>
                    </w:tcPr>
                  </w:tcPrChange>
                </w:tcPr>
                <w:p w14:paraId="0852609B" w14:textId="77777777" w:rsidR="007C5FE7" w:rsidRDefault="006605BD">
                  <w:pPr>
                    <w:jc w:val="center"/>
                    <w:rPr>
                      <w:ins w:id="193" w:author="Nokia" w:date="2021-08-17T20:28:00Z"/>
                      <w:rFonts w:ascii="Arial" w:eastAsia="Arial" w:hAnsi="Arial" w:cs="Arial"/>
                      <w:b/>
                      <w:bCs/>
                    </w:rPr>
                  </w:pPr>
                  <w:ins w:id="194" w:author="Nokia" w:date="2021-08-17T20:28:00Z">
                    <w:r>
                      <w:rPr>
                        <w:rFonts w:ascii="Arial" w:eastAsia="Arial" w:hAnsi="Arial" w:cs="Arial"/>
                        <w:b/>
                        <w:bCs/>
                      </w:rPr>
                      <w:t>Feature</w:t>
                    </w:r>
                  </w:ins>
                </w:p>
              </w:tc>
              <w:tc>
                <w:tcPr>
                  <w:tcW w:w="1702" w:type="dxa"/>
                  <w:tcBorders>
                    <w:top w:val="single" w:sz="8" w:space="0" w:color="auto"/>
                    <w:left w:val="single" w:sz="8" w:space="0" w:color="auto"/>
                    <w:bottom w:val="single" w:sz="8" w:space="0" w:color="auto"/>
                    <w:right w:val="single" w:sz="8" w:space="0" w:color="auto"/>
                  </w:tcBorders>
                  <w:tcPrChange w:id="195" w:author="ZTE2" w:date="2021-08-18T21:01:00Z">
                    <w:tcPr>
                      <w:tcW w:w="1702" w:type="dxa"/>
                      <w:tcBorders>
                        <w:top w:val="single" w:sz="8" w:space="0" w:color="auto"/>
                        <w:left w:val="single" w:sz="8" w:space="0" w:color="auto"/>
                        <w:bottom w:val="single" w:sz="8" w:space="0" w:color="auto"/>
                        <w:right w:val="single" w:sz="8" w:space="0" w:color="auto"/>
                      </w:tcBorders>
                    </w:tcPr>
                  </w:tcPrChange>
                </w:tcPr>
                <w:p w14:paraId="5B50CC82" w14:textId="77777777" w:rsidR="007C5FE7" w:rsidRDefault="006605BD">
                  <w:pPr>
                    <w:jc w:val="center"/>
                    <w:rPr>
                      <w:ins w:id="196" w:author="Nokia" w:date="2021-08-17T20:28:00Z"/>
                      <w:rFonts w:ascii="Arial" w:eastAsia="Arial" w:hAnsi="Arial" w:cs="Arial"/>
                      <w:b/>
                      <w:bCs/>
                    </w:rPr>
                  </w:pPr>
                  <w:ins w:id="197" w:author="Nokia" w:date="2021-08-17T20:28:00Z">
                    <w:r>
                      <w:rPr>
                        <w:rFonts w:ascii="Arial" w:eastAsia="Arial" w:hAnsi="Arial" w:cs="Arial"/>
                        <w:b/>
                        <w:bCs/>
                      </w:rPr>
                      <w:t>Duplex-mode</w:t>
                    </w:r>
                  </w:ins>
                </w:p>
              </w:tc>
              <w:tc>
                <w:tcPr>
                  <w:tcW w:w="698" w:type="dxa"/>
                  <w:tcBorders>
                    <w:top w:val="single" w:sz="8" w:space="0" w:color="auto"/>
                    <w:left w:val="single" w:sz="8" w:space="0" w:color="auto"/>
                    <w:bottom w:val="single" w:sz="8" w:space="0" w:color="auto"/>
                    <w:right w:val="single" w:sz="8" w:space="0" w:color="auto"/>
                  </w:tcBorders>
                  <w:tcPrChange w:id="198" w:author="ZTE2" w:date="2021-08-18T21:01:00Z">
                    <w:tcPr>
                      <w:tcW w:w="698" w:type="dxa"/>
                      <w:tcBorders>
                        <w:top w:val="single" w:sz="8" w:space="0" w:color="auto"/>
                        <w:left w:val="single" w:sz="8" w:space="0" w:color="auto"/>
                        <w:bottom w:val="single" w:sz="8" w:space="0" w:color="auto"/>
                        <w:right w:val="single" w:sz="8" w:space="0" w:color="auto"/>
                      </w:tcBorders>
                    </w:tcPr>
                  </w:tcPrChange>
                </w:tcPr>
                <w:p w14:paraId="45C28BE4" w14:textId="77777777" w:rsidR="007C5FE7" w:rsidRDefault="006605BD">
                  <w:pPr>
                    <w:jc w:val="center"/>
                    <w:rPr>
                      <w:ins w:id="199" w:author="Nokia" w:date="2021-08-17T20:28:00Z"/>
                      <w:rFonts w:ascii="Arial" w:eastAsia="Arial" w:hAnsi="Arial" w:cs="Arial"/>
                      <w:b/>
                      <w:bCs/>
                    </w:rPr>
                  </w:pPr>
                  <w:ins w:id="200" w:author="Nokia" w:date="2021-08-17T20:28:00Z">
                    <w:r>
                      <w:rPr>
                        <w:rFonts w:ascii="Arial" w:eastAsia="Arial" w:hAnsi="Arial" w:cs="Arial"/>
                        <w:b/>
                        <w:bCs/>
                      </w:rPr>
                      <w:t>Release</w:t>
                    </w:r>
                  </w:ins>
                </w:p>
                <w:p w14:paraId="537D7C8C" w14:textId="77777777" w:rsidR="007C5FE7" w:rsidRDefault="006605BD">
                  <w:pPr>
                    <w:jc w:val="center"/>
                    <w:rPr>
                      <w:ins w:id="201" w:author="Nokia" w:date="2021-08-17T20:28:00Z"/>
                      <w:rFonts w:ascii="Arial" w:eastAsia="Arial" w:hAnsi="Arial" w:cs="Arial"/>
                      <w:b/>
                      <w:bCs/>
                    </w:rPr>
                  </w:pPr>
                  <w:ins w:id="202" w:author="Nokia" w:date="2021-08-17T20:28:00Z">
                    <w:r>
                      <w:rPr>
                        <w:rFonts w:ascii="Arial" w:eastAsia="Arial" w:hAnsi="Arial" w:cs="Arial"/>
                        <w:b/>
                        <w:bCs/>
                      </w:rPr>
                      <w:t>independent from</w:t>
                    </w:r>
                  </w:ins>
                </w:p>
              </w:tc>
              <w:tc>
                <w:tcPr>
                  <w:tcW w:w="2159" w:type="dxa"/>
                  <w:tcBorders>
                    <w:top w:val="single" w:sz="8" w:space="0" w:color="auto"/>
                    <w:left w:val="single" w:sz="8" w:space="0" w:color="auto"/>
                    <w:bottom w:val="single" w:sz="8" w:space="0" w:color="auto"/>
                    <w:right w:val="single" w:sz="8" w:space="0" w:color="auto"/>
                  </w:tcBorders>
                  <w:tcPrChange w:id="203" w:author="ZTE2" w:date="2021-08-18T21:01:00Z">
                    <w:tcPr>
                      <w:tcW w:w="2159" w:type="dxa"/>
                      <w:tcBorders>
                        <w:top w:val="single" w:sz="8" w:space="0" w:color="auto"/>
                        <w:left w:val="single" w:sz="8" w:space="0" w:color="auto"/>
                        <w:bottom w:val="single" w:sz="8" w:space="0" w:color="auto"/>
                        <w:right w:val="single" w:sz="8" w:space="0" w:color="auto"/>
                      </w:tcBorders>
                    </w:tcPr>
                  </w:tcPrChange>
                </w:tcPr>
                <w:p w14:paraId="101FF515" w14:textId="77777777" w:rsidR="007C5FE7" w:rsidRDefault="006605BD">
                  <w:pPr>
                    <w:jc w:val="center"/>
                    <w:rPr>
                      <w:ins w:id="204" w:author="Nokia" w:date="2021-08-17T20:28:00Z"/>
                      <w:rFonts w:ascii="Arial" w:eastAsia="Arial" w:hAnsi="Arial" w:cs="Arial"/>
                      <w:b/>
                      <w:bCs/>
                      <w:lang w:val="en-US"/>
                    </w:rPr>
                  </w:pPr>
                  <w:ins w:id="205" w:author="Nokia" w:date="2021-08-17T20:28:00Z">
                    <w:r>
                      <w:rPr>
                        <w:rFonts w:ascii="Arial" w:eastAsia="Arial" w:hAnsi="Arial" w:cs="Arial"/>
                        <w:b/>
                        <w:bCs/>
                        <w:lang w:val="en-US"/>
                      </w:rPr>
                      <w:t>Requirements to be fulfilled</w:t>
                    </w:r>
                  </w:ins>
                </w:p>
                <w:p w14:paraId="3509E186" w14:textId="77777777" w:rsidR="007C5FE7" w:rsidRDefault="006605BD">
                  <w:pPr>
                    <w:jc w:val="center"/>
                    <w:rPr>
                      <w:ins w:id="206" w:author="Nokia" w:date="2021-08-17T20:28:00Z"/>
                      <w:rFonts w:ascii="Arial" w:eastAsia="Arial" w:hAnsi="Arial" w:cs="Arial"/>
                      <w:b/>
                      <w:bCs/>
                      <w:lang w:val="en-US"/>
                    </w:rPr>
                  </w:pPr>
                  <w:ins w:id="207" w:author="Nokia" w:date="2021-08-17T20:28:00Z">
                    <w:r>
                      <w:rPr>
                        <w:rFonts w:ascii="Arial" w:eastAsia="Arial" w:hAnsi="Arial" w:cs="Arial"/>
                        <w:b/>
                        <w:bCs/>
                        <w:lang w:val="en-US"/>
                      </w:rPr>
                      <w:t>(see TS 38.307 of the release in which the band was introduced)</w:t>
                    </w:r>
                  </w:ins>
                </w:p>
              </w:tc>
            </w:tr>
            <w:tr w:rsidR="007C5FE7" w14:paraId="480C942C" w14:textId="77777777" w:rsidTr="007C5FE7">
              <w:trPr>
                <w:trHeight w:val="285"/>
                <w:ins w:id="208" w:author="Nokia" w:date="2021-08-17T20:28:00Z"/>
                <w:trPrChange w:id="209" w:author="ZTE2" w:date="2021-08-18T21:01:00Z">
                  <w:trPr>
                    <w:trHeight w:val="285"/>
                  </w:trPr>
                </w:trPrChange>
              </w:trPr>
              <w:tc>
                <w:tcPr>
                  <w:tcW w:w="3720" w:type="dxa"/>
                  <w:tcBorders>
                    <w:top w:val="single" w:sz="8" w:space="0" w:color="auto"/>
                    <w:left w:val="single" w:sz="8" w:space="0" w:color="auto"/>
                    <w:bottom w:val="nil"/>
                    <w:right w:val="single" w:sz="8" w:space="0" w:color="auto"/>
                  </w:tcBorders>
                  <w:tcPrChange w:id="210" w:author="ZTE2" w:date="2021-08-18T21:01:00Z">
                    <w:tcPr>
                      <w:tcW w:w="3720" w:type="dxa"/>
                      <w:tcBorders>
                        <w:top w:val="single" w:sz="8" w:space="0" w:color="auto"/>
                        <w:left w:val="single" w:sz="8" w:space="0" w:color="auto"/>
                        <w:bottom w:val="nil"/>
                        <w:right w:val="single" w:sz="8" w:space="0" w:color="auto"/>
                      </w:tcBorders>
                    </w:tcPr>
                  </w:tcPrChange>
                </w:tcPr>
                <w:p w14:paraId="26F6AE40" w14:textId="77777777" w:rsidR="007C5FE7" w:rsidRDefault="006605BD">
                  <w:pPr>
                    <w:rPr>
                      <w:ins w:id="211" w:author="Nokia" w:date="2021-08-17T20:28:00Z"/>
                    </w:rPr>
                  </w:pPr>
                  <w:ins w:id="212" w:author="Nokia" w:date="2021-08-17T20:28:00Z">
                    <w:r>
                      <w:rPr>
                        <w:rFonts w:ascii="Arial" w:eastAsia="Arial" w:hAnsi="Arial" w:cs="Arial"/>
                      </w:rPr>
                      <w:t>Operating bands</w:t>
                    </w:r>
                  </w:ins>
                </w:p>
              </w:tc>
              <w:tc>
                <w:tcPr>
                  <w:tcW w:w="1702" w:type="dxa"/>
                  <w:tcBorders>
                    <w:top w:val="single" w:sz="8" w:space="0" w:color="auto"/>
                    <w:left w:val="single" w:sz="8" w:space="0" w:color="auto"/>
                    <w:bottom w:val="nil"/>
                    <w:right w:val="single" w:sz="8" w:space="0" w:color="auto"/>
                  </w:tcBorders>
                  <w:tcPrChange w:id="213" w:author="ZTE2" w:date="2021-08-18T21:01:00Z">
                    <w:tcPr>
                      <w:tcW w:w="1702" w:type="dxa"/>
                      <w:tcBorders>
                        <w:top w:val="single" w:sz="8" w:space="0" w:color="auto"/>
                        <w:left w:val="single" w:sz="8" w:space="0" w:color="auto"/>
                        <w:bottom w:val="nil"/>
                        <w:right w:val="single" w:sz="8" w:space="0" w:color="auto"/>
                      </w:tcBorders>
                    </w:tcPr>
                  </w:tcPrChange>
                </w:tcPr>
                <w:p w14:paraId="60879A33" w14:textId="77777777" w:rsidR="007C5FE7" w:rsidRDefault="006605BD">
                  <w:pPr>
                    <w:jc w:val="center"/>
                    <w:rPr>
                      <w:ins w:id="214" w:author="Nokia" w:date="2021-08-17T20:28:00Z"/>
                      <w:rFonts w:ascii="Arial" w:eastAsia="Arial" w:hAnsi="Arial" w:cs="Arial"/>
                    </w:rPr>
                  </w:pPr>
                  <w:ins w:id="215" w:author="Nokia" w:date="2021-08-17T20:28:00Z">
                    <w:r>
                      <w:rPr>
                        <w:rFonts w:ascii="Arial" w:eastAsia="Arial" w:hAnsi="Arial" w:cs="Arial"/>
                      </w:rPr>
                      <w:t>FDD, TDD, SDL, SUL</w:t>
                    </w:r>
                  </w:ins>
                </w:p>
              </w:tc>
              <w:tc>
                <w:tcPr>
                  <w:tcW w:w="698" w:type="dxa"/>
                  <w:tcBorders>
                    <w:top w:val="single" w:sz="8" w:space="0" w:color="auto"/>
                    <w:left w:val="single" w:sz="8" w:space="0" w:color="auto"/>
                    <w:bottom w:val="nil"/>
                    <w:right w:val="single" w:sz="8" w:space="0" w:color="auto"/>
                  </w:tcBorders>
                  <w:tcPrChange w:id="216" w:author="ZTE2" w:date="2021-08-18T21:01:00Z">
                    <w:tcPr>
                      <w:tcW w:w="698" w:type="dxa"/>
                      <w:tcBorders>
                        <w:top w:val="single" w:sz="8" w:space="0" w:color="auto"/>
                        <w:left w:val="single" w:sz="8" w:space="0" w:color="auto"/>
                        <w:bottom w:val="nil"/>
                        <w:right w:val="single" w:sz="8" w:space="0" w:color="auto"/>
                      </w:tcBorders>
                    </w:tcPr>
                  </w:tcPrChange>
                </w:tcPr>
                <w:p w14:paraId="4D338545" w14:textId="77777777" w:rsidR="007C5FE7" w:rsidRDefault="006605BD">
                  <w:pPr>
                    <w:jc w:val="center"/>
                    <w:rPr>
                      <w:ins w:id="217" w:author="Nokia" w:date="2021-08-17T20:28:00Z"/>
                      <w:rFonts w:ascii="Arial" w:eastAsia="Arial" w:hAnsi="Arial" w:cs="Arial"/>
                    </w:rPr>
                  </w:pPr>
                  <w:ins w:id="218" w:author="Nokia" w:date="2021-08-17T20:28:00Z">
                    <w:r>
                      <w:rPr>
                        <w:rFonts w:ascii="Arial" w:eastAsia="Arial" w:hAnsi="Arial" w:cs="Arial"/>
                      </w:rPr>
                      <w:t>Rel-15</w:t>
                    </w:r>
                  </w:ins>
                </w:p>
              </w:tc>
              <w:tc>
                <w:tcPr>
                  <w:tcW w:w="2159" w:type="dxa"/>
                  <w:tcBorders>
                    <w:top w:val="single" w:sz="8" w:space="0" w:color="auto"/>
                    <w:left w:val="single" w:sz="8" w:space="0" w:color="auto"/>
                    <w:bottom w:val="nil"/>
                    <w:right w:val="single" w:sz="8" w:space="0" w:color="auto"/>
                  </w:tcBorders>
                  <w:tcPrChange w:id="219" w:author="ZTE2" w:date="2021-08-18T21:01:00Z">
                    <w:tcPr>
                      <w:tcW w:w="2159" w:type="dxa"/>
                      <w:tcBorders>
                        <w:top w:val="single" w:sz="8" w:space="0" w:color="auto"/>
                        <w:left w:val="single" w:sz="8" w:space="0" w:color="auto"/>
                        <w:bottom w:val="nil"/>
                        <w:right w:val="single" w:sz="8" w:space="0" w:color="auto"/>
                      </w:tcBorders>
                    </w:tcPr>
                  </w:tcPrChange>
                </w:tcPr>
                <w:p w14:paraId="4C8C93BD" w14:textId="77777777" w:rsidR="007C5FE7" w:rsidRDefault="006605BD">
                  <w:pPr>
                    <w:jc w:val="center"/>
                    <w:rPr>
                      <w:ins w:id="220" w:author="Nokia" w:date="2021-08-17T20:28:00Z"/>
                      <w:rFonts w:ascii="Arial" w:eastAsia="Arial" w:hAnsi="Arial" w:cs="Arial"/>
                    </w:rPr>
                  </w:pPr>
                  <w:ins w:id="221" w:author="Nokia" w:date="2021-08-17T20:28:00Z">
                    <w:r>
                      <w:rPr>
                        <w:rFonts w:ascii="Arial" w:eastAsia="Arial" w:hAnsi="Arial" w:cs="Arial"/>
                      </w:rPr>
                      <w:t>Table B.4.1-1, Table B.4.3-1</w:t>
                    </w:r>
                  </w:ins>
                </w:p>
              </w:tc>
            </w:tr>
            <w:tr w:rsidR="007C5FE7" w14:paraId="19EADCAA" w14:textId="77777777" w:rsidTr="007C5FE7">
              <w:trPr>
                <w:trHeight w:val="285"/>
                <w:ins w:id="222" w:author="Nokia" w:date="2021-08-17T20:28:00Z"/>
                <w:trPrChange w:id="223" w:author="ZTE2" w:date="2021-08-18T21:01:00Z">
                  <w:trPr>
                    <w:trHeight w:val="285"/>
                  </w:trPr>
                </w:trPrChange>
              </w:trPr>
              <w:tc>
                <w:tcPr>
                  <w:tcW w:w="3720" w:type="dxa"/>
                  <w:tcBorders>
                    <w:top w:val="nil"/>
                    <w:left w:val="single" w:sz="8" w:space="0" w:color="auto"/>
                    <w:bottom w:val="single" w:sz="8" w:space="0" w:color="auto"/>
                    <w:right w:val="single" w:sz="8" w:space="0" w:color="auto"/>
                  </w:tcBorders>
                  <w:tcPrChange w:id="224" w:author="ZTE2" w:date="2021-08-18T21:01:00Z">
                    <w:tcPr>
                      <w:tcW w:w="3720" w:type="dxa"/>
                      <w:tcBorders>
                        <w:top w:val="nil"/>
                        <w:left w:val="single" w:sz="8" w:space="0" w:color="auto"/>
                        <w:bottom w:val="single" w:sz="8" w:space="0" w:color="auto"/>
                        <w:right w:val="single" w:sz="8" w:space="0" w:color="auto"/>
                      </w:tcBorders>
                    </w:tcPr>
                  </w:tcPrChange>
                </w:tcPr>
                <w:p w14:paraId="259D4603" w14:textId="77777777" w:rsidR="007C5FE7" w:rsidRDefault="006605BD">
                  <w:pPr>
                    <w:rPr>
                      <w:ins w:id="225" w:author="Nokia" w:date="2021-08-17T20:28:00Z"/>
                      <w:highlight w:val="yellow"/>
                    </w:rPr>
                  </w:pPr>
                  <w:ins w:id="226" w:author="Nokia" w:date="2021-08-17T20:28:00Z">
                    <w:r>
                      <w:rPr>
                        <w:rFonts w:ascii="Arial" w:eastAsia="Arial" w:hAnsi="Arial" w:cs="Arial"/>
                        <w:color w:val="FF0000"/>
                        <w:highlight w:val="yellow"/>
                      </w:rPr>
                      <w:t>Operating bands for FR2-2 sub-range (i.e. 52.6 – 71 GHz)</w:t>
                    </w:r>
                  </w:ins>
                </w:p>
              </w:tc>
              <w:tc>
                <w:tcPr>
                  <w:tcW w:w="1702" w:type="dxa"/>
                  <w:tcBorders>
                    <w:top w:val="nil"/>
                    <w:left w:val="single" w:sz="8" w:space="0" w:color="auto"/>
                    <w:bottom w:val="single" w:sz="8" w:space="0" w:color="auto"/>
                    <w:right w:val="single" w:sz="8" w:space="0" w:color="auto"/>
                  </w:tcBorders>
                  <w:tcPrChange w:id="227" w:author="ZTE2" w:date="2021-08-18T21:01:00Z">
                    <w:tcPr>
                      <w:tcW w:w="1702" w:type="dxa"/>
                      <w:tcBorders>
                        <w:top w:val="nil"/>
                        <w:left w:val="single" w:sz="8" w:space="0" w:color="auto"/>
                        <w:bottom w:val="single" w:sz="8" w:space="0" w:color="auto"/>
                        <w:right w:val="single" w:sz="8" w:space="0" w:color="auto"/>
                      </w:tcBorders>
                    </w:tcPr>
                  </w:tcPrChange>
                </w:tcPr>
                <w:p w14:paraId="1D939564" w14:textId="77777777" w:rsidR="007C5FE7" w:rsidRDefault="006605BD">
                  <w:pPr>
                    <w:jc w:val="center"/>
                    <w:rPr>
                      <w:ins w:id="228" w:author="Nokia" w:date="2021-08-17T20:28:00Z"/>
                      <w:rFonts w:ascii="Arial" w:eastAsia="Arial" w:hAnsi="Arial" w:cs="Arial"/>
                      <w:color w:val="FF0000"/>
                      <w:highlight w:val="yellow"/>
                    </w:rPr>
                  </w:pPr>
                  <w:ins w:id="229" w:author="Nokia" w:date="2021-08-17T20:28:00Z">
                    <w:r>
                      <w:rPr>
                        <w:rFonts w:ascii="Arial" w:eastAsia="Arial" w:hAnsi="Arial" w:cs="Arial"/>
                        <w:color w:val="FF0000"/>
                        <w:highlight w:val="yellow"/>
                      </w:rPr>
                      <w:t>TDD</w:t>
                    </w:r>
                  </w:ins>
                </w:p>
              </w:tc>
              <w:tc>
                <w:tcPr>
                  <w:tcW w:w="698" w:type="dxa"/>
                  <w:tcBorders>
                    <w:top w:val="nil"/>
                    <w:left w:val="single" w:sz="8" w:space="0" w:color="auto"/>
                    <w:bottom w:val="single" w:sz="8" w:space="0" w:color="auto"/>
                    <w:right w:val="single" w:sz="8" w:space="0" w:color="auto"/>
                  </w:tcBorders>
                  <w:tcPrChange w:id="230" w:author="ZTE2" w:date="2021-08-18T21:01:00Z">
                    <w:tcPr>
                      <w:tcW w:w="698" w:type="dxa"/>
                      <w:tcBorders>
                        <w:top w:val="nil"/>
                        <w:left w:val="single" w:sz="8" w:space="0" w:color="auto"/>
                        <w:bottom w:val="single" w:sz="8" w:space="0" w:color="auto"/>
                        <w:right w:val="single" w:sz="8" w:space="0" w:color="auto"/>
                      </w:tcBorders>
                    </w:tcPr>
                  </w:tcPrChange>
                </w:tcPr>
                <w:p w14:paraId="41D6EEED" w14:textId="77777777" w:rsidR="007C5FE7" w:rsidRDefault="006605BD">
                  <w:pPr>
                    <w:jc w:val="center"/>
                    <w:rPr>
                      <w:ins w:id="231" w:author="Nokia" w:date="2021-08-17T20:28:00Z"/>
                      <w:rFonts w:ascii="Arial" w:eastAsia="Arial" w:hAnsi="Arial" w:cs="Arial"/>
                      <w:color w:val="FF0000"/>
                      <w:highlight w:val="yellow"/>
                    </w:rPr>
                  </w:pPr>
                  <w:ins w:id="232" w:author="Nokia" w:date="2021-08-17T20:28:00Z">
                    <w:r>
                      <w:rPr>
                        <w:rFonts w:ascii="Arial" w:eastAsia="Arial" w:hAnsi="Arial" w:cs="Arial"/>
                        <w:color w:val="FF0000"/>
                        <w:highlight w:val="yellow"/>
                      </w:rPr>
                      <w:t>Rel-17</w:t>
                    </w:r>
                  </w:ins>
                </w:p>
              </w:tc>
              <w:tc>
                <w:tcPr>
                  <w:tcW w:w="2159" w:type="dxa"/>
                  <w:tcBorders>
                    <w:top w:val="nil"/>
                    <w:left w:val="single" w:sz="8" w:space="0" w:color="auto"/>
                    <w:bottom w:val="single" w:sz="8" w:space="0" w:color="auto"/>
                    <w:right w:val="single" w:sz="8" w:space="0" w:color="auto"/>
                  </w:tcBorders>
                  <w:tcPrChange w:id="233" w:author="ZTE2" w:date="2021-08-18T21:01:00Z">
                    <w:tcPr>
                      <w:tcW w:w="2159" w:type="dxa"/>
                      <w:tcBorders>
                        <w:top w:val="nil"/>
                        <w:left w:val="single" w:sz="8" w:space="0" w:color="auto"/>
                        <w:bottom w:val="single" w:sz="8" w:space="0" w:color="auto"/>
                        <w:right w:val="single" w:sz="8" w:space="0" w:color="auto"/>
                      </w:tcBorders>
                    </w:tcPr>
                  </w:tcPrChange>
                </w:tcPr>
                <w:p w14:paraId="6D98CC84" w14:textId="77777777" w:rsidR="007C5FE7" w:rsidRDefault="007C5FE7">
                  <w:pPr>
                    <w:jc w:val="center"/>
                    <w:rPr>
                      <w:ins w:id="234" w:author="Nokia" w:date="2021-08-17T20:28:00Z"/>
                      <w:rFonts w:ascii="Arial" w:eastAsia="Arial" w:hAnsi="Arial" w:cs="Arial"/>
                      <w:color w:val="FF0000"/>
                    </w:rPr>
                  </w:pPr>
                </w:p>
              </w:tc>
            </w:tr>
          </w:tbl>
          <w:p w14:paraId="62203135" w14:textId="77777777" w:rsidR="007C5FE7" w:rsidRDefault="007C5FE7">
            <w:pPr>
              <w:spacing w:after="120"/>
              <w:rPr>
                <w:ins w:id="235" w:author="Nokia" w:date="2021-08-17T20:28:00Z"/>
                <w:rFonts w:eastAsiaTheme="minorEastAsia"/>
                <w:lang w:val="en-US" w:eastAsia="zh-CN"/>
              </w:rPr>
            </w:pPr>
          </w:p>
          <w:p w14:paraId="080CBB17" w14:textId="77777777" w:rsidR="007C5FE7" w:rsidRDefault="006605BD">
            <w:pPr>
              <w:spacing w:after="120"/>
              <w:rPr>
                <w:ins w:id="236" w:author="Nokia" w:date="2021-08-17T20:28:00Z"/>
                <w:rFonts w:eastAsiaTheme="minorEastAsia"/>
                <w:color w:val="0070C0"/>
                <w:lang w:val="en-US" w:eastAsia="zh-CN"/>
              </w:rPr>
            </w:pPr>
            <w:ins w:id="237" w:author="Nokia" w:date="2021-08-17T20:28:00Z">
              <w:r>
                <w:rPr>
                  <w:rFonts w:eastAsiaTheme="minorEastAsia"/>
                  <w:color w:val="0070C0"/>
                  <w:lang w:val="en-US" w:eastAsia="zh-CN"/>
                  <w:rPrChange w:id="238" w:author="Nokia" w:date="2021-08-17T20:29:00Z">
                    <w:rPr>
                      <w:rFonts w:eastAsiaTheme="minorEastAsia"/>
                      <w:lang w:val="en-US" w:eastAsia="zh-CN"/>
                    </w:rPr>
                  </w:rPrChange>
                </w:rPr>
                <w:t xml:space="preserve">In addition the statement does not reach the intention of clarifying if it says “may be”. It needs to be updated to say “are”. Also instead of clause 2 the statement </w:t>
              </w:r>
              <w:r>
                <w:rPr>
                  <w:rFonts w:eastAsiaTheme="minorEastAsia"/>
                  <w:color w:val="0070C0"/>
                  <w:lang w:val="en-US" w:eastAsia="zh-CN"/>
                  <w:rPrChange w:id="239" w:author="Nokia" w:date="2021-08-17T20:29:00Z">
                    <w:rPr/>
                  </w:rPrChange>
                </w:rPr>
                <w:t>should go to clause 4.</w:t>
              </w:r>
            </w:ins>
          </w:p>
          <w:p w14:paraId="6B7205FE" w14:textId="77777777" w:rsidR="007C5FE7" w:rsidRDefault="006605BD">
            <w:pPr>
              <w:spacing w:after="120"/>
              <w:rPr>
                <w:rFonts w:eastAsiaTheme="minorEastAsia"/>
                <w:color w:val="0070C0"/>
                <w:lang w:val="en-US" w:eastAsia="zh-CN"/>
              </w:rPr>
            </w:pPr>
            <w:del w:id="240" w:author="Nokia" w:date="2021-08-17T20:28:00Z">
              <w:r>
                <w:rPr>
                  <w:rFonts w:eastAsiaTheme="minorEastAsia" w:hint="eastAsia"/>
                  <w:color w:val="0070C0"/>
                  <w:lang w:val="en-US" w:eastAsia="zh-CN"/>
                </w:rPr>
                <w:delText>Company A</w:delText>
              </w:r>
            </w:del>
          </w:p>
        </w:tc>
      </w:tr>
      <w:tr w:rsidR="007C5FE7" w14:paraId="63A5ED73" w14:textId="77777777" w:rsidTr="007C5FE7">
        <w:trPr>
          <w:ins w:id="241" w:author="Kim, Jiwoo" w:date="2021-08-17T17:50:00Z"/>
        </w:trPr>
        <w:tc>
          <w:tcPr>
            <w:tcW w:w="892" w:type="dxa"/>
            <w:vMerge/>
            <w:tcPrChange w:id="242" w:author="ZTE2" w:date="2021-08-18T21:01:00Z">
              <w:tcPr>
                <w:tcW w:w="874" w:type="dxa"/>
                <w:vMerge/>
              </w:tcPr>
            </w:tcPrChange>
          </w:tcPr>
          <w:p w14:paraId="553D42C3" w14:textId="77777777" w:rsidR="007C5FE7" w:rsidRDefault="007C5FE7">
            <w:pPr>
              <w:spacing w:after="120"/>
              <w:rPr>
                <w:ins w:id="243" w:author="Kim, Jiwoo" w:date="2021-08-17T17:50:00Z"/>
              </w:rPr>
            </w:pPr>
          </w:p>
        </w:tc>
        <w:tc>
          <w:tcPr>
            <w:tcW w:w="8965" w:type="dxa"/>
            <w:tcPrChange w:id="244" w:author="ZTE2" w:date="2021-08-18T21:01:00Z">
              <w:tcPr>
                <w:tcW w:w="8757" w:type="dxa"/>
              </w:tcPr>
            </w:tcPrChange>
          </w:tcPr>
          <w:p w14:paraId="2A37039D" w14:textId="77777777" w:rsidR="007C5FE7" w:rsidRDefault="006605BD">
            <w:pPr>
              <w:spacing w:after="120"/>
              <w:rPr>
                <w:ins w:id="245" w:author="Kim, Jiwoo" w:date="2021-08-17T17:50:00Z"/>
                <w:rFonts w:eastAsiaTheme="minorEastAsia"/>
                <w:color w:val="0070C0"/>
                <w:lang w:val="en-US" w:eastAsia="zh-CN"/>
              </w:rPr>
            </w:pPr>
            <w:proofErr w:type="spellStart"/>
            <w:ins w:id="246" w:author="Kim, Jiwoo" w:date="2021-08-17T17:50:00Z">
              <w:r>
                <w:rPr>
                  <w:rFonts w:eastAsiaTheme="minorEastAsia"/>
                  <w:color w:val="0070C0"/>
                  <w:lang w:val="en-US" w:eastAsia="zh-CN"/>
                </w:rPr>
                <w:t>MediaTek</w:t>
              </w:r>
              <w:proofErr w:type="spellEnd"/>
              <w:r>
                <w:rPr>
                  <w:rFonts w:eastAsiaTheme="minorEastAsia"/>
                  <w:color w:val="0070C0"/>
                  <w:lang w:val="en-US" w:eastAsia="zh-CN"/>
                </w:rPr>
                <w:t>: Okay with Nokia proposal, but suggest to modify to the following:</w:t>
              </w:r>
            </w:ins>
          </w:p>
          <w:p w14:paraId="1B927089" w14:textId="77777777" w:rsidR="007C5FE7" w:rsidRDefault="006605BD">
            <w:pPr>
              <w:pStyle w:val="TH"/>
              <w:rPr>
                <w:ins w:id="247" w:author="Kim, Jiwoo" w:date="2021-08-17T17:50:00Z"/>
              </w:rPr>
            </w:pPr>
            <w:ins w:id="248" w:author="Kim, Jiwoo" w:date="2021-08-17T17:50:00Z">
              <w:r>
                <w:lastRenderedPageBreak/>
                <w:t>Table 5.1-1: NR operating bands</w:t>
              </w:r>
            </w:ins>
          </w:p>
          <w:tbl>
            <w:tblPr>
              <w:tblW w:w="0" w:type="auto"/>
              <w:tblInd w:w="108" w:type="dxa"/>
              <w:tblLayout w:type="fixed"/>
              <w:tblLook w:val="04A0" w:firstRow="1" w:lastRow="0" w:firstColumn="1" w:lastColumn="0" w:noHBand="0" w:noVBand="1"/>
              <w:tblPrChange w:id="249" w:author="ZTE2" w:date="2021-08-18T21:01:00Z">
                <w:tblPr>
                  <w:tblW w:w="0" w:type="auto"/>
                  <w:tblInd w:w="108" w:type="dxa"/>
                  <w:tblLook w:val="04A0" w:firstRow="1" w:lastRow="0" w:firstColumn="1" w:lastColumn="0" w:noHBand="0" w:noVBand="1"/>
                </w:tblPr>
              </w:tblPrChange>
            </w:tblPr>
            <w:tblGrid>
              <w:gridCol w:w="4395"/>
              <w:gridCol w:w="1559"/>
              <w:gridCol w:w="1134"/>
              <w:gridCol w:w="2551"/>
              <w:tblGridChange w:id="250">
                <w:tblGrid>
                  <w:gridCol w:w="4384"/>
                  <w:gridCol w:w="1555"/>
                  <w:gridCol w:w="1283"/>
                  <w:gridCol w:w="1414"/>
                </w:tblGrid>
              </w:tblGridChange>
            </w:tblGrid>
            <w:tr w:rsidR="007C5FE7" w14:paraId="63F1F051" w14:textId="77777777" w:rsidTr="007C5FE7">
              <w:trPr>
                <w:trHeight w:val="288"/>
                <w:ins w:id="251" w:author="Kim, Jiwoo" w:date="2021-08-17T17:50:00Z"/>
                <w:trPrChange w:id="252"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253" w:author="ZTE2" w:date="2021-08-18T21:01:00Z">
                    <w:tcPr>
                      <w:tcW w:w="4395" w:type="dxa"/>
                      <w:tcBorders>
                        <w:top w:val="single" w:sz="4" w:space="0" w:color="auto"/>
                        <w:left w:val="single" w:sz="4" w:space="0" w:color="auto"/>
                        <w:bottom w:val="single" w:sz="4" w:space="0" w:color="auto"/>
                        <w:right w:val="single" w:sz="4" w:space="0" w:color="auto"/>
                      </w:tcBorders>
                      <w:shd w:val="clear" w:color="auto" w:fill="auto"/>
                      <w:noWrap/>
                    </w:tcPr>
                  </w:tcPrChange>
                </w:tcPr>
                <w:p w14:paraId="5BF3EAB8" w14:textId="77777777" w:rsidR="007C5FE7" w:rsidRDefault="006605BD">
                  <w:pPr>
                    <w:pStyle w:val="TAH"/>
                    <w:rPr>
                      <w:ins w:id="254" w:author="Kim, Jiwoo" w:date="2021-08-17T17:50:00Z"/>
                      <w:rFonts w:cs="Arial"/>
                    </w:rPr>
                  </w:pPr>
                  <w:ins w:id="255" w:author="Kim, Jiwoo" w:date="2021-08-17T17:50:00Z">
                    <w:r>
                      <w:rPr>
                        <w:rFonts w:cs="Arial"/>
                      </w:rPr>
                      <w:t>Feature</w:t>
                    </w:r>
                  </w:ins>
                </w:p>
              </w:tc>
              <w:tc>
                <w:tcPr>
                  <w:tcW w:w="1559" w:type="dxa"/>
                  <w:tcBorders>
                    <w:top w:val="single" w:sz="4" w:space="0" w:color="auto"/>
                    <w:left w:val="nil"/>
                    <w:bottom w:val="single" w:sz="4" w:space="0" w:color="auto"/>
                    <w:right w:val="single" w:sz="4" w:space="0" w:color="auto"/>
                  </w:tcBorders>
                  <w:shd w:val="clear" w:color="auto" w:fill="auto"/>
                  <w:noWrap/>
                  <w:tcPrChange w:id="256" w:author="ZTE2" w:date="2021-08-18T21:01:00Z">
                    <w:tcPr>
                      <w:tcW w:w="1559" w:type="dxa"/>
                      <w:tcBorders>
                        <w:top w:val="single" w:sz="4" w:space="0" w:color="auto"/>
                        <w:left w:val="nil"/>
                        <w:bottom w:val="single" w:sz="4" w:space="0" w:color="auto"/>
                        <w:right w:val="single" w:sz="4" w:space="0" w:color="auto"/>
                      </w:tcBorders>
                      <w:shd w:val="clear" w:color="auto" w:fill="auto"/>
                      <w:noWrap/>
                    </w:tcPr>
                  </w:tcPrChange>
                </w:tcPr>
                <w:p w14:paraId="37808277" w14:textId="77777777" w:rsidR="007C5FE7" w:rsidRDefault="006605BD">
                  <w:pPr>
                    <w:pStyle w:val="TAH"/>
                    <w:rPr>
                      <w:ins w:id="257" w:author="Kim, Jiwoo" w:date="2021-08-17T17:50:00Z"/>
                      <w:rFonts w:cs="Arial"/>
                    </w:rPr>
                  </w:pPr>
                  <w:ins w:id="258" w:author="Kim, Jiwoo" w:date="2021-08-17T17:50:00Z">
                    <w:r>
                      <w:rPr>
                        <w:rFonts w:cs="Arial"/>
                      </w:rPr>
                      <w:t>Duplex-mode</w:t>
                    </w:r>
                  </w:ins>
                </w:p>
              </w:tc>
              <w:tc>
                <w:tcPr>
                  <w:tcW w:w="1134" w:type="dxa"/>
                  <w:tcBorders>
                    <w:top w:val="single" w:sz="4" w:space="0" w:color="auto"/>
                    <w:left w:val="nil"/>
                    <w:bottom w:val="single" w:sz="4" w:space="0" w:color="auto"/>
                    <w:right w:val="single" w:sz="4" w:space="0" w:color="auto"/>
                  </w:tcBorders>
                  <w:shd w:val="clear" w:color="auto" w:fill="auto"/>
                  <w:noWrap/>
                  <w:tcPrChange w:id="259" w:author="ZTE2" w:date="2021-08-18T21:01:00Z">
                    <w:tcPr>
                      <w:tcW w:w="1134" w:type="dxa"/>
                      <w:tcBorders>
                        <w:top w:val="single" w:sz="4" w:space="0" w:color="auto"/>
                        <w:left w:val="nil"/>
                        <w:bottom w:val="single" w:sz="4" w:space="0" w:color="auto"/>
                        <w:right w:val="single" w:sz="4" w:space="0" w:color="auto"/>
                      </w:tcBorders>
                      <w:shd w:val="clear" w:color="auto" w:fill="auto"/>
                      <w:noWrap/>
                    </w:tcPr>
                  </w:tcPrChange>
                </w:tcPr>
                <w:p w14:paraId="5819DF1A" w14:textId="77777777" w:rsidR="007C5FE7" w:rsidRDefault="006605BD">
                  <w:pPr>
                    <w:pStyle w:val="TAH"/>
                    <w:rPr>
                      <w:ins w:id="260" w:author="Kim, Jiwoo" w:date="2021-08-17T17:50:00Z"/>
                      <w:rFonts w:cs="Arial"/>
                    </w:rPr>
                  </w:pPr>
                  <w:ins w:id="261" w:author="Kim, Jiwoo" w:date="2021-08-17T17:50:00Z">
                    <w:r>
                      <w:rPr>
                        <w:rFonts w:cs="Arial"/>
                      </w:rPr>
                      <w:t>Release</w:t>
                    </w:r>
                  </w:ins>
                </w:p>
                <w:p w14:paraId="7390DA69" w14:textId="77777777" w:rsidR="007C5FE7" w:rsidRDefault="006605BD">
                  <w:pPr>
                    <w:pStyle w:val="TAH"/>
                    <w:rPr>
                      <w:ins w:id="262" w:author="Kim, Jiwoo" w:date="2021-08-17T17:50:00Z"/>
                      <w:rFonts w:cs="Arial"/>
                    </w:rPr>
                  </w:pPr>
                  <w:ins w:id="263" w:author="Kim, Jiwoo" w:date="2021-08-17T17:50:00Z">
                    <w:r>
                      <w:rPr>
                        <w:rFonts w:cs="Arial"/>
                      </w:rPr>
                      <w:t>independent from</w:t>
                    </w:r>
                  </w:ins>
                </w:p>
              </w:tc>
              <w:tc>
                <w:tcPr>
                  <w:tcW w:w="2551" w:type="dxa"/>
                  <w:tcBorders>
                    <w:top w:val="single" w:sz="4" w:space="0" w:color="auto"/>
                    <w:left w:val="nil"/>
                    <w:bottom w:val="single" w:sz="4" w:space="0" w:color="auto"/>
                    <w:right w:val="single" w:sz="4" w:space="0" w:color="auto"/>
                  </w:tcBorders>
                  <w:tcPrChange w:id="264" w:author="ZTE2" w:date="2021-08-18T21:01:00Z">
                    <w:tcPr>
                      <w:tcW w:w="2551" w:type="dxa"/>
                      <w:tcBorders>
                        <w:top w:val="single" w:sz="4" w:space="0" w:color="auto"/>
                        <w:left w:val="nil"/>
                        <w:bottom w:val="single" w:sz="4" w:space="0" w:color="auto"/>
                        <w:right w:val="single" w:sz="4" w:space="0" w:color="auto"/>
                      </w:tcBorders>
                    </w:tcPr>
                  </w:tcPrChange>
                </w:tcPr>
                <w:p w14:paraId="1717D28D" w14:textId="77777777" w:rsidR="007C5FE7" w:rsidRDefault="006605BD">
                  <w:pPr>
                    <w:pStyle w:val="TAH"/>
                    <w:rPr>
                      <w:ins w:id="265" w:author="Kim, Jiwoo" w:date="2021-08-17T17:50:00Z"/>
                      <w:rFonts w:cs="Arial"/>
                      <w:lang w:val="en-US"/>
                    </w:rPr>
                  </w:pPr>
                  <w:ins w:id="266" w:author="Kim, Jiwoo" w:date="2021-08-17T17:50:00Z">
                    <w:r>
                      <w:rPr>
                        <w:rFonts w:cs="Arial"/>
                        <w:lang w:val="en-US"/>
                      </w:rPr>
                      <w:t>Requirements to be fulfilled</w:t>
                    </w:r>
                  </w:ins>
                </w:p>
                <w:p w14:paraId="07F52DFD" w14:textId="77777777" w:rsidR="007C5FE7" w:rsidRDefault="006605BD">
                  <w:pPr>
                    <w:pStyle w:val="TAH"/>
                    <w:rPr>
                      <w:ins w:id="267" w:author="Kim, Jiwoo" w:date="2021-08-17T17:50:00Z"/>
                      <w:rFonts w:cs="Arial"/>
                      <w:lang w:val="en-US"/>
                    </w:rPr>
                  </w:pPr>
                  <w:ins w:id="268" w:author="Kim, Jiwoo" w:date="2021-08-17T17:50:00Z">
                    <w:r>
                      <w:rPr>
                        <w:rFonts w:cs="Arial"/>
                        <w:lang w:val="en-US"/>
                      </w:rPr>
                      <w:t>(see TS 38.307 of the release in which the band was introduced)</w:t>
                    </w:r>
                  </w:ins>
                </w:p>
              </w:tc>
            </w:tr>
            <w:tr w:rsidR="007C5FE7" w14:paraId="473C9763" w14:textId="77777777" w:rsidTr="007C5FE7">
              <w:trPr>
                <w:trHeight w:val="288"/>
                <w:ins w:id="269" w:author="Kim, Jiwoo" w:date="2021-08-17T17:50:00Z"/>
                <w:trPrChange w:id="270"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271" w:author="ZTE2" w:date="2021-08-18T21:01:00Z">
                    <w:tcPr>
                      <w:tcW w:w="4395" w:type="dxa"/>
                      <w:tcBorders>
                        <w:top w:val="single" w:sz="4" w:space="0" w:color="auto"/>
                        <w:left w:val="single" w:sz="4" w:space="0" w:color="auto"/>
                        <w:bottom w:val="single" w:sz="4" w:space="0" w:color="auto"/>
                        <w:right w:val="single" w:sz="4" w:space="0" w:color="auto"/>
                      </w:tcBorders>
                      <w:shd w:val="clear" w:color="auto" w:fill="auto"/>
                      <w:noWrap/>
                    </w:tcPr>
                  </w:tcPrChange>
                </w:tcPr>
                <w:p w14:paraId="539D301C" w14:textId="77777777" w:rsidR="007C5FE7" w:rsidRDefault="006605BD">
                  <w:pPr>
                    <w:pStyle w:val="TAL"/>
                    <w:rPr>
                      <w:ins w:id="272" w:author="Kim, Jiwoo" w:date="2021-08-17T17:50:00Z"/>
                      <w:lang w:val="en-GB"/>
                    </w:rPr>
                  </w:pPr>
                  <w:ins w:id="273" w:author="Kim, Jiwoo" w:date="2021-08-17T17:50:00Z">
                    <w:r>
                      <w:t>Operating bands</w:t>
                    </w:r>
                    <w:r>
                      <w:rPr>
                        <w:lang w:val="en-GB"/>
                      </w:rPr>
                      <w:t xml:space="preserve"> </w:t>
                    </w:r>
                    <w:r>
                      <w:rPr>
                        <w:highlight w:val="yellow"/>
                        <w:lang w:val="en-GB"/>
                      </w:rPr>
                      <w:t>for FR2-1 frequency range</w:t>
                    </w:r>
                  </w:ins>
                </w:p>
              </w:tc>
              <w:tc>
                <w:tcPr>
                  <w:tcW w:w="1559" w:type="dxa"/>
                  <w:tcBorders>
                    <w:top w:val="single" w:sz="4" w:space="0" w:color="auto"/>
                    <w:left w:val="nil"/>
                    <w:bottom w:val="single" w:sz="4" w:space="0" w:color="auto"/>
                    <w:right w:val="single" w:sz="4" w:space="0" w:color="auto"/>
                  </w:tcBorders>
                  <w:shd w:val="clear" w:color="auto" w:fill="auto"/>
                  <w:noWrap/>
                  <w:tcPrChange w:id="274" w:author="ZTE2" w:date="2021-08-18T21:01:00Z">
                    <w:tcPr>
                      <w:tcW w:w="1559" w:type="dxa"/>
                      <w:tcBorders>
                        <w:top w:val="single" w:sz="4" w:space="0" w:color="auto"/>
                        <w:left w:val="nil"/>
                        <w:bottom w:val="single" w:sz="4" w:space="0" w:color="auto"/>
                        <w:right w:val="single" w:sz="4" w:space="0" w:color="auto"/>
                      </w:tcBorders>
                      <w:shd w:val="clear" w:color="auto" w:fill="auto"/>
                      <w:noWrap/>
                    </w:tcPr>
                  </w:tcPrChange>
                </w:tcPr>
                <w:p w14:paraId="504B9676" w14:textId="77777777" w:rsidR="007C5FE7" w:rsidRDefault="006605BD">
                  <w:pPr>
                    <w:pStyle w:val="TAL"/>
                    <w:jc w:val="center"/>
                    <w:rPr>
                      <w:ins w:id="275" w:author="Kim, Jiwoo" w:date="2021-08-17T17:50:00Z"/>
                    </w:rPr>
                  </w:pPr>
                  <w:ins w:id="276" w:author="Kim, Jiwoo" w:date="2021-08-17T17:50:00Z">
                    <w:r>
                      <w:t>FDD, TDD, SDL, SUL</w:t>
                    </w:r>
                  </w:ins>
                </w:p>
              </w:tc>
              <w:tc>
                <w:tcPr>
                  <w:tcW w:w="1134" w:type="dxa"/>
                  <w:tcBorders>
                    <w:top w:val="single" w:sz="4" w:space="0" w:color="auto"/>
                    <w:left w:val="nil"/>
                    <w:bottom w:val="single" w:sz="4" w:space="0" w:color="auto"/>
                    <w:right w:val="single" w:sz="4" w:space="0" w:color="auto"/>
                  </w:tcBorders>
                  <w:shd w:val="clear" w:color="auto" w:fill="auto"/>
                  <w:noWrap/>
                  <w:tcPrChange w:id="277" w:author="ZTE2" w:date="2021-08-18T21:01:00Z">
                    <w:tcPr>
                      <w:tcW w:w="1134" w:type="dxa"/>
                      <w:tcBorders>
                        <w:top w:val="single" w:sz="4" w:space="0" w:color="auto"/>
                        <w:left w:val="nil"/>
                        <w:bottom w:val="single" w:sz="4" w:space="0" w:color="auto"/>
                        <w:right w:val="single" w:sz="4" w:space="0" w:color="auto"/>
                      </w:tcBorders>
                      <w:shd w:val="clear" w:color="auto" w:fill="auto"/>
                      <w:noWrap/>
                    </w:tcPr>
                  </w:tcPrChange>
                </w:tcPr>
                <w:p w14:paraId="7ED8031B" w14:textId="77777777" w:rsidR="007C5FE7" w:rsidRDefault="006605BD">
                  <w:pPr>
                    <w:pStyle w:val="TAL"/>
                    <w:jc w:val="center"/>
                    <w:rPr>
                      <w:ins w:id="278" w:author="Kim, Jiwoo" w:date="2021-08-17T17:50:00Z"/>
                    </w:rPr>
                  </w:pPr>
                  <w:ins w:id="279" w:author="Kim, Jiwoo" w:date="2021-08-17T17:50:00Z">
                    <w:r>
                      <w:t>Rel-15</w:t>
                    </w:r>
                  </w:ins>
                </w:p>
              </w:tc>
              <w:tc>
                <w:tcPr>
                  <w:tcW w:w="2551" w:type="dxa"/>
                  <w:tcBorders>
                    <w:top w:val="single" w:sz="4" w:space="0" w:color="auto"/>
                    <w:left w:val="nil"/>
                    <w:bottom w:val="single" w:sz="4" w:space="0" w:color="auto"/>
                    <w:right w:val="single" w:sz="4" w:space="0" w:color="auto"/>
                  </w:tcBorders>
                  <w:tcPrChange w:id="280" w:author="ZTE2" w:date="2021-08-18T21:01:00Z">
                    <w:tcPr>
                      <w:tcW w:w="2551" w:type="dxa"/>
                      <w:tcBorders>
                        <w:top w:val="single" w:sz="4" w:space="0" w:color="auto"/>
                        <w:left w:val="nil"/>
                        <w:bottom w:val="single" w:sz="4" w:space="0" w:color="auto"/>
                        <w:right w:val="single" w:sz="4" w:space="0" w:color="auto"/>
                      </w:tcBorders>
                    </w:tcPr>
                  </w:tcPrChange>
                </w:tcPr>
                <w:p w14:paraId="3FFC25A2" w14:textId="77777777" w:rsidR="007C5FE7" w:rsidRDefault="006605BD">
                  <w:pPr>
                    <w:pStyle w:val="TAL"/>
                    <w:jc w:val="center"/>
                    <w:rPr>
                      <w:ins w:id="281" w:author="Kim, Jiwoo" w:date="2021-08-17T17:50:00Z"/>
                    </w:rPr>
                  </w:pPr>
                  <w:ins w:id="282" w:author="Kim, Jiwoo" w:date="2021-08-17T17:50:00Z">
                    <w:r>
                      <w:t>Table B.4.1-1, Table B.4.3-1</w:t>
                    </w:r>
                  </w:ins>
                </w:p>
              </w:tc>
            </w:tr>
            <w:tr w:rsidR="007C5FE7" w14:paraId="2F5D18A6" w14:textId="77777777" w:rsidTr="007C5FE7">
              <w:trPr>
                <w:trHeight w:val="288"/>
                <w:ins w:id="283" w:author="Kim, Jiwoo" w:date="2021-08-17T17:50:00Z"/>
                <w:trPrChange w:id="284"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285" w:author="ZTE2" w:date="2021-08-18T21:01:00Z">
                    <w:tcPr>
                      <w:tcW w:w="4395" w:type="dxa"/>
                      <w:tcBorders>
                        <w:top w:val="single" w:sz="4" w:space="0" w:color="auto"/>
                        <w:left w:val="single" w:sz="4" w:space="0" w:color="auto"/>
                        <w:bottom w:val="single" w:sz="4" w:space="0" w:color="auto"/>
                        <w:right w:val="single" w:sz="4" w:space="0" w:color="auto"/>
                      </w:tcBorders>
                      <w:shd w:val="clear" w:color="auto" w:fill="auto"/>
                      <w:noWrap/>
                    </w:tcPr>
                  </w:tcPrChange>
                </w:tcPr>
                <w:p w14:paraId="7A887B24" w14:textId="77777777" w:rsidR="007C5FE7" w:rsidRDefault="006605BD">
                  <w:pPr>
                    <w:pStyle w:val="TAL"/>
                    <w:rPr>
                      <w:ins w:id="286" w:author="Kim, Jiwoo" w:date="2021-08-17T17:50:00Z"/>
                      <w:highlight w:val="yellow"/>
                    </w:rPr>
                  </w:pPr>
                  <w:ins w:id="287" w:author="Kim, Jiwoo" w:date="2021-08-17T17:50:00Z">
                    <w:r>
                      <w:rPr>
                        <w:highlight w:val="yellow"/>
                      </w:rPr>
                      <w:t>Operating bands</w:t>
                    </w:r>
                    <w:r>
                      <w:rPr>
                        <w:highlight w:val="yellow"/>
                        <w:lang w:val="en-GB"/>
                      </w:rPr>
                      <w:t xml:space="preserve"> for FR2-2 frequency range</w:t>
                    </w:r>
                  </w:ins>
                </w:p>
              </w:tc>
              <w:tc>
                <w:tcPr>
                  <w:tcW w:w="1559" w:type="dxa"/>
                  <w:tcBorders>
                    <w:top w:val="single" w:sz="4" w:space="0" w:color="auto"/>
                    <w:left w:val="nil"/>
                    <w:bottom w:val="single" w:sz="4" w:space="0" w:color="auto"/>
                    <w:right w:val="single" w:sz="4" w:space="0" w:color="auto"/>
                  </w:tcBorders>
                  <w:shd w:val="clear" w:color="auto" w:fill="auto"/>
                  <w:noWrap/>
                  <w:tcPrChange w:id="288" w:author="ZTE2" w:date="2021-08-18T21:01:00Z">
                    <w:tcPr>
                      <w:tcW w:w="1559" w:type="dxa"/>
                      <w:tcBorders>
                        <w:top w:val="single" w:sz="4" w:space="0" w:color="auto"/>
                        <w:left w:val="nil"/>
                        <w:bottom w:val="single" w:sz="4" w:space="0" w:color="auto"/>
                        <w:right w:val="single" w:sz="4" w:space="0" w:color="auto"/>
                      </w:tcBorders>
                      <w:shd w:val="clear" w:color="auto" w:fill="auto"/>
                      <w:noWrap/>
                    </w:tcPr>
                  </w:tcPrChange>
                </w:tcPr>
                <w:p w14:paraId="60E90D89" w14:textId="77777777" w:rsidR="007C5FE7" w:rsidRDefault="006605BD">
                  <w:pPr>
                    <w:pStyle w:val="TAL"/>
                    <w:jc w:val="center"/>
                    <w:rPr>
                      <w:ins w:id="289" w:author="Kim, Jiwoo" w:date="2021-08-17T17:50:00Z"/>
                      <w:highlight w:val="yellow"/>
                      <w:lang w:val="en-GB"/>
                    </w:rPr>
                  </w:pPr>
                  <w:ins w:id="290" w:author="Kim, Jiwoo" w:date="2021-08-17T17:50:00Z">
                    <w:r>
                      <w:rPr>
                        <w:highlight w:val="yellow"/>
                        <w:lang w:val="en-GB"/>
                      </w:rPr>
                      <w:t>TDD</w:t>
                    </w:r>
                  </w:ins>
                </w:p>
              </w:tc>
              <w:tc>
                <w:tcPr>
                  <w:tcW w:w="1134" w:type="dxa"/>
                  <w:tcBorders>
                    <w:top w:val="single" w:sz="4" w:space="0" w:color="auto"/>
                    <w:left w:val="nil"/>
                    <w:bottom w:val="single" w:sz="4" w:space="0" w:color="auto"/>
                    <w:right w:val="single" w:sz="4" w:space="0" w:color="auto"/>
                  </w:tcBorders>
                  <w:shd w:val="clear" w:color="auto" w:fill="auto"/>
                  <w:noWrap/>
                  <w:tcPrChange w:id="291" w:author="ZTE2" w:date="2021-08-18T21:01:00Z">
                    <w:tcPr>
                      <w:tcW w:w="1134" w:type="dxa"/>
                      <w:tcBorders>
                        <w:top w:val="single" w:sz="4" w:space="0" w:color="auto"/>
                        <w:left w:val="nil"/>
                        <w:bottom w:val="single" w:sz="4" w:space="0" w:color="auto"/>
                        <w:right w:val="single" w:sz="4" w:space="0" w:color="auto"/>
                      </w:tcBorders>
                      <w:shd w:val="clear" w:color="auto" w:fill="auto"/>
                      <w:noWrap/>
                    </w:tcPr>
                  </w:tcPrChange>
                </w:tcPr>
                <w:p w14:paraId="67B92B8A" w14:textId="77777777" w:rsidR="007C5FE7" w:rsidRDefault="006605BD">
                  <w:pPr>
                    <w:pStyle w:val="TAL"/>
                    <w:jc w:val="center"/>
                    <w:rPr>
                      <w:ins w:id="292" w:author="Kim, Jiwoo" w:date="2021-08-17T17:50:00Z"/>
                      <w:highlight w:val="yellow"/>
                      <w:lang w:val="en-GB"/>
                    </w:rPr>
                  </w:pPr>
                  <w:ins w:id="293" w:author="Kim, Jiwoo" w:date="2021-08-17T17:50:00Z">
                    <w:r>
                      <w:rPr>
                        <w:highlight w:val="yellow"/>
                        <w:lang w:val="en-GB"/>
                      </w:rPr>
                      <w:t>Rel-17</w:t>
                    </w:r>
                  </w:ins>
                </w:p>
              </w:tc>
              <w:tc>
                <w:tcPr>
                  <w:tcW w:w="2551" w:type="dxa"/>
                  <w:tcBorders>
                    <w:top w:val="single" w:sz="4" w:space="0" w:color="auto"/>
                    <w:left w:val="nil"/>
                    <w:bottom w:val="single" w:sz="4" w:space="0" w:color="auto"/>
                    <w:right w:val="single" w:sz="4" w:space="0" w:color="auto"/>
                  </w:tcBorders>
                  <w:tcPrChange w:id="294" w:author="ZTE2" w:date="2021-08-18T21:01:00Z">
                    <w:tcPr>
                      <w:tcW w:w="2551" w:type="dxa"/>
                      <w:tcBorders>
                        <w:top w:val="single" w:sz="4" w:space="0" w:color="auto"/>
                        <w:left w:val="nil"/>
                        <w:bottom w:val="single" w:sz="4" w:space="0" w:color="auto"/>
                        <w:right w:val="single" w:sz="4" w:space="0" w:color="auto"/>
                      </w:tcBorders>
                    </w:tcPr>
                  </w:tcPrChange>
                </w:tcPr>
                <w:p w14:paraId="45C8471E" w14:textId="77777777" w:rsidR="007C5FE7" w:rsidRDefault="006605BD">
                  <w:pPr>
                    <w:pStyle w:val="TAL"/>
                    <w:jc w:val="center"/>
                    <w:rPr>
                      <w:ins w:id="295" w:author="Kim, Jiwoo" w:date="2021-08-17T17:50:00Z"/>
                      <w:lang w:val="en-GB"/>
                    </w:rPr>
                  </w:pPr>
                  <w:ins w:id="296" w:author="Kim, Jiwoo" w:date="2021-08-17T17:50:00Z">
                    <w:r>
                      <w:rPr>
                        <w:highlight w:val="yellow"/>
                        <w:lang w:val="en-GB"/>
                      </w:rPr>
                      <w:t xml:space="preserve">Table </w:t>
                    </w:r>
                    <w:proofErr w:type="spellStart"/>
                    <w:r>
                      <w:rPr>
                        <w:highlight w:val="yellow"/>
                        <w:lang w:val="en-GB"/>
                      </w:rPr>
                      <w:t>x.y</w:t>
                    </w:r>
                    <w:proofErr w:type="spellEnd"/>
                  </w:ins>
                </w:p>
              </w:tc>
            </w:tr>
          </w:tbl>
          <w:p w14:paraId="21876E79" w14:textId="77777777" w:rsidR="007C5FE7" w:rsidRDefault="007C5FE7">
            <w:pPr>
              <w:spacing w:after="120"/>
              <w:rPr>
                <w:ins w:id="297" w:author="Kim, Jiwoo" w:date="2021-08-17T17:50:00Z"/>
                <w:rFonts w:eastAsiaTheme="minorEastAsia"/>
                <w:color w:val="0070C0"/>
                <w:lang w:val="en-US" w:eastAsia="zh-CN"/>
              </w:rPr>
            </w:pPr>
          </w:p>
        </w:tc>
      </w:tr>
      <w:tr w:rsidR="007C5FE7" w14:paraId="00B144EB" w14:textId="77777777" w:rsidTr="007C5FE7">
        <w:tc>
          <w:tcPr>
            <w:tcW w:w="892" w:type="dxa"/>
            <w:vMerge/>
            <w:tcPrChange w:id="298" w:author="ZTE2" w:date="2021-08-18T21:01:00Z">
              <w:tcPr>
                <w:tcW w:w="874" w:type="dxa"/>
                <w:vMerge/>
              </w:tcPr>
            </w:tcPrChange>
          </w:tcPr>
          <w:p w14:paraId="6F933848" w14:textId="77777777" w:rsidR="007C5FE7" w:rsidRDefault="007C5FE7">
            <w:pPr>
              <w:spacing w:after="120"/>
              <w:rPr>
                <w:rFonts w:eastAsiaTheme="minorEastAsia"/>
                <w:color w:val="0070C0"/>
                <w:lang w:val="en-US" w:eastAsia="zh-CN"/>
              </w:rPr>
            </w:pPr>
          </w:p>
        </w:tc>
        <w:tc>
          <w:tcPr>
            <w:tcW w:w="8965" w:type="dxa"/>
            <w:tcPrChange w:id="299" w:author="ZTE2" w:date="2021-08-18T21:01:00Z">
              <w:tcPr>
                <w:tcW w:w="8757" w:type="dxa"/>
              </w:tcPr>
            </w:tcPrChange>
          </w:tcPr>
          <w:p w14:paraId="7DE30462" w14:textId="77777777" w:rsidR="007C5FE7" w:rsidRDefault="007C5FE7">
            <w:pPr>
              <w:spacing w:after="120"/>
              <w:rPr>
                <w:ins w:id="300" w:author="Kim, Jiwoo" w:date="2021-08-17T17:50:00Z"/>
                <w:rFonts w:eastAsia="Times New Roman"/>
                <w:szCs w:val="16"/>
              </w:rPr>
            </w:pPr>
          </w:p>
          <w:p w14:paraId="092C28E7" w14:textId="77777777" w:rsidR="007C5FE7" w:rsidRDefault="006605BD">
            <w:pPr>
              <w:spacing w:after="120"/>
              <w:rPr>
                <w:ins w:id="301" w:author="Tim Frost" w:date="2021-08-17T21:11:00Z"/>
                <w:del w:id="302" w:author="Kim, Jiwoo" w:date="2021-08-17T17:50:00Z"/>
                <w:rFonts w:eastAsiaTheme="minorEastAsia"/>
                <w:color w:val="0070C0"/>
                <w:lang w:val="en-US" w:eastAsia="zh-CN"/>
              </w:rPr>
            </w:pPr>
            <w:ins w:id="303" w:author="Kim, Jiwoo" w:date="2021-08-17T17:50:00Z">
              <w:r>
                <w:rPr>
                  <w:rFonts w:eastAsia="Times New Roman"/>
                  <w:szCs w:val="16"/>
                </w:rPr>
                <w:t xml:space="preserve">It may also be useful for some specs of other groups (e.g. 38.300) to be updated once the applicability of overall FR2 functionality is further defined by them, as 38.307 may not be the most visible. </w:t>
              </w:r>
            </w:ins>
            <w:del w:id="304" w:author="Kim, Jiwoo" w:date="2021-08-17T17:50: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305" w:author="Tim Frost" w:date="2021-08-17T20:28:00Z">
              <w:del w:id="306" w:author="Kim, Jiwoo" w:date="2021-08-17T17:50:00Z">
                <w:r>
                  <w:rPr>
                    <w:rFonts w:eastAsiaTheme="minorEastAsia"/>
                    <w:color w:val="0070C0"/>
                    <w:lang w:val="en-US" w:eastAsia="zh-CN"/>
                  </w:rPr>
                  <w:delText>MediaTek</w:delText>
                </w:r>
              </w:del>
            </w:ins>
            <w:ins w:id="307" w:author="Tim Frost" w:date="2021-08-17T21:11:00Z">
              <w:del w:id="308" w:author="Kim, Jiwoo" w:date="2021-08-17T17:50:00Z">
                <w:r>
                  <w:rPr>
                    <w:rFonts w:eastAsiaTheme="minorEastAsia"/>
                    <w:color w:val="0070C0"/>
                    <w:lang w:val="en-US" w:eastAsia="zh-CN"/>
                  </w:rPr>
                  <w:delText>: Okay with Nokia proposal, but suggest to modify to the following:</w:delText>
                </w:r>
              </w:del>
            </w:ins>
          </w:p>
          <w:p w14:paraId="7E29DEC9" w14:textId="77777777" w:rsidR="007C5FE7" w:rsidRDefault="006605BD">
            <w:pPr>
              <w:pStyle w:val="TH"/>
              <w:rPr>
                <w:ins w:id="309" w:author="Tim Frost" w:date="2021-08-17T21:12:00Z"/>
                <w:del w:id="310" w:author="Kim, Jiwoo" w:date="2021-08-17T17:50:00Z"/>
              </w:rPr>
            </w:pPr>
            <w:ins w:id="311" w:author="Tim Frost" w:date="2021-08-17T21:12:00Z">
              <w:del w:id="312" w:author="Kim, Jiwoo" w:date="2021-08-17T17:50:00Z">
                <w:r>
                  <w:delText>Table 5.1-1: NR operating bands</w:delText>
                </w:r>
              </w:del>
            </w:ins>
          </w:p>
          <w:tbl>
            <w:tblPr>
              <w:tblW w:w="0" w:type="auto"/>
              <w:tblInd w:w="108" w:type="dxa"/>
              <w:tblLayout w:type="fixed"/>
              <w:tblLook w:val="04A0" w:firstRow="1" w:lastRow="0" w:firstColumn="1" w:lastColumn="0" w:noHBand="0" w:noVBand="1"/>
              <w:tblPrChange w:id="313" w:author="ZTE2" w:date="2021-08-18T21:01:00Z">
                <w:tblPr>
                  <w:tblW w:w="0" w:type="auto"/>
                  <w:tblInd w:w="108" w:type="dxa"/>
                  <w:tblLook w:val="04A0" w:firstRow="1" w:lastRow="0" w:firstColumn="1" w:lastColumn="0" w:noHBand="0" w:noVBand="1"/>
                </w:tblPr>
              </w:tblPrChange>
            </w:tblPr>
            <w:tblGrid>
              <w:gridCol w:w="4395"/>
              <w:gridCol w:w="1559"/>
              <w:gridCol w:w="1134"/>
              <w:gridCol w:w="2551"/>
              <w:tblGridChange w:id="314">
                <w:tblGrid>
                  <w:gridCol w:w="4269"/>
                  <w:gridCol w:w="1519"/>
                  <w:gridCol w:w="1254"/>
                  <w:gridCol w:w="1381"/>
                </w:tblGrid>
              </w:tblGridChange>
            </w:tblGrid>
            <w:tr w:rsidR="007C5FE7" w14:paraId="30C2F660" w14:textId="77777777" w:rsidTr="007C5FE7">
              <w:trPr>
                <w:trHeight w:val="288"/>
                <w:ins w:id="315" w:author="Tim Frost" w:date="2021-08-17T21:12:00Z"/>
                <w:del w:id="316" w:author="Kim, Jiwoo" w:date="2021-08-17T17:50:00Z"/>
                <w:trPrChange w:id="317"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318" w:author="ZTE2" w:date="2021-08-18T21:01:00Z">
                    <w:tcPr>
                      <w:tcW w:w="4395" w:type="dxa"/>
                      <w:tcBorders>
                        <w:top w:val="single" w:sz="4" w:space="0" w:color="auto"/>
                        <w:left w:val="single" w:sz="4" w:space="0" w:color="auto"/>
                        <w:bottom w:val="single" w:sz="4" w:space="0" w:color="auto"/>
                        <w:right w:val="single" w:sz="4" w:space="0" w:color="auto"/>
                      </w:tcBorders>
                      <w:shd w:val="clear" w:color="auto" w:fill="auto"/>
                      <w:noWrap/>
                    </w:tcPr>
                  </w:tcPrChange>
                </w:tcPr>
                <w:p w14:paraId="2754C00E" w14:textId="77777777" w:rsidR="007C5FE7" w:rsidRDefault="006605BD">
                  <w:pPr>
                    <w:pStyle w:val="TAH"/>
                    <w:rPr>
                      <w:ins w:id="319" w:author="Tim Frost" w:date="2021-08-17T21:12:00Z"/>
                      <w:del w:id="320" w:author="Kim, Jiwoo" w:date="2021-08-17T17:50:00Z"/>
                      <w:rFonts w:cs="Arial"/>
                    </w:rPr>
                  </w:pPr>
                  <w:ins w:id="321" w:author="Tim Frost" w:date="2021-08-17T21:12:00Z">
                    <w:del w:id="322" w:author="Kim, Jiwoo" w:date="2021-08-17T17:50:00Z">
                      <w:r>
                        <w:rPr>
                          <w:rFonts w:cs="Arial"/>
                        </w:rPr>
                        <w:delText>Feature</w:delText>
                      </w:r>
                    </w:del>
                  </w:ins>
                </w:p>
              </w:tc>
              <w:tc>
                <w:tcPr>
                  <w:tcW w:w="1559" w:type="dxa"/>
                  <w:tcBorders>
                    <w:top w:val="single" w:sz="4" w:space="0" w:color="auto"/>
                    <w:left w:val="nil"/>
                    <w:bottom w:val="single" w:sz="4" w:space="0" w:color="auto"/>
                    <w:right w:val="single" w:sz="4" w:space="0" w:color="auto"/>
                  </w:tcBorders>
                  <w:shd w:val="clear" w:color="auto" w:fill="auto"/>
                  <w:noWrap/>
                  <w:tcPrChange w:id="323" w:author="ZTE2" w:date="2021-08-18T21:01:00Z">
                    <w:tcPr>
                      <w:tcW w:w="1559" w:type="dxa"/>
                      <w:tcBorders>
                        <w:top w:val="single" w:sz="4" w:space="0" w:color="auto"/>
                        <w:left w:val="nil"/>
                        <w:bottom w:val="single" w:sz="4" w:space="0" w:color="auto"/>
                        <w:right w:val="single" w:sz="4" w:space="0" w:color="auto"/>
                      </w:tcBorders>
                      <w:shd w:val="clear" w:color="auto" w:fill="auto"/>
                      <w:noWrap/>
                    </w:tcPr>
                  </w:tcPrChange>
                </w:tcPr>
                <w:p w14:paraId="79589673" w14:textId="77777777" w:rsidR="007C5FE7" w:rsidRDefault="006605BD">
                  <w:pPr>
                    <w:pStyle w:val="TAH"/>
                    <w:rPr>
                      <w:ins w:id="324" w:author="Tim Frost" w:date="2021-08-17T21:12:00Z"/>
                      <w:del w:id="325" w:author="Kim, Jiwoo" w:date="2021-08-17T17:50:00Z"/>
                      <w:rFonts w:cs="Arial"/>
                    </w:rPr>
                  </w:pPr>
                  <w:ins w:id="326" w:author="Tim Frost" w:date="2021-08-17T21:12:00Z">
                    <w:del w:id="327" w:author="Kim, Jiwoo" w:date="2021-08-17T17:50:00Z">
                      <w:r>
                        <w:rPr>
                          <w:rFonts w:cs="Arial"/>
                        </w:rPr>
                        <w:delText>Duplex-mode</w:delText>
                      </w:r>
                    </w:del>
                  </w:ins>
                </w:p>
              </w:tc>
              <w:tc>
                <w:tcPr>
                  <w:tcW w:w="1134" w:type="dxa"/>
                  <w:tcBorders>
                    <w:top w:val="single" w:sz="4" w:space="0" w:color="auto"/>
                    <w:left w:val="nil"/>
                    <w:bottom w:val="single" w:sz="4" w:space="0" w:color="auto"/>
                    <w:right w:val="single" w:sz="4" w:space="0" w:color="auto"/>
                  </w:tcBorders>
                  <w:shd w:val="clear" w:color="auto" w:fill="auto"/>
                  <w:noWrap/>
                  <w:tcPrChange w:id="328" w:author="ZTE2" w:date="2021-08-18T21:01:00Z">
                    <w:tcPr>
                      <w:tcW w:w="1134" w:type="dxa"/>
                      <w:tcBorders>
                        <w:top w:val="single" w:sz="4" w:space="0" w:color="auto"/>
                        <w:left w:val="nil"/>
                        <w:bottom w:val="single" w:sz="4" w:space="0" w:color="auto"/>
                        <w:right w:val="single" w:sz="4" w:space="0" w:color="auto"/>
                      </w:tcBorders>
                      <w:shd w:val="clear" w:color="auto" w:fill="auto"/>
                      <w:noWrap/>
                    </w:tcPr>
                  </w:tcPrChange>
                </w:tcPr>
                <w:p w14:paraId="5690B0EA" w14:textId="77777777" w:rsidR="007C5FE7" w:rsidRDefault="006605BD">
                  <w:pPr>
                    <w:pStyle w:val="TAH"/>
                    <w:rPr>
                      <w:ins w:id="329" w:author="Tim Frost" w:date="2021-08-17T21:12:00Z"/>
                      <w:del w:id="330" w:author="Kim, Jiwoo" w:date="2021-08-17T17:50:00Z"/>
                      <w:rFonts w:cs="Arial"/>
                    </w:rPr>
                  </w:pPr>
                  <w:ins w:id="331" w:author="Tim Frost" w:date="2021-08-17T21:12:00Z">
                    <w:del w:id="332" w:author="Kim, Jiwoo" w:date="2021-08-17T17:50:00Z">
                      <w:r>
                        <w:rPr>
                          <w:rFonts w:cs="Arial"/>
                        </w:rPr>
                        <w:delText>Release</w:delText>
                      </w:r>
                    </w:del>
                  </w:ins>
                </w:p>
                <w:p w14:paraId="07DFD3A8" w14:textId="77777777" w:rsidR="007C5FE7" w:rsidRDefault="006605BD">
                  <w:pPr>
                    <w:pStyle w:val="TAH"/>
                    <w:rPr>
                      <w:ins w:id="333" w:author="Tim Frost" w:date="2021-08-17T21:12:00Z"/>
                      <w:del w:id="334" w:author="Kim, Jiwoo" w:date="2021-08-17T17:50:00Z"/>
                      <w:rFonts w:cs="Arial"/>
                    </w:rPr>
                  </w:pPr>
                  <w:ins w:id="335" w:author="Tim Frost" w:date="2021-08-17T21:12:00Z">
                    <w:del w:id="336" w:author="Kim, Jiwoo" w:date="2021-08-17T17:50:00Z">
                      <w:r>
                        <w:rPr>
                          <w:rFonts w:cs="Arial"/>
                        </w:rPr>
                        <w:delText>independent from</w:delText>
                      </w:r>
                    </w:del>
                  </w:ins>
                </w:p>
              </w:tc>
              <w:tc>
                <w:tcPr>
                  <w:tcW w:w="2551" w:type="dxa"/>
                  <w:tcBorders>
                    <w:top w:val="single" w:sz="4" w:space="0" w:color="auto"/>
                    <w:left w:val="nil"/>
                    <w:bottom w:val="single" w:sz="4" w:space="0" w:color="auto"/>
                    <w:right w:val="single" w:sz="4" w:space="0" w:color="auto"/>
                  </w:tcBorders>
                  <w:tcPrChange w:id="337" w:author="ZTE2" w:date="2021-08-18T21:01:00Z">
                    <w:tcPr>
                      <w:tcW w:w="2551" w:type="dxa"/>
                      <w:tcBorders>
                        <w:top w:val="single" w:sz="4" w:space="0" w:color="auto"/>
                        <w:left w:val="nil"/>
                        <w:bottom w:val="single" w:sz="4" w:space="0" w:color="auto"/>
                        <w:right w:val="single" w:sz="4" w:space="0" w:color="auto"/>
                      </w:tcBorders>
                    </w:tcPr>
                  </w:tcPrChange>
                </w:tcPr>
                <w:p w14:paraId="30C794EC" w14:textId="77777777" w:rsidR="007C5FE7" w:rsidRDefault="006605BD">
                  <w:pPr>
                    <w:pStyle w:val="TAH"/>
                    <w:rPr>
                      <w:ins w:id="338" w:author="Tim Frost" w:date="2021-08-17T21:12:00Z"/>
                      <w:del w:id="339" w:author="Kim, Jiwoo" w:date="2021-08-17T17:50:00Z"/>
                      <w:rFonts w:cs="Arial"/>
                      <w:lang w:val="en-US"/>
                    </w:rPr>
                  </w:pPr>
                  <w:ins w:id="340" w:author="Tim Frost" w:date="2021-08-17T21:12:00Z">
                    <w:del w:id="341" w:author="Kim, Jiwoo" w:date="2021-08-17T17:50:00Z">
                      <w:r>
                        <w:rPr>
                          <w:rFonts w:cs="Arial"/>
                          <w:lang w:val="en-US"/>
                        </w:rPr>
                        <w:delText>Requirements to be fulfilled</w:delText>
                      </w:r>
                    </w:del>
                  </w:ins>
                </w:p>
                <w:p w14:paraId="73A8E0BF" w14:textId="77777777" w:rsidR="007C5FE7" w:rsidRDefault="006605BD">
                  <w:pPr>
                    <w:pStyle w:val="TAH"/>
                    <w:rPr>
                      <w:ins w:id="342" w:author="Tim Frost" w:date="2021-08-17T21:12:00Z"/>
                      <w:del w:id="343" w:author="Kim, Jiwoo" w:date="2021-08-17T17:50:00Z"/>
                      <w:rFonts w:cs="Arial"/>
                      <w:lang w:val="en-US"/>
                    </w:rPr>
                  </w:pPr>
                  <w:ins w:id="344" w:author="Tim Frost" w:date="2021-08-17T21:12:00Z">
                    <w:del w:id="345" w:author="Kim, Jiwoo" w:date="2021-08-17T17:50:00Z">
                      <w:r>
                        <w:rPr>
                          <w:rFonts w:cs="Arial"/>
                          <w:lang w:val="en-US"/>
                        </w:rPr>
                        <w:delText>(see TS 38.307 of the release in which the band was introduced)</w:delText>
                      </w:r>
                    </w:del>
                  </w:ins>
                </w:p>
              </w:tc>
            </w:tr>
            <w:tr w:rsidR="007C5FE7" w14:paraId="7C15524D" w14:textId="77777777" w:rsidTr="007C5FE7">
              <w:trPr>
                <w:trHeight w:val="288"/>
                <w:ins w:id="346" w:author="Tim Frost" w:date="2021-08-17T21:12:00Z"/>
                <w:del w:id="347" w:author="Kim, Jiwoo" w:date="2021-08-17T17:50:00Z"/>
                <w:trPrChange w:id="348"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349" w:author="ZTE2" w:date="2021-08-18T21:01:00Z">
                    <w:tcPr>
                      <w:tcW w:w="4395" w:type="dxa"/>
                      <w:tcBorders>
                        <w:top w:val="nil"/>
                        <w:left w:val="single" w:sz="4" w:space="0" w:color="auto"/>
                        <w:bottom w:val="single" w:sz="4" w:space="0" w:color="auto"/>
                        <w:right w:val="single" w:sz="4" w:space="0" w:color="auto"/>
                      </w:tcBorders>
                      <w:shd w:val="clear" w:color="auto" w:fill="auto"/>
                      <w:noWrap/>
                    </w:tcPr>
                  </w:tcPrChange>
                </w:tcPr>
                <w:p w14:paraId="4272856F" w14:textId="77777777" w:rsidR="007C5FE7" w:rsidRPr="007C5FE7" w:rsidRDefault="006605BD">
                  <w:pPr>
                    <w:pStyle w:val="TAL"/>
                    <w:rPr>
                      <w:ins w:id="350" w:author="Tim Frost" w:date="2021-08-17T21:12:00Z"/>
                      <w:del w:id="351" w:author="Kim, Jiwoo" w:date="2021-08-17T17:50:00Z"/>
                      <w:lang w:val="en-GB"/>
                      <w:rPrChange w:id="352" w:author="Tim Frost" w:date="2021-08-17T21:12:00Z">
                        <w:rPr>
                          <w:ins w:id="353" w:author="Tim Frost" w:date="2021-08-17T21:12:00Z"/>
                          <w:del w:id="354" w:author="Kim, Jiwoo" w:date="2021-08-17T17:50:00Z"/>
                        </w:rPr>
                      </w:rPrChange>
                    </w:rPr>
                  </w:pPr>
                  <w:ins w:id="355" w:author="Tim Frost" w:date="2021-08-17T21:12:00Z">
                    <w:del w:id="356" w:author="Kim, Jiwoo" w:date="2021-08-17T17:50:00Z">
                      <w:r>
                        <w:delText>Operating bands</w:delText>
                      </w:r>
                      <w:r>
                        <w:rPr>
                          <w:lang w:val="en-GB"/>
                        </w:rPr>
                        <w:delText xml:space="preserve"> </w:delText>
                      </w:r>
                      <w:r>
                        <w:rPr>
                          <w:highlight w:val="yellow"/>
                          <w:rPrChange w:id="357" w:author="Tim Frost" w:date="2021-08-17T21:13:00Z">
                            <w:rPr/>
                          </w:rPrChange>
                        </w:rPr>
                        <w:delText>for FR2-1 frequency range</w:delText>
                      </w:r>
                    </w:del>
                  </w:ins>
                </w:p>
              </w:tc>
              <w:tc>
                <w:tcPr>
                  <w:tcW w:w="1559" w:type="dxa"/>
                  <w:tcBorders>
                    <w:top w:val="single" w:sz="4" w:space="0" w:color="auto"/>
                    <w:left w:val="nil"/>
                    <w:bottom w:val="single" w:sz="4" w:space="0" w:color="auto"/>
                    <w:right w:val="single" w:sz="4" w:space="0" w:color="auto"/>
                  </w:tcBorders>
                  <w:shd w:val="clear" w:color="auto" w:fill="auto"/>
                  <w:noWrap/>
                  <w:tcPrChange w:id="358" w:author="ZTE2" w:date="2021-08-18T21:01:00Z">
                    <w:tcPr>
                      <w:tcW w:w="1559" w:type="dxa"/>
                      <w:tcBorders>
                        <w:top w:val="nil"/>
                        <w:left w:val="nil"/>
                        <w:bottom w:val="single" w:sz="4" w:space="0" w:color="auto"/>
                        <w:right w:val="single" w:sz="4" w:space="0" w:color="auto"/>
                      </w:tcBorders>
                      <w:shd w:val="clear" w:color="auto" w:fill="auto"/>
                      <w:noWrap/>
                    </w:tcPr>
                  </w:tcPrChange>
                </w:tcPr>
                <w:p w14:paraId="3E75D4E2" w14:textId="77777777" w:rsidR="007C5FE7" w:rsidRDefault="006605BD">
                  <w:pPr>
                    <w:pStyle w:val="TAL"/>
                    <w:jc w:val="center"/>
                    <w:rPr>
                      <w:ins w:id="359" w:author="Tim Frost" w:date="2021-08-17T21:12:00Z"/>
                      <w:del w:id="360" w:author="Kim, Jiwoo" w:date="2021-08-17T17:50:00Z"/>
                    </w:rPr>
                  </w:pPr>
                  <w:ins w:id="361" w:author="Tim Frost" w:date="2021-08-17T21:12:00Z">
                    <w:del w:id="362" w:author="Kim, Jiwoo" w:date="2021-08-17T17:50:00Z">
                      <w:r>
                        <w:delText>FDD, TDD, SDL, SUL</w:delText>
                      </w:r>
                    </w:del>
                  </w:ins>
                </w:p>
              </w:tc>
              <w:tc>
                <w:tcPr>
                  <w:tcW w:w="1134" w:type="dxa"/>
                  <w:tcBorders>
                    <w:top w:val="single" w:sz="4" w:space="0" w:color="auto"/>
                    <w:left w:val="nil"/>
                    <w:bottom w:val="single" w:sz="4" w:space="0" w:color="auto"/>
                    <w:right w:val="single" w:sz="4" w:space="0" w:color="auto"/>
                  </w:tcBorders>
                  <w:shd w:val="clear" w:color="auto" w:fill="auto"/>
                  <w:noWrap/>
                  <w:tcPrChange w:id="363" w:author="ZTE2" w:date="2021-08-18T21:01:00Z">
                    <w:tcPr>
                      <w:tcW w:w="1134" w:type="dxa"/>
                      <w:tcBorders>
                        <w:top w:val="nil"/>
                        <w:left w:val="nil"/>
                        <w:bottom w:val="single" w:sz="4" w:space="0" w:color="auto"/>
                        <w:right w:val="single" w:sz="4" w:space="0" w:color="auto"/>
                      </w:tcBorders>
                      <w:shd w:val="clear" w:color="auto" w:fill="auto"/>
                      <w:noWrap/>
                    </w:tcPr>
                  </w:tcPrChange>
                </w:tcPr>
                <w:p w14:paraId="4974A89C" w14:textId="77777777" w:rsidR="007C5FE7" w:rsidRDefault="006605BD">
                  <w:pPr>
                    <w:pStyle w:val="TAL"/>
                    <w:jc w:val="center"/>
                    <w:rPr>
                      <w:ins w:id="364" w:author="Tim Frost" w:date="2021-08-17T21:12:00Z"/>
                      <w:del w:id="365" w:author="Kim, Jiwoo" w:date="2021-08-17T17:50:00Z"/>
                    </w:rPr>
                  </w:pPr>
                  <w:ins w:id="366" w:author="Tim Frost" w:date="2021-08-17T21:12:00Z">
                    <w:del w:id="367" w:author="Kim, Jiwoo" w:date="2021-08-17T17:50:00Z">
                      <w:r>
                        <w:delText>Rel-15</w:delText>
                      </w:r>
                    </w:del>
                  </w:ins>
                </w:p>
              </w:tc>
              <w:tc>
                <w:tcPr>
                  <w:tcW w:w="2551" w:type="dxa"/>
                  <w:tcBorders>
                    <w:top w:val="single" w:sz="4" w:space="0" w:color="auto"/>
                    <w:left w:val="nil"/>
                    <w:bottom w:val="single" w:sz="4" w:space="0" w:color="auto"/>
                    <w:right w:val="single" w:sz="4" w:space="0" w:color="auto"/>
                  </w:tcBorders>
                  <w:tcPrChange w:id="368" w:author="ZTE2" w:date="2021-08-18T21:01:00Z">
                    <w:tcPr>
                      <w:tcW w:w="2551" w:type="dxa"/>
                      <w:tcBorders>
                        <w:top w:val="nil"/>
                        <w:left w:val="nil"/>
                        <w:bottom w:val="single" w:sz="4" w:space="0" w:color="auto"/>
                        <w:right w:val="single" w:sz="4" w:space="0" w:color="auto"/>
                      </w:tcBorders>
                    </w:tcPr>
                  </w:tcPrChange>
                </w:tcPr>
                <w:p w14:paraId="1B753F97" w14:textId="77777777" w:rsidR="007C5FE7" w:rsidRDefault="006605BD">
                  <w:pPr>
                    <w:pStyle w:val="TAL"/>
                    <w:jc w:val="center"/>
                    <w:rPr>
                      <w:ins w:id="369" w:author="Tim Frost" w:date="2021-08-17T21:12:00Z"/>
                      <w:del w:id="370" w:author="Kim, Jiwoo" w:date="2021-08-17T17:50:00Z"/>
                    </w:rPr>
                  </w:pPr>
                  <w:ins w:id="371" w:author="Tim Frost" w:date="2021-08-17T21:12:00Z">
                    <w:del w:id="372" w:author="Kim, Jiwoo" w:date="2021-08-17T17:50:00Z">
                      <w:r>
                        <w:delText>Table B.4.1-1, Table B.4.3-1</w:delText>
                      </w:r>
                    </w:del>
                  </w:ins>
                </w:p>
              </w:tc>
            </w:tr>
            <w:tr w:rsidR="007C5FE7" w14:paraId="58D51129" w14:textId="77777777" w:rsidTr="007C5FE7">
              <w:trPr>
                <w:trHeight w:val="288"/>
                <w:ins w:id="373" w:author="Tim Frost" w:date="2021-08-17T21:12:00Z"/>
                <w:del w:id="374" w:author="Kim, Jiwoo" w:date="2021-08-17T17:50:00Z"/>
                <w:trPrChange w:id="375"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376" w:author="ZTE2" w:date="2021-08-18T21:01:00Z">
                    <w:tcPr>
                      <w:tcW w:w="4395" w:type="dxa"/>
                      <w:tcBorders>
                        <w:top w:val="nil"/>
                        <w:left w:val="single" w:sz="4" w:space="0" w:color="auto"/>
                        <w:bottom w:val="single" w:sz="4" w:space="0" w:color="auto"/>
                        <w:right w:val="single" w:sz="4" w:space="0" w:color="auto"/>
                      </w:tcBorders>
                      <w:shd w:val="clear" w:color="auto" w:fill="auto"/>
                      <w:noWrap/>
                    </w:tcPr>
                  </w:tcPrChange>
                </w:tcPr>
                <w:p w14:paraId="59035AFE" w14:textId="77777777" w:rsidR="007C5FE7" w:rsidRPr="007C5FE7" w:rsidRDefault="006605BD">
                  <w:pPr>
                    <w:pStyle w:val="TAL"/>
                    <w:rPr>
                      <w:ins w:id="377" w:author="Tim Frost" w:date="2021-08-17T21:12:00Z"/>
                      <w:del w:id="378" w:author="Kim, Jiwoo" w:date="2021-08-17T17:50:00Z"/>
                      <w:highlight w:val="yellow"/>
                      <w:rPrChange w:id="379" w:author="Tim Frost" w:date="2021-08-17T21:13:00Z">
                        <w:rPr>
                          <w:ins w:id="380" w:author="Tim Frost" w:date="2021-08-17T21:12:00Z"/>
                          <w:del w:id="381" w:author="Kim, Jiwoo" w:date="2021-08-17T17:50:00Z"/>
                        </w:rPr>
                      </w:rPrChange>
                    </w:rPr>
                  </w:pPr>
                  <w:ins w:id="382" w:author="Tim Frost" w:date="2021-08-17T21:13:00Z">
                    <w:del w:id="383" w:author="Kim, Jiwoo" w:date="2021-08-17T17:50:00Z">
                      <w:r>
                        <w:rPr>
                          <w:highlight w:val="yellow"/>
                          <w:rPrChange w:id="384" w:author="Tim Frost" w:date="2021-08-17T21:13:00Z">
                            <w:rPr/>
                          </w:rPrChange>
                        </w:rPr>
                        <w:delText>Operating bands for FR2-2 frequency range</w:delText>
                      </w:r>
                    </w:del>
                  </w:ins>
                </w:p>
              </w:tc>
              <w:tc>
                <w:tcPr>
                  <w:tcW w:w="1559" w:type="dxa"/>
                  <w:tcBorders>
                    <w:top w:val="single" w:sz="4" w:space="0" w:color="auto"/>
                    <w:left w:val="nil"/>
                    <w:bottom w:val="single" w:sz="4" w:space="0" w:color="auto"/>
                    <w:right w:val="single" w:sz="4" w:space="0" w:color="auto"/>
                  </w:tcBorders>
                  <w:shd w:val="clear" w:color="auto" w:fill="auto"/>
                  <w:noWrap/>
                  <w:tcPrChange w:id="385" w:author="ZTE2" w:date="2021-08-18T21:01:00Z">
                    <w:tcPr>
                      <w:tcW w:w="1559" w:type="dxa"/>
                      <w:tcBorders>
                        <w:top w:val="nil"/>
                        <w:left w:val="nil"/>
                        <w:bottom w:val="single" w:sz="4" w:space="0" w:color="auto"/>
                        <w:right w:val="single" w:sz="4" w:space="0" w:color="auto"/>
                      </w:tcBorders>
                      <w:shd w:val="clear" w:color="auto" w:fill="auto"/>
                      <w:noWrap/>
                    </w:tcPr>
                  </w:tcPrChange>
                </w:tcPr>
                <w:p w14:paraId="70C6A866" w14:textId="77777777" w:rsidR="007C5FE7" w:rsidRPr="007C5FE7" w:rsidRDefault="006605BD">
                  <w:pPr>
                    <w:pStyle w:val="TAL"/>
                    <w:jc w:val="center"/>
                    <w:rPr>
                      <w:ins w:id="386" w:author="Tim Frost" w:date="2021-08-17T21:12:00Z"/>
                      <w:del w:id="387" w:author="Kim, Jiwoo" w:date="2021-08-17T17:50:00Z"/>
                      <w:highlight w:val="yellow"/>
                      <w:lang w:val="en-GB"/>
                      <w:rPrChange w:id="388" w:author="Tim Frost" w:date="2021-08-17T21:13:00Z">
                        <w:rPr>
                          <w:ins w:id="389" w:author="Tim Frost" w:date="2021-08-17T21:12:00Z"/>
                          <w:del w:id="390" w:author="Kim, Jiwoo" w:date="2021-08-17T17:50:00Z"/>
                        </w:rPr>
                      </w:rPrChange>
                    </w:rPr>
                  </w:pPr>
                  <w:ins w:id="391" w:author="Tim Frost" w:date="2021-08-17T21:13:00Z">
                    <w:del w:id="392" w:author="Kim, Jiwoo" w:date="2021-08-17T17:50:00Z">
                      <w:r>
                        <w:rPr>
                          <w:highlight w:val="yellow"/>
                          <w:rPrChange w:id="393" w:author="Tim Frost" w:date="2021-08-17T21:13:00Z">
                            <w:rPr/>
                          </w:rPrChange>
                        </w:rPr>
                        <w:delText>TDD</w:delText>
                      </w:r>
                    </w:del>
                  </w:ins>
                </w:p>
              </w:tc>
              <w:tc>
                <w:tcPr>
                  <w:tcW w:w="1134" w:type="dxa"/>
                  <w:tcBorders>
                    <w:top w:val="single" w:sz="4" w:space="0" w:color="auto"/>
                    <w:left w:val="nil"/>
                    <w:bottom w:val="single" w:sz="4" w:space="0" w:color="auto"/>
                    <w:right w:val="single" w:sz="4" w:space="0" w:color="auto"/>
                  </w:tcBorders>
                  <w:shd w:val="clear" w:color="auto" w:fill="auto"/>
                  <w:noWrap/>
                  <w:tcPrChange w:id="394" w:author="ZTE2" w:date="2021-08-18T21:01:00Z">
                    <w:tcPr>
                      <w:tcW w:w="1134" w:type="dxa"/>
                      <w:tcBorders>
                        <w:top w:val="nil"/>
                        <w:left w:val="nil"/>
                        <w:bottom w:val="single" w:sz="4" w:space="0" w:color="auto"/>
                        <w:right w:val="single" w:sz="4" w:space="0" w:color="auto"/>
                      </w:tcBorders>
                      <w:shd w:val="clear" w:color="auto" w:fill="auto"/>
                      <w:noWrap/>
                    </w:tcPr>
                  </w:tcPrChange>
                </w:tcPr>
                <w:p w14:paraId="10374100" w14:textId="77777777" w:rsidR="007C5FE7" w:rsidRPr="007C5FE7" w:rsidRDefault="006605BD">
                  <w:pPr>
                    <w:pStyle w:val="TAL"/>
                    <w:jc w:val="center"/>
                    <w:rPr>
                      <w:ins w:id="395" w:author="Tim Frost" w:date="2021-08-17T21:12:00Z"/>
                      <w:del w:id="396" w:author="Kim, Jiwoo" w:date="2021-08-17T17:50:00Z"/>
                      <w:highlight w:val="yellow"/>
                      <w:lang w:val="en-GB"/>
                      <w:rPrChange w:id="397" w:author="Tim Frost" w:date="2021-08-17T21:13:00Z">
                        <w:rPr>
                          <w:ins w:id="398" w:author="Tim Frost" w:date="2021-08-17T21:12:00Z"/>
                          <w:del w:id="399" w:author="Kim, Jiwoo" w:date="2021-08-17T17:50:00Z"/>
                        </w:rPr>
                      </w:rPrChange>
                    </w:rPr>
                  </w:pPr>
                  <w:ins w:id="400" w:author="Tim Frost" w:date="2021-08-17T21:13:00Z">
                    <w:del w:id="401" w:author="Kim, Jiwoo" w:date="2021-08-17T17:50:00Z">
                      <w:r>
                        <w:rPr>
                          <w:highlight w:val="yellow"/>
                          <w:rPrChange w:id="402" w:author="Tim Frost" w:date="2021-08-17T21:13:00Z">
                            <w:rPr/>
                          </w:rPrChange>
                        </w:rPr>
                        <w:delText>Rel-17</w:delText>
                      </w:r>
                    </w:del>
                  </w:ins>
                </w:p>
              </w:tc>
              <w:tc>
                <w:tcPr>
                  <w:tcW w:w="2551" w:type="dxa"/>
                  <w:tcBorders>
                    <w:top w:val="single" w:sz="4" w:space="0" w:color="auto"/>
                    <w:left w:val="nil"/>
                    <w:bottom w:val="single" w:sz="4" w:space="0" w:color="auto"/>
                    <w:right w:val="single" w:sz="4" w:space="0" w:color="auto"/>
                  </w:tcBorders>
                  <w:tcPrChange w:id="403" w:author="ZTE2" w:date="2021-08-18T21:01:00Z">
                    <w:tcPr>
                      <w:tcW w:w="2551" w:type="dxa"/>
                      <w:tcBorders>
                        <w:top w:val="nil"/>
                        <w:left w:val="nil"/>
                        <w:bottom w:val="single" w:sz="4" w:space="0" w:color="auto"/>
                        <w:right w:val="single" w:sz="4" w:space="0" w:color="auto"/>
                      </w:tcBorders>
                    </w:tcPr>
                  </w:tcPrChange>
                </w:tcPr>
                <w:p w14:paraId="32C55EDD" w14:textId="77777777" w:rsidR="007C5FE7" w:rsidRPr="007C5FE7" w:rsidRDefault="006605BD">
                  <w:pPr>
                    <w:pStyle w:val="TAL"/>
                    <w:jc w:val="center"/>
                    <w:rPr>
                      <w:ins w:id="404" w:author="Tim Frost" w:date="2021-08-17T21:12:00Z"/>
                      <w:del w:id="405" w:author="Kim, Jiwoo" w:date="2021-08-17T17:50:00Z"/>
                      <w:lang w:val="en-GB"/>
                      <w:rPrChange w:id="406" w:author="Tim Frost" w:date="2021-08-17T21:13:00Z">
                        <w:rPr>
                          <w:ins w:id="407" w:author="Tim Frost" w:date="2021-08-17T21:12:00Z"/>
                          <w:del w:id="408" w:author="Kim, Jiwoo" w:date="2021-08-17T17:50:00Z"/>
                        </w:rPr>
                      </w:rPrChange>
                    </w:rPr>
                  </w:pPr>
                  <w:ins w:id="409" w:author="Tim Frost" w:date="2021-08-17T21:13:00Z">
                    <w:del w:id="410" w:author="Kim, Jiwoo" w:date="2021-08-17T17:50:00Z">
                      <w:r>
                        <w:rPr>
                          <w:highlight w:val="yellow"/>
                          <w:rPrChange w:id="411" w:author="Tim Frost" w:date="2021-08-17T21:14:00Z">
                            <w:rPr/>
                          </w:rPrChange>
                        </w:rPr>
                        <w:delText>Table x.y</w:delText>
                      </w:r>
                    </w:del>
                  </w:ins>
                </w:p>
              </w:tc>
            </w:tr>
          </w:tbl>
          <w:p w14:paraId="010039AD" w14:textId="77777777" w:rsidR="007C5FE7" w:rsidRDefault="007C5FE7">
            <w:pPr>
              <w:spacing w:after="120"/>
              <w:rPr>
                <w:rFonts w:eastAsiaTheme="minorEastAsia"/>
                <w:color w:val="0070C0"/>
                <w:lang w:val="en-US" w:eastAsia="zh-CN"/>
              </w:rPr>
            </w:pPr>
          </w:p>
        </w:tc>
      </w:tr>
      <w:tr w:rsidR="007C5FE7" w14:paraId="4B2646F6" w14:textId="77777777" w:rsidTr="007C5FE7">
        <w:trPr>
          <w:ins w:id="412" w:author="Kim, Jiwoo" w:date="2021-08-17T17:50:00Z"/>
        </w:trPr>
        <w:tc>
          <w:tcPr>
            <w:tcW w:w="892" w:type="dxa"/>
            <w:vMerge/>
            <w:tcPrChange w:id="413" w:author="ZTE2" w:date="2021-08-18T21:01:00Z">
              <w:tcPr>
                <w:tcW w:w="874" w:type="dxa"/>
                <w:vMerge/>
              </w:tcPr>
            </w:tcPrChange>
          </w:tcPr>
          <w:p w14:paraId="2BAD9F26" w14:textId="77777777" w:rsidR="007C5FE7" w:rsidRDefault="007C5FE7">
            <w:pPr>
              <w:spacing w:after="120"/>
              <w:rPr>
                <w:ins w:id="414" w:author="Kim, Jiwoo" w:date="2021-08-17T17:50:00Z"/>
                <w:rFonts w:eastAsiaTheme="minorEastAsia"/>
                <w:color w:val="0070C0"/>
                <w:lang w:val="en-US" w:eastAsia="zh-CN"/>
              </w:rPr>
            </w:pPr>
          </w:p>
        </w:tc>
        <w:tc>
          <w:tcPr>
            <w:tcW w:w="8965" w:type="dxa"/>
            <w:tcPrChange w:id="415" w:author="ZTE2" w:date="2021-08-18T21:01:00Z">
              <w:tcPr>
                <w:tcW w:w="8757" w:type="dxa"/>
              </w:tcPr>
            </w:tcPrChange>
          </w:tcPr>
          <w:p w14:paraId="3EBF477C" w14:textId="77777777" w:rsidR="007C5FE7" w:rsidRDefault="007C5FE7">
            <w:pPr>
              <w:spacing w:after="120"/>
              <w:rPr>
                <w:ins w:id="416" w:author="Kim, Jiwoo" w:date="2021-08-17T17:50:00Z"/>
                <w:rFonts w:eastAsia="Times New Roman"/>
                <w:szCs w:val="16"/>
              </w:rPr>
            </w:pPr>
          </w:p>
        </w:tc>
      </w:tr>
      <w:tr w:rsidR="007C5FE7" w14:paraId="4DA02B78" w14:textId="77777777" w:rsidTr="007C5FE7">
        <w:trPr>
          <w:ins w:id="417" w:author="Kim, Jiwoo" w:date="2021-08-17T17:50:00Z"/>
        </w:trPr>
        <w:tc>
          <w:tcPr>
            <w:tcW w:w="892" w:type="dxa"/>
            <w:vMerge/>
            <w:tcPrChange w:id="418" w:author="ZTE2" w:date="2021-08-18T21:01:00Z">
              <w:tcPr>
                <w:tcW w:w="874" w:type="dxa"/>
                <w:vMerge/>
              </w:tcPr>
            </w:tcPrChange>
          </w:tcPr>
          <w:p w14:paraId="167D2489" w14:textId="77777777" w:rsidR="007C5FE7" w:rsidRDefault="007C5FE7">
            <w:pPr>
              <w:spacing w:after="120"/>
              <w:rPr>
                <w:ins w:id="419" w:author="Kim, Jiwoo" w:date="2021-08-17T17:50:00Z"/>
                <w:rFonts w:eastAsiaTheme="minorEastAsia"/>
                <w:color w:val="0070C0"/>
                <w:lang w:val="en-US" w:eastAsia="zh-CN"/>
              </w:rPr>
            </w:pPr>
          </w:p>
        </w:tc>
        <w:tc>
          <w:tcPr>
            <w:tcW w:w="8965" w:type="dxa"/>
            <w:tcPrChange w:id="420" w:author="ZTE2" w:date="2021-08-18T21:01:00Z">
              <w:tcPr>
                <w:tcW w:w="8757" w:type="dxa"/>
              </w:tcPr>
            </w:tcPrChange>
          </w:tcPr>
          <w:p w14:paraId="59EF5517" w14:textId="77777777" w:rsidR="007C5FE7" w:rsidRDefault="007C5FE7">
            <w:pPr>
              <w:spacing w:after="120"/>
              <w:rPr>
                <w:ins w:id="421" w:author="Kim, Jiwoo" w:date="2021-08-17T17:50:00Z"/>
                <w:rFonts w:eastAsia="Times New Roman"/>
                <w:szCs w:val="16"/>
              </w:rPr>
            </w:pPr>
          </w:p>
        </w:tc>
      </w:tr>
      <w:tr w:rsidR="007C5FE7" w14:paraId="49F7F8EA" w14:textId="77777777" w:rsidTr="007C5FE7">
        <w:trPr>
          <w:ins w:id="422" w:author="Kim, Jiwoo" w:date="2021-08-17T17:50:00Z"/>
        </w:trPr>
        <w:tc>
          <w:tcPr>
            <w:tcW w:w="892" w:type="dxa"/>
            <w:vMerge/>
            <w:tcPrChange w:id="423" w:author="ZTE2" w:date="2021-08-18T21:01:00Z">
              <w:tcPr>
                <w:tcW w:w="874" w:type="dxa"/>
                <w:vMerge/>
              </w:tcPr>
            </w:tcPrChange>
          </w:tcPr>
          <w:p w14:paraId="14B08BD0" w14:textId="77777777" w:rsidR="007C5FE7" w:rsidRDefault="007C5FE7">
            <w:pPr>
              <w:spacing w:after="120"/>
              <w:rPr>
                <w:ins w:id="424" w:author="Kim, Jiwoo" w:date="2021-08-17T17:50:00Z"/>
                <w:rFonts w:eastAsiaTheme="minorEastAsia"/>
                <w:color w:val="0070C0"/>
                <w:lang w:val="en-US" w:eastAsia="zh-CN"/>
              </w:rPr>
            </w:pPr>
          </w:p>
        </w:tc>
        <w:tc>
          <w:tcPr>
            <w:tcW w:w="8965" w:type="dxa"/>
            <w:tcPrChange w:id="425" w:author="ZTE2" w:date="2021-08-18T21:01:00Z">
              <w:tcPr>
                <w:tcW w:w="8757" w:type="dxa"/>
              </w:tcPr>
            </w:tcPrChange>
          </w:tcPr>
          <w:p w14:paraId="53F06FA5" w14:textId="77777777" w:rsidR="007C5FE7" w:rsidRDefault="007C5FE7">
            <w:pPr>
              <w:spacing w:after="120"/>
              <w:rPr>
                <w:ins w:id="426" w:author="Kim, Jiwoo" w:date="2021-08-17T17:50:00Z"/>
                <w:rFonts w:eastAsia="Times New Roman"/>
                <w:szCs w:val="16"/>
              </w:rPr>
            </w:pPr>
          </w:p>
        </w:tc>
      </w:tr>
      <w:tr w:rsidR="007C5FE7" w14:paraId="294CCE94" w14:textId="77777777" w:rsidTr="007C5FE7">
        <w:trPr>
          <w:ins w:id="427" w:author="Kim, Jiwoo" w:date="2021-08-17T17:50:00Z"/>
        </w:trPr>
        <w:tc>
          <w:tcPr>
            <w:tcW w:w="892" w:type="dxa"/>
            <w:vMerge/>
            <w:tcPrChange w:id="428" w:author="ZTE2" w:date="2021-08-18T21:01:00Z">
              <w:tcPr>
                <w:tcW w:w="874" w:type="dxa"/>
                <w:vMerge/>
              </w:tcPr>
            </w:tcPrChange>
          </w:tcPr>
          <w:p w14:paraId="4914F908" w14:textId="77777777" w:rsidR="007C5FE7" w:rsidRDefault="007C5FE7">
            <w:pPr>
              <w:spacing w:after="120"/>
              <w:rPr>
                <w:ins w:id="429" w:author="Kim, Jiwoo" w:date="2021-08-17T17:50:00Z"/>
                <w:rFonts w:eastAsiaTheme="minorEastAsia"/>
                <w:color w:val="0070C0"/>
                <w:lang w:val="en-US" w:eastAsia="zh-CN"/>
              </w:rPr>
            </w:pPr>
          </w:p>
        </w:tc>
        <w:tc>
          <w:tcPr>
            <w:tcW w:w="8965" w:type="dxa"/>
            <w:tcPrChange w:id="430" w:author="ZTE2" w:date="2021-08-18T21:01:00Z">
              <w:tcPr>
                <w:tcW w:w="8757" w:type="dxa"/>
              </w:tcPr>
            </w:tcPrChange>
          </w:tcPr>
          <w:p w14:paraId="44A28172" w14:textId="77777777" w:rsidR="007C5FE7" w:rsidRDefault="007C5FE7">
            <w:pPr>
              <w:spacing w:after="120"/>
              <w:rPr>
                <w:ins w:id="431" w:author="Kim, Jiwoo" w:date="2021-08-17T17:50:00Z"/>
                <w:rFonts w:eastAsia="Times New Roman"/>
                <w:szCs w:val="16"/>
              </w:rPr>
            </w:pPr>
          </w:p>
        </w:tc>
      </w:tr>
      <w:tr w:rsidR="007C5FE7" w14:paraId="7010B728" w14:textId="77777777" w:rsidTr="007C5FE7">
        <w:trPr>
          <w:ins w:id="432" w:author="Kim, Jiwoo" w:date="2021-08-17T17:50:00Z"/>
        </w:trPr>
        <w:tc>
          <w:tcPr>
            <w:tcW w:w="892" w:type="dxa"/>
            <w:vMerge/>
            <w:tcPrChange w:id="433" w:author="ZTE2" w:date="2021-08-18T21:01:00Z">
              <w:tcPr>
                <w:tcW w:w="874" w:type="dxa"/>
                <w:vMerge/>
              </w:tcPr>
            </w:tcPrChange>
          </w:tcPr>
          <w:p w14:paraId="029DC748" w14:textId="77777777" w:rsidR="007C5FE7" w:rsidRDefault="007C5FE7">
            <w:pPr>
              <w:spacing w:after="120"/>
              <w:rPr>
                <w:ins w:id="434" w:author="Kim, Jiwoo" w:date="2021-08-17T17:50:00Z"/>
                <w:rFonts w:eastAsiaTheme="minorEastAsia"/>
                <w:color w:val="0070C0"/>
                <w:lang w:val="en-US" w:eastAsia="zh-CN"/>
              </w:rPr>
            </w:pPr>
          </w:p>
        </w:tc>
        <w:tc>
          <w:tcPr>
            <w:tcW w:w="8965" w:type="dxa"/>
            <w:tcPrChange w:id="435" w:author="ZTE2" w:date="2021-08-18T21:01:00Z">
              <w:tcPr>
                <w:tcW w:w="8757" w:type="dxa"/>
              </w:tcPr>
            </w:tcPrChange>
          </w:tcPr>
          <w:p w14:paraId="79F2BB84" w14:textId="77777777" w:rsidR="007C5FE7" w:rsidRDefault="007C5FE7">
            <w:pPr>
              <w:spacing w:after="120"/>
              <w:rPr>
                <w:ins w:id="436" w:author="Kim, Jiwoo" w:date="2021-08-17T17:50:00Z"/>
                <w:rFonts w:eastAsia="Times New Roman"/>
                <w:szCs w:val="16"/>
              </w:rPr>
            </w:pPr>
          </w:p>
        </w:tc>
      </w:tr>
      <w:tr w:rsidR="007C5FE7" w14:paraId="7375867E" w14:textId="77777777" w:rsidTr="007C5FE7">
        <w:tc>
          <w:tcPr>
            <w:tcW w:w="892" w:type="dxa"/>
            <w:vMerge/>
            <w:tcPrChange w:id="437" w:author="ZTE2" w:date="2021-08-18T21:01:00Z">
              <w:tcPr>
                <w:tcW w:w="874" w:type="dxa"/>
                <w:vMerge/>
              </w:tcPr>
            </w:tcPrChange>
          </w:tcPr>
          <w:p w14:paraId="4C4F6235" w14:textId="77777777" w:rsidR="007C5FE7" w:rsidRDefault="007C5FE7">
            <w:pPr>
              <w:spacing w:after="120"/>
              <w:rPr>
                <w:rFonts w:eastAsiaTheme="minorEastAsia"/>
                <w:color w:val="0070C0"/>
                <w:lang w:val="en-US" w:eastAsia="zh-CN"/>
              </w:rPr>
            </w:pPr>
          </w:p>
        </w:tc>
        <w:tc>
          <w:tcPr>
            <w:tcW w:w="8965" w:type="dxa"/>
            <w:tcPrChange w:id="438" w:author="ZTE2" w:date="2021-08-18T21:01:00Z">
              <w:tcPr>
                <w:tcW w:w="8757" w:type="dxa"/>
              </w:tcPr>
            </w:tcPrChange>
          </w:tcPr>
          <w:p w14:paraId="1C775BA8" w14:textId="77777777" w:rsidR="007C5FE7" w:rsidRPr="007C5FE7" w:rsidRDefault="007C5FE7">
            <w:pPr>
              <w:spacing w:after="120"/>
              <w:rPr>
                <w:ins w:id="439" w:author="Tim Frost" w:date="2021-08-17T21:14:00Z"/>
                <w:del w:id="440" w:author="Kim, Jiwoo" w:date="2021-08-17T17:50:00Z"/>
                <w:sz w:val="21"/>
                <w:szCs w:val="16"/>
                <w:rPrChange w:id="441" w:author="Tim Frost" w:date="2021-08-17T21:14:00Z">
                  <w:rPr>
                    <w:ins w:id="442" w:author="Tim Frost" w:date="2021-08-17T21:14:00Z"/>
                    <w:del w:id="443" w:author="Kim, Jiwoo" w:date="2021-08-17T17:50:00Z"/>
                    <w:rFonts w:ascii="Arial" w:eastAsia="Times New Roman" w:hAnsi="Arial" w:cs="Arial"/>
                    <w:sz w:val="16"/>
                    <w:szCs w:val="16"/>
                  </w:rPr>
                </w:rPrChange>
              </w:rPr>
            </w:pPr>
          </w:p>
          <w:p w14:paraId="2A03EBB0" w14:textId="77777777" w:rsidR="007C5FE7" w:rsidRPr="007C5FE7" w:rsidRDefault="006605BD">
            <w:pPr>
              <w:spacing w:after="120"/>
              <w:rPr>
                <w:sz w:val="21"/>
                <w:szCs w:val="16"/>
                <w:rPrChange w:id="444" w:author="Tim Frost" w:date="2021-08-17T21:14:00Z">
                  <w:rPr>
                    <w:rFonts w:ascii="Arial" w:eastAsia="Times New Roman" w:hAnsi="Arial" w:cs="Arial"/>
                    <w:sz w:val="16"/>
                    <w:szCs w:val="16"/>
                  </w:rPr>
                </w:rPrChange>
              </w:rPr>
            </w:pPr>
            <w:ins w:id="445" w:author="Tim Frost" w:date="2021-08-17T21:18:00Z">
              <w:del w:id="446" w:author="Kim, Jiwoo" w:date="2021-08-17T17:50:00Z">
                <w:r>
                  <w:rPr>
                    <w:rFonts w:eastAsia="Times New Roman"/>
                    <w:szCs w:val="16"/>
                  </w:rPr>
                  <w:delText xml:space="preserve">It may also be useful for </w:delText>
                </w:r>
              </w:del>
            </w:ins>
            <w:ins w:id="447" w:author="Tim Frost" w:date="2021-08-17T21:19:00Z">
              <w:del w:id="448" w:author="Kim, Jiwoo" w:date="2021-08-17T17:50:00Z">
                <w:r>
                  <w:rPr>
                    <w:rFonts w:eastAsia="Times New Roman"/>
                    <w:szCs w:val="16"/>
                  </w:rPr>
                  <w:delText>some specs of other groups (e.g. 38.300) to be upd</w:delText>
                </w:r>
              </w:del>
            </w:ins>
            <w:ins w:id="449" w:author="Tim Frost" w:date="2021-08-17T21:22:00Z">
              <w:del w:id="450" w:author="Kim, Jiwoo" w:date="2021-08-17T17:50:00Z">
                <w:r>
                  <w:rPr>
                    <w:rFonts w:eastAsia="Times New Roman"/>
                    <w:szCs w:val="16"/>
                  </w:rPr>
                  <w:delText xml:space="preserve">ated once the applicability of </w:delText>
                </w:r>
              </w:del>
            </w:ins>
            <w:ins w:id="451" w:author="Tim Frost" w:date="2021-08-17T21:24:00Z">
              <w:del w:id="452" w:author="Kim, Jiwoo" w:date="2021-08-17T17:50:00Z">
                <w:r>
                  <w:rPr>
                    <w:rFonts w:eastAsia="Times New Roman"/>
                    <w:szCs w:val="16"/>
                  </w:rPr>
                  <w:delText xml:space="preserve">overall FR2 </w:delText>
                </w:r>
              </w:del>
            </w:ins>
            <w:ins w:id="453" w:author="Tim Frost" w:date="2021-08-17T21:22:00Z">
              <w:del w:id="454" w:author="Kim, Jiwoo" w:date="2021-08-17T17:50:00Z">
                <w:r>
                  <w:rPr>
                    <w:rFonts w:eastAsia="Times New Roman"/>
                    <w:szCs w:val="16"/>
                  </w:rPr>
                  <w:delText>functionality is further defined by them</w:delText>
                </w:r>
              </w:del>
            </w:ins>
            <w:ins w:id="455" w:author="Tim Frost" w:date="2021-08-17T21:23:00Z">
              <w:del w:id="456" w:author="Kim, Jiwoo" w:date="2021-08-17T17:50:00Z">
                <w:r>
                  <w:rPr>
                    <w:rFonts w:eastAsia="Times New Roman"/>
                    <w:szCs w:val="16"/>
                  </w:rPr>
                  <w:delText xml:space="preserve">, as </w:delText>
                </w:r>
              </w:del>
            </w:ins>
            <w:ins w:id="457" w:author="Tim Frost" w:date="2021-08-17T21:24:00Z">
              <w:del w:id="458" w:author="Kim, Jiwoo" w:date="2021-08-17T17:50:00Z">
                <w:r>
                  <w:rPr>
                    <w:rFonts w:eastAsia="Times New Roman"/>
                    <w:szCs w:val="16"/>
                  </w:rPr>
                  <w:delText>38.307</w:delText>
                </w:r>
              </w:del>
            </w:ins>
            <w:ins w:id="459" w:author="Tim Frost" w:date="2021-08-17T21:23:00Z">
              <w:del w:id="460" w:author="Kim, Jiwoo" w:date="2021-08-17T17:50:00Z">
                <w:r>
                  <w:rPr>
                    <w:rFonts w:eastAsia="Times New Roman"/>
                    <w:szCs w:val="16"/>
                  </w:rPr>
                  <w:delText xml:space="preserve"> may not be the most visible</w:delText>
                </w:r>
              </w:del>
            </w:ins>
            <w:ins w:id="461" w:author="Tim Frost" w:date="2021-08-17T21:22:00Z">
              <w:del w:id="462" w:author="Kim, Jiwoo" w:date="2021-08-17T17:50:00Z">
                <w:r>
                  <w:rPr>
                    <w:rFonts w:eastAsia="Times New Roman"/>
                    <w:szCs w:val="16"/>
                  </w:rPr>
                  <w:delText>.</w:delText>
                </w:r>
              </w:del>
            </w:ins>
            <w:ins w:id="463" w:author="Tim Frost" w:date="2021-08-17T21:20:00Z">
              <w:del w:id="464" w:author="Kim, Jiwoo" w:date="2021-08-17T17:50:00Z">
                <w:r>
                  <w:rPr>
                    <w:rFonts w:eastAsia="Times New Roman"/>
                    <w:szCs w:val="16"/>
                  </w:rPr>
                  <w:delText xml:space="preserve"> </w:delText>
                </w:r>
              </w:del>
            </w:ins>
          </w:p>
        </w:tc>
      </w:tr>
      <w:tr w:rsidR="007C5FE7" w14:paraId="329A7CEF" w14:textId="77777777" w:rsidTr="007C5FE7">
        <w:trPr>
          <w:ins w:id="465" w:author="Samsung" w:date="2021-08-18T16:33:00Z"/>
        </w:trPr>
        <w:tc>
          <w:tcPr>
            <w:tcW w:w="892" w:type="dxa"/>
            <w:tcPrChange w:id="466" w:author="ZTE2" w:date="2021-08-18T21:01:00Z">
              <w:tcPr>
                <w:tcW w:w="874" w:type="dxa"/>
              </w:tcPr>
            </w:tcPrChange>
          </w:tcPr>
          <w:p w14:paraId="7EB57B84" w14:textId="77777777" w:rsidR="007C5FE7" w:rsidRPr="007C5FE7" w:rsidRDefault="007C5FE7">
            <w:pPr>
              <w:spacing w:after="120"/>
              <w:rPr>
                <w:ins w:id="467" w:author="Samsung" w:date="2021-08-18T16:33:00Z"/>
                <w:color w:val="0070C0"/>
                <w:lang w:eastAsia="zh-CN"/>
                <w:rPrChange w:id="468" w:author="Samsung" w:date="2021-08-18T16:33:00Z">
                  <w:rPr>
                    <w:ins w:id="469" w:author="Samsung" w:date="2021-08-18T16:33:00Z"/>
                    <w:rFonts w:eastAsiaTheme="minorEastAsia"/>
                    <w:color w:val="0070C0"/>
                    <w:lang w:val="en-US" w:eastAsia="zh-CN"/>
                  </w:rPr>
                </w:rPrChange>
              </w:rPr>
            </w:pPr>
          </w:p>
        </w:tc>
        <w:tc>
          <w:tcPr>
            <w:tcW w:w="8965" w:type="dxa"/>
            <w:tcPrChange w:id="470" w:author="ZTE2" w:date="2021-08-18T21:01:00Z">
              <w:tcPr>
                <w:tcW w:w="8757" w:type="dxa"/>
              </w:tcPr>
            </w:tcPrChange>
          </w:tcPr>
          <w:p w14:paraId="13507EF3" w14:textId="77777777" w:rsidR="007C5FE7" w:rsidRDefault="006605BD">
            <w:pPr>
              <w:spacing w:after="120"/>
              <w:rPr>
                <w:ins w:id="471" w:author="Samsung" w:date="2021-08-18T16:37:00Z"/>
                <w:rFonts w:eastAsiaTheme="minorEastAsia"/>
                <w:szCs w:val="16"/>
                <w:lang w:eastAsia="zh-CN"/>
              </w:rPr>
            </w:pPr>
            <w:ins w:id="472" w:author="Samsung" w:date="2021-08-18T16:34:00Z">
              <w:r>
                <w:rPr>
                  <w:rFonts w:eastAsiaTheme="minorEastAsia" w:hint="eastAsia"/>
                  <w:szCs w:val="16"/>
                  <w:lang w:eastAsia="zh-CN"/>
                </w:rPr>
                <w:t>S</w:t>
              </w:r>
              <w:r>
                <w:rPr>
                  <w:rFonts w:eastAsiaTheme="minorEastAsia"/>
                  <w:szCs w:val="16"/>
                  <w:lang w:eastAsia="zh-CN"/>
                </w:rPr>
                <w:t>amsung: in general, we believe it’s premature to</w:t>
              </w:r>
            </w:ins>
            <w:ins w:id="473" w:author="Samsung" w:date="2021-08-18T16:35:00Z">
              <w:r>
                <w:rPr>
                  <w:rFonts w:eastAsiaTheme="minorEastAsia"/>
                  <w:szCs w:val="16"/>
                  <w:lang w:eastAsia="zh-CN"/>
                </w:rPr>
                <w:t xml:space="preserve"> endorse draft CR</w:t>
              </w:r>
            </w:ins>
            <w:ins w:id="474" w:author="Samsung" w:date="2021-08-18T16:40:00Z">
              <w:r>
                <w:rPr>
                  <w:rFonts w:eastAsiaTheme="minorEastAsia"/>
                  <w:szCs w:val="16"/>
                  <w:lang w:eastAsia="zh-CN"/>
                </w:rPr>
                <w:t>s</w:t>
              </w:r>
            </w:ins>
            <w:ins w:id="475" w:author="Samsung" w:date="2021-08-18T16:35:00Z">
              <w:r>
                <w:rPr>
                  <w:rFonts w:eastAsiaTheme="minorEastAsia"/>
                  <w:szCs w:val="16"/>
                  <w:lang w:eastAsia="zh-CN"/>
                </w:rPr>
                <w:t xml:space="preserve"> for </w:t>
              </w:r>
            </w:ins>
            <w:ins w:id="476" w:author="Samsung" w:date="2021-08-18T16:36:00Z">
              <w:r>
                <w:rPr>
                  <w:rFonts w:eastAsiaTheme="minorEastAsia"/>
                  <w:szCs w:val="16"/>
                  <w:lang w:eastAsia="zh-CN"/>
                </w:rPr>
                <w:t>FR</w:t>
              </w:r>
            </w:ins>
            <w:ins w:id="477" w:author="Samsung" w:date="2021-08-18T16:37:00Z">
              <w:r>
                <w:rPr>
                  <w:rFonts w:eastAsiaTheme="minorEastAsia"/>
                  <w:szCs w:val="16"/>
                  <w:lang w:eastAsia="zh-CN"/>
                </w:rPr>
                <w:t xml:space="preserve">2-2 in this meeting with only update on frequency range agreement. </w:t>
              </w:r>
            </w:ins>
          </w:p>
          <w:p w14:paraId="1222FDD5" w14:textId="77777777" w:rsidR="007C5FE7" w:rsidRDefault="006605BD">
            <w:pPr>
              <w:spacing w:after="120"/>
              <w:rPr>
                <w:ins w:id="478" w:author="Samsung" w:date="2021-08-18T16:38:00Z"/>
                <w:rFonts w:eastAsiaTheme="minorEastAsia"/>
                <w:szCs w:val="16"/>
                <w:lang w:eastAsia="zh-CN"/>
              </w:rPr>
            </w:pPr>
            <w:ins w:id="479" w:author="Samsung" w:date="2021-08-18T16:36:00Z">
              <w:r>
                <w:rPr>
                  <w:rFonts w:eastAsiaTheme="minorEastAsia"/>
                  <w:szCs w:val="16"/>
                  <w:lang w:eastAsia="zh-CN"/>
                </w:rPr>
                <w:t xml:space="preserve">And the minor comment to </w:t>
              </w:r>
            </w:ins>
            <w:ins w:id="480" w:author="Samsung" w:date="2021-08-18T16:37:00Z">
              <w:r>
                <w:rPr>
                  <w:rFonts w:eastAsiaTheme="minorEastAsia"/>
                  <w:szCs w:val="16"/>
                  <w:lang w:eastAsia="zh-CN"/>
                </w:rPr>
                <w:t xml:space="preserve">Nokia and MTK’s comment to </w:t>
              </w:r>
            </w:ins>
            <w:ins w:id="481" w:author="Samsung" w:date="2021-08-18T16:38:00Z">
              <w:r>
                <w:rPr>
                  <w:rFonts w:eastAsiaTheme="minorEastAsia"/>
                  <w:szCs w:val="16"/>
                  <w:lang w:eastAsia="zh-CN"/>
                </w:rPr>
                <w:t xml:space="preserve">release independent spec is that the table to be updated is Table 6.1-1: NR operating bands. And it </w:t>
              </w:r>
            </w:ins>
            <w:ins w:id="482" w:author="Samsung" w:date="2021-08-18T16:39:00Z">
              <w:r>
                <w:rPr>
                  <w:rFonts w:eastAsiaTheme="minorEastAsia"/>
                  <w:szCs w:val="16"/>
                  <w:lang w:eastAsia="zh-CN"/>
                </w:rPr>
                <w:t xml:space="preserve">is believed that there may be other potential impact due to </w:t>
              </w:r>
            </w:ins>
            <w:ins w:id="483" w:author="Samsung" w:date="2021-08-18T16:40:00Z">
              <w:r>
                <w:rPr>
                  <w:rFonts w:eastAsiaTheme="minorEastAsia"/>
                  <w:szCs w:val="16"/>
                  <w:lang w:eastAsia="zh-CN"/>
                </w:rPr>
                <w:t xml:space="preserve">introduction of FR2-2 which should be addressed together in later phase. </w:t>
              </w:r>
            </w:ins>
          </w:p>
          <w:p w14:paraId="637087C7" w14:textId="77777777" w:rsidR="007C5FE7" w:rsidRDefault="006605BD">
            <w:pPr>
              <w:spacing w:after="120"/>
              <w:rPr>
                <w:ins w:id="484" w:author="ZTE2" w:date="2021-08-18T21:03:00Z"/>
                <w:rFonts w:eastAsiaTheme="minorEastAsia"/>
                <w:color w:val="0070C0"/>
                <w:lang w:val="en-US" w:eastAsia="zh-CN"/>
              </w:rPr>
            </w:pPr>
            <w:ins w:id="485" w:author="ZTE2" w:date="2021-08-18T21:03:00Z">
              <w:r>
                <w:rPr>
                  <w:rFonts w:eastAsiaTheme="minorEastAsia" w:hint="eastAsia"/>
                  <w:color w:val="0070C0"/>
                  <w:lang w:val="en-US" w:eastAsia="zh-CN"/>
                </w:rPr>
                <w:t>ZTE</w:t>
              </w:r>
              <w:r>
                <w:rPr>
                  <w:rFonts w:eastAsiaTheme="minorEastAsia"/>
                  <w:color w:val="0070C0"/>
                  <w:lang w:val="en-US" w:eastAsia="zh-CN"/>
                </w:rPr>
                <w:t xml:space="preserve">: Okay with Nokia </w:t>
              </w:r>
              <w:r>
                <w:rPr>
                  <w:rFonts w:eastAsiaTheme="minorEastAsia" w:hint="eastAsia"/>
                  <w:color w:val="0070C0"/>
                  <w:lang w:val="en-US" w:eastAsia="zh-CN"/>
                </w:rPr>
                <w:t>and MTK proposal;</w:t>
              </w:r>
            </w:ins>
          </w:p>
          <w:p w14:paraId="6F15CE5B" w14:textId="77777777" w:rsidR="007C5FE7" w:rsidRPr="007C5FE7" w:rsidRDefault="007C5FE7">
            <w:pPr>
              <w:spacing w:after="120"/>
              <w:rPr>
                <w:ins w:id="486" w:author="Samsung" w:date="2021-08-18T16:33:00Z"/>
                <w:rFonts w:eastAsiaTheme="minorEastAsia"/>
                <w:szCs w:val="16"/>
                <w:lang w:val="zh-CN" w:eastAsia="zh-CN"/>
                <w:rPrChange w:id="487" w:author="Samsung" w:date="2021-08-18T16:38:00Z">
                  <w:rPr>
                    <w:ins w:id="488" w:author="Samsung" w:date="2021-08-18T16:33:00Z"/>
                    <w:rFonts w:eastAsia="Times New Roman"/>
                    <w:szCs w:val="16"/>
                  </w:rPr>
                </w:rPrChange>
              </w:rPr>
            </w:pPr>
          </w:p>
        </w:tc>
      </w:tr>
    </w:tbl>
    <w:p w14:paraId="6BB7AAAC" w14:textId="77777777" w:rsidR="007C5FE7" w:rsidRDefault="007C5FE7">
      <w:pPr>
        <w:rPr>
          <w:color w:val="0070C0"/>
          <w:lang w:val="en-US" w:eastAsia="zh-CN"/>
        </w:rPr>
      </w:pPr>
    </w:p>
    <w:p w14:paraId="001B7E20" w14:textId="77777777" w:rsidR="007C5FE7" w:rsidRDefault="006605BD">
      <w:pPr>
        <w:pStyle w:val="Heading2"/>
      </w:pPr>
      <w:r>
        <w:t>Summary</w:t>
      </w:r>
      <w:r>
        <w:rPr>
          <w:rFonts w:hint="eastAsia"/>
        </w:rPr>
        <w:t xml:space="preserve"> for 1st round </w:t>
      </w:r>
    </w:p>
    <w:p w14:paraId="39C24BFF" w14:textId="77777777" w:rsidR="007C5FE7" w:rsidRDefault="006605BD">
      <w:pPr>
        <w:pStyle w:val="Heading3"/>
        <w:rPr>
          <w:sz w:val="24"/>
          <w:szCs w:val="16"/>
        </w:rPr>
      </w:pPr>
      <w:r>
        <w:rPr>
          <w:sz w:val="24"/>
          <w:szCs w:val="16"/>
        </w:rPr>
        <w:t xml:space="preserve">Open issues </w:t>
      </w:r>
    </w:p>
    <w:p w14:paraId="6DEA3C38" w14:textId="77777777" w:rsidR="007C5FE7" w:rsidRDefault="006605B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C5FE7" w14:paraId="289BDFC0" w14:textId="77777777">
        <w:tc>
          <w:tcPr>
            <w:tcW w:w="1242" w:type="dxa"/>
          </w:tcPr>
          <w:p w14:paraId="4E151C9D" w14:textId="77777777" w:rsidR="007C5FE7" w:rsidRDefault="007C5FE7">
            <w:pPr>
              <w:rPr>
                <w:rFonts w:eastAsiaTheme="minorEastAsia"/>
                <w:b/>
                <w:bCs/>
                <w:color w:val="0070C0"/>
                <w:lang w:val="en-US" w:eastAsia="zh-CN"/>
              </w:rPr>
            </w:pPr>
          </w:p>
        </w:tc>
        <w:tc>
          <w:tcPr>
            <w:tcW w:w="8615" w:type="dxa"/>
          </w:tcPr>
          <w:p w14:paraId="1AF79F02" w14:textId="77777777" w:rsidR="007C5FE7" w:rsidRDefault="006605B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C5FE7" w14:paraId="57032326" w14:textId="77777777">
        <w:tc>
          <w:tcPr>
            <w:tcW w:w="1242" w:type="dxa"/>
          </w:tcPr>
          <w:p w14:paraId="7EE3A249" w14:textId="77777777" w:rsidR="007C5FE7" w:rsidRDefault="006605BD">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7DD5CD0B" w14:textId="77777777" w:rsidR="007C5FE7" w:rsidRDefault="006605BD">
            <w:pPr>
              <w:rPr>
                <w:rFonts w:eastAsiaTheme="minorEastAsia"/>
                <w:i/>
                <w:color w:val="0070C0"/>
                <w:lang w:val="en-US" w:eastAsia="zh-CN"/>
              </w:rPr>
            </w:pPr>
            <w:r>
              <w:rPr>
                <w:rFonts w:eastAsiaTheme="minorEastAsia" w:hint="eastAsia"/>
                <w:i/>
                <w:color w:val="0070C0"/>
                <w:lang w:val="en-US" w:eastAsia="zh-CN"/>
              </w:rPr>
              <w:t>Tentative agreements:</w:t>
            </w:r>
          </w:p>
          <w:p w14:paraId="0E280906" w14:textId="77777777" w:rsidR="007C5FE7" w:rsidRDefault="006605BD">
            <w:pPr>
              <w:rPr>
                <w:rFonts w:eastAsiaTheme="minorEastAsia"/>
                <w:i/>
                <w:color w:val="0070C0"/>
                <w:lang w:val="en-US" w:eastAsia="zh-CN"/>
              </w:rPr>
            </w:pPr>
            <w:r>
              <w:rPr>
                <w:rFonts w:eastAsiaTheme="minorEastAsia" w:hint="eastAsia"/>
                <w:i/>
                <w:color w:val="0070C0"/>
                <w:lang w:val="en-US" w:eastAsia="zh-CN"/>
              </w:rPr>
              <w:t>Candidate options:</w:t>
            </w:r>
          </w:p>
          <w:p w14:paraId="30EEDF8E" w14:textId="77777777" w:rsidR="007C5FE7" w:rsidRDefault="006605B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E685D78" w14:textId="77777777" w:rsidR="007C5FE7" w:rsidRDefault="007C5FE7">
      <w:pPr>
        <w:rPr>
          <w:i/>
          <w:color w:val="0070C0"/>
          <w:lang w:val="en-US" w:eastAsia="zh-CN"/>
        </w:rPr>
      </w:pPr>
    </w:p>
    <w:p w14:paraId="74D69750" w14:textId="77777777" w:rsidR="007C5FE7" w:rsidRDefault="007C5FE7">
      <w:pPr>
        <w:rPr>
          <w:i/>
          <w:color w:val="0070C0"/>
          <w:lang w:eastAsia="zh-CN"/>
        </w:rPr>
      </w:pPr>
    </w:p>
    <w:p w14:paraId="6777C648" w14:textId="77777777" w:rsidR="007C5FE7" w:rsidRDefault="006605BD">
      <w:pPr>
        <w:pStyle w:val="Heading3"/>
        <w:rPr>
          <w:sz w:val="24"/>
          <w:szCs w:val="16"/>
        </w:rPr>
      </w:pPr>
      <w:r>
        <w:rPr>
          <w:sz w:val="24"/>
          <w:szCs w:val="16"/>
        </w:rPr>
        <w:t>CRs/TPs</w:t>
      </w:r>
    </w:p>
    <w:p w14:paraId="78FE997C" w14:textId="77777777" w:rsidR="007C5FE7" w:rsidRDefault="006605B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A532860" w14:textId="77777777" w:rsidR="007C5FE7" w:rsidRDefault="006605B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7C5FE7" w14:paraId="6FA80D8F" w14:textId="77777777">
        <w:tc>
          <w:tcPr>
            <w:tcW w:w="1242" w:type="dxa"/>
          </w:tcPr>
          <w:p w14:paraId="4340CE4E" w14:textId="77777777" w:rsidR="007C5FE7" w:rsidRDefault="006605B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837619A" w14:textId="77777777" w:rsidR="007C5FE7" w:rsidRDefault="006605B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C5FE7" w14:paraId="0F4BEA73" w14:textId="77777777">
        <w:tc>
          <w:tcPr>
            <w:tcW w:w="1242" w:type="dxa"/>
          </w:tcPr>
          <w:p w14:paraId="1D1D2522" w14:textId="77777777" w:rsidR="007C5FE7" w:rsidRDefault="006605B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263856" w14:textId="77777777" w:rsidR="007C5FE7" w:rsidRDefault="006605B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6E01E3" w14:textId="77777777" w:rsidR="007C5FE7" w:rsidRDefault="007C5FE7">
      <w:pPr>
        <w:rPr>
          <w:color w:val="0070C0"/>
          <w:lang w:val="en-US" w:eastAsia="zh-CN"/>
        </w:rPr>
      </w:pPr>
    </w:p>
    <w:p w14:paraId="0D4B5695" w14:textId="77777777" w:rsidR="007C5FE7" w:rsidRDefault="006605BD">
      <w:pPr>
        <w:pStyle w:val="Heading2"/>
      </w:pPr>
      <w:r>
        <w:rPr>
          <w:rFonts w:hint="eastAsia"/>
        </w:rPr>
        <w:t>Discussion on 2nd round</w:t>
      </w:r>
      <w:r>
        <w:t xml:space="preserve"> (if applicable)</w:t>
      </w:r>
    </w:p>
    <w:p w14:paraId="1E454203" w14:textId="77777777" w:rsidR="007C5FE7" w:rsidRDefault="007C5FE7">
      <w:pPr>
        <w:rPr>
          <w:lang w:val="sv-SE" w:eastAsia="zh-CN"/>
        </w:rPr>
      </w:pPr>
    </w:p>
    <w:p w14:paraId="62022330" w14:textId="77777777" w:rsidR="007C5FE7" w:rsidRDefault="007C5FE7"/>
    <w:p w14:paraId="070CC7D3" w14:textId="77777777" w:rsidR="007C5FE7" w:rsidRDefault="006605BD">
      <w:pPr>
        <w:pStyle w:val="Heading1"/>
        <w:rPr>
          <w:lang w:eastAsia="ja-JP"/>
        </w:rPr>
      </w:pPr>
      <w:r>
        <w:rPr>
          <w:lang w:eastAsia="ja-JP"/>
        </w:rPr>
        <w:t>Topic #2: System Parameters (9.16.3)</w:t>
      </w:r>
    </w:p>
    <w:p w14:paraId="105AA5E6" w14:textId="77777777" w:rsidR="007C5FE7" w:rsidRDefault="006605BD">
      <w:pPr>
        <w:rPr>
          <w:i/>
          <w:color w:val="0070C0"/>
          <w:lang w:eastAsia="zh-CN"/>
        </w:rPr>
      </w:pPr>
      <w:r>
        <w:rPr>
          <w:i/>
          <w:color w:val="0070C0"/>
          <w:lang w:eastAsia="zh-CN"/>
        </w:rPr>
        <w:t xml:space="preserve">Main technical topic overview. The structure can be done based on sub-agenda basis. </w:t>
      </w:r>
    </w:p>
    <w:p w14:paraId="009B1D88" w14:textId="77777777" w:rsidR="007C5FE7" w:rsidRDefault="006605B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C5FE7" w14:paraId="528608D3" w14:textId="77777777">
        <w:trPr>
          <w:trHeight w:val="468"/>
        </w:trPr>
        <w:tc>
          <w:tcPr>
            <w:tcW w:w="1622" w:type="dxa"/>
            <w:vAlign w:val="center"/>
          </w:tcPr>
          <w:p w14:paraId="59C8ADFE" w14:textId="77777777" w:rsidR="007C5FE7" w:rsidRDefault="006605BD">
            <w:pPr>
              <w:spacing w:before="120" w:after="120"/>
              <w:rPr>
                <w:b/>
                <w:bCs/>
              </w:rPr>
            </w:pPr>
            <w:r>
              <w:rPr>
                <w:b/>
                <w:bCs/>
              </w:rPr>
              <w:t>T-doc number</w:t>
            </w:r>
          </w:p>
        </w:tc>
        <w:tc>
          <w:tcPr>
            <w:tcW w:w="1424" w:type="dxa"/>
            <w:vAlign w:val="center"/>
          </w:tcPr>
          <w:p w14:paraId="02C7BCF9" w14:textId="77777777" w:rsidR="007C5FE7" w:rsidRDefault="006605BD">
            <w:pPr>
              <w:spacing w:before="120" w:after="120"/>
              <w:rPr>
                <w:b/>
                <w:bCs/>
              </w:rPr>
            </w:pPr>
            <w:r>
              <w:rPr>
                <w:b/>
                <w:bCs/>
              </w:rPr>
              <w:t>Company</w:t>
            </w:r>
          </w:p>
        </w:tc>
        <w:tc>
          <w:tcPr>
            <w:tcW w:w="6585" w:type="dxa"/>
            <w:vAlign w:val="center"/>
          </w:tcPr>
          <w:p w14:paraId="43A95747" w14:textId="77777777" w:rsidR="007C5FE7" w:rsidRDefault="006605BD">
            <w:pPr>
              <w:spacing w:before="120" w:after="120"/>
              <w:rPr>
                <w:b/>
                <w:bCs/>
              </w:rPr>
            </w:pPr>
            <w:r>
              <w:rPr>
                <w:b/>
                <w:bCs/>
              </w:rPr>
              <w:t>Proposals / Observations</w:t>
            </w:r>
          </w:p>
        </w:tc>
      </w:tr>
      <w:tr w:rsidR="007C5FE7" w14:paraId="714DB426" w14:textId="77777777">
        <w:trPr>
          <w:trHeight w:val="468"/>
        </w:trPr>
        <w:tc>
          <w:tcPr>
            <w:tcW w:w="1622" w:type="dxa"/>
          </w:tcPr>
          <w:p w14:paraId="7B0D62D0" w14:textId="77777777" w:rsidR="007C5FE7" w:rsidRDefault="00C309C1">
            <w:pPr>
              <w:spacing w:before="120" w:after="120"/>
              <w:rPr>
                <w:rFonts w:asciiTheme="minorHAnsi" w:hAnsiTheme="minorHAnsi" w:cstheme="minorHAnsi"/>
              </w:rPr>
            </w:pPr>
            <w:hyperlink r:id="rId14" w:history="1">
              <w:r w:rsidR="006605BD">
                <w:rPr>
                  <w:rFonts w:asciiTheme="minorHAnsi" w:hAnsiTheme="minorHAnsi" w:cstheme="minorHAnsi"/>
                </w:rPr>
                <w:t>R4-2111913</w:t>
              </w:r>
            </w:hyperlink>
          </w:p>
        </w:tc>
        <w:tc>
          <w:tcPr>
            <w:tcW w:w="1424" w:type="dxa"/>
          </w:tcPr>
          <w:p w14:paraId="4B94AF70" w14:textId="77777777" w:rsidR="007C5FE7" w:rsidRDefault="006605BD">
            <w:pPr>
              <w:spacing w:before="120" w:after="120"/>
              <w:rPr>
                <w:rFonts w:asciiTheme="minorHAnsi" w:hAnsiTheme="minorHAnsi" w:cstheme="minorHAnsi"/>
              </w:rPr>
            </w:pPr>
            <w:r>
              <w:rPr>
                <w:rFonts w:asciiTheme="minorHAnsi" w:hAnsiTheme="minorHAnsi" w:cstheme="minorHAnsi"/>
              </w:rPr>
              <w:t>CATT</w:t>
            </w:r>
          </w:p>
        </w:tc>
        <w:tc>
          <w:tcPr>
            <w:tcW w:w="6585" w:type="dxa"/>
          </w:tcPr>
          <w:p w14:paraId="221B287E"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06ED2439" w14:textId="77777777" w:rsidR="007C5FE7" w:rsidRDefault="006605BD">
            <w:pPr>
              <w:spacing w:before="120" w:after="120"/>
              <w:rPr>
                <w:rFonts w:asciiTheme="minorHAnsi" w:hAnsiTheme="minorHAnsi" w:cstheme="minorHAnsi"/>
              </w:rPr>
            </w:pPr>
            <w:r>
              <w:rPr>
                <w:rFonts w:asciiTheme="minorHAnsi" w:hAnsiTheme="minorHAnsi" w:cstheme="minorHAnsi" w:hint="eastAsia"/>
              </w:rPr>
              <w:t>Observation 1: The total number of sync raster entries for SCS based channel raster is up to 355 for 120 kHz SS SCS.</w:t>
            </w:r>
          </w:p>
          <w:p w14:paraId="529345E5"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Observation 2: The granularity of fixed channel raster for 120kHz SCS is 50 </w:t>
            </w:r>
            <w:proofErr w:type="spellStart"/>
            <w:r>
              <w:rPr>
                <w:rFonts w:asciiTheme="minorHAnsi" w:hAnsiTheme="minorHAnsi" w:cstheme="minorHAnsi" w:hint="eastAsia"/>
              </w:rPr>
              <w:t>MHz.</w:t>
            </w:r>
            <w:proofErr w:type="spellEnd"/>
          </w:p>
          <w:p w14:paraId="76ED3BF4" w14:textId="77777777" w:rsidR="007C5FE7" w:rsidRDefault="006605BD">
            <w:pPr>
              <w:spacing w:before="120" w:after="120"/>
              <w:rPr>
                <w:rFonts w:asciiTheme="minorHAnsi" w:hAnsiTheme="minorHAnsi" w:cstheme="minorHAnsi"/>
              </w:rPr>
            </w:pPr>
            <w:r>
              <w:rPr>
                <w:rFonts w:asciiTheme="minorHAnsi" w:hAnsiTheme="minorHAnsi" w:cstheme="minorHAnsi" w:hint="eastAsia"/>
              </w:rPr>
              <w:t>Observation 3: The total sync raster entries for the three data SCS is 210 when 120 kHz SCS is used for SSB.</w:t>
            </w:r>
          </w:p>
          <w:p w14:paraId="0621F0B6"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Observation 4: FR2 GSCN can be reused by 57-71 GHz </w:t>
            </w:r>
            <w:r>
              <w:rPr>
                <w:rFonts w:asciiTheme="minorHAnsi" w:hAnsiTheme="minorHAnsi" w:cstheme="minorHAnsi"/>
              </w:rPr>
              <w:t>when</w:t>
            </w:r>
            <w:r>
              <w:rPr>
                <w:rFonts w:asciiTheme="minorHAnsi" w:hAnsiTheme="minorHAnsi" w:cstheme="minorHAnsi" w:hint="eastAsia"/>
              </w:rPr>
              <w:t xml:space="preserve"> fixed channel raster is used.</w:t>
            </w:r>
          </w:p>
          <w:p w14:paraId="5F1C2D56" w14:textId="77777777" w:rsidR="007C5FE7" w:rsidRDefault="006605BD">
            <w:pPr>
              <w:spacing w:before="120" w:after="120"/>
              <w:rPr>
                <w:rFonts w:asciiTheme="minorHAnsi" w:hAnsiTheme="minorHAnsi" w:cstheme="minorHAnsi"/>
              </w:rPr>
            </w:pPr>
            <w:r>
              <w:rPr>
                <w:rFonts w:asciiTheme="minorHAnsi" w:hAnsiTheme="minorHAnsi" w:cstheme="minorHAnsi" w:hint="eastAsia"/>
              </w:rPr>
              <w:lastRenderedPageBreak/>
              <w:t>Observation 5: When unlicensed bands channelization needs to consider co-existence with IEEE channels, the adaption of 100 MHz granularity is better than 200 MHz granularity channelization.</w:t>
            </w:r>
          </w:p>
          <w:p w14:paraId="5704376C" w14:textId="77777777" w:rsidR="007C5FE7" w:rsidRDefault="007C5FE7">
            <w:pPr>
              <w:spacing w:before="120" w:after="120"/>
              <w:rPr>
                <w:rFonts w:asciiTheme="minorHAnsi" w:hAnsiTheme="minorHAnsi" w:cstheme="minorHAnsi"/>
              </w:rPr>
            </w:pPr>
          </w:p>
          <w:p w14:paraId="57CF1BC0"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 1: Current FR2 NR-ARFCN is reused by 52.6-71 GHz.</w:t>
            </w:r>
          </w:p>
          <w:p w14:paraId="3F6875B5" w14:textId="77777777" w:rsidR="007C5FE7" w:rsidRDefault="006605BD">
            <w:pPr>
              <w:rPr>
                <w:rFonts w:asciiTheme="minorHAnsi" w:hAnsiTheme="minorHAnsi" w:cstheme="minorHAnsi"/>
              </w:rPr>
            </w:pPr>
            <w:r>
              <w:rPr>
                <w:rFonts w:asciiTheme="minorHAnsi" w:hAnsiTheme="minorHAnsi" w:cstheme="minorHAnsi" w:hint="eastAsia"/>
              </w:rPr>
              <w:t xml:space="preserve">Proposal 2: For unlicensed bands </w:t>
            </w:r>
            <w:r>
              <w:rPr>
                <w:rFonts w:asciiTheme="minorHAnsi" w:hAnsiTheme="minorHAnsi" w:cstheme="minorHAnsi"/>
              </w:rPr>
              <w:t>when</w:t>
            </w:r>
            <w:r>
              <w:rPr>
                <w:rFonts w:asciiTheme="minorHAnsi" w:hAnsiTheme="minorHAnsi" w:cstheme="minorHAnsi" w:hint="eastAsia"/>
              </w:rPr>
              <w:t xml:space="preserve"> co-existence with IEEE channels doesn</w:t>
            </w:r>
            <w:r>
              <w:rPr>
                <w:rFonts w:asciiTheme="minorHAnsi" w:hAnsiTheme="minorHAnsi" w:cstheme="minorHAnsi"/>
              </w:rPr>
              <w:t>’</w:t>
            </w:r>
            <w:r>
              <w:rPr>
                <w:rFonts w:asciiTheme="minorHAnsi" w:hAnsiTheme="minorHAnsi" w:cstheme="minorHAnsi" w:hint="eastAsia"/>
              </w:rPr>
              <w:t>t need to be considered, the channelization are designed as the followings</w:t>
            </w:r>
          </w:p>
          <w:p w14:paraId="25787C3E" w14:textId="77777777" w:rsidR="007C5FE7" w:rsidRDefault="006605BD">
            <w:pPr>
              <w:pStyle w:val="ListParagraph"/>
              <w:numPr>
                <w:ilvl w:val="3"/>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The high level guidelines are</w:t>
            </w:r>
          </w:p>
          <w:p w14:paraId="1A43280C" w14:textId="77777777" w:rsidR="007C5FE7" w:rsidRDefault="006605BD">
            <w:pPr>
              <w:pStyle w:val="ListParagraph"/>
              <w:numPr>
                <w:ilvl w:val="4"/>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channelization is </w:t>
            </w:r>
            <w:r>
              <w:rPr>
                <w:rFonts w:asciiTheme="minorHAnsi" w:eastAsia="Yu Mincho" w:hAnsiTheme="minorHAnsi" w:cstheme="minorHAnsi"/>
              </w:rPr>
              <w:t>designed</w:t>
            </w:r>
            <w:r>
              <w:rPr>
                <w:rFonts w:asciiTheme="minorHAnsi" w:eastAsia="Yu Mincho" w:hAnsiTheme="minorHAnsi" w:cstheme="minorHAnsi" w:hint="eastAsia"/>
              </w:rPr>
              <w:t xml:space="preserve"> as fixed channelization.</w:t>
            </w:r>
          </w:p>
          <w:p w14:paraId="1D641FD1" w14:textId="77777777" w:rsidR="007C5FE7" w:rsidRDefault="006605BD">
            <w:pPr>
              <w:pStyle w:val="ListParagraph"/>
              <w:numPr>
                <w:ilvl w:val="4"/>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granularity of the channelization entries for 120 KHz SCS is 50 </w:t>
            </w:r>
            <w:proofErr w:type="spellStart"/>
            <w:r>
              <w:rPr>
                <w:rFonts w:asciiTheme="minorHAnsi" w:eastAsia="Yu Mincho" w:hAnsiTheme="minorHAnsi" w:cstheme="minorHAnsi" w:hint="eastAsia"/>
              </w:rPr>
              <w:t>MHz.</w:t>
            </w:r>
            <w:proofErr w:type="spellEnd"/>
            <w:r>
              <w:rPr>
                <w:rFonts w:asciiTheme="minorHAnsi" w:eastAsia="Yu Mincho" w:hAnsiTheme="minorHAnsi" w:cstheme="minorHAnsi" w:hint="eastAsia"/>
              </w:rPr>
              <w:t xml:space="preserve"> The granularity for 480 kHz SCS and 960 kHz SCS is 100 </w:t>
            </w:r>
            <w:proofErr w:type="spellStart"/>
            <w:r>
              <w:rPr>
                <w:rFonts w:asciiTheme="minorHAnsi" w:eastAsia="Yu Mincho" w:hAnsiTheme="minorHAnsi" w:cstheme="minorHAnsi" w:hint="eastAsia"/>
              </w:rPr>
              <w:t>MHz.</w:t>
            </w:r>
            <w:proofErr w:type="spellEnd"/>
          </w:p>
          <w:p w14:paraId="25254508" w14:textId="77777777" w:rsidR="007C5FE7" w:rsidRDefault="006605BD">
            <w:pPr>
              <w:pStyle w:val="ListParagraph"/>
              <w:numPr>
                <w:ilvl w:val="3"/>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The channel raster entries for 120 kHz SCS is defined using the following equation.</w:t>
            </w:r>
          </w:p>
          <w:p w14:paraId="21D60EE9" w14:textId="77777777" w:rsidR="007C5FE7" w:rsidRDefault="006605BD">
            <w:pPr>
              <w:ind w:left="1680"/>
              <w:rPr>
                <w:rFonts w:asciiTheme="minorHAnsi" w:hAnsiTheme="minorHAnsi" w:cstheme="minorHAnsi"/>
              </w:rPr>
            </w:pPr>
            <w:r>
              <w:rPr>
                <w:rFonts w:asciiTheme="minorHAnsi" w:hAnsiTheme="minorHAnsi" w:cstheme="minorHAnsi" w:hint="eastAsia"/>
              </w:rPr>
              <w:t>2563333 + n*834 - FL</w:t>
            </w:r>
            <w:r>
              <w:rPr>
                <w:rFonts w:asciiTheme="minorHAnsi" w:hAnsiTheme="minorHAnsi" w:cstheme="minorHAnsi"/>
              </w:rPr>
              <w:t>OOR</w:t>
            </w:r>
            <w:r>
              <w:rPr>
                <w:rFonts w:asciiTheme="minorHAnsi" w:hAnsiTheme="minorHAnsi" w:cstheme="minorHAnsi" w:hint="eastAsia"/>
              </w:rPr>
              <w:t xml:space="preserve"> ((n+1)/3)*2, n=0:278</w:t>
            </w:r>
          </w:p>
          <w:p w14:paraId="2C06D3AB" w14:textId="77777777" w:rsidR="007C5FE7" w:rsidRDefault="006605BD">
            <w:pPr>
              <w:pStyle w:val="ListParagraph"/>
              <w:numPr>
                <w:ilvl w:val="0"/>
                <w:numId w:val="5"/>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channel raster entries for 480 kHz SCS </w:t>
            </w:r>
            <w:r>
              <w:rPr>
                <w:rFonts w:asciiTheme="minorHAnsi" w:eastAsia="Yu Mincho" w:hAnsiTheme="minorHAnsi" w:cstheme="minorHAnsi"/>
              </w:rPr>
              <w:t>and</w:t>
            </w:r>
            <w:r>
              <w:rPr>
                <w:rFonts w:asciiTheme="minorHAnsi" w:eastAsia="Yu Mincho" w:hAnsiTheme="minorHAnsi" w:cstheme="minorHAnsi" w:hint="eastAsia"/>
              </w:rPr>
              <w:t xml:space="preserve"> 960 kHz SCS is defined using the following equation.</w:t>
            </w:r>
          </w:p>
          <w:p w14:paraId="1CF3047D" w14:textId="77777777" w:rsidR="007C5FE7" w:rsidRDefault="006605BD">
            <w:pPr>
              <w:ind w:firstLine="1680"/>
              <w:rPr>
                <w:rFonts w:asciiTheme="minorHAnsi" w:hAnsiTheme="minorHAnsi" w:cstheme="minorHAnsi"/>
              </w:rPr>
            </w:pPr>
            <w:r>
              <w:rPr>
                <w:rFonts w:asciiTheme="minorHAnsi" w:hAnsiTheme="minorHAnsi" w:cstheme="minorHAnsi"/>
              </w:rPr>
              <w:t>2564165 +</w:t>
            </w:r>
            <w:r>
              <w:rPr>
                <w:rFonts w:asciiTheme="minorHAnsi" w:hAnsiTheme="minorHAnsi" w:cstheme="minorHAnsi" w:hint="eastAsia"/>
              </w:rPr>
              <w:t>n</w:t>
            </w:r>
            <w:r>
              <w:rPr>
                <w:rFonts w:asciiTheme="minorHAnsi" w:hAnsiTheme="minorHAnsi" w:cstheme="minorHAnsi"/>
              </w:rPr>
              <w:t>*1668 - FLOOR((</w:t>
            </w:r>
            <w:r>
              <w:rPr>
                <w:rFonts w:asciiTheme="minorHAnsi" w:hAnsiTheme="minorHAnsi" w:cstheme="minorHAnsi" w:hint="eastAsia"/>
              </w:rPr>
              <w:t>n</w:t>
            </w:r>
            <w:r>
              <w:rPr>
                <w:rFonts w:asciiTheme="minorHAnsi" w:hAnsiTheme="minorHAnsi" w:cstheme="minorHAnsi"/>
              </w:rPr>
              <w:t>+1)/3)*4</w:t>
            </w:r>
            <w:r>
              <w:rPr>
                <w:rFonts w:asciiTheme="minorHAnsi" w:hAnsiTheme="minorHAnsi" w:cstheme="minorHAnsi" w:hint="eastAsia"/>
              </w:rPr>
              <w:t>, n=0:137</w:t>
            </w:r>
          </w:p>
          <w:p w14:paraId="3200002F" w14:textId="77777777" w:rsidR="007C5FE7" w:rsidRDefault="006605BD">
            <w:pPr>
              <w:rPr>
                <w:rFonts w:asciiTheme="minorHAnsi" w:hAnsiTheme="minorHAnsi" w:cstheme="minorHAnsi"/>
              </w:rPr>
            </w:pPr>
            <w:r>
              <w:rPr>
                <w:rFonts w:asciiTheme="minorHAnsi" w:hAnsiTheme="minorHAnsi" w:cstheme="minorHAnsi" w:hint="eastAsia"/>
              </w:rPr>
              <w:t xml:space="preserve">Proposal 3: For unlicensed bands </w:t>
            </w:r>
            <w:r>
              <w:rPr>
                <w:rFonts w:asciiTheme="minorHAnsi" w:hAnsiTheme="minorHAnsi" w:cstheme="minorHAnsi"/>
              </w:rPr>
              <w:t>when</w:t>
            </w:r>
            <w:r>
              <w:rPr>
                <w:rFonts w:asciiTheme="minorHAnsi" w:hAnsiTheme="minorHAnsi" w:cstheme="minorHAnsi" w:hint="eastAsia"/>
              </w:rPr>
              <w:t xml:space="preserve"> co-existence with IEEE channels needs to be considered, the channelization is a subset of the whole channel entries of unlicensed bands.</w:t>
            </w:r>
          </w:p>
          <w:p w14:paraId="4513DD92" w14:textId="77777777" w:rsidR="007C5FE7" w:rsidRDefault="006605BD">
            <w:pPr>
              <w:rPr>
                <w:rFonts w:asciiTheme="minorHAnsi" w:hAnsiTheme="minorHAnsi" w:cstheme="minorHAnsi"/>
              </w:rPr>
            </w:pPr>
            <w:r>
              <w:rPr>
                <w:rFonts w:asciiTheme="minorHAnsi" w:hAnsiTheme="minorHAnsi" w:cstheme="minorHAnsi" w:hint="eastAsia"/>
              </w:rPr>
              <w:t>Proposal 4: Channel raster for licensed band can reuse the channel raster entries of the unlicensed bands with the corresponding frequency range.</w:t>
            </w:r>
          </w:p>
          <w:p w14:paraId="2628035B" w14:textId="77777777" w:rsidR="007C5FE7" w:rsidRDefault="007C5FE7">
            <w:pPr>
              <w:rPr>
                <w:rFonts w:asciiTheme="minorHAnsi" w:hAnsiTheme="minorHAnsi" w:cstheme="minorHAnsi"/>
              </w:rPr>
            </w:pPr>
          </w:p>
          <w:p w14:paraId="68158150" w14:textId="77777777" w:rsidR="007C5FE7" w:rsidRDefault="006605BD">
            <w:pPr>
              <w:rPr>
                <w:rFonts w:asciiTheme="minorHAnsi" w:hAnsiTheme="minorHAnsi" w:cstheme="minorHAnsi"/>
                <w:b/>
                <w:bCs/>
              </w:rPr>
            </w:pPr>
            <w:r>
              <w:rPr>
                <w:rFonts w:asciiTheme="minorHAnsi" w:hAnsiTheme="minorHAnsi" w:cstheme="minorHAnsi"/>
                <w:b/>
                <w:bCs/>
              </w:rPr>
              <w:t>Sync raster</w:t>
            </w:r>
          </w:p>
          <w:p w14:paraId="1C0ED04D" w14:textId="77777777" w:rsidR="007C5FE7" w:rsidRDefault="006605BD">
            <w:pPr>
              <w:rPr>
                <w:rFonts w:asciiTheme="minorHAnsi" w:hAnsiTheme="minorHAnsi" w:cstheme="minorHAnsi"/>
              </w:rPr>
            </w:pPr>
            <w:r>
              <w:rPr>
                <w:rFonts w:asciiTheme="minorHAnsi" w:hAnsiTheme="minorHAnsi" w:cstheme="minorHAnsi" w:hint="eastAsia"/>
              </w:rPr>
              <w:t>Proposal 5: Fixed sync raster corresponding to fixed channel raster is used for the unlicensed bands when co-existence with IEEE channels is not needed.</w:t>
            </w:r>
          </w:p>
          <w:p w14:paraId="7F59E592" w14:textId="77777777" w:rsidR="007C5FE7" w:rsidRDefault="006605BD">
            <w:pPr>
              <w:rPr>
                <w:rFonts w:asciiTheme="minorHAnsi" w:hAnsiTheme="minorHAnsi" w:cstheme="minorHAnsi"/>
              </w:rPr>
            </w:pPr>
            <w:r>
              <w:rPr>
                <w:rFonts w:asciiTheme="minorHAnsi" w:hAnsiTheme="minorHAnsi" w:cstheme="minorHAnsi" w:hint="eastAsia"/>
              </w:rPr>
              <w:t>Proposal 6: The sync raster entries for channels considering the co-existence with IEEE channels can be a subset of the sync raster entries without IEEE channel co-existence issues.</w:t>
            </w:r>
          </w:p>
          <w:p w14:paraId="36C91CCF" w14:textId="77777777" w:rsidR="007C5FE7" w:rsidRDefault="006605BD">
            <w:pPr>
              <w:rPr>
                <w:rFonts w:asciiTheme="minorHAnsi" w:hAnsiTheme="minorHAnsi" w:cstheme="minorHAnsi"/>
              </w:rPr>
            </w:pPr>
            <w:r>
              <w:rPr>
                <w:rFonts w:asciiTheme="minorHAnsi" w:hAnsiTheme="minorHAnsi" w:cstheme="minorHAnsi" w:hint="eastAsia"/>
              </w:rPr>
              <w:t>Proposal 7: The sync raster entries of licensed band are a subset of the sync raster entries of unlicensed bands.</w:t>
            </w:r>
          </w:p>
          <w:p w14:paraId="5C62F3F5" w14:textId="77777777" w:rsidR="007C5FE7" w:rsidRDefault="007C5FE7">
            <w:pPr>
              <w:rPr>
                <w:rFonts w:asciiTheme="minorHAnsi" w:hAnsiTheme="minorHAnsi" w:cstheme="minorHAnsi"/>
              </w:rPr>
            </w:pPr>
          </w:p>
          <w:p w14:paraId="5B35F823" w14:textId="77777777" w:rsidR="007C5FE7" w:rsidRDefault="006605BD">
            <w:pPr>
              <w:rPr>
                <w:rFonts w:asciiTheme="minorHAnsi" w:hAnsiTheme="minorHAnsi" w:cstheme="minorHAnsi"/>
                <w:b/>
                <w:bCs/>
              </w:rPr>
            </w:pPr>
            <w:r>
              <w:rPr>
                <w:rFonts w:asciiTheme="minorHAnsi" w:hAnsiTheme="minorHAnsi" w:cstheme="minorHAnsi"/>
                <w:b/>
                <w:bCs/>
              </w:rPr>
              <w:t>CBW</w:t>
            </w:r>
          </w:p>
          <w:p w14:paraId="407D3367" w14:textId="77777777" w:rsidR="007C5FE7" w:rsidRDefault="006605BD">
            <w:pPr>
              <w:rPr>
                <w:rFonts w:asciiTheme="minorHAnsi" w:hAnsiTheme="minorHAnsi" w:cstheme="minorHAnsi"/>
              </w:rPr>
            </w:pPr>
            <w:r>
              <w:rPr>
                <w:rFonts w:asciiTheme="minorHAnsi" w:hAnsiTheme="minorHAnsi" w:cstheme="minorHAnsi" w:hint="eastAsia"/>
              </w:rPr>
              <w:lastRenderedPageBreak/>
              <w:t>Observation 6: The motivation to support 1200 MHz single carrier CBW needs to be clarified.</w:t>
            </w:r>
          </w:p>
          <w:p w14:paraId="1E29C459"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 8: Agree the 2GHz maximum CBW for 960kHz SCS for both licensed and unlicensed bands.</w:t>
            </w:r>
          </w:p>
          <w:p w14:paraId="435E3A36" w14:textId="77777777" w:rsidR="007C5FE7" w:rsidRDefault="006605BD">
            <w:pPr>
              <w:rPr>
                <w:rFonts w:asciiTheme="minorHAnsi" w:hAnsiTheme="minorHAnsi" w:cstheme="minorHAnsi"/>
              </w:rPr>
            </w:pPr>
            <w:r>
              <w:rPr>
                <w:rFonts w:asciiTheme="minorHAnsi" w:hAnsiTheme="minorHAnsi" w:cstheme="minorHAnsi" w:hint="eastAsia"/>
              </w:rPr>
              <w:t xml:space="preserve">Proposal 9: 1GHz single carrier CBW is supported for 480kHz and 960kHz SCS to </w:t>
            </w:r>
            <w:r>
              <w:rPr>
                <w:rFonts w:asciiTheme="minorHAnsi" w:hAnsiTheme="minorHAnsi" w:cstheme="minorHAnsi"/>
              </w:rPr>
              <w:t>accommodate</w:t>
            </w:r>
            <w:r>
              <w:rPr>
                <w:rFonts w:asciiTheme="minorHAnsi" w:hAnsiTheme="minorHAnsi" w:cstheme="minorHAnsi" w:hint="eastAsia"/>
              </w:rPr>
              <w:t xml:space="preserve"> the current spectrum status.</w:t>
            </w:r>
          </w:p>
          <w:p w14:paraId="10EC0615" w14:textId="77777777" w:rsidR="007C5FE7" w:rsidRDefault="006605BD">
            <w:pPr>
              <w:rPr>
                <w:rFonts w:asciiTheme="minorHAnsi" w:hAnsiTheme="minorHAnsi" w:cstheme="minorHAnsi"/>
              </w:rPr>
            </w:pPr>
            <w:r>
              <w:rPr>
                <w:rFonts w:asciiTheme="minorHAnsi" w:hAnsiTheme="minorHAnsi" w:cstheme="minorHAnsi" w:hint="eastAsia"/>
              </w:rPr>
              <w:t xml:space="preserve">Proposal 9: 1GHz single carrier CBW is supported for 480kHz and 960kHz SCS to </w:t>
            </w:r>
            <w:r>
              <w:rPr>
                <w:rFonts w:asciiTheme="minorHAnsi" w:hAnsiTheme="minorHAnsi" w:cstheme="minorHAnsi"/>
              </w:rPr>
              <w:t>accommodate</w:t>
            </w:r>
            <w:r>
              <w:rPr>
                <w:rFonts w:asciiTheme="minorHAnsi" w:hAnsiTheme="minorHAnsi" w:cstheme="minorHAnsi" w:hint="eastAsia"/>
              </w:rPr>
              <w:t xml:space="preserve"> the current spectrum status.</w:t>
            </w:r>
          </w:p>
          <w:p w14:paraId="49B20CA6" w14:textId="77777777" w:rsidR="007C5FE7" w:rsidRDefault="007C5FE7">
            <w:pPr>
              <w:rPr>
                <w:rFonts w:asciiTheme="minorHAnsi" w:hAnsiTheme="minorHAnsi" w:cstheme="minorHAnsi"/>
              </w:rPr>
            </w:pPr>
          </w:p>
          <w:p w14:paraId="4E9C1EE9" w14:textId="77777777" w:rsidR="007C5FE7" w:rsidRDefault="006605BD">
            <w:pPr>
              <w:rPr>
                <w:rFonts w:asciiTheme="minorHAnsi" w:hAnsiTheme="minorHAnsi" w:cstheme="minorHAnsi"/>
                <w:b/>
                <w:bCs/>
              </w:rPr>
            </w:pPr>
            <w:r>
              <w:rPr>
                <w:rFonts w:asciiTheme="minorHAnsi" w:hAnsiTheme="minorHAnsi" w:cstheme="minorHAnsi"/>
                <w:b/>
                <w:bCs/>
              </w:rPr>
              <w:t>SU</w:t>
            </w:r>
          </w:p>
          <w:p w14:paraId="565AABFB" w14:textId="77777777" w:rsidR="007C5FE7" w:rsidRDefault="006605BD">
            <w:pPr>
              <w:rPr>
                <w:rFonts w:asciiTheme="minorHAnsi" w:hAnsiTheme="minorHAnsi" w:cstheme="minorHAnsi"/>
              </w:rPr>
            </w:pPr>
            <w:r>
              <w:rPr>
                <w:rFonts w:asciiTheme="minorHAnsi" w:hAnsiTheme="minorHAnsi" w:cstheme="minorHAnsi" w:hint="eastAsia"/>
              </w:rPr>
              <w:t>Observation 7: [165] RB which is 1900.8 MHz can be used as a starting point for 2GHz CBW SU analysis.</w:t>
            </w:r>
          </w:p>
          <w:p w14:paraId="6F84A621" w14:textId="77777777" w:rsidR="007C5FE7" w:rsidRDefault="006605BD">
            <w:pPr>
              <w:rPr>
                <w:rFonts w:asciiTheme="minorHAnsi" w:hAnsiTheme="minorHAnsi" w:cstheme="minorHAnsi"/>
              </w:rPr>
            </w:pPr>
            <w:r>
              <w:rPr>
                <w:rFonts w:asciiTheme="minorHAnsi" w:hAnsiTheme="minorHAnsi" w:cstheme="minorHAnsi" w:hint="eastAsia"/>
              </w:rPr>
              <w:t xml:space="preserve">Observation 8: 1900.8 MHz is much larger than the 802.11 ad TBW of 1830.47 MHz </w:t>
            </w:r>
            <w:r>
              <w:rPr>
                <w:rFonts w:asciiTheme="minorHAnsi" w:hAnsiTheme="minorHAnsi" w:cstheme="minorHAnsi"/>
              </w:rPr>
              <w:t>which</w:t>
            </w:r>
            <w:r>
              <w:rPr>
                <w:rFonts w:asciiTheme="minorHAnsi" w:hAnsiTheme="minorHAnsi" w:cstheme="minorHAnsi" w:hint="eastAsia"/>
              </w:rPr>
              <w:t xml:space="preserve"> means no problem for LBT.</w:t>
            </w:r>
          </w:p>
          <w:p w14:paraId="4EE63A0C" w14:textId="77777777" w:rsidR="007C5FE7" w:rsidRDefault="007C5FE7">
            <w:pPr>
              <w:spacing w:before="120" w:after="120"/>
              <w:rPr>
                <w:rFonts w:asciiTheme="minorHAnsi" w:hAnsiTheme="minorHAnsi" w:cstheme="minorHAnsi"/>
              </w:rPr>
            </w:pPr>
          </w:p>
        </w:tc>
      </w:tr>
      <w:tr w:rsidR="007C5FE7" w14:paraId="4C57D4A7" w14:textId="77777777">
        <w:trPr>
          <w:trHeight w:val="468"/>
        </w:trPr>
        <w:tc>
          <w:tcPr>
            <w:tcW w:w="1622" w:type="dxa"/>
          </w:tcPr>
          <w:p w14:paraId="4D05152F" w14:textId="77777777" w:rsidR="007C5FE7" w:rsidRDefault="00C309C1">
            <w:pPr>
              <w:spacing w:before="120" w:after="120"/>
              <w:rPr>
                <w:rFonts w:asciiTheme="minorHAnsi" w:hAnsiTheme="minorHAnsi" w:cstheme="minorHAnsi"/>
              </w:rPr>
            </w:pPr>
            <w:hyperlink r:id="rId15" w:history="1">
              <w:r w:rsidR="006605BD">
                <w:rPr>
                  <w:rFonts w:asciiTheme="minorHAnsi" w:hAnsiTheme="minorHAnsi" w:cstheme="minorHAnsi"/>
                </w:rPr>
                <w:t>R4-2112134</w:t>
              </w:r>
            </w:hyperlink>
          </w:p>
        </w:tc>
        <w:tc>
          <w:tcPr>
            <w:tcW w:w="1424" w:type="dxa"/>
          </w:tcPr>
          <w:p w14:paraId="570A7DD2" w14:textId="77777777" w:rsidR="007C5FE7" w:rsidRDefault="006605BD">
            <w:pPr>
              <w:spacing w:before="120" w:after="120"/>
              <w:rPr>
                <w:rFonts w:asciiTheme="minorHAnsi" w:hAnsiTheme="minorHAnsi" w:cstheme="minorHAnsi"/>
              </w:rPr>
            </w:pPr>
            <w:r>
              <w:rPr>
                <w:rFonts w:asciiTheme="minorHAnsi" w:hAnsiTheme="minorHAnsi" w:cstheme="minorHAnsi"/>
              </w:rPr>
              <w:t>Apple</w:t>
            </w:r>
          </w:p>
        </w:tc>
        <w:tc>
          <w:tcPr>
            <w:tcW w:w="6585" w:type="dxa"/>
          </w:tcPr>
          <w:p w14:paraId="4889C1A6"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CBW</w:t>
            </w:r>
          </w:p>
          <w:p w14:paraId="67D6C768" w14:textId="77777777" w:rsidR="007C5FE7" w:rsidRDefault="006605BD">
            <w:pPr>
              <w:spacing w:before="120" w:after="120"/>
              <w:rPr>
                <w:rFonts w:asciiTheme="minorHAnsi" w:hAnsiTheme="minorHAnsi" w:cstheme="minorHAnsi"/>
              </w:rPr>
            </w:pPr>
            <w:r>
              <w:rPr>
                <w:rFonts w:asciiTheme="minorHAnsi" w:hAnsiTheme="minorHAnsi" w:cstheme="minorHAnsi"/>
              </w:rPr>
              <w:t>Proposal 1: it is proposed that UE support of the following max. CBW for each SCS is optional:</w:t>
            </w:r>
          </w:p>
          <w:p w14:paraId="35ACD346" w14:textId="77777777" w:rsidR="007C5FE7" w:rsidRDefault="006605BD">
            <w:pPr>
              <w:spacing w:before="120" w:after="120"/>
              <w:rPr>
                <w:rFonts w:asciiTheme="minorHAnsi" w:hAnsiTheme="minorHAnsi" w:cstheme="minorHAnsi"/>
              </w:rPr>
            </w:pPr>
            <w:r>
              <w:rPr>
                <w:rFonts w:asciiTheme="minorHAnsi" w:hAnsiTheme="minorHAnsi" w:cstheme="minorHAnsi"/>
              </w:rPr>
              <w:t>120kHz: 400MHz</w:t>
            </w:r>
          </w:p>
          <w:p w14:paraId="4231ECE3" w14:textId="77777777" w:rsidR="007C5FE7" w:rsidRDefault="006605BD">
            <w:pPr>
              <w:spacing w:before="120" w:after="120"/>
              <w:rPr>
                <w:rFonts w:asciiTheme="minorHAnsi" w:hAnsiTheme="minorHAnsi" w:cstheme="minorHAnsi"/>
              </w:rPr>
            </w:pPr>
            <w:r>
              <w:rPr>
                <w:rFonts w:asciiTheme="minorHAnsi" w:hAnsiTheme="minorHAnsi" w:cstheme="minorHAnsi"/>
              </w:rPr>
              <w:t>480kHz: 1600MHz</w:t>
            </w:r>
          </w:p>
          <w:p w14:paraId="10598CBF" w14:textId="77777777" w:rsidR="007C5FE7" w:rsidRDefault="006605BD">
            <w:pPr>
              <w:spacing w:before="120" w:after="120"/>
              <w:rPr>
                <w:rFonts w:asciiTheme="minorHAnsi" w:hAnsiTheme="minorHAnsi" w:cstheme="minorHAnsi"/>
              </w:rPr>
            </w:pPr>
            <w:r>
              <w:rPr>
                <w:rFonts w:asciiTheme="minorHAnsi" w:hAnsiTheme="minorHAnsi" w:cstheme="minorHAnsi"/>
              </w:rPr>
              <w:t>960kHz: 2000MHz</w:t>
            </w:r>
          </w:p>
          <w:p w14:paraId="56792B6A" w14:textId="77777777" w:rsidR="007C5FE7" w:rsidRDefault="007C5FE7">
            <w:pPr>
              <w:spacing w:before="120" w:after="120"/>
              <w:rPr>
                <w:rFonts w:asciiTheme="minorHAnsi" w:hAnsiTheme="minorHAnsi" w:cstheme="minorHAnsi"/>
              </w:rPr>
            </w:pPr>
          </w:p>
          <w:p w14:paraId="01836BE9"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29CF7A6D"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For licensed band, there is no need to align with IEEE 802.11ad/ay channels in order to allow channel placement flexibility. </w:t>
            </w:r>
          </w:p>
          <w:p w14:paraId="17986498" w14:textId="77777777" w:rsidR="007C5FE7" w:rsidRDefault="006605BD">
            <w:pPr>
              <w:spacing w:before="120" w:after="120"/>
              <w:rPr>
                <w:rFonts w:asciiTheme="minorHAnsi" w:hAnsiTheme="minorHAnsi" w:cstheme="minorHAnsi"/>
              </w:rPr>
            </w:pPr>
            <w:r>
              <w:rPr>
                <w:rFonts w:asciiTheme="minorHAnsi" w:hAnsiTheme="minorHAnsi" w:cstheme="minorHAnsi"/>
              </w:rPr>
              <w:t>Proposal 3: For unlicensed band, align with IEEE 802.11ad/ay channels and avoid one NR channel overlapping with two IEEE 802.11ad/ay channels. A possible NR channelization shown in Fig. 1 can be used as a starting point for further discussion.</w:t>
            </w:r>
          </w:p>
        </w:tc>
      </w:tr>
      <w:tr w:rsidR="007C5FE7" w14:paraId="47439DD6" w14:textId="77777777">
        <w:trPr>
          <w:trHeight w:val="468"/>
        </w:trPr>
        <w:tc>
          <w:tcPr>
            <w:tcW w:w="1622" w:type="dxa"/>
          </w:tcPr>
          <w:p w14:paraId="6085DA0E" w14:textId="77777777" w:rsidR="007C5FE7" w:rsidRDefault="00C309C1">
            <w:pPr>
              <w:spacing w:before="120" w:after="120"/>
              <w:rPr>
                <w:rFonts w:asciiTheme="minorHAnsi" w:hAnsiTheme="minorHAnsi" w:cstheme="minorHAnsi"/>
              </w:rPr>
            </w:pPr>
            <w:hyperlink r:id="rId16" w:history="1">
              <w:r w:rsidR="006605BD">
                <w:rPr>
                  <w:rFonts w:asciiTheme="minorHAnsi" w:hAnsiTheme="minorHAnsi" w:cstheme="minorHAnsi"/>
                </w:rPr>
                <w:t>R4-2112186</w:t>
              </w:r>
            </w:hyperlink>
          </w:p>
        </w:tc>
        <w:tc>
          <w:tcPr>
            <w:tcW w:w="1424" w:type="dxa"/>
          </w:tcPr>
          <w:p w14:paraId="0A0B22E8" w14:textId="77777777" w:rsidR="007C5FE7" w:rsidRDefault="006605BD">
            <w:pPr>
              <w:spacing w:before="120" w:after="120"/>
              <w:rPr>
                <w:rFonts w:asciiTheme="minorHAnsi" w:hAnsiTheme="minorHAnsi" w:cstheme="minorHAnsi"/>
              </w:rPr>
            </w:pPr>
            <w:r>
              <w:rPr>
                <w:rFonts w:asciiTheme="minorHAnsi" w:hAnsiTheme="minorHAnsi" w:cstheme="minorHAnsi"/>
              </w:rPr>
              <w:t>CMCC</w:t>
            </w:r>
          </w:p>
        </w:tc>
        <w:tc>
          <w:tcPr>
            <w:tcW w:w="6585" w:type="dxa"/>
          </w:tcPr>
          <w:p w14:paraId="6846CD42"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1: </w:t>
            </w:r>
            <w:r>
              <w:rPr>
                <w:rFonts w:asciiTheme="minorHAnsi" w:hAnsiTheme="minorHAnsi" w:cstheme="minorHAnsi"/>
              </w:rPr>
              <w:t>For 960KHz SCS maximum channel bandwidth, 2000MHz for both licensed and unlicensed operations</w:t>
            </w:r>
          </w:p>
          <w:p w14:paraId="7F3D58E8" w14:textId="77777777" w:rsidR="007C5FE7" w:rsidRDefault="006605BD">
            <w:pPr>
              <w:pStyle w:val="BodyText"/>
              <w:spacing w:before="120" w:after="120"/>
              <w:rPr>
                <w:rFonts w:asciiTheme="minorHAnsi" w:hAnsiTheme="minorHAnsi" w:cstheme="minorHAnsi"/>
              </w:rPr>
            </w:pPr>
            <w:r>
              <w:rPr>
                <w:rFonts w:asciiTheme="minorHAnsi" w:hAnsiTheme="minorHAnsi" w:cstheme="minorHAnsi" w:hint="eastAsia"/>
              </w:rPr>
              <w:t>Proposal 2: Considering the available spectrum for 52.6-71GHz is much more than below 52.6GHz, it is proposed that the maximum channel bandwidth for each SCS is mandatory.</w:t>
            </w:r>
          </w:p>
          <w:p w14:paraId="6F88A6C0" w14:textId="77777777" w:rsidR="007C5FE7" w:rsidRDefault="006605BD">
            <w:pPr>
              <w:pStyle w:val="BodyText"/>
              <w:numPr>
                <w:ilvl w:val="1"/>
                <w:numId w:val="6"/>
              </w:numPr>
              <w:tabs>
                <w:tab w:val="clear" w:pos="1440"/>
              </w:tabs>
              <w:spacing w:before="120" w:after="120"/>
              <w:ind w:left="567" w:hanging="283"/>
              <w:rPr>
                <w:rFonts w:asciiTheme="minorHAnsi" w:hAnsiTheme="minorHAnsi" w:cstheme="minorHAnsi"/>
              </w:rPr>
            </w:pPr>
            <w:r>
              <w:rPr>
                <w:rFonts w:asciiTheme="minorHAnsi" w:hAnsiTheme="minorHAnsi" w:cstheme="minorHAnsi"/>
              </w:rPr>
              <w:t>120kHz: 400MHz</w:t>
            </w:r>
          </w:p>
          <w:p w14:paraId="6872184C" w14:textId="77777777" w:rsidR="007C5FE7" w:rsidRDefault="006605BD">
            <w:pPr>
              <w:pStyle w:val="BodyText"/>
              <w:numPr>
                <w:ilvl w:val="1"/>
                <w:numId w:val="6"/>
              </w:numPr>
              <w:tabs>
                <w:tab w:val="clear" w:pos="1440"/>
              </w:tabs>
              <w:spacing w:before="120" w:after="120"/>
              <w:ind w:left="567" w:hanging="283"/>
              <w:rPr>
                <w:rFonts w:asciiTheme="minorHAnsi" w:hAnsiTheme="minorHAnsi" w:cstheme="minorHAnsi"/>
              </w:rPr>
            </w:pPr>
            <w:r>
              <w:rPr>
                <w:rFonts w:asciiTheme="minorHAnsi" w:hAnsiTheme="minorHAnsi" w:cstheme="minorHAnsi"/>
              </w:rPr>
              <w:lastRenderedPageBreak/>
              <w:t>480kHz: 1600MHz</w:t>
            </w:r>
          </w:p>
          <w:p w14:paraId="7C1B01E2" w14:textId="77777777" w:rsidR="007C5FE7" w:rsidRDefault="006605BD">
            <w:pPr>
              <w:pStyle w:val="BodyText"/>
              <w:numPr>
                <w:ilvl w:val="1"/>
                <w:numId w:val="6"/>
              </w:numPr>
              <w:tabs>
                <w:tab w:val="clear" w:pos="1440"/>
              </w:tabs>
              <w:spacing w:before="120" w:after="120"/>
              <w:ind w:left="567" w:hanging="283"/>
              <w:rPr>
                <w:rFonts w:asciiTheme="minorHAnsi" w:hAnsiTheme="minorHAnsi" w:cstheme="minorHAnsi"/>
              </w:rPr>
            </w:pPr>
            <w:r>
              <w:rPr>
                <w:rFonts w:asciiTheme="minorHAnsi" w:hAnsiTheme="minorHAnsi" w:cstheme="minorHAnsi"/>
              </w:rPr>
              <w:t xml:space="preserve">960kHz: 2000MHz </w:t>
            </w:r>
          </w:p>
          <w:p w14:paraId="332438FB"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3: CA is supported </w:t>
            </w:r>
            <w:r>
              <w:rPr>
                <w:rFonts w:asciiTheme="minorHAnsi" w:hAnsiTheme="minorHAnsi" w:cstheme="minorHAnsi"/>
              </w:rPr>
              <w:t>for intra-band contiguous within 2/2.16 GH</w:t>
            </w:r>
            <w:r>
              <w:rPr>
                <w:rFonts w:asciiTheme="minorHAnsi" w:hAnsiTheme="minorHAnsi" w:cstheme="minorHAnsi" w:hint="eastAsia"/>
              </w:rPr>
              <w:t xml:space="preserve">z. </w:t>
            </w:r>
            <w:r>
              <w:rPr>
                <w:rFonts w:asciiTheme="minorHAnsi" w:hAnsiTheme="minorHAnsi" w:cstheme="minorHAnsi"/>
              </w:rPr>
              <w:t>N x 400 MHz, n = [2, 3, 4, 5]</w:t>
            </w:r>
            <w:r>
              <w:rPr>
                <w:rFonts w:asciiTheme="minorHAnsi" w:hAnsiTheme="minorHAnsi" w:cstheme="minorHAnsi" w:hint="eastAsia"/>
              </w:rPr>
              <w:t>.</w:t>
            </w:r>
          </w:p>
          <w:p w14:paraId="0FAAD505"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 4: CA is supported for larger than 2000MHz.</w:t>
            </w:r>
          </w:p>
          <w:p w14:paraId="27BAE082" w14:textId="77777777" w:rsidR="007C5FE7" w:rsidRDefault="007C5FE7">
            <w:pPr>
              <w:spacing w:before="120" w:after="120"/>
              <w:rPr>
                <w:rFonts w:asciiTheme="minorHAnsi" w:hAnsiTheme="minorHAnsi" w:cstheme="minorHAnsi"/>
              </w:rPr>
            </w:pPr>
          </w:p>
        </w:tc>
      </w:tr>
      <w:tr w:rsidR="007C5FE7" w14:paraId="4333DB23" w14:textId="77777777">
        <w:trPr>
          <w:trHeight w:val="468"/>
        </w:trPr>
        <w:tc>
          <w:tcPr>
            <w:tcW w:w="1622" w:type="dxa"/>
          </w:tcPr>
          <w:p w14:paraId="080B06F1" w14:textId="77777777" w:rsidR="007C5FE7" w:rsidRDefault="006605BD">
            <w:pPr>
              <w:spacing w:before="120" w:after="120"/>
              <w:rPr>
                <w:rFonts w:asciiTheme="minorHAnsi" w:hAnsiTheme="minorHAnsi" w:cstheme="minorHAnsi"/>
              </w:rPr>
            </w:pPr>
            <w:r>
              <w:rPr>
                <w:rFonts w:asciiTheme="minorHAnsi" w:hAnsiTheme="minorHAnsi" w:cstheme="minorHAnsi"/>
              </w:rPr>
              <w:lastRenderedPageBreak/>
              <w:t>R4-2112606</w:t>
            </w:r>
          </w:p>
        </w:tc>
        <w:tc>
          <w:tcPr>
            <w:tcW w:w="1424" w:type="dxa"/>
          </w:tcPr>
          <w:p w14:paraId="2A160A1E" w14:textId="77777777" w:rsidR="007C5FE7" w:rsidRDefault="006605BD">
            <w:pPr>
              <w:spacing w:before="120" w:after="120"/>
              <w:rPr>
                <w:rFonts w:asciiTheme="minorHAnsi" w:hAnsiTheme="minorHAnsi" w:cstheme="minorHAnsi"/>
              </w:rPr>
            </w:pPr>
            <w:r>
              <w:rPr>
                <w:rFonts w:asciiTheme="minorHAnsi" w:hAnsiTheme="minorHAnsi" w:cstheme="minorHAnsi"/>
              </w:rPr>
              <w:t>Xiaomi</w:t>
            </w:r>
          </w:p>
        </w:tc>
        <w:tc>
          <w:tcPr>
            <w:tcW w:w="6585" w:type="dxa"/>
          </w:tcPr>
          <w:p w14:paraId="2A8EEE14" w14:textId="77777777" w:rsidR="007C5FE7" w:rsidRDefault="006605BD">
            <w:pPr>
              <w:rPr>
                <w:lang w:val="en-US" w:eastAsia="zh-CN"/>
              </w:rPr>
            </w:pPr>
            <w:r>
              <w:rPr>
                <w:lang w:val="en-US" w:eastAsia="zh-CN"/>
              </w:rPr>
              <w:t>Proposal: It is proposed to have harmonized channelization for both licensed and un-licensed spectrum as:</w:t>
            </w:r>
          </w:p>
          <w:p w14:paraId="48502C30" w14:textId="77777777" w:rsidR="007C5FE7" w:rsidRDefault="006605BD">
            <w:pPr>
              <w:rPr>
                <w:lang w:val="en-US" w:eastAsia="zh-CN"/>
              </w:rPr>
            </w:pPr>
            <w:r>
              <w:rPr>
                <w:lang w:val="en-US" w:eastAsia="zh-CN"/>
              </w:rPr>
              <w:t>-For Channel raster, still use current FR2 design as:</w:t>
            </w:r>
          </w:p>
          <w:p w14:paraId="46BC0CBF" w14:textId="77777777" w:rsidR="007C5FE7" w:rsidRDefault="006605BD">
            <w:pPr>
              <w:pStyle w:val="EQ"/>
              <w:jc w:val="center"/>
            </w:pPr>
            <w:r>
              <w:t>F</w:t>
            </w:r>
            <w:r>
              <w:rPr>
                <w:vertAlign w:val="subscript"/>
              </w:rPr>
              <w:t>REF</w:t>
            </w:r>
            <w:r>
              <w:t xml:space="preserve"> = F</w:t>
            </w:r>
            <w:r>
              <w:rPr>
                <w:vertAlign w:val="subscript"/>
              </w:rPr>
              <w:t>REF-Offs</w:t>
            </w:r>
            <w:r>
              <w:t xml:space="preserve"> + </w:t>
            </w:r>
            <w:proofErr w:type="spellStart"/>
            <w:r>
              <w:t>ΔF</w:t>
            </w:r>
            <w:r>
              <w:rPr>
                <w:vertAlign w:val="subscript"/>
              </w:rPr>
              <w:t>Global</w:t>
            </w:r>
            <w:proofErr w:type="spellEnd"/>
            <w:r>
              <w:t xml:space="preserve"> (N</w:t>
            </w:r>
            <w:r>
              <w:rPr>
                <w:vertAlign w:val="subscript"/>
              </w:rPr>
              <w:t>REF</w:t>
            </w:r>
            <w:r>
              <w:t xml:space="preserve"> – N</w:t>
            </w:r>
            <w:r>
              <w:rPr>
                <w:vertAlign w:val="subscript"/>
              </w:rPr>
              <w:t>REF-Offs</w:t>
            </w:r>
            <w:r>
              <w:t>)</w:t>
            </w:r>
          </w:p>
          <w:p w14:paraId="3741D706" w14:textId="77777777" w:rsidR="007C5FE7" w:rsidRDefault="006605BD">
            <w:proofErr w:type="spellStart"/>
            <w:r>
              <w:t>ΔF</w:t>
            </w:r>
            <w:r>
              <w:rPr>
                <w:vertAlign w:val="subscript"/>
              </w:rPr>
              <w:t>Raster</w:t>
            </w:r>
            <w:proofErr w:type="spellEnd"/>
            <w:r>
              <w:t xml:space="preserve"> = </w:t>
            </w:r>
            <w:r>
              <w:rPr>
                <w:i/>
              </w:rPr>
              <w:t>I</w:t>
            </w:r>
            <w:r>
              <w:t xml:space="preserve"> ×</w:t>
            </w:r>
            <w:proofErr w:type="spellStart"/>
            <w:proofErr w:type="gramStart"/>
            <w:r>
              <w:t>ΔF</w:t>
            </w:r>
            <w:r>
              <w:rPr>
                <w:vertAlign w:val="subscript"/>
              </w:rPr>
              <w:t>Global</w:t>
            </w:r>
            <w:proofErr w:type="spellEnd"/>
            <w:r>
              <w:rPr>
                <w:vertAlign w:val="subscript"/>
              </w:rPr>
              <w:t xml:space="preserve"> </w:t>
            </w:r>
            <w:r>
              <w:t>,</w:t>
            </w:r>
            <w:proofErr w:type="gramEnd"/>
            <w:r>
              <w:t xml:space="preserve"> where </w:t>
            </w:r>
            <w:r>
              <w:rPr>
                <w:i/>
              </w:rPr>
              <w:t>I</w:t>
            </w:r>
            <w:r>
              <w:t xml:space="preserve"> ϵ</w:t>
            </w:r>
            <w:r>
              <w:rPr>
                <w:i/>
              </w:rPr>
              <w:t xml:space="preserve"> {2,8,16} with </w:t>
            </w:r>
            <w:r>
              <w:t xml:space="preserve">. </w:t>
            </w:r>
            <w:proofErr w:type="spellStart"/>
            <w:r>
              <w:t>ΔF</w:t>
            </w:r>
            <w:r>
              <w:rPr>
                <w:vertAlign w:val="subscript"/>
              </w:rPr>
              <w:t>Global</w:t>
            </w:r>
            <w:proofErr w:type="spellEnd"/>
            <w:r>
              <w:rPr>
                <w:vertAlign w:val="subscript"/>
              </w:rPr>
              <w:t xml:space="preserve"> </w:t>
            </w:r>
            <w:r>
              <w:t>= 60kHz.</w:t>
            </w:r>
          </w:p>
          <w:p w14:paraId="73E2E0A3" w14:textId="77777777" w:rsidR="007C5FE7" w:rsidRDefault="006605BD">
            <w:r>
              <w:t>-For Sync raster design, modify current FR2 design as double the sync raster with: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203"/>
              <w:gridCol w:w="2227"/>
            </w:tblGrid>
            <w:tr w:rsidR="007C5FE7" w14:paraId="1AE04ED2" w14:textId="77777777">
              <w:trPr>
                <w:jc w:val="center"/>
              </w:trPr>
              <w:tc>
                <w:tcPr>
                  <w:tcW w:w="2118" w:type="dxa"/>
                  <w:tcBorders>
                    <w:top w:val="single" w:sz="4" w:space="0" w:color="auto"/>
                    <w:left w:val="single" w:sz="4" w:space="0" w:color="auto"/>
                    <w:bottom w:val="single" w:sz="4" w:space="0" w:color="auto"/>
                    <w:right w:val="single" w:sz="4" w:space="0" w:color="auto"/>
                  </w:tcBorders>
                </w:tcPr>
                <w:p w14:paraId="61D0B6C9" w14:textId="77777777" w:rsidR="007C5FE7" w:rsidRDefault="006605BD">
                  <w:pPr>
                    <w:pStyle w:val="TAH"/>
                    <w:rPr>
                      <w:rFonts w:eastAsia="Yu Mincho"/>
                      <w:b w:val="0"/>
                      <w:kern w:val="2"/>
                    </w:rPr>
                  </w:pPr>
                  <w:r>
                    <w:rPr>
                      <w:rFonts w:eastAsia="Yu Mincho"/>
                      <w:b w:val="0"/>
                      <w:kern w:val="2"/>
                    </w:rPr>
                    <w:t>NR Operating Band</w:t>
                  </w:r>
                </w:p>
              </w:tc>
              <w:tc>
                <w:tcPr>
                  <w:tcW w:w="2519" w:type="dxa"/>
                  <w:tcBorders>
                    <w:top w:val="single" w:sz="4" w:space="0" w:color="auto"/>
                    <w:left w:val="single" w:sz="4" w:space="0" w:color="auto"/>
                    <w:bottom w:val="single" w:sz="4" w:space="0" w:color="auto"/>
                    <w:right w:val="single" w:sz="4" w:space="0" w:color="auto"/>
                  </w:tcBorders>
                </w:tcPr>
                <w:p w14:paraId="1F013AAD" w14:textId="77777777" w:rsidR="007C5FE7" w:rsidRDefault="006605BD">
                  <w:pPr>
                    <w:pStyle w:val="TAH"/>
                    <w:rPr>
                      <w:rFonts w:eastAsia="Yu Mincho"/>
                      <w:b w:val="0"/>
                      <w:kern w:val="2"/>
                      <w:lang w:eastAsia="ja-JP"/>
                    </w:rPr>
                  </w:pPr>
                  <w:r>
                    <w:rPr>
                      <w:rFonts w:eastAsia="Yu Mincho"/>
                      <w:b w:val="0"/>
                      <w:kern w:val="2"/>
                    </w:rPr>
                    <w:t>SS Block SCS</w:t>
                  </w:r>
                </w:p>
              </w:tc>
              <w:tc>
                <w:tcPr>
                  <w:tcW w:w="2529" w:type="dxa"/>
                  <w:tcBorders>
                    <w:top w:val="single" w:sz="4" w:space="0" w:color="auto"/>
                    <w:left w:val="single" w:sz="4" w:space="0" w:color="auto"/>
                    <w:bottom w:val="single" w:sz="4" w:space="0" w:color="auto"/>
                    <w:right w:val="single" w:sz="4" w:space="0" w:color="auto"/>
                  </w:tcBorders>
                </w:tcPr>
                <w:p w14:paraId="0D34C9C8" w14:textId="77777777" w:rsidR="007C5FE7" w:rsidRDefault="006605BD">
                  <w:pPr>
                    <w:pStyle w:val="TAH"/>
                    <w:rPr>
                      <w:rFonts w:eastAsia="Yu Mincho"/>
                      <w:b w:val="0"/>
                      <w:kern w:val="2"/>
                      <w:vertAlign w:val="subscript"/>
                    </w:rPr>
                  </w:pPr>
                  <w:r>
                    <w:rPr>
                      <w:rFonts w:eastAsia="Yu Mincho"/>
                      <w:b w:val="0"/>
                      <w:kern w:val="2"/>
                    </w:rPr>
                    <w:t>Range of GSCN</w:t>
                  </w:r>
                </w:p>
                <w:p w14:paraId="3D2DA358" w14:textId="77777777" w:rsidR="007C5FE7" w:rsidRDefault="006605BD">
                  <w:pPr>
                    <w:pStyle w:val="TAH"/>
                    <w:rPr>
                      <w:rFonts w:eastAsia="Yu Mincho"/>
                      <w:b w:val="0"/>
                      <w:kern w:val="2"/>
                    </w:rPr>
                  </w:pPr>
                  <w:r>
                    <w:rPr>
                      <w:rFonts w:eastAsia="Yu Mincho"/>
                      <w:b w:val="0"/>
                      <w:kern w:val="2"/>
                    </w:rPr>
                    <w:t>(First – &lt;Step size&gt; – Last)</w:t>
                  </w:r>
                </w:p>
              </w:tc>
            </w:tr>
            <w:tr w:rsidR="007C5FE7" w14:paraId="0C59D2C6" w14:textId="77777777">
              <w:trPr>
                <w:jc w:val="center"/>
              </w:trPr>
              <w:tc>
                <w:tcPr>
                  <w:tcW w:w="2118" w:type="dxa"/>
                  <w:vMerge w:val="restart"/>
                  <w:tcBorders>
                    <w:top w:val="single" w:sz="4" w:space="0" w:color="auto"/>
                    <w:left w:val="single" w:sz="4" w:space="0" w:color="auto"/>
                    <w:bottom w:val="single" w:sz="4" w:space="0" w:color="auto"/>
                    <w:right w:val="single" w:sz="4" w:space="0" w:color="auto"/>
                  </w:tcBorders>
                  <w:vAlign w:val="center"/>
                </w:tcPr>
                <w:p w14:paraId="2A3C9EB0" w14:textId="77777777" w:rsidR="007C5FE7" w:rsidRDefault="006605BD">
                  <w:pPr>
                    <w:pStyle w:val="TAC"/>
                    <w:rPr>
                      <w:rFonts w:eastAsia="Yu Mincho"/>
                      <w:kern w:val="2"/>
                    </w:rPr>
                  </w:pPr>
                  <w:r>
                    <w:rPr>
                      <w:kern w:val="2"/>
                    </w:rPr>
                    <w:t>52.6—71GHz</w:t>
                  </w:r>
                </w:p>
              </w:tc>
              <w:tc>
                <w:tcPr>
                  <w:tcW w:w="2519" w:type="dxa"/>
                  <w:tcBorders>
                    <w:top w:val="single" w:sz="4" w:space="0" w:color="auto"/>
                    <w:left w:val="single" w:sz="4" w:space="0" w:color="auto"/>
                    <w:bottom w:val="single" w:sz="4" w:space="0" w:color="auto"/>
                    <w:right w:val="single" w:sz="4" w:space="0" w:color="auto"/>
                  </w:tcBorders>
                </w:tcPr>
                <w:p w14:paraId="72A09BF4" w14:textId="77777777" w:rsidR="007C5FE7" w:rsidRDefault="006605BD">
                  <w:pPr>
                    <w:pStyle w:val="TAC"/>
                    <w:rPr>
                      <w:kern w:val="2"/>
                      <w:lang w:val="en-US" w:eastAsia="ja-JP"/>
                    </w:rPr>
                  </w:pPr>
                  <w:r>
                    <w:rPr>
                      <w:kern w:val="2"/>
                    </w:rPr>
                    <w:t>120 kHz</w:t>
                  </w:r>
                </w:p>
              </w:tc>
              <w:tc>
                <w:tcPr>
                  <w:tcW w:w="2529" w:type="dxa"/>
                  <w:tcBorders>
                    <w:top w:val="single" w:sz="4" w:space="0" w:color="auto"/>
                    <w:left w:val="single" w:sz="4" w:space="0" w:color="auto"/>
                    <w:bottom w:val="single" w:sz="4" w:space="0" w:color="auto"/>
                    <w:right w:val="single" w:sz="4" w:space="0" w:color="auto"/>
                  </w:tcBorders>
                </w:tcPr>
                <w:p w14:paraId="168BCD90" w14:textId="77777777" w:rsidR="007C5FE7" w:rsidRDefault="006605BD">
                  <w:pPr>
                    <w:pStyle w:val="TAC"/>
                    <w:rPr>
                      <w:rFonts w:eastAsia="Yu Mincho"/>
                      <w:kern w:val="2"/>
                      <w:lang w:val="en-GB"/>
                    </w:rPr>
                  </w:pPr>
                  <w:r>
                    <w:rPr>
                      <w:kern w:val="2"/>
                    </w:rPr>
                    <w:t>23899 - &lt;2&gt; - 24994</w:t>
                  </w:r>
                </w:p>
              </w:tc>
            </w:tr>
            <w:tr w:rsidR="007C5FE7" w14:paraId="7738C21D"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CF7B804" w14:textId="77777777" w:rsidR="007C5FE7" w:rsidRDefault="007C5FE7">
                  <w:pPr>
                    <w:spacing w:after="0"/>
                    <w:rPr>
                      <w:rFonts w:ascii="Arial" w:eastAsia="Yu Mincho" w:hAnsi="Arial"/>
                      <w:kern w:val="2"/>
                      <w:sz w:val="18"/>
                    </w:rPr>
                  </w:pPr>
                </w:p>
              </w:tc>
              <w:tc>
                <w:tcPr>
                  <w:tcW w:w="2519" w:type="dxa"/>
                  <w:tcBorders>
                    <w:top w:val="single" w:sz="4" w:space="0" w:color="auto"/>
                    <w:left w:val="single" w:sz="4" w:space="0" w:color="auto"/>
                    <w:bottom w:val="single" w:sz="4" w:space="0" w:color="auto"/>
                    <w:right w:val="single" w:sz="4" w:space="0" w:color="auto"/>
                  </w:tcBorders>
                </w:tcPr>
                <w:p w14:paraId="765B533B" w14:textId="77777777" w:rsidR="007C5FE7" w:rsidRDefault="006605BD">
                  <w:pPr>
                    <w:pStyle w:val="TAC"/>
                    <w:rPr>
                      <w:kern w:val="2"/>
                      <w:lang w:val="en-US" w:eastAsia="ja-JP"/>
                    </w:rPr>
                  </w:pPr>
                  <w:r>
                    <w:rPr>
                      <w:kern w:val="2"/>
                    </w:rPr>
                    <w:t>480 kHz</w:t>
                  </w:r>
                </w:p>
              </w:tc>
              <w:tc>
                <w:tcPr>
                  <w:tcW w:w="2529" w:type="dxa"/>
                  <w:tcBorders>
                    <w:top w:val="single" w:sz="4" w:space="0" w:color="auto"/>
                    <w:left w:val="single" w:sz="4" w:space="0" w:color="auto"/>
                    <w:bottom w:val="single" w:sz="4" w:space="0" w:color="auto"/>
                    <w:right w:val="single" w:sz="4" w:space="0" w:color="auto"/>
                  </w:tcBorders>
                </w:tcPr>
                <w:p w14:paraId="28950049" w14:textId="77777777" w:rsidR="007C5FE7" w:rsidRDefault="006605BD">
                  <w:pPr>
                    <w:pStyle w:val="TAC"/>
                    <w:rPr>
                      <w:kern w:val="2"/>
                      <w:lang w:val="en-GB"/>
                    </w:rPr>
                  </w:pPr>
                  <w:r>
                    <w:rPr>
                      <w:kern w:val="2"/>
                    </w:rPr>
                    <w:t>23905 - &lt;8&gt; - 24988</w:t>
                  </w:r>
                </w:p>
              </w:tc>
            </w:tr>
          </w:tbl>
          <w:p w14:paraId="577BCB52" w14:textId="77777777" w:rsidR="007C5FE7" w:rsidRDefault="007C5FE7">
            <w:pPr>
              <w:spacing w:before="120" w:after="120"/>
              <w:rPr>
                <w:rFonts w:asciiTheme="minorHAnsi" w:hAnsiTheme="minorHAnsi" w:cstheme="minorHAnsi"/>
              </w:rPr>
            </w:pPr>
          </w:p>
        </w:tc>
      </w:tr>
      <w:tr w:rsidR="007C5FE7" w14:paraId="5990EA85" w14:textId="77777777">
        <w:trPr>
          <w:trHeight w:val="468"/>
        </w:trPr>
        <w:tc>
          <w:tcPr>
            <w:tcW w:w="1622" w:type="dxa"/>
          </w:tcPr>
          <w:p w14:paraId="376A9918" w14:textId="77777777" w:rsidR="007C5FE7" w:rsidRDefault="00C309C1">
            <w:pPr>
              <w:spacing w:before="120" w:after="120"/>
              <w:rPr>
                <w:rFonts w:asciiTheme="minorHAnsi" w:hAnsiTheme="minorHAnsi" w:cstheme="minorHAnsi"/>
              </w:rPr>
            </w:pPr>
            <w:hyperlink r:id="rId17" w:history="1">
              <w:r w:rsidR="006605BD">
                <w:rPr>
                  <w:rFonts w:asciiTheme="minorHAnsi" w:hAnsiTheme="minorHAnsi" w:cstheme="minorHAnsi"/>
                </w:rPr>
                <w:t>R4-2112865</w:t>
              </w:r>
            </w:hyperlink>
          </w:p>
        </w:tc>
        <w:tc>
          <w:tcPr>
            <w:tcW w:w="1424" w:type="dxa"/>
          </w:tcPr>
          <w:p w14:paraId="0F7FFD39" w14:textId="77777777" w:rsidR="007C5FE7" w:rsidRDefault="006605BD">
            <w:pPr>
              <w:spacing w:before="120" w:after="120"/>
              <w:rPr>
                <w:rFonts w:asciiTheme="minorHAnsi" w:hAnsiTheme="minorHAnsi" w:cstheme="minorHAnsi"/>
              </w:rPr>
            </w:pPr>
            <w:r>
              <w:rPr>
                <w:rFonts w:asciiTheme="minorHAnsi" w:hAnsiTheme="minorHAnsi" w:cstheme="minorHAnsi"/>
              </w:rPr>
              <w:t>Samsung</w:t>
            </w:r>
          </w:p>
        </w:tc>
        <w:tc>
          <w:tcPr>
            <w:tcW w:w="6585" w:type="dxa"/>
          </w:tcPr>
          <w:p w14:paraId="3C221C78" w14:textId="77777777" w:rsidR="007C5FE7" w:rsidRDefault="006605BD">
            <w:pPr>
              <w:spacing w:before="120" w:after="120"/>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 xml:space="preserve">roposal 1: it’s suggested to confirm 2GHz as maximum channel bandwidth for 960 kHz SCS. </w:t>
            </w:r>
          </w:p>
          <w:p w14:paraId="03AAFA3E"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it's suggested to agree the channel bandwidth for FR2-2 as table 1. </w:t>
            </w:r>
          </w:p>
          <w:p w14:paraId="514EDD69" w14:textId="77777777" w:rsidR="007C5FE7" w:rsidRDefault="006605BD">
            <w:pPr>
              <w:spacing w:before="120" w:after="120"/>
              <w:rPr>
                <w:rFonts w:asciiTheme="minorHAnsi" w:hAnsiTheme="minorHAnsi" w:cstheme="minorHAnsi"/>
              </w:rPr>
            </w:pPr>
            <w:r>
              <w:rPr>
                <w:rFonts w:asciiTheme="minorHAnsi" w:hAnsiTheme="minorHAnsi" w:cstheme="minorHAnsi"/>
                <w:noProof/>
                <w:lang w:val="en-US" w:eastAsia="ko-KR"/>
              </w:rPr>
              <w:drawing>
                <wp:inline distT="0" distB="0" distL="0" distR="0">
                  <wp:extent cx="2989580" cy="6127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3074380" cy="630314"/>
                          </a:xfrm>
                          <a:prstGeom prst="rect">
                            <a:avLst/>
                          </a:prstGeom>
                        </pic:spPr>
                      </pic:pic>
                    </a:graphicData>
                  </a:graphic>
                </wp:inline>
              </w:drawing>
            </w:r>
          </w:p>
        </w:tc>
      </w:tr>
      <w:tr w:rsidR="007C5FE7" w14:paraId="2FC9DDC7" w14:textId="77777777">
        <w:trPr>
          <w:trHeight w:val="468"/>
        </w:trPr>
        <w:tc>
          <w:tcPr>
            <w:tcW w:w="1622" w:type="dxa"/>
          </w:tcPr>
          <w:p w14:paraId="2781E74E" w14:textId="77777777" w:rsidR="007C5FE7" w:rsidRDefault="00C309C1">
            <w:pPr>
              <w:spacing w:before="120" w:after="120"/>
              <w:rPr>
                <w:rFonts w:asciiTheme="minorHAnsi" w:hAnsiTheme="minorHAnsi" w:cstheme="minorHAnsi"/>
              </w:rPr>
            </w:pPr>
            <w:hyperlink r:id="rId19" w:history="1">
              <w:r w:rsidR="006605BD">
                <w:rPr>
                  <w:rFonts w:asciiTheme="minorHAnsi" w:hAnsiTheme="minorHAnsi" w:cstheme="minorHAnsi"/>
                </w:rPr>
                <w:t>R4-2112994</w:t>
              </w:r>
            </w:hyperlink>
          </w:p>
        </w:tc>
        <w:tc>
          <w:tcPr>
            <w:tcW w:w="1424" w:type="dxa"/>
          </w:tcPr>
          <w:p w14:paraId="3D935FE5" w14:textId="77777777" w:rsidR="007C5FE7" w:rsidRDefault="006605BD">
            <w:pPr>
              <w:spacing w:before="120" w:after="120"/>
              <w:rPr>
                <w:rFonts w:asciiTheme="minorHAnsi" w:hAnsiTheme="minorHAnsi" w:cstheme="minorHAnsi"/>
              </w:rPr>
            </w:pPr>
            <w:r>
              <w:rPr>
                <w:rFonts w:asciiTheme="minorHAnsi" w:hAnsiTheme="minorHAnsi" w:cstheme="minorHAnsi"/>
              </w:rPr>
              <w:t>vivo</w:t>
            </w:r>
          </w:p>
        </w:tc>
        <w:tc>
          <w:tcPr>
            <w:tcW w:w="6585" w:type="dxa"/>
          </w:tcPr>
          <w:p w14:paraId="59D2B5BF"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w:t>
            </w:r>
            <w:r>
              <w:rPr>
                <w:rFonts w:asciiTheme="minorHAnsi" w:hAnsiTheme="minorHAnsi" w:cstheme="minorHAnsi"/>
              </w:rPr>
              <w:t xml:space="preserve"> 1: To harmonize channelization for both licensed and unlicensed bands in 52.6~71GHz</w:t>
            </w:r>
            <w:r>
              <w:rPr>
                <w:rFonts w:asciiTheme="minorHAnsi" w:hAnsiTheme="minorHAnsi" w:cstheme="minorHAnsi" w:hint="eastAsia"/>
              </w:rPr>
              <w:t>.</w:t>
            </w:r>
          </w:p>
          <w:p w14:paraId="03934D43" w14:textId="77777777" w:rsidR="007C5FE7" w:rsidRDefault="006605BD">
            <w:pPr>
              <w:spacing w:before="120" w:after="120"/>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 xml:space="preserve">roposal 2: No need to align with IEEE </w:t>
            </w:r>
            <w:proofErr w:type="spellStart"/>
            <w:r>
              <w:rPr>
                <w:rFonts w:asciiTheme="minorHAnsi" w:hAnsiTheme="minorHAnsi" w:cstheme="minorHAnsi"/>
              </w:rPr>
              <w:t>a.d</w:t>
            </w:r>
            <w:proofErr w:type="gramStart"/>
            <w:r>
              <w:rPr>
                <w:rFonts w:asciiTheme="minorHAnsi" w:hAnsiTheme="minorHAnsi" w:cstheme="minorHAnsi"/>
              </w:rPr>
              <w:t>.</w:t>
            </w:r>
            <w:proofErr w:type="spellEnd"/>
            <w:r>
              <w:rPr>
                <w:rFonts w:asciiTheme="minorHAnsi" w:hAnsiTheme="minorHAnsi" w:cstheme="minorHAnsi"/>
              </w:rPr>
              <w:t>/</w:t>
            </w:r>
            <w:proofErr w:type="spellStart"/>
            <w:proofErr w:type="gramEnd"/>
            <w:r>
              <w:rPr>
                <w:rFonts w:asciiTheme="minorHAnsi" w:hAnsiTheme="minorHAnsi" w:cstheme="minorHAnsi"/>
              </w:rPr>
              <w:t>a.y</w:t>
            </w:r>
            <w:proofErr w:type="spellEnd"/>
            <w:r>
              <w:rPr>
                <w:rFonts w:asciiTheme="minorHAnsi" w:hAnsiTheme="minorHAnsi" w:cstheme="minorHAnsi"/>
              </w:rPr>
              <w:t>. channels.</w:t>
            </w:r>
          </w:p>
          <w:p w14:paraId="4507B3E5" w14:textId="77777777" w:rsidR="007C5FE7" w:rsidRDefault="006605BD">
            <w:pPr>
              <w:spacing w:before="120" w:after="120"/>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 xml:space="preserve">bservation 1: </w:t>
            </w:r>
            <w:r>
              <w:rPr>
                <w:rFonts w:asciiTheme="minorHAnsi" w:hAnsiTheme="minorHAnsi" w:cstheme="minorHAnsi" w:hint="eastAsia"/>
              </w:rPr>
              <w:t>The</w:t>
            </w:r>
            <w:r>
              <w:rPr>
                <w:rFonts w:asciiTheme="minorHAnsi" w:hAnsiTheme="minorHAnsi" w:cstheme="minorHAnsi"/>
              </w:rPr>
              <w:t xml:space="preserve"> number of sync raster entries based on fixed channelization is half of that based on the floating channelization. </w:t>
            </w:r>
          </w:p>
          <w:p w14:paraId="538D26A4" w14:textId="77777777" w:rsidR="007C5FE7" w:rsidRDefault="006605BD">
            <w:pPr>
              <w:spacing w:before="120" w:after="120"/>
              <w:rPr>
                <w:rFonts w:asciiTheme="minorHAnsi" w:hAnsiTheme="minorHAnsi" w:cstheme="minorHAnsi"/>
              </w:rPr>
            </w:pPr>
            <w:r>
              <w:rPr>
                <w:rFonts w:asciiTheme="minorHAnsi" w:hAnsiTheme="minorHAnsi" w:cstheme="minorHAnsi"/>
              </w:rPr>
              <w:t>Observation 2: No matter which way to define sync raster, fixed or floating, the total number of sync raster entries is no larger than 665.</w:t>
            </w:r>
          </w:p>
          <w:p w14:paraId="6910423C" w14:textId="77777777" w:rsidR="007C5FE7" w:rsidRDefault="006605BD">
            <w:pPr>
              <w:spacing w:before="120" w:after="120"/>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roposal 3: To define the channel raster and sync raster based on the fixed channelization for both licensed and unlicensed bands in B52.6G</w:t>
            </w:r>
            <w:r>
              <w:rPr>
                <w:rFonts w:asciiTheme="minorHAnsi" w:hAnsiTheme="minorHAnsi" w:cstheme="minorHAnsi" w:hint="eastAsia"/>
              </w:rPr>
              <w:t>.</w:t>
            </w:r>
          </w:p>
        </w:tc>
      </w:tr>
      <w:tr w:rsidR="007C5FE7" w14:paraId="4DC428A9" w14:textId="77777777">
        <w:trPr>
          <w:trHeight w:val="468"/>
        </w:trPr>
        <w:tc>
          <w:tcPr>
            <w:tcW w:w="1622" w:type="dxa"/>
          </w:tcPr>
          <w:p w14:paraId="6E4DD6EF" w14:textId="77777777" w:rsidR="007C5FE7" w:rsidRDefault="00C309C1">
            <w:pPr>
              <w:spacing w:before="120" w:after="120"/>
              <w:rPr>
                <w:rFonts w:asciiTheme="minorHAnsi" w:hAnsiTheme="minorHAnsi" w:cstheme="minorHAnsi"/>
              </w:rPr>
            </w:pPr>
            <w:hyperlink r:id="rId20" w:history="1">
              <w:r w:rsidR="006605BD">
                <w:rPr>
                  <w:rFonts w:asciiTheme="minorHAnsi" w:hAnsiTheme="minorHAnsi" w:cstheme="minorHAnsi"/>
                </w:rPr>
                <w:t>R4-2113159</w:t>
              </w:r>
            </w:hyperlink>
          </w:p>
        </w:tc>
        <w:tc>
          <w:tcPr>
            <w:tcW w:w="1424" w:type="dxa"/>
          </w:tcPr>
          <w:p w14:paraId="3B3B7F24" w14:textId="77777777" w:rsidR="007C5FE7" w:rsidRDefault="006605BD">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74896CB4" w14:textId="77777777" w:rsidR="007C5FE7" w:rsidRDefault="006605BD">
            <w:pPr>
              <w:spacing w:before="120" w:after="120"/>
              <w:rPr>
                <w:rFonts w:asciiTheme="minorHAnsi" w:hAnsiTheme="minorHAnsi" w:cstheme="minorHAnsi"/>
                <w:b/>
                <w:bCs/>
              </w:rPr>
            </w:pPr>
            <w:r>
              <w:rPr>
                <w:rFonts w:asciiTheme="minorHAnsi" w:hAnsiTheme="minorHAnsi" w:cstheme="minorHAnsi"/>
                <w:b/>
                <w:bCs/>
              </w:rPr>
              <w:t>Intermediate Channel bandwidths</w:t>
            </w:r>
          </w:p>
          <w:p w14:paraId="571C336B" w14:textId="77777777" w:rsidR="007C5FE7" w:rsidRDefault="006605BD">
            <w:pPr>
              <w:spacing w:before="120" w:after="0"/>
              <w:ind w:left="720"/>
              <w:rPr>
                <w:rFonts w:asciiTheme="minorHAnsi" w:hAnsiTheme="minorHAnsi" w:cstheme="minorHAnsi"/>
              </w:rPr>
            </w:pPr>
            <w:r>
              <w:rPr>
                <w:rFonts w:asciiTheme="minorHAnsi" w:hAnsiTheme="minorHAnsi" w:cstheme="minorHAnsi"/>
              </w:rPr>
              <w:t>Observation 1.1-1: Relative bandwidths of 1200 MHz for 480 and 960 kHz SCS are significantly low, i.e., 61 %, compared to other channel bandwidths, i.e., &gt; 81 %.</w:t>
            </w:r>
          </w:p>
          <w:p w14:paraId="6FED7DCA" w14:textId="77777777" w:rsidR="007C5FE7" w:rsidRDefault="006605BD">
            <w:pPr>
              <w:spacing w:before="120" w:after="0"/>
              <w:ind w:left="720"/>
              <w:rPr>
                <w:rFonts w:asciiTheme="minorHAnsi" w:hAnsiTheme="minorHAnsi" w:cstheme="minorHAnsi"/>
              </w:rPr>
            </w:pPr>
            <w:r>
              <w:rPr>
                <w:rFonts w:asciiTheme="minorHAnsi" w:hAnsiTheme="minorHAnsi" w:cstheme="minorHAnsi"/>
              </w:rPr>
              <w:lastRenderedPageBreak/>
              <w:t xml:space="preserve">Observation 1.1-2: From UE implementation perspective, it is strongly </w:t>
            </w:r>
            <w:proofErr w:type="spellStart"/>
            <w:r>
              <w:rPr>
                <w:rFonts w:asciiTheme="minorHAnsi" w:hAnsiTheme="minorHAnsi" w:cstheme="minorHAnsi"/>
              </w:rPr>
              <w:t>preferrable</w:t>
            </w:r>
            <w:proofErr w:type="spellEnd"/>
            <w:r>
              <w:rPr>
                <w:rFonts w:asciiTheme="minorHAnsi" w:hAnsiTheme="minorHAnsi" w:cstheme="minorHAnsi"/>
              </w:rPr>
              <w:t xml:space="preserve"> to support 1200 MHz CBW as a carrier aggregation rather than a single carrier channel bandwidth.</w:t>
            </w:r>
          </w:p>
          <w:p w14:paraId="04FF9A22" w14:textId="77777777" w:rsidR="007C5FE7" w:rsidRDefault="006605BD">
            <w:pPr>
              <w:spacing w:before="120" w:after="0"/>
              <w:ind w:left="720"/>
              <w:rPr>
                <w:rFonts w:asciiTheme="minorHAnsi" w:hAnsiTheme="minorHAnsi" w:cstheme="minorHAnsi"/>
              </w:rPr>
            </w:pPr>
            <w:r>
              <w:rPr>
                <w:rFonts w:asciiTheme="minorHAnsi" w:hAnsiTheme="minorHAnsi" w:cstheme="minorHAnsi"/>
              </w:rPr>
              <w:t>Proposal 1.1-1: Channel bandwidths between minimum and maximum CBWs are integer multiples of each minimum channel bandwidth for each subcarrier spacing, except 1200 MHz for both 480 and 960 kHz SCS. Table 1-2 summarizes the proposal.</w:t>
            </w:r>
          </w:p>
          <w:p w14:paraId="5CC8C59E" w14:textId="77777777" w:rsidR="007C5FE7" w:rsidRDefault="007C5FE7">
            <w:pPr>
              <w:spacing w:before="120" w:after="0"/>
              <w:jc w:val="both"/>
              <w:rPr>
                <w:rFonts w:asciiTheme="minorHAnsi" w:hAnsiTheme="minorHAnsi" w:cstheme="minorHAnsi"/>
              </w:rPr>
            </w:pPr>
          </w:p>
          <w:p w14:paraId="1D52323D" w14:textId="77777777" w:rsidR="007C5FE7" w:rsidRDefault="006605BD">
            <w:pPr>
              <w:spacing w:before="120" w:after="120"/>
              <w:rPr>
                <w:rFonts w:asciiTheme="minorHAnsi" w:hAnsiTheme="minorHAnsi" w:cstheme="minorHAnsi"/>
                <w:b/>
                <w:bCs/>
              </w:rPr>
            </w:pPr>
            <w:r>
              <w:rPr>
                <w:rFonts w:asciiTheme="minorHAnsi" w:hAnsiTheme="minorHAnsi" w:cstheme="minorHAnsi"/>
                <w:b/>
                <w:bCs/>
              </w:rPr>
              <w:t>Spectrum Utilization</w:t>
            </w:r>
          </w:p>
          <w:p w14:paraId="755E20F4" w14:textId="77777777" w:rsidR="007C5FE7" w:rsidRDefault="006605BD">
            <w:pPr>
              <w:spacing w:before="120" w:after="0"/>
              <w:rPr>
                <w:rFonts w:asciiTheme="minorHAnsi" w:hAnsiTheme="minorHAnsi" w:cstheme="minorHAnsi"/>
              </w:rPr>
            </w:pPr>
            <w:r>
              <w:rPr>
                <w:rFonts w:asciiTheme="minorHAnsi" w:hAnsiTheme="minorHAnsi" w:cstheme="minorHAnsi"/>
              </w:rPr>
              <w:tab/>
              <w:t>Proposal 1.2-1: RAN4 agrees on a general principle of the same max SU for all supported SCS.</w:t>
            </w:r>
          </w:p>
          <w:p w14:paraId="372325D4" w14:textId="77777777" w:rsidR="007C5FE7" w:rsidRDefault="007C5FE7">
            <w:pPr>
              <w:spacing w:before="120" w:after="0"/>
              <w:jc w:val="both"/>
              <w:rPr>
                <w:rFonts w:asciiTheme="minorHAnsi" w:hAnsiTheme="minorHAnsi" w:cstheme="minorHAnsi"/>
              </w:rPr>
            </w:pPr>
          </w:p>
          <w:p w14:paraId="5A6F1326"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Carrier Aggregation</w:t>
            </w:r>
          </w:p>
          <w:p w14:paraId="723E908A" w14:textId="77777777" w:rsidR="007C5FE7" w:rsidRDefault="006605BD">
            <w:pPr>
              <w:spacing w:before="120" w:after="0"/>
              <w:ind w:firstLine="720"/>
              <w:jc w:val="both"/>
              <w:rPr>
                <w:rFonts w:asciiTheme="minorHAnsi" w:hAnsiTheme="minorHAnsi" w:cstheme="minorHAnsi"/>
              </w:rPr>
            </w:pPr>
            <w:r>
              <w:rPr>
                <w:rFonts w:asciiTheme="minorHAnsi" w:hAnsiTheme="minorHAnsi" w:cstheme="minorHAnsi"/>
              </w:rPr>
              <w:t>Proposal 1.3-1: Intra-band contiguous CA is supported with normal CA operation.</w:t>
            </w:r>
          </w:p>
          <w:p w14:paraId="653BE203" w14:textId="77777777" w:rsidR="007C5FE7" w:rsidRDefault="007C5FE7">
            <w:pPr>
              <w:spacing w:before="120" w:after="0"/>
              <w:jc w:val="both"/>
              <w:rPr>
                <w:rFonts w:asciiTheme="minorHAnsi" w:hAnsiTheme="minorHAnsi" w:cstheme="minorHAnsi"/>
              </w:rPr>
            </w:pPr>
          </w:p>
          <w:p w14:paraId="455A6BE0"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38E94199"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Fixed Channelization without align with IEEE 802.11ad/ay </w:t>
            </w:r>
          </w:p>
          <w:p w14:paraId="67866086"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1.4-1: Channel raster entries are not on the same FFT grid which prevents a single FFT implementation.</w:t>
            </w:r>
          </w:p>
          <w:p w14:paraId="2931DBA2"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1.4-2: The channelization in [1] provides maximum spectrum utilization.</w:t>
            </w:r>
          </w:p>
          <w:p w14:paraId="78C39F5A"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1.4-3: NR channel boundaries are not aligned with IEEE 802.11ad/ay channels which causes coexistence issues.</w:t>
            </w:r>
          </w:p>
          <w:p w14:paraId="03C5472B" w14:textId="77777777" w:rsidR="007C5FE7" w:rsidRDefault="007C5FE7">
            <w:pPr>
              <w:spacing w:before="120" w:after="0"/>
              <w:jc w:val="both"/>
              <w:rPr>
                <w:rFonts w:asciiTheme="minorHAnsi" w:hAnsiTheme="minorHAnsi" w:cstheme="minorHAnsi"/>
              </w:rPr>
            </w:pPr>
          </w:p>
          <w:p w14:paraId="4247FFAF" w14:textId="77777777" w:rsidR="007C5FE7" w:rsidRDefault="006605BD">
            <w:pPr>
              <w:spacing w:before="120" w:after="0"/>
              <w:jc w:val="both"/>
              <w:rPr>
                <w:rFonts w:asciiTheme="minorHAnsi" w:hAnsiTheme="minorHAnsi" w:cstheme="minorHAnsi"/>
              </w:rPr>
            </w:pPr>
            <w:r>
              <w:rPr>
                <w:rFonts w:asciiTheme="minorHAnsi" w:hAnsiTheme="minorHAnsi" w:cstheme="minorHAnsi"/>
              </w:rPr>
              <w:t xml:space="preserve">Channelization for Better Coexistence </w:t>
            </w:r>
          </w:p>
          <w:p w14:paraId="5F28A5DA" w14:textId="77777777" w:rsidR="007C5FE7" w:rsidRDefault="006605BD">
            <w:pPr>
              <w:spacing w:before="120" w:after="0"/>
              <w:jc w:val="both"/>
              <w:rPr>
                <w:rFonts w:asciiTheme="minorHAnsi" w:hAnsiTheme="minorHAnsi" w:cstheme="minorHAnsi"/>
              </w:rPr>
            </w:pPr>
            <w:r>
              <w:rPr>
                <w:rFonts w:asciiTheme="minorHAnsi" w:hAnsiTheme="minorHAnsi" w:cstheme="minorHAnsi"/>
              </w:rPr>
              <w:tab/>
              <w:t>Observation 1.4-4: NR channels are aligned with IEEE 802.11ad/ay channels.</w:t>
            </w:r>
          </w:p>
          <w:p w14:paraId="356F8EC3"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1.4-5: Channel raster entries are on the same grid, i.e., 960 kHz, and a single FFT implementation is possible.</w:t>
            </w:r>
          </w:p>
          <w:p w14:paraId="13C49E44" w14:textId="77777777" w:rsidR="007C5FE7" w:rsidRDefault="007C5FE7">
            <w:pPr>
              <w:spacing w:before="120" w:after="120"/>
              <w:rPr>
                <w:rFonts w:asciiTheme="minorHAnsi" w:hAnsiTheme="minorHAnsi" w:cstheme="minorHAnsi"/>
              </w:rPr>
            </w:pPr>
          </w:p>
          <w:p w14:paraId="78F85EDB" w14:textId="77777777" w:rsidR="007C5FE7" w:rsidRDefault="006605BD">
            <w:pPr>
              <w:spacing w:before="120" w:after="120"/>
              <w:rPr>
                <w:rFonts w:asciiTheme="minorHAnsi" w:hAnsiTheme="minorHAnsi" w:cstheme="minorHAnsi"/>
              </w:rPr>
            </w:pPr>
            <w:r>
              <w:rPr>
                <w:rFonts w:asciiTheme="minorHAnsi" w:hAnsiTheme="minorHAnsi" w:cstheme="minorHAnsi"/>
              </w:rPr>
              <w:t>Compromised Channelization Proposal</w:t>
            </w:r>
          </w:p>
          <w:p w14:paraId="6B5BF4B0"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1.4-6: The proposed channelization provides flexible choice between spectrum utilization and coexistence.</w:t>
            </w:r>
          </w:p>
          <w:p w14:paraId="41C6EAF7"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1.4-7: The proposed channelization provides sub-optimum spectrum utilization compared to the fixed channelization without align with IEEE 802.11ad/ay channels.</w:t>
            </w:r>
          </w:p>
          <w:p w14:paraId="0730D648"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1.4-8: Smaller BWs such as 100 MHz and 200 MHz can be added outside the 802.11ad/ay channels that are underutilized but available from regulation perspective, which would further increase the amount of spectrum usage.</w:t>
            </w:r>
          </w:p>
          <w:p w14:paraId="779945BF"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lastRenderedPageBreak/>
              <w:t>Observation 1.4-9: Channel raster entries of the proposed channelization are on the same grid, i.e., 960 kHz, and a single FFT operation is possible.</w:t>
            </w:r>
          </w:p>
          <w:p w14:paraId="4E159610"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1.4-10: It is important to support a single FFT operation for efficient UE implantation.</w:t>
            </w:r>
          </w:p>
          <w:p w14:paraId="2D2AD063"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Proposal 1.4-1: RAN4 agrees on future channelization discussion is based on the 960 kHz grid.</w:t>
            </w:r>
          </w:p>
          <w:p w14:paraId="5E892102" w14:textId="77777777" w:rsidR="007C5FE7" w:rsidRDefault="007C5FE7">
            <w:pPr>
              <w:spacing w:before="120" w:after="120"/>
              <w:rPr>
                <w:rFonts w:asciiTheme="minorHAnsi" w:hAnsiTheme="minorHAnsi" w:cstheme="minorHAnsi"/>
              </w:rPr>
            </w:pPr>
          </w:p>
        </w:tc>
      </w:tr>
      <w:tr w:rsidR="007C5FE7" w14:paraId="0D0D8DC6" w14:textId="77777777">
        <w:trPr>
          <w:trHeight w:val="468"/>
        </w:trPr>
        <w:tc>
          <w:tcPr>
            <w:tcW w:w="1622" w:type="dxa"/>
          </w:tcPr>
          <w:p w14:paraId="7958BA8D" w14:textId="77777777" w:rsidR="007C5FE7" w:rsidRDefault="00C309C1">
            <w:pPr>
              <w:spacing w:before="120" w:after="120"/>
              <w:rPr>
                <w:rFonts w:asciiTheme="minorHAnsi" w:hAnsiTheme="minorHAnsi" w:cstheme="minorHAnsi"/>
              </w:rPr>
            </w:pPr>
            <w:hyperlink r:id="rId21" w:history="1">
              <w:r w:rsidR="006605BD">
                <w:rPr>
                  <w:rFonts w:asciiTheme="minorHAnsi" w:hAnsiTheme="minorHAnsi" w:cstheme="minorHAnsi"/>
                </w:rPr>
                <w:t>R4-2113528</w:t>
              </w:r>
            </w:hyperlink>
          </w:p>
        </w:tc>
        <w:tc>
          <w:tcPr>
            <w:tcW w:w="1424" w:type="dxa"/>
          </w:tcPr>
          <w:p w14:paraId="5BF9A749" w14:textId="77777777" w:rsidR="007C5FE7" w:rsidRDefault="006605BD">
            <w:pPr>
              <w:spacing w:before="120" w:after="120"/>
              <w:rPr>
                <w:rFonts w:asciiTheme="minorHAnsi" w:hAnsiTheme="minorHAnsi" w:cstheme="minorHAnsi"/>
              </w:rPr>
            </w:pPr>
            <w:r>
              <w:rPr>
                <w:rFonts w:asciiTheme="minorHAnsi" w:hAnsiTheme="minorHAnsi" w:cstheme="minorHAnsi"/>
              </w:rPr>
              <w:t>LG Electronics Finland</w:t>
            </w:r>
          </w:p>
        </w:tc>
        <w:tc>
          <w:tcPr>
            <w:tcW w:w="6585" w:type="dxa"/>
          </w:tcPr>
          <w:p w14:paraId="1393834C" w14:textId="77777777" w:rsidR="007C5FE7" w:rsidRDefault="006605BD">
            <w:pPr>
              <w:spacing w:before="120" w:after="120"/>
              <w:rPr>
                <w:rFonts w:asciiTheme="minorHAnsi" w:hAnsiTheme="minorHAnsi" w:cstheme="minorHAnsi"/>
              </w:rPr>
            </w:pPr>
            <w:r>
              <w:rPr>
                <w:rFonts w:asciiTheme="minorHAnsi" w:hAnsiTheme="minorHAnsi" w:cstheme="minorHAnsi"/>
              </w:rPr>
              <w:t>SSB raster for 52.6-71GHz frequency range is discussed and a proposal for SS raster entries as in Table 1 is made.</w:t>
            </w:r>
          </w:p>
          <w:p w14:paraId="1D20C40B" w14:textId="77777777" w:rsidR="007C5FE7" w:rsidRDefault="006605BD">
            <w:pPr>
              <w:spacing w:before="120" w:after="120"/>
              <w:rPr>
                <w:rFonts w:asciiTheme="minorHAnsi" w:hAnsiTheme="minorHAnsi" w:cstheme="minorHAnsi"/>
              </w:rPr>
            </w:pPr>
            <w:r>
              <w:rPr>
                <w:rFonts w:asciiTheme="minorHAnsi" w:hAnsiTheme="minorHAnsi" w:cstheme="minorHAnsi"/>
                <w:noProof/>
                <w:lang w:val="en-US" w:eastAsia="ko-KR"/>
              </w:rPr>
              <w:drawing>
                <wp:inline distT="0" distB="0" distL="0" distR="0">
                  <wp:extent cx="3865245" cy="988060"/>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2"/>
                          <a:stretch>
                            <a:fillRect/>
                          </a:stretch>
                        </pic:blipFill>
                        <pic:spPr>
                          <a:xfrm>
                            <a:off x="0" y="0"/>
                            <a:ext cx="3962204" cy="1013052"/>
                          </a:xfrm>
                          <a:prstGeom prst="rect">
                            <a:avLst/>
                          </a:prstGeom>
                        </pic:spPr>
                      </pic:pic>
                    </a:graphicData>
                  </a:graphic>
                </wp:inline>
              </w:drawing>
            </w:r>
          </w:p>
        </w:tc>
      </w:tr>
      <w:tr w:rsidR="007C5FE7" w14:paraId="2AEFB7ED" w14:textId="77777777">
        <w:trPr>
          <w:trHeight w:val="468"/>
        </w:trPr>
        <w:tc>
          <w:tcPr>
            <w:tcW w:w="1622" w:type="dxa"/>
          </w:tcPr>
          <w:p w14:paraId="5C04AC1C" w14:textId="77777777" w:rsidR="007C5FE7" w:rsidRDefault="00C309C1">
            <w:pPr>
              <w:spacing w:before="120" w:after="120"/>
              <w:rPr>
                <w:rFonts w:asciiTheme="minorHAnsi" w:hAnsiTheme="minorHAnsi" w:cstheme="minorHAnsi"/>
              </w:rPr>
            </w:pPr>
            <w:hyperlink r:id="rId23" w:history="1">
              <w:r w:rsidR="006605BD">
                <w:rPr>
                  <w:rFonts w:asciiTheme="minorHAnsi" w:hAnsiTheme="minorHAnsi" w:cstheme="minorHAnsi"/>
                </w:rPr>
                <w:t>R4-2113550</w:t>
              </w:r>
            </w:hyperlink>
          </w:p>
        </w:tc>
        <w:tc>
          <w:tcPr>
            <w:tcW w:w="1424" w:type="dxa"/>
          </w:tcPr>
          <w:p w14:paraId="3A4B9D71"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MediaTek</w:t>
            </w:r>
            <w:proofErr w:type="spellEnd"/>
            <w:r>
              <w:rPr>
                <w:rFonts w:asciiTheme="minorHAnsi" w:hAnsiTheme="minorHAnsi" w:cstheme="minorHAnsi"/>
              </w:rPr>
              <w:t xml:space="preserve"> (Chengdu) Inc.</w:t>
            </w:r>
          </w:p>
        </w:tc>
        <w:tc>
          <w:tcPr>
            <w:tcW w:w="6585" w:type="dxa"/>
          </w:tcPr>
          <w:p w14:paraId="01E3C7C7" w14:textId="77777777" w:rsidR="007C5FE7" w:rsidRDefault="006605BD">
            <w:pPr>
              <w:spacing w:before="120" w:after="120"/>
              <w:rPr>
                <w:rFonts w:asciiTheme="minorHAnsi" w:hAnsiTheme="minorHAnsi" w:cstheme="minorHAnsi"/>
              </w:rPr>
            </w:pPr>
            <w:r>
              <w:rPr>
                <w:rFonts w:asciiTheme="minorHAnsi" w:hAnsiTheme="minorHAnsi" w:cstheme="minorHAnsi"/>
              </w:rPr>
              <w:t>Observation 1: For unlicensed band operation, a “fully floating” channel raster has impact on UE energy consumption due to increased GSCN raster instances, as well as testing complexity for certification of 3GPP technology compared to other technologies. It is also unclear how such raster flexibility would be useful for unlicensed band operation, considering that the spectrum is free for use.</w:t>
            </w:r>
          </w:p>
          <w:p w14:paraId="1A73DAF6"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2: The NR-U type of synchronization raster (Approach 2) with approx. 100MHz/400MHz granularity enables the best cell search performance in terms of search time and UE energy consumption. A similar approach with 0.85 x </w:t>
            </w:r>
            <w:proofErr w:type="spellStart"/>
            <w:r>
              <w:rPr>
                <w:rFonts w:asciiTheme="minorHAnsi" w:hAnsiTheme="minorHAnsi" w:cstheme="minorHAnsi"/>
              </w:rPr>
              <w:t>minCBW</w:t>
            </w:r>
            <w:proofErr w:type="spellEnd"/>
            <w:r>
              <w:rPr>
                <w:rFonts w:asciiTheme="minorHAnsi" w:hAnsiTheme="minorHAnsi" w:cstheme="minorHAnsi"/>
              </w:rPr>
              <w:t xml:space="preserve"> spacing would give slightly worse performance but a bit more flexibility.</w:t>
            </w:r>
          </w:p>
          <w:p w14:paraId="69A3D5A6" w14:textId="77777777" w:rsidR="007C5FE7" w:rsidRDefault="006605BD">
            <w:pPr>
              <w:spacing w:before="120" w:after="120"/>
              <w:rPr>
                <w:rFonts w:asciiTheme="minorHAnsi" w:hAnsiTheme="minorHAnsi" w:cstheme="minorHAnsi"/>
              </w:rPr>
            </w:pPr>
            <w:r>
              <w:rPr>
                <w:rFonts w:asciiTheme="minorHAnsi" w:hAnsiTheme="minorHAnsi" w:cstheme="minorHAnsi"/>
              </w:rPr>
              <w:t>Observation 3: If a fully-floating channel raster were required for minimum channel bandwidth ARFCNs, quite a large number of GSCN instances are required unless there is increased flexibility in CORESET#0 offset.</w:t>
            </w:r>
          </w:p>
          <w:p w14:paraId="4D4840AF" w14:textId="77777777" w:rsidR="007C5FE7" w:rsidRDefault="006605BD">
            <w:pPr>
              <w:spacing w:before="120" w:after="120"/>
              <w:rPr>
                <w:rFonts w:asciiTheme="minorHAnsi" w:hAnsiTheme="minorHAnsi" w:cstheme="minorHAnsi"/>
              </w:rPr>
            </w:pPr>
            <w:r>
              <w:rPr>
                <w:rFonts w:asciiTheme="minorHAnsi" w:hAnsiTheme="minorHAnsi" w:cstheme="minorHAnsi"/>
              </w:rPr>
              <w:t>Observation 4: For licensed bands, a GSCN raster with approx. 100MHz/400MHz spacing could be sufficient to allow (with some CORESET#0 configuration flexibility):</w:t>
            </w:r>
          </w:p>
          <w:p w14:paraId="67E64B52" w14:textId="77777777" w:rsidR="007C5FE7" w:rsidRDefault="006605BD">
            <w:pPr>
              <w:pStyle w:val="ListParagraph"/>
              <w:numPr>
                <w:ilvl w:val="0"/>
                <w:numId w:val="7"/>
              </w:numPr>
              <w:overflowPunct/>
              <w:autoSpaceDE/>
              <w:autoSpaceDN/>
              <w:adjustRightInd/>
              <w:spacing w:after="120"/>
              <w:ind w:firstLineChars="0"/>
              <w:contextualSpacing/>
              <w:textAlignment w:val="auto"/>
              <w:rPr>
                <w:rFonts w:asciiTheme="minorHAnsi" w:eastAsia="Yu Mincho" w:hAnsiTheme="minorHAnsi" w:cstheme="minorHAnsi"/>
              </w:rPr>
            </w:pPr>
            <w:r>
              <w:rPr>
                <w:rFonts w:asciiTheme="minorHAnsi" w:eastAsia="Yu Mincho" w:hAnsiTheme="minorHAnsi" w:cstheme="minorHAnsi"/>
              </w:rPr>
              <w:t xml:space="preserve">a fully-floating channelization for channel bandwidths ≥200MHz for 120kHz SCS SSB and ≥800MHz for 480kHz SCS SSB </w:t>
            </w:r>
          </w:p>
          <w:p w14:paraId="08E46927" w14:textId="77777777" w:rsidR="007C5FE7" w:rsidRDefault="006605BD">
            <w:pPr>
              <w:pStyle w:val="ListParagraph"/>
              <w:numPr>
                <w:ilvl w:val="0"/>
                <w:numId w:val="7"/>
              </w:numPr>
              <w:overflowPunct/>
              <w:autoSpaceDE/>
              <w:autoSpaceDN/>
              <w:adjustRightInd/>
              <w:spacing w:after="120"/>
              <w:ind w:firstLineChars="0"/>
              <w:contextualSpacing/>
              <w:textAlignment w:val="auto"/>
              <w:rPr>
                <w:rFonts w:asciiTheme="minorHAnsi" w:eastAsia="Yu Mincho" w:hAnsiTheme="minorHAnsi" w:cstheme="minorHAnsi"/>
              </w:rPr>
            </w:pPr>
            <w:r>
              <w:rPr>
                <w:rFonts w:asciiTheme="minorHAnsi" w:eastAsia="Yu Mincho" w:hAnsiTheme="minorHAnsi" w:cstheme="minorHAnsi"/>
              </w:rPr>
              <w:t>a partially-floating channelization even for minimum channel bandwidths</w:t>
            </w:r>
          </w:p>
          <w:p w14:paraId="3DA2A0E9" w14:textId="77777777" w:rsidR="007C5FE7" w:rsidRDefault="006605BD">
            <w:pPr>
              <w:spacing w:after="120"/>
              <w:rPr>
                <w:rFonts w:asciiTheme="minorHAnsi" w:hAnsiTheme="minorHAnsi" w:cstheme="minorHAnsi"/>
              </w:rPr>
            </w:pPr>
            <w:r>
              <w:rPr>
                <w:rFonts w:asciiTheme="minorHAnsi" w:hAnsiTheme="minorHAnsi" w:cstheme="minorHAnsi"/>
              </w:rPr>
              <w:t>More flexibility could be introduced in future as needed.</w:t>
            </w:r>
          </w:p>
          <w:p w14:paraId="2303D6C6" w14:textId="77777777" w:rsidR="007C5FE7" w:rsidRDefault="006605BD">
            <w:pPr>
              <w:spacing w:before="120" w:after="120"/>
              <w:rPr>
                <w:rFonts w:asciiTheme="minorHAnsi" w:hAnsiTheme="minorHAnsi" w:cstheme="minorHAnsi"/>
              </w:rPr>
            </w:pPr>
            <w:r>
              <w:rPr>
                <w:rFonts w:asciiTheme="minorHAnsi" w:hAnsiTheme="minorHAnsi" w:cstheme="minorHAnsi"/>
              </w:rPr>
              <w:t>Observation 5: We don’t believe that defining a full ARFCN flexibility (120kHz, 480kHz ARFCN granularity) for 100MHz/400MHz bandwidths (worst case scenario) is really justified across the full 57-71GHz range at this stage, considering that this flexibility seems to be more relevant (if at all) for licensed spectrum once we have more regional insights on frequency ranges.</w:t>
            </w:r>
          </w:p>
          <w:p w14:paraId="65533262" w14:textId="77777777" w:rsidR="007C5FE7" w:rsidRDefault="007C5FE7">
            <w:pPr>
              <w:spacing w:before="120" w:after="120"/>
              <w:rPr>
                <w:rFonts w:asciiTheme="minorHAnsi" w:hAnsiTheme="minorHAnsi" w:cstheme="minorHAnsi"/>
              </w:rPr>
            </w:pPr>
          </w:p>
          <w:p w14:paraId="43C0CC3E" w14:textId="77777777" w:rsidR="007C5FE7" w:rsidRDefault="006605BD">
            <w:pPr>
              <w:spacing w:before="120" w:after="120"/>
              <w:rPr>
                <w:rFonts w:asciiTheme="minorHAnsi" w:hAnsiTheme="minorHAnsi" w:cstheme="minorHAnsi"/>
              </w:rPr>
            </w:pPr>
            <w:r>
              <w:rPr>
                <w:rFonts w:asciiTheme="minorHAnsi" w:hAnsiTheme="minorHAnsi" w:cstheme="minorHAnsi"/>
              </w:rPr>
              <w:lastRenderedPageBreak/>
              <w:t xml:space="preserve">Proposal 1: For the 57-71GHz unlicensed band, agree on a fixed channelization raster and set the GSCN raster accordingly (similar method as used for bands n46 and n96) with approx. 100MHz and 400MHz spacing for 120kHz and 480kHz SCS SSB respectively. </w:t>
            </w:r>
          </w:p>
          <w:p w14:paraId="56683CEA" w14:textId="77777777" w:rsidR="007C5FE7" w:rsidRDefault="006605BD">
            <w:pPr>
              <w:spacing w:before="120" w:after="120"/>
              <w:rPr>
                <w:rFonts w:asciiTheme="minorHAnsi" w:hAnsiTheme="minorHAnsi" w:cstheme="minorHAnsi"/>
              </w:rPr>
            </w:pPr>
            <w:r>
              <w:rPr>
                <w:rFonts w:asciiTheme="minorHAnsi" w:hAnsiTheme="minorHAnsi" w:cstheme="minorHAnsi"/>
              </w:rPr>
              <w:t>Proposal 2: For any licensed band defined in the future, consider reuse of the same GCSN raster (as in Proposal 1) as a starting point with e.g. a more flexible channel raster around each GSCN. Additional GSCN locations could be enabled at that stage if more flexibility is deemed required.</w:t>
            </w:r>
          </w:p>
          <w:p w14:paraId="77F5C767" w14:textId="77777777" w:rsidR="007C5FE7" w:rsidRDefault="007C5FE7">
            <w:pPr>
              <w:spacing w:before="120" w:after="120"/>
              <w:rPr>
                <w:rFonts w:asciiTheme="minorHAnsi" w:hAnsiTheme="minorHAnsi" w:cstheme="minorHAnsi"/>
              </w:rPr>
            </w:pPr>
          </w:p>
        </w:tc>
      </w:tr>
      <w:tr w:rsidR="007C5FE7" w14:paraId="3C5913C6" w14:textId="77777777">
        <w:trPr>
          <w:trHeight w:val="468"/>
        </w:trPr>
        <w:tc>
          <w:tcPr>
            <w:tcW w:w="1622" w:type="dxa"/>
          </w:tcPr>
          <w:p w14:paraId="496FBC2A" w14:textId="77777777" w:rsidR="007C5FE7" w:rsidRDefault="00C309C1">
            <w:pPr>
              <w:spacing w:before="120" w:after="120"/>
              <w:rPr>
                <w:rFonts w:asciiTheme="minorHAnsi" w:hAnsiTheme="minorHAnsi" w:cstheme="minorHAnsi"/>
              </w:rPr>
            </w:pPr>
            <w:hyperlink r:id="rId24" w:history="1">
              <w:r w:rsidR="006605BD">
                <w:rPr>
                  <w:rFonts w:asciiTheme="minorHAnsi" w:hAnsiTheme="minorHAnsi" w:cstheme="minorHAnsi"/>
                </w:rPr>
                <w:t>R4-2113680</w:t>
              </w:r>
            </w:hyperlink>
          </w:p>
        </w:tc>
        <w:tc>
          <w:tcPr>
            <w:tcW w:w="1424" w:type="dxa"/>
          </w:tcPr>
          <w:p w14:paraId="5E927285" w14:textId="77777777" w:rsidR="007C5FE7" w:rsidRDefault="006605BD">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33403B4C"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CBW</w:t>
            </w:r>
          </w:p>
          <w:p w14:paraId="422FAA6D"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1: Current ETSI (303 753, 303 722) and FCC (FCC 47 CFR § 15.255) rules do not mandate usage of specific channel bandwidths or channel </w:t>
            </w:r>
            <w:proofErr w:type="spellStart"/>
            <w:r>
              <w:rPr>
                <w:rFonts w:asciiTheme="minorHAnsi" w:hAnsiTheme="minorHAnsi" w:cstheme="minorHAnsi"/>
              </w:rPr>
              <w:t>rasters</w:t>
            </w:r>
            <w:proofErr w:type="spellEnd"/>
            <w:r>
              <w:rPr>
                <w:rFonts w:asciiTheme="minorHAnsi" w:hAnsiTheme="minorHAnsi" w:cstheme="minorHAnsi"/>
              </w:rPr>
              <w:t>, therefore there is no issue in using 2000 MHz maximum channel bandwidth together with floating channel raster which is not tied to IEEE channel positions.</w:t>
            </w:r>
          </w:p>
          <w:p w14:paraId="39A9ECF1" w14:textId="77777777" w:rsidR="007C5FE7" w:rsidRDefault="006605BD">
            <w:pPr>
              <w:spacing w:before="120" w:after="120"/>
              <w:rPr>
                <w:rFonts w:asciiTheme="minorHAnsi" w:hAnsiTheme="minorHAnsi" w:cstheme="minorHAnsi"/>
              </w:rPr>
            </w:pPr>
            <w:r>
              <w:rPr>
                <w:rFonts w:asciiTheme="minorHAnsi" w:hAnsiTheme="minorHAnsi" w:cstheme="minorHAnsi"/>
              </w:rPr>
              <w:t>Proposal 1: 2000 MHz maximum channel bandwidth is defined for 960 kHz SCS and can be used for both licensed and unlicensed operation.</w:t>
            </w:r>
          </w:p>
          <w:p w14:paraId="46F3AF1E" w14:textId="77777777" w:rsidR="007C5FE7" w:rsidRDefault="006605BD">
            <w:pPr>
              <w:spacing w:before="120" w:after="120"/>
              <w:rPr>
                <w:rFonts w:asciiTheme="minorHAnsi" w:hAnsiTheme="minorHAnsi" w:cstheme="minorHAnsi"/>
              </w:rPr>
            </w:pPr>
            <w:r>
              <w:rPr>
                <w:rFonts w:asciiTheme="minorHAnsi" w:hAnsiTheme="minorHAnsi" w:cstheme="minorHAnsi"/>
              </w:rPr>
              <w:t>Proposal 2: Channel raster for unlicensed operation is defined as a floating raster not limited to IEEE channel positions, however attention needs to be put on number of raster points.</w:t>
            </w:r>
          </w:p>
          <w:p w14:paraId="0D91FC60" w14:textId="77777777" w:rsidR="007C5FE7" w:rsidRDefault="006605BD">
            <w:pPr>
              <w:spacing w:before="120" w:after="120"/>
              <w:rPr>
                <w:rFonts w:asciiTheme="minorHAnsi" w:hAnsiTheme="minorHAnsi" w:cstheme="minorHAnsi"/>
              </w:rPr>
            </w:pPr>
            <w:r>
              <w:rPr>
                <w:rFonts w:asciiTheme="minorHAnsi" w:hAnsiTheme="minorHAnsi" w:cstheme="minorHAnsi"/>
              </w:rPr>
              <w:t>Proposal 3: Support 200 MHz, 400 MHz, 800 MHz and 1600 MHz intermediate channel bandwidths</w:t>
            </w:r>
          </w:p>
          <w:p w14:paraId="348BA69F"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CA</w:t>
            </w:r>
          </w:p>
          <w:p w14:paraId="6C8400FE" w14:textId="77777777" w:rsidR="007C5FE7" w:rsidRDefault="006605BD">
            <w:pPr>
              <w:spacing w:before="120" w:after="120"/>
              <w:rPr>
                <w:rFonts w:asciiTheme="minorHAnsi" w:hAnsiTheme="minorHAnsi" w:cstheme="minorHAnsi"/>
              </w:rPr>
            </w:pPr>
            <w:r>
              <w:rPr>
                <w:rFonts w:asciiTheme="minorHAnsi" w:hAnsiTheme="minorHAnsi" w:cstheme="minorHAnsi"/>
              </w:rPr>
              <w:t>Proposal 4:  Support CA within a 2 GHz channel, and between 2 GHz channels.</w:t>
            </w:r>
          </w:p>
          <w:p w14:paraId="1F270B4F" w14:textId="77777777" w:rsidR="007C5FE7" w:rsidRDefault="006605BD">
            <w:pPr>
              <w:spacing w:before="120" w:after="120"/>
              <w:rPr>
                <w:rFonts w:asciiTheme="minorHAnsi" w:hAnsiTheme="minorHAnsi" w:cstheme="minorHAnsi"/>
              </w:rPr>
            </w:pPr>
            <w:r>
              <w:rPr>
                <w:rFonts w:asciiTheme="minorHAnsi" w:hAnsiTheme="minorHAnsi" w:cstheme="minorHAnsi"/>
              </w:rPr>
              <w:t>Proposal 5:  Consider n x 400 MHz, n= [2, 3, 4, 5] as the supported channel BW options for</w:t>
            </w:r>
            <w:proofErr w:type="gramStart"/>
            <w:r>
              <w:rPr>
                <w:rFonts w:asciiTheme="minorHAnsi" w:hAnsiTheme="minorHAnsi" w:cstheme="minorHAnsi"/>
              </w:rPr>
              <w:t>​ CA</w:t>
            </w:r>
            <w:proofErr w:type="gramEnd"/>
            <w:r>
              <w:rPr>
                <w:rFonts w:asciiTheme="minorHAnsi" w:hAnsiTheme="minorHAnsi" w:cstheme="minorHAnsi"/>
              </w:rPr>
              <w:t xml:space="preserve"> operation within a 2 GHz channel.</w:t>
            </w:r>
          </w:p>
          <w:p w14:paraId="37E99311"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2: From performance point of view wider channel bandwidths are more </w:t>
            </w:r>
            <w:proofErr w:type="spellStart"/>
            <w:r>
              <w:rPr>
                <w:rFonts w:asciiTheme="minorHAnsi" w:hAnsiTheme="minorHAnsi" w:cstheme="minorHAnsi"/>
              </w:rPr>
              <w:t>favorable</w:t>
            </w:r>
            <w:proofErr w:type="spellEnd"/>
            <w:r>
              <w:rPr>
                <w:rFonts w:asciiTheme="minorHAnsi" w:hAnsiTheme="minorHAnsi" w:cstheme="minorHAnsi"/>
              </w:rPr>
              <w:t xml:space="preserve"> compared to CA configurations of many CCs.</w:t>
            </w:r>
          </w:p>
          <w:p w14:paraId="16BBC3F4" w14:textId="77777777" w:rsidR="007C5FE7" w:rsidRDefault="006605BD">
            <w:pPr>
              <w:spacing w:before="120" w:after="120"/>
              <w:rPr>
                <w:rFonts w:asciiTheme="minorHAnsi" w:hAnsiTheme="minorHAnsi" w:cstheme="minorHAnsi"/>
              </w:rPr>
            </w:pPr>
            <w:r>
              <w:rPr>
                <w:rFonts w:asciiTheme="minorHAnsi" w:hAnsiTheme="minorHAnsi" w:cstheme="minorHAnsi"/>
              </w:rPr>
              <w:t>Proposal 6: Enable m x 100 MHz CA operation, with a reasonable limit on m.</w:t>
            </w:r>
          </w:p>
        </w:tc>
      </w:tr>
      <w:tr w:rsidR="007C5FE7" w14:paraId="6E14EA2B" w14:textId="77777777">
        <w:trPr>
          <w:trHeight w:val="468"/>
        </w:trPr>
        <w:tc>
          <w:tcPr>
            <w:tcW w:w="1622" w:type="dxa"/>
          </w:tcPr>
          <w:p w14:paraId="40586C3F" w14:textId="77777777" w:rsidR="007C5FE7" w:rsidRDefault="00C309C1">
            <w:pPr>
              <w:spacing w:before="120" w:after="120"/>
              <w:rPr>
                <w:rFonts w:asciiTheme="minorHAnsi" w:hAnsiTheme="minorHAnsi" w:cstheme="minorHAnsi"/>
              </w:rPr>
            </w:pPr>
            <w:hyperlink r:id="rId25" w:history="1">
              <w:r w:rsidR="006605BD">
                <w:rPr>
                  <w:rFonts w:asciiTheme="minorHAnsi" w:hAnsiTheme="minorHAnsi" w:cstheme="minorHAnsi"/>
                </w:rPr>
                <w:t>R4-2113921</w:t>
              </w:r>
            </w:hyperlink>
          </w:p>
        </w:tc>
        <w:tc>
          <w:tcPr>
            <w:tcW w:w="1424" w:type="dxa"/>
          </w:tcPr>
          <w:p w14:paraId="1B3D7425" w14:textId="77777777" w:rsidR="007C5FE7" w:rsidRDefault="006605BD">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1F9D7F51"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CBW</w:t>
            </w:r>
          </w:p>
          <w:p w14:paraId="782A1206" w14:textId="77777777" w:rsidR="007C5FE7" w:rsidRDefault="006605BD">
            <w:pPr>
              <w:spacing w:before="120" w:after="120" w:line="360" w:lineRule="auto"/>
              <w:jc w:val="both"/>
              <w:rPr>
                <w:rFonts w:asciiTheme="minorHAnsi" w:hAnsiTheme="minorHAnsi" w:cstheme="minorHAnsi"/>
              </w:rPr>
            </w:pPr>
            <w:bookmarkStart w:id="489" w:name="_Toc53776183"/>
            <w:r>
              <w:rPr>
                <w:rFonts w:asciiTheme="minorHAnsi" w:hAnsiTheme="minorHAnsi" w:cstheme="minorHAnsi" w:hint="eastAsia"/>
              </w:rPr>
              <w:t>Observation 1</w:t>
            </w:r>
            <w:r>
              <w:rPr>
                <w:rFonts w:asciiTheme="minorHAnsi" w:hAnsiTheme="minorHAnsi" w:cstheme="minorHAnsi"/>
              </w:rPr>
              <w:t>: It is not necessary to align NR channelization with IEEE 802.11ad channelization from coexistence perspective</w:t>
            </w:r>
            <w:bookmarkEnd w:id="489"/>
            <w:r>
              <w:rPr>
                <w:rFonts w:asciiTheme="minorHAnsi" w:hAnsiTheme="minorHAnsi" w:cstheme="minorHAnsi" w:hint="eastAsia"/>
              </w:rPr>
              <w:t>;</w:t>
            </w:r>
          </w:p>
          <w:p w14:paraId="01027AF3"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 1: for 960kHz SCS, propose maximum CBW supported as 2000MHz;</w:t>
            </w:r>
          </w:p>
          <w:p w14:paraId="57337F0A"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 2: for intermediate CBWs between min and max CBW:</w:t>
            </w:r>
          </w:p>
          <w:p w14:paraId="6D9D7667" w14:textId="77777777" w:rsidR="007C5FE7" w:rsidRDefault="006605BD">
            <w:pPr>
              <w:spacing w:before="120" w:after="120" w:line="260" w:lineRule="auto"/>
              <w:ind w:firstLineChars="500" w:firstLine="1000"/>
              <w:rPr>
                <w:rFonts w:asciiTheme="minorHAnsi" w:hAnsiTheme="minorHAnsi" w:cstheme="minorHAnsi"/>
              </w:rPr>
            </w:pPr>
            <w:r>
              <w:rPr>
                <w:rFonts w:asciiTheme="minorHAnsi" w:hAnsiTheme="minorHAnsi" w:cstheme="minorHAnsi" w:hint="eastAsia"/>
              </w:rPr>
              <w:t>120kHz: 200 MHz</w:t>
            </w:r>
          </w:p>
          <w:p w14:paraId="4CD43591" w14:textId="77777777" w:rsidR="007C5FE7" w:rsidRDefault="006605BD">
            <w:pPr>
              <w:spacing w:before="120" w:after="120" w:line="260" w:lineRule="auto"/>
              <w:ind w:firstLineChars="500" w:firstLine="1000"/>
              <w:rPr>
                <w:rFonts w:asciiTheme="minorHAnsi" w:hAnsiTheme="minorHAnsi" w:cstheme="minorHAnsi"/>
              </w:rPr>
            </w:pPr>
            <w:r>
              <w:rPr>
                <w:rFonts w:asciiTheme="minorHAnsi" w:hAnsiTheme="minorHAnsi" w:cstheme="minorHAnsi" w:hint="eastAsia"/>
              </w:rPr>
              <w:lastRenderedPageBreak/>
              <w:t>480kHz:  800, 1200 MHz</w:t>
            </w:r>
          </w:p>
          <w:p w14:paraId="0417E81A" w14:textId="77777777" w:rsidR="007C5FE7" w:rsidRDefault="006605BD">
            <w:pPr>
              <w:spacing w:before="120" w:after="120" w:line="260" w:lineRule="auto"/>
              <w:ind w:firstLineChars="500" w:firstLine="1000"/>
              <w:rPr>
                <w:rFonts w:asciiTheme="minorHAnsi" w:hAnsiTheme="minorHAnsi" w:cstheme="minorHAnsi"/>
              </w:rPr>
            </w:pPr>
            <w:r>
              <w:rPr>
                <w:rFonts w:asciiTheme="minorHAnsi" w:hAnsiTheme="minorHAnsi" w:cstheme="minorHAnsi" w:hint="eastAsia"/>
              </w:rPr>
              <w:t>960kHz: 800, 1200, 1600 MHz</w:t>
            </w:r>
          </w:p>
          <w:p w14:paraId="242FDA8E"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 raster</w:t>
            </w:r>
          </w:p>
          <w:p w14:paraId="5AE03A66"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 3: 120kHz channel raster should be applied for licensed operation of 52.6-71GHz.</w:t>
            </w:r>
          </w:p>
          <w:p w14:paraId="672D3976" w14:textId="77777777" w:rsidR="007C5FE7" w:rsidRDefault="006605BD">
            <w:pPr>
              <w:spacing w:before="120" w:after="120"/>
              <w:rPr>
                <w:rFonts w:asciiTheme="minorHAnsi" w:hAnsiTheme="minorHAnsi" w:cstheme="minorHAnsi"/>
                <w:b/>
                <w:bCs/>
              </w:rPr>
            </w:pPr>
            <w:r>
              <w:rPr>
                <w:rFonts w:asciiTheme="minorHAnsi" w:hAnsiTheme="minorHAnsi" w:cstheme="minorHAnsi"/>
                <w:b/>
                <w:bCs/>
              </w:rPr>
              <w:t>SU</w:t>
            </w:r>
          </w:p>
          <w:p w14:paraId="4D025EF9" w14:textId="77777777" w:rsidR="007C5FE7" w:rsidRDefault="006605BD">
            <w:pPr>
              <w:pStyle w:val="Style0"/>
              <w:spacing w:before="120" w:after="120"/>
              <w:rPr>
                <w:rFonts w:asciiTheme="minorHAnsi" w:hAnsiTheme="minorHAnsi" w:cstheme="minorHAnsi"/>
                <w:kern w:val="0"/>
                <w:sz w:val="20"/>
                <w:szCs w:val="20"/>
                <w:lang w:val="en-GB" w:eastAsia="en-US"/>
              </w:rPr>
            </w:pPr>
            <w:r>
              <w:rPr>
                <w:rFonts w:asciiTheme="minorHAnsi" w:hAnsiTheme="minorHAnsi" w:cstheme="minorHAnsi" w:hint="eastAsia"/>
                <w:kern w:val="0"/>
                <w:sz w:val="20"/>
                <w:szCs w:val="20"/>
                <w:lang w:val="en-GB" w:eastAsia="en-US"/>
              </w:rPr>
              <w:t>Proposal 4: postpone the discussion of spectral utilization for 60GHz until there are clear agreement on emission mask and in-band emission requirements;</w:t>
            </w:r>
          </w:p>
          <w:p w14:paraId="6F026101" w14:textId="77777777" w:rsidR="007C5FE7" w:rsidRDefault="006605BD">
            <w:pPr>
              <w:spacing w:before="120" w:after="120"/>
              <w:rPr>
                <w:rFonts w:asciiTheme="minorHAnsi" w:hAnsiTheme="minorHAnsi" w:cstheme="minorHAnsi"/>
                <w:b/>
                <w:bCs/>
              </w:rPr>
            </w:pPr>
            <w:r>
              <w:rPr>
                <w:rFonts w:asciiTheme="minorHAnsi" w:hAnsiTheme="minorHAnsi" w:cstheme="minorHAnsi"/>
                <w:b/>
                <w:bCs/>
              </w:rPr>
              <w:t>Sync raster</w:t>
            </w:r>
          </w:p>
          <w:p w14:paraId="49504871"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 5: to define new sync raster step size for 52.6-71GHz instead reusing the existing FR2 17.28MHz step size.</w:t>
            </w:r>
          </w:p>
          <w:p w14:paraId="27F7F23E"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 6: to postpone the sync raster discussion until mini BW, SU and SSB SCS has been agreed;</w:t>
            </w:r>
          </w:p>
        </w:tc>
      </w:tr>
      <w:tr w:rsidR="007C5FE7" w14:paraId="4789DCF1" w14:textId="77777777">
        <w:trPr>
          <w:trHeight w:val="468"/>
        </w:trPr>
        <w:tc>
          <w:tcPr>
            <w:tcW w:w="1622" w:type="dxa"/>
          </w:tcPr>
          <w:p w14:paraId="336875EC" w14:textId="77777777" w:rsidR="007C5FE7" w:rsidRDefault="00C309C1">
            <w:pPr>
              <w:spacing w:before="120" w:after="120"/>
              <w:rPr>
                <w:rFonts w:asciiTheme="minorHAnsi" w:hAnsiTheme="minorHAnsi" w:cstheme="minorHAnsi"/>
              </w:rPr>
            </w:pPr>
            <w:hyperlink r:id="rId26" w:history="1">
              <w:r w:rsidR="006605BD">
                <w:rPr>
                  <w:rFonts w:asciiTheme="minorHAnsi" w:hAnsiTheme="minorHAnsi" w:cstheme="minorHAnsi"/>
                </w:rPr>
                <w:t>R4-2113953</w:t>
              </w:r>
            </w:hyperlink>
          </w:p>
        </w:tc>
        <w:tc>
          <w:tcPr>
            <w:tcW w:w="1424" w:type="dxa"/>
          </w:tcPr>
          <w:p w14:paraId="4980B3C7" w14:textId="77777777" w:rsidR="007C5FE7" w:rsidRDefault="006605BD">
            <w:pPr>
              <w:spacing w:before="120" w:after="120"/>
              <w:rPr>
                <w:rFonts w:asciiTheme="minorHAnsi" w:hAnsiTheme="minorHAnsi" w:cstheme="minorHAnsi"/>
              </w:rPr>
            </w:pPr>
            <w:r>
              <w:rPr>
                <w:rFonts w:asciiTheme="minorHAnsi" w:hAnsiTheme="minorHAnsi" w:cstheme="minorHAnsi"/>
              </w:rPr>
              <w:t>Ericsson</w:t>
            </w:r>
          </w:p>
        </w:tc>
        <w:tc>
          <w:tcPr>
            <w:tcW w:w="6585" w:type="dxa"/>
          </w:tcPr>
          <w:p w14:paraId="697DB959"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173C864B" w14:textId="77777777" w:rsidR="007C5FE7" w:rsidRDefault="006605BD">
            <w:pPr>
              <w:spacing w:before="120" w:after="120"/>
              <w:rPr>
                <w:rFonts w:asciiTheme="minorHAnsi" w:hAnsiTheme="minorHAnsi" w:cstheme="minorHAnsi"/>
              </w:rPr>
            </w:pPr>
            <w:r>
              <w:rPr>
                <w:rFonts w:asciiTheme="minorHAnsi" w:hAnsiTheme="minorHAnsi" w:cstheme="minorHAnsi"/>
              </w:rPr>
              <w:t>Observation 1: UE SSB search complexity using “floating” raster is practical option given 120 kHz and 480 kHz SCS is supported for initial access.</w:t>
            </w:r>
          </w:p>
          <w:p w14:paraId="07F8A17F"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1: RAN4 to adopt “floating” channelization design, as in Rel-15. </w:t>
            </w:r>
          </w:p>
          <w:p w14:paraId="68584C17" w14:textId="77777777" w:rsidR="007C5FE7" w:rsidRDefault="006605BD">
            <w:pPr>
              <w:spacing w:before="120" w:after="120"/>
              <w:rPr>
                <w:rFonts w:asciiTheme="minorHAnsi" w:hAnsiTheme="minorHAnsi" w:cstheme="minorHAnsi"/>
                <w:b/>
                <w:bCs/>
              </w:rPr>
            </w:pPr>
            <w:r>
              <w:rPr>
                <w:rFonts w:asciiTheme="minorHAnsi" w:hAnsiTheme="minorHAnsi" w:cstheme="minorHAnsi"/>
                <w:b/>
                <w:bCs/>
              </w:rPr>
              <w:t>SU</w:t>
            </w:r>
          </w:p>
          <w:p w14:paraId="1E6C0F16"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2: Given the minimum required spectral utilization for RAN1 design needed is 85%, and UE output power should be constrained within 70% of the declared nominal channel bandwidth; together with BS/UE RF design considerations initial spectral utilization should be considered as a range between 85-95%. </w:t>
            </w:r>
          </w:p>
          <w:p w14:paraId="328B74B8"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Spectral utilization initial consideration of a range between 85-95%. </w:t>
            </w:r>
          </w:p>
          <w:p w14:paraId="2B097363" w14:textId="77777777" w:rsidR="007C5FE7" w:rsidRDefault="007C5FE7">
            <w:pPr>
              <w:spacing w:before="120" w:after="120"/>
              <w:rPr>
                <w:rFonts w:asciiTheme="minorHAnsi" w:hAnsiTheme="minorHAnsi" w:cstheme="minorHAnsi"/>
              </w:rPr>
            </w:pPr>
          </w:p>
          <w:p w14:paraId="249C6DD1" w14:textId="77777777" w:rsidR="007C5FE7" w:rsidRDefault="006605BD">
            <w:pPr>
              <w:spacing w:before="120" w:after="120"/>
              <w:rPr>
                <w:rFonts w:asciiTheme="minorHAnsi" w:hAnsiTheme="minorHAnsi" w:cstheme="minorHAnsi"/>
              </w:rPr>
            </w:pPr>
            <w:r>
              <w:rPr>
                <w:rFonts w:asciiTheme="minorHAnsi" w:hAnsiTheme="minorHAnsi" w:cstheme="minorHAnsi"/>
              </w:rPr>
              <w:t>Example of Floating Channelization</w:t>
            </w:r>
          </w:p>
          <w:p w14:paraId="202D9E07" w14:textId="77777777" w:rsidR="007C5FE7" w:rsidRDefault="006605BD">
            <w:pPr>
              <w:spacing w:before="120" w:after="120"/>
              <w:rPr>
                <w:rFonts w:asciiTheme="minorHAnsi" w:hAnsiTheme="minorHAnsi" w:cstheme="minorHAnsi"/>
              </w:rPr>
            </w:pPr>
            <w:r>
              <w:rPr>
                <w:rFonts w:asciiTheme="minorHAnsi" w:hAnsiTheme="minorHAnsi" w:cstheme="minorHAnsi"/>
              </w:rPr>
              <w:t>Observation 3: With the exemplary floating channelization design, the UE SSB search complexity is less (505 GSCN points) than the search complexity for a Rel-15 UE supporting Band n257 and Band n259 (599 GSCN points).</w:t>
            </w:r>
          </w:p>
          <w:p w14:paraId="111447BD" w14:textId="77777777" w:rsidR="007C5FE7" w:rsidRDefault="006605BD">
            <w:pPr>
              <w:spacing w:before="120" w:after="120"/>
              <w:rPr>
                <w:rFonts w:asciiTheme="minorHAnsi" w:hAnsiTheme="minorHAnsi" w:cstheme="minorHAnsi"/>
              </w:rPr>
            </w:pPr>
            <w:r>
              <w:rPr>
                <w:rFonts w:asciiTheme="minorHAnsi" w:hAnsiTheme="minorHAnsi" w:cstheme="minorHAnsi"/>
              </w:rPr>
              <w:t>Observation 4: none of the draft European standards for range c1-c3 specify a nominal channel raster, the nominal channel bandwidth used for RF requirements is declared. Hence raster alignment is not essential for coexistence.</w:t>
            </w:r>
          </w:p>
          <w:p w14:paraId="5210E54A" w14:textId="77777777" w:rsidR="007C5FE7" w:rsidRDefault="006605BD">
            <w:pPr>
              <w:spacing w:before="120" w:after="120"/>
              <w:rPr>
                <w:rFonts w:asciiTheme="minorHAnsi" w:hAnsiTheme="minorHAnsi" w:cstheme="minorHAnsi"/>
              </w:rPr>
            </w:pPr>
            <w:r>
              <w:rPr>
                <w:rFonts w:asciiTheme="minorHAnsi" w:hAnsiTheme="minorHAnsi" w:cstheme="minorHAnsi"/>
              </w:rPr>
              <w:lastRenderedPageBreak/>
              <w:t>Observation 5: 3GPP can specify a channel raster that allows flexible use of the 57-71 GHz in different geographical regions.</w:t>
            </w:r>
          </w:p>
          <w:p w14:paraId="6D393A98"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6: Adopting a floating channelization scheme as in Rel-15 FR2 results in flexible and forward compatible design that can be used for any band that is introduced in Rel-17 and later release. Such a design allows for configuration of any channel </w:t>
            </w:r>
            <w:proofErr w:type="spellStart"/>
            <w:r>
              <w:rPr>
                <w:rFonts w:asciiTheme="minorHAnsi" w:hAnsiTheme="minorHAnsi" w:cstheme="minorHAnsi"/>
              </w:rPr>
              <w:t>center</w:t>
            </w:r>
            <w:proofErr w:type="spellEnd"/>
            <w:r>
              <w:rPr>
                <w:rFonts w:asciiTheme="minorHAnsi" w:hAnsiTheme="minorHAnsi" w:cstheme="minorHAnsi"/>
              </w:rPr>
              <w:t xml:space="preserve"> frequency (with granularity equal to the SCS). This is beneficial to support both licensed and unlicensed band definitions and naturally supports alignment with channels of other technologies if coexistence is deemed to be important for a given deployment. </w:t>
            </w:r>
          </w:p>
        </w:tc>
      </w:tr>
      <w:tr w:rsidR="007C5FE7" w14:paraId="026196F7" w14:textId="77777777">
        <w:trPr>
          <w:trHeight w:val="468"/>
        </w:trPr>
        <w:tc>
          <w:tcPr>
            <w:tcW w:w="1622" w:type="dxa"/>
          </w:tcPr>
          <w:p w14:paraId="0EEDEFFB" w14:textId="77777777" w:rsidR="007C5FE7" w:rsidRDefault="00C309C1">
            <w:pPr>
              <w:spacing w:before="120" w:after="120"/>
              <w:rPr>
                <w:rFonts w:asciiTheme="minorHAnsi" w:hAnsiTheme="minorHAnsi" w:cstheme="minorHAnsi"/>
              </w:rPr>
            </w:pPr>
            <w:hyperlink r:id="rId27" w:history="1">
              <w:r w:rsidR="006605BD">
                <w:rPr>
                  <w:rFonts w:asciiTheme="minorHAnsi" w:hAnsiTheme="minorHAnsi" w:cstheme="minorHAnsi"/>
                </w:rPr>
                <w:t>R4-2114479</w:t>
              </w:r>
            </w:hyperlink>
          </w:p>
        </w:tc>
        <w:tc>
          <w:tcPr>
            <w:tcW w:w="1424" w:type="dxa"/>
          </w:tcPr>
          <w:p w14:paraId="591C2F46" w14:textId="77777777" w:rsidR="007C5FE7" w:rsidRDefault="006605BD">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294E6806"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1: Specify </w:t>
            </w:r>
            <w:proofErr w:type="spellStart"/>
            <w:r>
              <w:rPr>
                <w:rFonts w:asciiTheme="minorHAnsi" w:hAnsiTheme="minorHAnsi" w:cstheme="minorHAnsi"/>
              </w:rPr>
              <w:t>intraband</w:t>
            </w:r>
            <w:proofErr w:type="spellEnd"/>
            <w:r>
              <w:rPr>
                <w:rFonts w:asciiTheme="minorHAnsi" w:hAnsiTheme="minorHAnsi" w:cstheme="minorHAnsi"/>
              </w:rPr>
              <w:t xml:space="preserve"> contiguous CA in 120 kHz SCS using 100, 200, and 400 MHz CCBWs.</w:t>
            </w:r>
          </w:p>
          <w:p w14:paraId="3FF96E9E" w14:textId="77777777" w:rsidR="007C5FE7" w:rsidRDefault="006605BD">
            <w:pPr>
              <w:spacing w:before="120" w:after="120"/>
              <w:rPr>
                <w:rFonts w:asciiTheme="minorHAnsi" w:hAnsiTheme="minorHAnsi" w:cstheme="minorHAnsi"/>
              </w:rPr>
            </w:pPr>
            <w:r>
              <w:rPr>
                <w:rFonts w:asciiTheme="minorHAnsi" w:hAnsiTheme="minorHAnsi" w:cstheme="minorHAnsi"/>
              </w:rPr>
              <w:t>Proposal 2: Re-use the CA bandwidth class concept from FR2-1.</w:t>
            </w:r>
          </w:p>
          <w:p w14:paraId="5F158554"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3: Further discuss channel bandwidths for </w:t>
            </w:r>
            <w:proofErr w:type="spellStart"/>
            <w:r>
              <w:rPr>
                <w:rFonts w:asciiTheme="minorHAnsi" w:hAnsiTheme="minorHAnsi" w:cstheme="minorHAnsi"/>
              </w:rPr>
              <w:t>intraband</w:t>
            </w:r>
            <w:proofErr w:type="spellEnd"/>
            <w:r>
              <w:rPr>
                <w:rFonts w:asciiTheme="minorHAnsi" w:hAnsiTheme="minorHAnsi" w:cstheme="minorHAnsi"/>
              </w:rPr>
              <w:t xml:space="preserve"> contiguous CA in 480 and 960 SCS.</w:t>
            </w:r>
          </w:p>
          <w:p w14:paraId="57A8D0DD"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4: RAN4 to prioritize CA specifications for CA bandwidths less than or equal to 2000/2160 </w:t>
            </w:r>
            <w:proofErr w:type="spellStart"/>
            <w:r>
              <w:rPr>
                <w:rFonts w:asciiTheme="minorHAnsi" w:hAnsiTheme="minorHAnsi" w:cstheme="minorHAnsi"/>
              </w:rPr>
              <w:t>MHz.</w:t>
            </w:r>
            <w:proofErr w:type="spellEnd"/>
          </w:p>
        </w:tc>
      </w:tr>
      <w:tr w:rsidR="007C5FE7" w14:paraId="2C5441BF" w14:textId="77777777">
        <w:trPr>
          <w:trHeight w:val="468"/>
        </w:trPr>
        <w:tc>
          <w:tcPr>
            <w:tcW w:w="1622" w:type="dxa"/>
          </w:tcPr>
          <w:p w14:paraId="74E92BB0" w14:textId="77777777" w:rsidR="007C5FE7" w:rsidRDefault="00C309C1">
            <w:pPr>
              <w:spacing w:before="120" w:after="120"/>
              <w:rPr>
                <w:rFonts w:asciiTheme="minorHAnsi" w:hAnsiTheme="minorHAnsi" w:cstheme="minorHAnsi"/>
              </w:rPr>
            </w:pPr>
            <w:hyperlink r:id="rId28" w:history="1">
              <w:r w:rsidR="006605BD">
                <w:rPr>
                  <w:rFonts w:asciiTheme="minorHAnsi" w:hAnsiTheme="minorHAnsi" w:cstheme="minorHAnsi"/>
                </w:rPr>
                <w:t>R4-2112993</w:t>
              </w:r>
            </w:hyperlink>
          </w:p>
        </w:tc>
        <w:tc>
          <w:tcPr>
            <w:tcW w:w="1424" w:type="dxa"/>
          </w:tcPr>
          <w:p w14:paraId="303DF45B" w14:textId="77777777" w:rsidR="007C5FE7" w:rsidRDefault="006605BD">
            <w:pPr>
              <w:spacing w:before="120" w:after="120"/>
              <w:rPr>
                <w:rFonts w:asciiTheme="minorHAnsi" w:hAnsiTheme="minorHAnsi" w:cstheme="minorHAnsi"/>
              </w:rPr>
            </w:pPr>
            <w:r>
              <w:rPr>
                <w:rFonts w:asciiTheme="minorHAnsi" w:hAnsiTheme="minorHAnsi" w:cstheme="minorHAnsi"/>
              </w:rPr>
              <w:t>vivo</w:t>
            </w:r>
          </w:p>
        </w:tc>
        <w:tc>
          <w:tcPr>
            <w:tcW w:w="6585" w:type="dxa"/>
          </w:tcPr>
          <w:p w14:paraId="53D40360" w14:textId="77777777" w:rsidR="007C5FE7" w:rsidRDefault="006605BD">
            <w:pPr>
              <w:spacing w:before="120" w:after="120"/>
              <w:rPr>
                <w:rFonts w:asciiTheme="minorHAnsi" w:hAnsiTheme="minorHAnsi" w:cstheme="minorHAnsi"/>
                <w:b/>
                <w:bCs/>
              </w:rPr>
            </w:pPr>
            <w:r>
              <w:rPr>
                <w:rFonts w:asciiTheme="minorHAnsi" w:hAnsiTheme="minorHAnsi" w:cstheme="minorHAnsi"/>
                <w:b/>
                <w:bCs/>
              </w:rPr>
              <w:t>Max CBW for 960 kHz</w:t>
            </w:r>
          </w:p>
          <w:p w14:paraId="07925C2F"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bservation 1: From the perspective of regulation, the option defining 200MHz for both licensed and unlicensed bands is allowed.</w:t>
            </w:r>
          </w:p>
          <w:p w14:paraId="14E7368B"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bservation 2: The channels defined in IEEE 802.11 ad/ay are not aligned and overlapping with each other.</w:t>
            </w:r>
          </w:p>
          <w:p w14:paraId="05242035"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roposal 1: Channel bandwidth of 2000MHz should be defined for both licensed and unlicensed bands.</w:t>
            </w:r>
          </w:p>
          <w:p w14:paraId="55F43D16" w14:textId="77777777" w:rsidR="007C5FE7" w:rsidRDefault="006605BD">
            <w:pPr>
              <w:spacing w:before="120" w:after="120"/>
              <w:rPr>
                <w:rFonts w:asciiTheme="minorHAnsi" w:hAnsiTheme="minorHAnsi" w:cstheme="minorHAnsi"/>
                <w:b/>
                <w:bCs/>
              </w:rPr>
            </w:pPr>
            <w:r>
              <w:rPr>
                <w:rFonts w:asciiTheme="minorHAnsi" w:hAnsiTheme="minorHAnsi" w:cstheme="minorHAnsi"/>
                <w:b/>
                <w:bCs/>
              </w:rPr>
              <w:t>Intermediate CBWs</w:t>
            </w:r>
          </w:p>
          <w:p w14:paraId="15D858CD"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roposal 2: The intermediate channel bandwidths can be chosen based on the principle multiple times of minimum channel bandwidth.</w:t>
            </w:r>
          </w:p>
          <w:p w14:paraId="27D361DA" w14:textId="77777777" w:rsidR="007C5FE7" w:rsidRDefault="006605BD">
            <w:pPr>
              <w:spacing w:before="120" w:after="120"/>
              <w:rPr>
                <w:rFonts w:asciiTheme="minorHAnsi" w:hAnsiTheme="minorHAnsi" w:cstheme="minorHAnsi"/>
              </w:rPr>
            </w:pPr>
            <w:r>
              <w:rPr>
                <w:rFonts w:asciiTheme="minorHAnsi" w:hAnsiTheme="minorHAnsi" w:cstheme="minorHAnsi"/>
                <w:noProof/>
                <w:lang w:val="en-US" w:eastAsia="ko-KR"/>
              </w:rPr>
              <w:drawing>
                <wp:inline distT="0" distB="0" distL="0" distR="0">
                  <wp:extent cx="3104515" cy="4425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9"/>
                          <a:stretch>
                            <a:fillRect/>
                          </a:stretch>
                        </pic:blipFill>
                        <pic:spPr>
                          <a:xfrm>
                            <a:off x="0" y="0"/>
                            <a:ext cx="3314508" cy="473097"/>
                          </a:xfrm>
                          <a:prstGeom prst="rect">
                            <a:avLst/>
                          </a:prstGeom>
                        </pic:spPr>
                      </pic:pic>
                    </a:graphicData>
                  </a:graphic>
                </wp:inline>
              </w:drawing>
            </w:r>
          </w:p>
          <w:p w14:paraId="735DB691" w14:textId="77777777" w:rsidR="007C5FE7" w:rsidRDefault="006605BD">
            <w:pPr>
              <w:spacing w:before="120" w:after="120"/>
              <w:rPr>
                <w:rFonts w:asciiTheme="minorHAnsi" w:hAnsiTheme="minorHAnsi" w:cstheme="minorHAnsi"/>
                <w:b/>
                <w:bCs/>
              </w:rPr>
            </w:pPr>
            <w:r>
              <w:rPr>
                <w:rFonts w:asciiTheme="minorHAnsi" w:hAnsiTheme="minorHAnsi" w:cstheme="minorHAnsi"/>
                <w:b/>
                <w:bCs/>
              </w:rPr>
              <w:t>Optionality of max CBW</w:t>
            </w:r>
          </w:p>
          <w:p w14:paraId="6D31D8BA" w14:textId="77777777" w:rsidR="007C5FE7" w:rsidRDefault="006605BD">
            <w:pPr>
              <w:spacing w:before="120" w:after="120"/>
              <w:rPr>
                <w:rFonts w:asciiTheme="minorHAnsi" w:hAnsiTheme="minorHAnsi" w:cstheme="minorHAnsi"/>
              </w:rPr>
            </w:pPr>
            <w:r>
              <w:rPr>
                <w:rFonts w:asciiTheme="minorHAnsi" w:hAnsiTheme="minorHAnsi" w:cstheme="minorHAnsi"/>
              </w:rPr>
              <w:t>Proposal 3: The optionality of UE channel bandwidth should be discussed independent of SCS.</w:t>
            </w:r>
          </w:p>
        </w:tc>
      </w:tr>
      <w:tr w:rsidR="007C5FE7" w14:paraId="12D59B11" w14:textId="77777777">
        <w:trPr>
          <w:trHeight w:val="468"/>
        </w:trPr>
        <w:tc>
          <w:tcPr>
            <w:tcW w:w="1622" w:type="dxa"/>
          </w:tcPr>
          <w:p w14:paraId="376AFEB3" w14:textId="77777777" w:rsidR="007C5FE7" w:rsidRDefault="00C309C1">
            <w:pPr>
              <w:spacing w:before="120" w:after="120"/>
              <w:rPr>
                <w:rFonts w:asciiTheme="minorHAnsi" w:hAnsiTheme="minorHAnsi" w:cstheme="minorHAnsi"/>
              </w:rPr>
            </w:pPr>
            <w:hyperlink r:id="rId30" w:history="1">
              <w:r w:rsidR="006605BD">
                <w:rPr>
                  <w:rFonts w:asciiTheme="minorHAnsi" w:hAnsiTheme="minorHAnsi" w:cstheme="minorHAnsi"/>
                </w:rPr>
                <w:t>R4-2113954</w:t>
              </w:r>
            </w:hyperlink>
          </w:p>
        </w:tc>
        <w:tc>
          <w:tcPr>
            <w:tcW w:w="1424" w:type="dxa"/>
          </w:tcPr>
          <w:p w14:paraId="1EB9E95A" w14:textId="77777777" w:rsidR="007C5FE7" w:rsidRDefault="006605BD">
            <w:pPr>
              <w:spacing w:before="120" w:after="120"/>
              <w:rPr>
                <w:rFonts w:asciiTheme="minorHAnsi" w:hAnsiTheme="minorHAnsi" w:cstheme="minorHAnsi"/>
              </w:rPr>
            </w:pPr>
            <w:r>
              <w:rPr>
                <w:rFonts w:asciiTheme="minorHAnsi" w:hAnsiTheme="minorHAnsi" w:cstheme="minorHAnsi"/>
              </w:rPr>
              <w:t>Ericsson</w:t>
            </w:r>
          </w:p>
        </w:tc>
        <w:tc>
          <w:tcPr>
            <w:tcW w:w="6585" w:type="dxa"/>
          </w:tcPr>
          <w:p w14:paraId="5D39F0BE" w14:textId="77777777" w:rsidR="007C5FE7" w:rsidRDefault="006605BD">
            <w:pPr>
              <w:spacing w:before="120" w:after="120"/>
              <w:rPr>
                <w:rFonts w:asciiTheme="minorHAnsi" w:hAnsiTheme="minorHAnsi" w:cstheme="minorHAnsi"/>
              </w:rPr>
            </w:pPr>
            <w:r>
              <w:rPr>
                <w:rFonts w:asciiTheme="minorHAnsi" w:hAnsiTheme="minorHAnsi" w:cstheme="minorHAnsi"/>
              </w:rPr>
              <w:t>Proposal: For the maximum bandwidth for 960 kHz SCS, support Option 1 considering “floating” channelization can naturally support alignment with channels of other technologies if coexistence is deemed necessary for a given deployment</w:t>
            </w:r>
          </w:p>
        </w:tc>
      </w:tr>
    </w:tbl>
    <w:p w14:paraId="27AAA030" w14:textId="77777777" w:rsidR="007C5FE7" w:rsidRDefault="007C5FE7"/>
    <w:p w14:paraId="57D01014" w14:textId="77777777" w:rsidR="007C5FE7" w:rsidRDefault="006605BD">
      <w:pPr>
        <w:pStyle w:val="Heading2"/>
      </w:pPr>
      <w:r>
        <w:rPr>
          <w:rFonts w:hint="eastAsia"/>
        </w:rPr>
        <w:lastRenderedPageBreak/>
        <w:t>Open issues</w:t>
      </w:r>
      <w:r>
        <w:t xml:space="preserve"> summary</w:t>
      </w:r>
    </w:p>
    <w:p w14:paraId="6405A369" w14:textId="77777777" w:rsidR="007C5FE7" w:rsidRDefault="006605B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75ACC4F" w14:textId="77777777" w:rsidR="007C5FE7" w:rsidRDefault="006605BD">
      <w:pPr>
        <w:pStyle w:val="Heading3"/>
        <w:rPr>
          <w:sz w:val="24"/>
          <w:szCs w:val="16"/>
        </w:rPr>
      </w:pPr>
      <w:r>
        <w:rPr>
          <w:sz w:val="24"/>
          <w:szCs w:val="16"/>
        </w:rPr>
        <w:t>Sub-topic 2-1</w:t>
      </w:r>
    </w:p>
    <w:p w14:paraId="015CD263" w14:textId="77777777" w:rsidR="007C5FE7" w:rsidRDefault="006605B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0FFD1B7" w14:textId="77777777" w:rsidR="007C5FE7" w:rsidRDefault="006605BD">
      <w:pPr>
        <w:rPr>
          <w:i/>
          <w:color w:val="0070C0"/>
          <w:lang w:val="en-US" w:eastAsia="zh-CN"/>
        </w:rPr>
      </w:pPr>
      <w:r>
        <w:rPr>
          <w:i/>
          <w:color w:val="0070C0"/>
          <w:lang w:val="en-US" w:eastAsia="zh-CN"/>
        </w:rPr>
        <w:t xml:space="preserve">Open issues and candidate options before e-meeting: Whether maximum CBW with 960 kHz SCS is 2 GHz or 2.16 GHz. </w:t>
      </w:r>
    </w:p>
    <w:p w14:paraId="511D4AB3" w14:textId="77777777" w:rsidR="007C5FE7" w:rsidRDefault="006605BD">
      <w:pPr>
        <w:rPr>
          <w:b/>
          <w:color w:val="0070C0"/>
          <w:u w:val="single"/>
          <w:lang w:eastAsia="ko-KR"/>
        </w:rPr>
      </w:pPr>
      <w:r>
        <w:rPr>
          <w:b/>
          <w:color w:val="0070C0"/>
          <w:u w:val="single"/>
          <w:lang w:eastAsia="ko-KR"/>
        </w:rPr>
        <w:t>Issue 2-1: Max CBW with 960 kHz SCS</w:t>
      </w:r>
    </w:p>
    <w:p w14:paraId="6BC78593"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05C3C5B"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 GHz</w:t>
      </w:r>
    </w:p>
    <w:p w14:paraId="4D8454E3" w14:textId="77777777" w:rsidR="007C5FE7" w:rsidRDefault="007C5FE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p>
    <w:p w14:paraId="68B95C88"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1FC5F8"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2 GHz as the maximum CBW with 960 kHz SCS</w:t>
      </w:r>
    </w:p>
    <w:p w14:paraId="1FFA788A" w14:textId="77777777" w:rsidR="007C5FE7" w:rsidRDefault="007C5FE7">
      <w:pPr>
        <w:rPr>
          <w:i/>
          <w:color w:val="0070C0"/>
          <w:lang w:eastAsia="zh-CN"/>
        </w:rPr>
      </w:pPr>
    </w:p>
    <w:p w14:paraId="66EEF782" w14:textId="77777777" w:rsidR="007C5FE7" w:rsidRDefault="006605BD">
      <w:pPr>
        <w:pStyle w:val="Heading3"/>
        <w:rPr>
          <w:sz w:val="24"/>
          <w:szCs w:val="16"/>
        </w:rPr>
      </w:pPr>
      <w:r>
        <w:rPr>
          <w:sz w:val="24"/>
          <w:szCs w:val="16"/>
        </w:rPr>
        <w:t>Sub-topic 2-2</w:t>
      </w:r>
    </w:p>
    <w:p w14:paraId="789A2AF6" w14:textId="77777777" w:rsidR="007C5FE7" w:rsidRDefault="006605BD">
      <w:pPr>
        <w:rPr>
          <w:i/>
          <w:color w:val="0070C0"/>
          <w:lang w:val="en-US" w:eastAsia="zh-CN"/>
        </w:rPr>
      </w:pPr>
      <w:r>
        <w:rPr>
          <w:rFonts w:hint="eastAsia"/>
          <w:i/>
          <w:color w:val="0070C0"/>
          <w:lang w:val="en-US" w:eastAsia="zh-CN"/>
        </w:rPr>
        <w:t xml:space="preserve">Sub-topic description </w:t>
      </w:r>
    </w:p>
    <w:p w14:paraId="4D6F1F6B"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B15360C" w14:textId="77777777" w:rsidR="007C5FE7" w:rsidRDefault="006605BD">
      <w:pPr>
        <w:rPr>
          <w:b/>
          <w:color w:val="0070C0"/>
          <w:u w:val="single"/>
          <w:lang w:eastAsia="ko-KR"/>
        </w:rPr>
      </w:pPr>
      <w:r>
        <w:rPr>
          <w:b/>
          <w:color w:val="0070C0"/>
          <w:u w:val="single"/>
          <w:lang w:eastAsia="ko-KR"/>
        </w:rPr>
        <w:t>Issue 2-2: Intermediate CBWs between min and max CBW</w:t>
      </w:r>
    </w:p>
    <w:p w14:paraId="37C72C99"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F06B2EF"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Integer multiples of the min CBW for each SCS</w:t>
      </w:r>
    </w:p>
    <w:p w14:paraId="6F0B745B"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120 kHz: </w:t>
      </w:r>
      <w:r>
        <w:rPr>
          <w:rFonts w:eastAsia="SimSun"/>
          <w:color w:val="7F7F7F" w:themeColor="text1" w:themeTint="80"/>
          <w:szCs w:val="24"/>
          <w:lang w:eastAsia="zh-CN"/>
        </w:rPr>
        <w:t xml:space="preserve">100 MHz (min), </w:t>
      </w:r>
      <w:r>
        <w:rPr>
          <w:rFonts w:eastAsia="SimSun"/>
          <w:b/>
          <w:bCs/>
          <w:color w:val="0070C0"/>
          <w:szCs w:val="24"/>
          <w:lang w:eastAsia="zh-CN"/>
        </w:rPr>
        <w:t>200 MHz</w:t>
      </w:r>
      <w:r>
        <w:rPr>
          <w:rFonts w:eastAsia="SimSun"/>
          <w:color w:val="0070C0"/>
          <w:szCs w:val="24"/>
          <w:lang w:eastAsia="zh-CN"/>
        </w:rPr>
        <w:t xml:space="preserve">, </w:t>
      </w:r>
      <w:r>
        <w:rPr>
          <w:rFonts w:eastAsia="SimSun"/>
          <w:color w:val="7F7F7F" w:themeColor="text1" w:themeTint="80"/>
          <w:szCs w:val="24"/>
          <w:lang w:eastAsia="zh-CN"/>
        </w:rPr>
        <w:t>400 MHz (max)</w:t>
      </w:r>
    </w:p>
    <w:p w14:paraId="257BB8E0"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480 kHz: </w:t>
      </w:r>
      <w:r>
        <w:rPr>
          <w:rFonts w:eastAsia="SimSun"/>
          <w:color w:val="7F7F7F" w:themeColor="text1" w:themeTint="80"/>
          <w:szCs w:val="24"/>
          <w:lang w:eastAsia="zh-CN"/>
        </w:rPr>
        <w:t>400 MHz (min),</w:t>
      </w:r>
      <w:r>
        <w:rPr>
          <w:rFonts w:eastAsia="SimSun"/>
          <w:color w:val="0070C0"/>
          <w:szCs w:val="24"/>
          <w:lang w:eastAsia="zh-CN"/>
        </w:rPr>
        <w:t xml:space="preserve"> </w:t>
      </w:r>
      <w:r>
        <w:rPr>
          <w:rFonts w:eastAsia="SimSun"/>
          <w:b/>
          <w:bCs/>
          <w:color w:val="0070C0"/>
          <w:szCs w:val="24"/>
          <w:lang w:eastAsia="zh-CN"/>
        </w:rPr>
        <w:t>800 MHz, 1200 MHz</w:t>
      </w:r>
      <w:r>
        <w:rPr>
          <w:rFonts w:eastAsia="SimSun"/>
          <w:color w:val="0070C0"/>
          <w:szCs w:val="24"/>
          <w:lang w:eastAsia="zh-CN"/>
        </w:rPr>
        <w:t xml:space="preserve">, </w:t>
      </w:r>
      <w:r>
        <w:rPr>
          <w:rFonts w:eastAsia="SimSun"/>
          <w:color w:val="7F7F7F" w:themeColor="text1" w:themeTint="80"/>
          <w:szCs w:val="24"/>
          <w:lang w:eastAsia="zh-CN"/>
        </w:rPr>
        <w:t>1600 MHz (max)</w:t>
      </w:r>
    </w:p>
    <w:p w14:paraId="16703FEC"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960 kHz: </w:t>
      </w:r>
      <w:r>
        <w:rPr>
          <w:rFonts w:eastAsia="SimSun"/>
          <w:color w:val="7F7F7F" w:themeColor="text1" w:themeTint="80"/>
          <w:szCs w:val="24"/>
          <w:lang w:eastAsia="zh-CN"/>
        </w:rPr>
        <w:t>400 MHz (min),</w:t>
      </w:r>
      <w:r>
        <w:rPr>
          <w:rFonts w:eastAsia="SimSun"/>
          <w:color w:val="0070C0"/>
          <w:szCs w:val="24"/>
          <w:lang w:eastAsia="zh-CN"/>
        </w:rPr>
        <w:t xml:space="preserve"> </w:t>
      </w:r>
      <w:r>
        <w:rPr>
          <w:rFonts w:eastAsia="SimSun"/>
          <w:b/>
          <w:bCs/>
          <w:color w:val="0070C0"/>
          <w:szCs w:val="24"/>
          <w:lang w:eastAsia="zh-CN"/>
        </w:rPr>
        <w:t>800 MHz, 1200 MHz, 1600 MHz</w:t>
      </w:r>
      <w:r>
        <w:rPr>
          <w:rFonts w:eastAsia="SimSun"/>
          <w:color w:val="0070C0"/>
          <w:szCs w:val="24"/>
          <w:lang w:eastAsia="zh-CN"/>
        </w:rPr>
        <w:t xml:space="preserve">, </w:t>
      </w:r>
      <w:r>
        <w:rPr>
          <w:rFonts w:eastAsia="SimSun"/>
          <w:color w:val="7F7F7F" w:themeColor="text1" w:themeTint="80"/>
          <w:szCs w:val="24"/>
          <w:lang w:eastAsia="zh-CN"/>
        </w:rPr>
        <w:t>2000 MHz (max)</w:t>
      </w:r>
      <w:r>
        <w:rPr>
          <w:rFonts w:eastAsia="SimSun"/>
          <w:color w:val="0070C0"/>
          <w:szCs w:val="24"/>
          <w:lang w:eastAsia="zh-CN"/>
        </w:rPr>
        <w:t xml:space="preserve"> </w:t>
      </w:r>
    </w:p>
    <w:p w14:paraId="6B50EC57"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Remove 1200 MHz from the Option 1</w:t>
      </w:r>
    </w:p>
    <w:p w14:paraId="1A87BADF"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120 kHz: </w:t>
      </w:r>
      <w:r>
        <w:rPr>
          <w:rFonts w:eastAsia="SimSun"/>
          <w:color w:val="7F7F7F" w:themeColor="text1" w:themeTint="80"/>
          <w:szCs w:val="24"/>
          <w:lang w:eastAsia="zh-CN"/>
        </w:rPr>
        <w:t>100 MHz (min),</w:t>
      </w:r>
      <w:r>
        <w:rPr>
          <w:rFonts w:eastAsia="SimSun"/>
          <w:color w:val="0070C0"/>
          <w:szCs w:val="24"/>
          <w:lang w:eastAsia="zh-CN"/>
        </w:rPr>
        <w:t xml:space="preserve"> </w:t>
      </w:r>
      <w:r>
        <w:rPr>
          <w:rFonts w:eastAsia="SimSun"/>
          <w:b/>
          <w:bCs/>
          <w:color w:val="0070C0"/>
          <w:szCs w:val="24"/>
          <w:lang w:eastAsia="zh-CN"/>
        </w:rPr>
        <w:t>200 MHz</w:t>
      </w:r>
      <w:r>
        <w:rPr>
          <w:rFonts w:eastAsia="SimSun"/>
          <w:color w:val="0070C0"/>
          <w:szCs w:val="24"/>
          <w:lang w:eastAsia="zh-CN"/>
        </w:rPr>
        <w:t xml:space="preserve">, </w:t>
      </w:r>
      <w:r>
        <w:rPr>
          <w:rFonts w:eastAsia="SimSun"/>
          <w:color w:val="7F7F7F" w:themeColor="text1" w:themeTint="80"/>
          <w:szCs w:val="24"/>
          <w:lang w:eastAsia="zh-CN"/>
        </w:rPr>
        <w:t>400 MHz (max)</w:t>
      </w:r>
    </w:p>
    <w:p w14:paraId="6418BAD3"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480 kHz: </w:t>
      </w:r>
      <w:r>
        <w:rPr>
          <w:rFonts w:eastAsia="SimSun"/>
          <w:color w:val="7F7F7F" w:themeColor="text1" w:themeTint="80"/>
          <w:szCs w:val="24"/>
          <w:lang w:eastAsia="zh-CN"/>
        </w:rPr>
        <w:t>400 MHz (min),</w:t>
      </w:r>
      <w:r>
        <w:rPr>
          <w:rFonts w:eastAsia="SimSun"/>
          <w:color w:val="0070C0"/>
          <w:szCs w:val="24"/>
          <w:lang w:eastAsia="zh-CN"/>
        </w:rPr>
        <w:t xml:space="preserve"> </w:t>
      </w:r>
      <w:r>
        <w:rPr>
          <w:rFonts w:eastAsia="SimSun"/>
          <w:b/>
          <w:bCs/>
          <w:color w:val="0070C0"/>
          <w:szCs w:val="24"/>
          <w:lang w:eastAsia="zh-CN"/>
        </w:rPr>
        <w:t>800 MHz</w:t>
      </w:r>
      <w:r>
        <w:rPr>
          <w:rFonts w:eastAsia="SimSun"/>
          <w:color w:val="0070C0"/>
          <w:szCs w:val="24"/>
          <w:lang w:eastAsia="zh-CN"/>
        </w:rPr>
        <w:t xml:space="preserve">, </w:t>
      </w:r>
      <w:r>
        <w:rPr>
          <w:rFonts w:eastAsia="SimSun"/>
          <w:color w:val="7F7F7F" w:themeColor="text1" w:themeTint="80"/>
          <w:szCs w:val="24"/>
          <w:lang w:eastAsia="zh-CN"/>
        </w:rPr>
        <w:t>1600 MHz (max)</w:t>
      </w:r>
    </w:p>
    <w:p w14:paraId="23C42B3D"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960 kHz: </w:t>
      </w:r>
      <w:r>
        <w:rPr>
          <w:rFonts w:eastAsia="SimSun"/>
          <w:color w:val="7F7F7F" w:themeColor="text1" w:themeTint="80"/>
          <w:szCs w:val="24"/>
          <w:lang w:eastAsia="zh-CN"/>
        </w:rPr>
        <w:t>400 MHz (min),</w:t>
      </w:r>
      <w:r>
        <w:rPr>
          <w:rFonts w:eastAsia="SimSun"/>
          <w:color w:val="0070C0"/>
          <w:szCs w:val="24"/>
          <w:lang w:eastAsia="zh-CN"/>
        </w:rPr>
        <w:t xml:space="preserve"> </w:t>
      </w:r>
      <w:r>
        <w:rPr>
          <w:rFonts w:eastAsia="SimSun"/>
          <w:b/>
          <w:bCs/>
          <w:color w:val="0070C0"/>
          <w:szCs w:val="24"/>
          <w:lang w:eastAsia="zh-CN"/>
        </w:rPr>
        <w:t>800 MHz</w:t>
      </w:r>
      <w:r>
        <w:rPr>
          <w:rFonts w:eastAsia="SimSun"/>
          <w:color w:val="0070C0"/>
          <w:szCs w:val="24"/>
          <w:lang w:eastAsia="zh-CN"/>
        </w:rPr>
        <w:t xml:space="preserve">, </w:t>
      </w:r>
      <w:r>
        <w:rPr>
          <w:rFonts w:eastAsia="SimSun"/>
          <w:b/>
          <w:bCs/>
          <w:color w:val="0070C0"/>
          <w:szCs w:val="24"/>
          <w:lang w:eastAsia="zh-CN"/>
        </w:rPr>
        <w:t>1600 MHz</w:t>
      </w:r>
      <w:r>
        <w:rPr>
          <w:rFonts w:eastAsia="SimSun"/>
          <w:color w:val="0070C0"/>
          <w:szCs w:val="24"/>
          <w:lang w:eastAsia="zh-CN"/>
        </w:rPr>
        <w:t xml:space="preserve">, </w:t>
      </w:r>
      <w:r>
        <w:rPr>
          <w:rFonts w:eastAsia="SimSun"/>
          <w:color w:val="7F7F7F" w:themeColor="text1" w:themeTint="80"/>
          <w:szCs w:val="24"/>
          <w:lang w:eastAsia="zh-CN"/>
        </w:rPr>
        <w:t>2000 MHz (max)</w:t>
      </w:r>
      <w:r>
        <w:rPr>
          <w:rFonts w:eastAsia="SimSun"/>
          <w:color w:val="0070C0"/>
          <w:szCs w:val="24"/>
          <w:lang w:eastAsia="zh-CN"/>
        </w:rPr>
        <w:t xml:space="preserve"> </w:t>
      </w:r>
    </w:p>
    <w:p w14:paraId="37BB7CEE"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Replace 1200 MHz with 1000 MHz from the Option 1</w:t>
      </w:r>
    </w:p>
    <w:p w14:paraId="2EB49206"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120 kHz: </w:t>
      </w:r>
      <w:r>
        <w:rPr>
          <w:rFonts w:eastAsia="SimSun"/>
          <w:color w:val="7F7F7F" w:themeColor="text1" w:themeTint="80"/>
          <w:szCs w:val="24"/>
          <w:lang w:eastAsia="zh-CN"/>
        </w:rPr>
        <w:t>100 MHz (min),</w:t>
      </w:r>
      <w:r>
        <w:rPr>
          <w:rFonts w:eastAsia="SimSun"/>
          <w:color w:val="0070C0"/>
          <w:szCs w:val="24"/>
          <w:lang w:eastAsia="zh-CN"/>
        </w:rPr>
        <w:t xml:space="preserve"> </w:t>
      </w:r>
      <w:r>
        <w:rPr>
          <w:rFonts w:eastAsia="SimSun"/>
          <w:b/>
          <w:bCs/>
          <w:color w:val="0070C0"/>
          <w:szCs w:val="24"/>
          <w:lang w:eastAsia="zh-CN"/>
        </w:rPr>
        <w:t>200 MHz</w:t>
      </w:r>
      <w:r>
        <w:rPr>
          <w:rFonts w:eastAsia="SimSun"/>
          <w:color w:val="0070C0"/>
          <w:szCs w:val="24"/>
          <w:lang w:eastAsia="zh-CN"/>
        </w:rPr>
        <w:t>, 400 MHz (max)</w:t>
      </w:r>
    </w:p>
    <w:p w14:paraId="6052C8AB"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480 kHz: </w:t>
      </w:r>
      <w:r>
        <w:rPr>
          <w:rFonts w:eastAsia="SimSun"/>
          <w:color w:val="7F7F7F" w:themeColor="text1" w:themeTint="80"/>
          <w:szCs w:val="24"/>
          <w:lang w:eastAsia="zh-CN"/>
        </w:rPr>
        <w:t>400 MHz (min),</w:t>
      </w:r>
      <w:r>
        <w:rPr>
          <w:rFonts w:eastAsia="SimSun"/>
          <w:color w:val="0070C0"/>
          <w:szCs w:val="24"/>
          <w:lang w:eastAsia="zh-CN"/>
        </w:rPr>
        <w:t xml:space="preserve"> </w:t>
      </w:r>
      <w:r>
        <w:rPr>
          <w:rFonts w:eastAsia="SimSun"/>
          <w:b/>
          <w:bCs/>
          <w:color w:val="0070C0"/>
          <w:szCs w:val="24"/>
          <w:lang w:eastAsia="zh-CN"/>
        </w:rPr>
        <w:t>800 MHz</w:t>
      </w:r>
      <w:r>
        <w:rPr>
          <w:rFonts w:eastAsia="SimSun"/>
          <w:color w:val="0070C0"/>
          <w:szCs w:val="24"/>
          <w:lang w:eastAsia="zh-CN"/>
        </w:rPr>
        <w:t xml:space="preserve">, </w:t>
      </w:r>
      <w:r>
        <w:rPr>
          <w:rFonts w:eastAsia="SimSun"/>
          <w:b/>
          <w:bCs/>
          <w:color w:val="FF0000"/>
          <w:szCs w:val="24"/>
          <w:lang w:eastAsia="zh-CN"/>
        </w:rPr>
        <w:t>1000 MHz</w:t>
      </w:r>
      <w:r>
        <w:rPr>
          <w:rFonts w:eastAsia="SimSun"/>
          <w:color w:val="0070C0"/>
          <w:szCs w:val="24"/>
          <w:lang w:eastAsia="zh-CN"/>
        </w:rPr>
        <w:t xml:space="preserve">, </w:t>
      </w:r>
      <w:r>
        <w:rPr>
          <w:rFonts w:eastAsia="SimSun"/>
          <w:color w:val="7F7F7F" w:themeColor="text1" w:themeTint="80"/>
          <w:szCs w:val="24"/>
          <w:lang w:eastAsia="zh-CN"/>
        </w:rPr>
        <w:t>1600 MHz (max)</w:t>
      </w:r>
    </w:p>
    <w:p w14:paraId="62E935D0"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960 kHz: </w:t>
      </w:r>
      <w:r>
        <w:rPr>
          <w:rFonts w:eastAsia="SimSun"/>
          <w:color w:val="7F7F7F" w:themeColor="text1" w:themeTint="80"/>
          <w:szCs w:val="24"/>
          <w:lang w:eastAsia="zh-CN"/>
        </w:rPr>
        <w:t>400 MHz (min),</w:t>
      </w:r>
      <w:r>
        <w:rPr>
          <w:rFonts w:eastAsia="SimSun"/>
          <w:color w:val="0070C0"/>
          <w:szCs w:val="24"/>
          <w:lang w:eastAsia="zh-CN"/>
        </w:rPr>
        <w:t xml:space="preserve"> </w:t>
      </w:r>
      <w:r>
        <w:rPr>
          <w:rFonts w:eastAsia="SimSun"/>
          <w:b/>
          <w:bCs/>
          <w:color w:val="0070C0"/>
          <w:szCs w:val="24"/>
          <w:lang w:eastAsia="zh-CN"/>
        </w:rPr>
        <w:t xml:space="preserve">800 MHz, </w:t>
      </w:r>
      <w:r>
        <w:rPr>
          <w:rFonts w:eastAsia="SimSun"/>
          <w:b/>
          <w:bCs/>
          <w:color w:val="FF0000"/>
          <w:szCs w:val="24"/>
          <w:lang w:eastAsia="zh-CN"/>
        </w:rPr>
        <w:t>1000 MHz</w:t>
      </w:r>
      <w:r>
        <w:rPr>
          <w:rFonts w:eastAsia="SimSun"/>
          <w:b/>
          <w:bCs/>
          <w:color w:val="0070C0"/>
          <w:szCs w:val="24"/>
          <w:lang w:eastAsia="zh-CN"/>
        </w:rPr>
        <w:t>, 1600 MHz</w:t>
      </w:r>
      <w:r>
        <w:rPr>
          <w:rFonts w:eastAsia="SimSun"/>
          <w:color w:val="0070C0"/>
          <w:szCs w:val="24"/>
          <w:lang w:eastAsia="zh-CN"/>
        </w:rPr>
        <w:t xml:space="preserve">, </w:t>
      </w:r>
      <w:r>
        <w:rPr>
          <w:rFonts w:eastAsia="SimSun"/>
          <w:color w:val="7F7F7F" w:themeColor="text1" w:themeTint="80"/>
          <w:szCs w:val="24"/>
          <w:lang w:eastAsia="zh-CN"/>
        </w:rPr>
        <w:t>2000 MHz (max)</w:t>
      </w:r>
      <w:r>
        <w:rPr>
          <w:rFonts w:eastAsia="SimSun"/>
          <w:color w:val="0070C0"/>
          <w:szCs w:val="24"/>
          <w:lang w:eastAsia="zh-CN"/>
        </w:rPr>
        <w:t xml:space="preserve"> </w:t>
      </w:r>
    </w:p>
    <w:p w14:paraId="27C269C5"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60720C"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7041B23" w14:textId="77777777" w:rsidR="007C5FE7" w:rsidRDefault="007C5FE7">
      <w:pPr>
        <w:rPr>
          <w:color w:val="0070C0"/>
          <w:lang w:val="en-US" w:eastAsia="zh-CN"/>
        </w:rPr>
      </w:pPr>
    </w:p>
    <w:p w14:paraId="5391F351" w14:textId="77777777" w:rsidR="007C5FE7" w:rsidRDefault="006605BD">
      <w:pPr>
        <w:pStyle w:val="Heading3"/>
        <w:rPr>
          <w:sz w:val="24"/>
          <w:szCs w:val="16"/>
        </w:rPr>
      </w:pPr>
      <w:r>
        <w:rPr>
          <w:sz w:val="24"/>
          <w:szCs w:val="16"/>
        </w:rPr>
        <w:t>Sub-topic 2-3</w:t>
      </w:r>
    </w:p>
    <w:p w14:paraId="21304FF5" w14:textId="77777777" w:rsidR="007C5FE7" w:rsidRDefault="006605BD">
      <w:pPr>
        <w:rPr>
          <w:i/>
          <w:color w:val="0070C0"/>
          <w:lang w:val="en-US" w:eastAsia="zh-CN"/>
        </w:rPr>
      </w:pPr>
      <w:r>
        <w:rPr>
          <w:rFonts w:hint="eastAsia"/>
          <w:i/>
          <w:color w:val="0070C0"/>
          <w:lang w:val="en-US" w:eastAsia="zh-CN"/>
        </w:rPr>
        <w:t xml:space="preserve">Sub-topic description </w:t>
      </w:r>
    </w:p>
    <w:p w14:paraId="55782233" w14:textId="77777777" w:rsidR="007C5FE7" w:rsidRDefault="006605BD">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7CC4E134" w14:textId="77777777" w:rsidR="007C5FE7" w:rsidRDefault="006605BD">
      <w:pPr>
        <w:rPr>
          <w:b/>
          <w:color w:val="0070C0"/>
          <w:u w:val="single"/>
          <w:lang w:eastAsia="ko-KR"/>
        </w:rPr>
      </w:pPr>
      <w:commentRangeStart w:id="490"/>
      <w:r>
        <w:rPr>
          <w:b/>
          <w:color w:val="0070C0"/>
          <w:u w:val="single"/>
          <w:lang w:eastAsia="ko-KR"/>
        </w:rPr>
        <w:t>Issue 2-3: Optionality of the max CBWs</w:t>
      </w:r>
      <w:commentRangeEnd w:id="490"/>
      <w:r>
        <w:rPr>
          <w:rStyle w:val="CommentReference"/>
        </w:rPr>
        <w:commentReference w:id="490"/>
      </w:r>
    </w:p>
    <w:p w14:paraId="51B5DD5D"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Optional support for the max CBWs. The following channels are optional:</w:t>
      </w:r>
    </w:p>
    <w:p w14:paraId="48FA0AFB"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120 kHz: 400 MHz</w:t>
      </w:r>
    </w:p>
    <w:p w14:paraId="3B8422FD"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480 kHz: 1600 MHz</w:t>
      </w:r>
    </w:p>
    <w:p w14:paraId="573F1BA6"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960 kHz: 2000 MHz </w:t>
      </w:r>
    </w:p>
    <w:p w14:paraId="2B14A40B"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E613AF"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28E0AAD" w14:textId="77777777" w:rsidR="007C5FE7" w:rsidRDefault="007C5FE7">
      <w:pPr>
        <w:rPr>
          <w:color w:val="0070C0"/>
          <w:lang w:val="en-US" w:eastAsia="zh-CN"/>
        </w:rPr>
      </w:pPr>
    </w:p>
    <w:p w14:paraId="1E3C4A1E" w14:textId="77777777" w:rsidR="007C5FE7" w:rsidRDefault="006605BD">
      <w:pPr>
        <w:pStyle w:val="Heading3"/>
        <w:rPr>
          <w:sz w:val="24"/>
          <w:szCs w:val="16"/>
        </w:rPr>
      </w:pPr>
      <w:r>
        <w:rPr>
          <w:sz w:val="24"/>
          <w:szCs w:val="16"/>
        </w:rPr>
        <w:t>Sub-topic 2-4</w:t>
      </w:r>
    </w:p>
    <w:p w14:paraId="09F42E61" w14:textId="77777777" w:rsidR="007C5FE7" w:rsidRDefault="006605BD">
      <w:pPr>
        <w:rPr>
          <w:i/>
          <w:color w:val="0070C0"/>
          <w:lang w:val="en-US" w:eastAsia="zh-CN"/>
        </w:rPr>
      </w:pPr>
      <w:r>
        <w:rPr>
          <w:rFonts w:hint="eastAsia"/>
          <w:i/>
          <w:color w:val="0070C0"/>
          <w:lang w:val="en-US" w:eastAsia="zh-CN"/>
        </w:rPr>
        <w:t xml:space="preserve">Sub-topic description </w:t>
      </w:r>
    </w:p>
    <w:p w14:paraId="77A402AC"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Pr>
          <w:i/>
          <w:color w:val="0070C0"/>
          <w:lang w:val="en-US" w:eastAsia="zh-CN"/>
        </w:rPr>
        <w:t xml:space="preserve"> Since FR2 NR-ARFCN covers up to 100 GHz, NR-ARFCN for 52.6 – 71 GHz should be a part of this. </w:t>
      </w:r>
    </w:p>
    <w:p w14:paraId="6A076C9B" w14:textId="77777777" w:rsidR="007C5FE7" w:rsidRDefault="007C5FE7">
      <w:pPr>
        <w:rPr>
          <w:i/>
          <w:color w:val="0070C0"/>
          <w:lang w:val="en-US" w:eastAsia="zh-CN"/>
        </w:rPr>
      </w:pPr>
    </w:p>
    <w:p w14:paraId="39DE5458" w14:textId="77777777" w:rsidR="007C5FE7" w:rsidRDefault="006605BD">
      <w:pPr>
        <w:rPr>
          <w:b/>
          <w:color w:val="0070C0"/>
          <w:u w:val="single"/>
          <w:lang w:eastAsia="ko-KR"/>
        </w:rPr>
      </w:pPr>
      <w:r>
        <w:rPr>
          <w:b/>
          <w:color w:val="0070C0"/>
          <w:u w:val="single"/>
          <w:lang w:eastAsia="ko-KR"/>
        </w:rPr>
        <w:t>Issue 2-4: Channelization</w:t>
      </w:r>
    </w:p>
    <w:p w14:paraId="21568C3D"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104EB297"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Harmonize </w:t>
      </w:r>
      <w:proofErr w:type="spellStart"/>
      <w:r>
        <w:rPr>
          <w:rFonts w:eastAsia="SimSun"/>
          <w:color w:val="0070C0"/>
          <w:szCs w:val="24"/>
          <w:lang w:eastAsia="zh-CN"/>
        </w:rPr>
        <w:t>channelisation</w:t>
      </w:r>
      <w:proofErr w:type="spellEnd"/>
      <w:r>
        <w:rPr>
          <w:rFonts w:eastAsia="SimSun"/>
          <w:color w:val="0070C0"/>
          <w:szCs w:val="24"/>
          <w:lang w:eastAsia="zh-CN"/>
        </w:rPr>
        <w:t xml:space="preserve"> between licensed and unlicensed bands</w:t>
      </w:r>
    </w:p>
    <w:p w14:paraId="362607B3"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Align with IEEE 802.11ad/</w:t>
      </w:r>
      <w:proofErr w:type="spellStart"/>
      <w:r>
        <w:rPr>
          <w:rFonts w:eastAsia="SimSun"/>
          <w:color w:val="0070C0"/>
          <w:szCs w:val="24"/>
          <w:lang w:eastAsia="zh-CN"/>
        </w:rPr>
        <w:t>ay</w:t>
      </w:r>
      <w:proofErr w:type="spellEnd"/>
      <w:r>
        <w:rPr>
          <w:rFonts w:eastAsia="SimSun"/>
          <w:color w:val="0070C0"/>
          <w:szCs w:val="24"/>
          <w:lang w:eastAsia="zh-CN"/>
        </w:rPr>
        <w:t xml:space="preserve"> with fixed channelization</w:t>
      </w:r>
    </w:p>
    <w:p w14:paraId="6C022462"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1B: No IEEE 802.11ad/ay alignment with fixed channelization (vivo, MTK)</w:t>
      </w:r>
    </w:p>
    <w:p w14:paraId="293AB2F2"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 No IEEE 802.11ad/ay alignment and floating channelization (Nokia, Ericsson, ZTE, Xiaomi)</w:t>
      </w:r>
    </w:p>
    <w:p w14:paraId="4BEFC4C1"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1D: Hybrid between IEEE and no IEEE alignment with fixed channelization depending on max spectrum utilization and better coexistence (Intel) </w:t>
      </w:r>
    </w:p>
    <w:p w14:paraId="485C0DF5"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 1E: F</w:t>
      </w:r>
      <w:r>
        <w:rPr>
          <w:rFonts w:eastAsia="SimSun"/>
          <w:color w:val="0070C0"/>
          <w:szCs w:val="24"/>
          <w:lang w:eastAsia="zh-CN"/>
        </w:rPr>
        <w:t>ixed channelization</w:t>
      </w:r>
      <w:r>
        <w:rPr>
          <w:rFonts w:eastAsia="SimSun" w:hint="eastAsia"/>
          <w:color w:val="0070C0"/>
          <w:szCs w:val="24"/>
          <w:lang w:eastAsia="zh-CN"/>
        </w:rPr>
        <w:t xml:space="preserve"> with proper channel raster granularity to consider the co-existence with IEEE </w:t>
      </w:r>
      <w:r>
        <w:rPr>
          <w:rFonts w:eastAsia="SimSun"/>
          <w:color w:val="0070C0"/>
          <w:szCs w:val="24"/>
          <w:lang w:eastAsia="zh-CN"/>
        </w:rPr>
        <w:t>802.11ad/ay alignment</w:t>
      </w:r>
      <w:r>
        <w:rPr>
          <w:rFonts w:eastAsia="SimSun" w:hint="eastAsia"/>
          <w:color w:val="0070C0"/>
          <w:szCs w:val="24"/>
          <w:lang w:eastAsia="zh-CN"/>
        </w:rPr>
        <w:t xml:space="preserve"> if needed. (CATT)</w:t>
      </w:r>
    </w:p>
    <w:p w14:paraId="0E9054C9"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Separate channelization </w:t>
      </w:r>
    </w:p>
    <w:p w14:paraId="52116242"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Licensed:</w:t>
      </w:r>
    </w:p>
    <w:p w14:paraId="7FF36380" w14:textId="77777777" w:rsidR="007C5FE7" w:rsidRDefault="006605BD">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No IEEE 802.11ad/ay alignment (Apple)</w:t>
      </w:r>
    </w:p>
    <w:p w14:paraId="373D2A6C"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Unlicensed:</w:t>
      </w:r>
    </w:p>
    <w:p w14:paraId="40915411" w14:textId="77777777" w:rsidR="007C5FE7" w:rsidRDefault="006605BD">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2B: Align with IEEE 802.11ad/ay (Apple)</w:t>
      </w:r>
    </w:p>
    <w:p w14:paraId="2252DA0F"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8428AB"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C19234D" w14:textId="77777777" w:rsidR="007C5FE7" w:rsidRDefault="007C5FE7">
      <w:pPr>
        <w:rPr>
          <w:color w:val="0070C0"/>
          <w:lang w:val="en-US" w:eastAsia="zh-CN"/>
        </w:rPr>
      </w:pPr>
    </w:p>
    <w:p w14:paraId="1B6C327E" w14:textId="77777777" w:rsidR="007C5FE7" w:rsidRDefault="006605BD">
      <w:pPr>
        <w:pStyle w:val="Heading3"/>
        <w:rPr>
          <w:sz w:val="24"/>
          <w:szCs w:val="16"/>
        </w:rPr>
      </w:pPr>
      <w:r>
        <w:rPr>
          <w:sz w:val="24"/>
          <w:szCs w:val="16"/>
        </w:rPr>
        <w:t>Sub-topic 2-5</w:t>
      </w:r>
    </w:p>
    <w:p w14:paraId="20D9C672" w14:textId="77777777" w:rsidR="007C5FE7" w:rsidRDefault="006605BD">
      <w:pPr>
        <w:rPr>
          <w:i/>
          <w:color w:val="0070C0"/>
          <w:lang w:val="en-US" w:eastAsia="zh-CN"/>
        </w:rPr>
      </w:pPr>
      <w:r>
        <w:rPr>
          <w:rFonts w:hint="eastAsia"/>
          <w:i/>
          <w:color w:val="0070C0"/>
          <w:lang w:val="en-US" w:eastAsia="zh-CN"/>
        </w:rPr>
        <w:t xml:space="preserve">Sub-topic description </w:t>
      </w:r>
    </w:p>
    <w:p w14:paraId="5D9EBF81"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E25ABA1" w14:textId="77777777" w:rsidR="007C5FE7" w:rsidRDefault="006605BD">
      <w:pPr>
        <w:rPr>
          <w:b/>
          <w:color w:val="0070C0"/>
          <w:u w:val="single"/>
          <w:lang w:eastAsia="ko-KR"/>
        </w:rPr>
      </w:pPr>
      <w:r>
        <w:rPr>
          <w:b/>
          <w:color w:val="0070C0"/>
          <w:u w:val="single"/>
          <w:lang w:eastAsia="ko-KR"/>
        </w:rPr>
        <w:t>Issue 2-5: Channel raster grid</w:t>
      </w:r>
    </w:p>
    <w:p w14:paraId="76360B50"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 xml:space="preserve">Proposals: </w:t>
      </w:r>
    </w:p>
    <w:p w14:paraId="125CF560"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120 kHz</w:t>
      </w:r>
    </w:p>
    <w:p w14:paraId="133E1A5A"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960 kHz </w:t>
      </w:r>
    </w:p>
    <w:p w14:paraId="5085A432"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1F8E02A"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3BC8878" w14:textId="77777777" w:rsidR="007C5FE7" w:rsidRDefault="007C5FE7">
      <w:pPr>
        <w:rPr>
          <w:color w:val="0070C0"/>
          <w:lang w:val="en-US" w:eastAsia="zh-CN"/>
        </w:rPr>
      </w:pPr>
    </w:p>
    <w:p w14:paraId="62CC3BEF" w14:textId="77777777" w:rsidR="007C5FE7" w:rsidRDefault="006605BD">
      <w:pPr>
        <w:pStyle w:val="Heading3"/>
        <w:rPr>
          <w:sz w:val="24"/>
          <w:szCs w:val="16"/>
        </w:rPr>
      </w:pPr>
      <w:r>
        <w:rPr>
          <w:sz w:val="24"/>
          <w:szCs w:val="16"/>
        </w:rPr>
        <w:t>Sub-topic 2-6</w:t>
      </w:r>
    </w:p>
    <w:p w14:paraId="50241F95" w14:textId="77777777" w:rsidR="007C5FE7" w:rsidRDefault="006605BD">
      <w:pPr>
        <w:rPr>
          <w:i/>
          <w:color w:val="0070C0"/>
          <w:lang w:val="en-US" w:eastAsia="zh-CN"/>
        </w:rPr>
      </w:pPr>
      <w:r>
        <w:rPr>
          <w:rFonts w:hint="eastAsia"/>
          <w:i/>
          <w:color w:val="0070C0"/>
          <w:lang w:val="en-US" w:eastAsia="zh-CN"/>
        </w:rPr>
        <w:t xml:space="preserve">Sub-topic description </w:t>
      </w:r>
    </w:p>
    <w:p w14:paraId="14DC7637"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8AFE2B6" w14:textId="77777777" w:rsidR="007C5FE7" w:rsidRDefault="006605BD">
      <w:pPr>
        <w:rPr>
          <w:b/>
          <w:color w:val="0070C0"/>
          <w:u w:val="single"/>
          <w:lang w:eastAsia="ko-KR"/>
        </w:rPr>
      </w:pPr>
      <w:r>
        <w:rPr>
          <w:b/>
          <w:color w:val="0070C0"/>
          <w:u w:val="single"/>
          <w:lang w:eastAsia="ko-KR"/>
        </w:rPr>
        <w:t>Issue 2-6: Reply LS on channelization</w:t>
      </w:r>
    </w:p>
    <w:p w14:paraId="3E994BF0"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031EA4"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This can be further discussed once the issues 2-4 and 2-5 are concluded.</w:t>
      </w:r>
    </w:p>
    <w:p w14:paraId="04BB3500" w14:textId="77777777" w:rsidR="007C5FE7" w:rsidRDefault="007C5FE7">
      <w:pPr>
        <w:rPr>
          <w:color w:val="0070C0"/>
          <w:lang w:val="en-US" w:eastAsia="zh-CN"/>
        </w:rPr>
      </w:pPr>
    </w:p>
    <w:p w14:paraId="1CECF60D" w14:textId="77777777" w:rsidR="007C5FE7" w:rsidRDefault="006605BD">
      <w:pPr>
        <w:pStyle w:val="Heading3"/>
        <w:rPr>
          <w:sz w:val="24"/>
          <w:szCs w:val="16"/>
        </w:rPr>
      </w:pPr>
      <w:r>
        <w:rPr>
          <w:sz w:val="24"/>
          <w:szCs w:val="16"/>
        </w:rPr>
        <w:t>Sub-topic 2-7</w:t>
      </w:r>
    </w:p>
    <w:p w14:paraId="49A81B47" w14:textId="77777777" w:rsidR="007C5FE7" w:rsidRDefault="006605BD">
      <w:pPr>
        <w:rPr>
          <w:i/>
          <w:color w:val="0070C0"/>
          <w:lang w:val="en-US" w:eastAsia="zh-CN"/>
        </w:rPr>
      </w:pPr>
      <w:r>
        <w:rPr>
          <w:rFonts w:hint="eastAsia"/>
          <w:i/>
          <w:color w:val="0070C0"/>
          <w:lang w:val="en-US" w:eastAsia="zh-CN"/>
        </w:rPr>
        <w:t xml:space="preserve">Sub-topic description </w:t>
      </w:r>
    </w:p>
    <w:p w14:paraId="512B425E"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39DE63F" w14:textId="77777777" w:rsidR="007C5FE7" w:rsidRDefault="006605BD">
      <w:pPr>
        <w:rPr>
          <w:ins w:id="491" w:author="Kim, Jiwoo" w:date="2021-08-17T18:51:00Z"/>
          <w:b/>
          <w:color w:val="0070C0"/>
          <w:u w:val="single"/>
          <w:lang w:eastAsia="ko-KR"/>
        </w:rPr>
      </w:pPr>
      <w:r>
        <w:rPr>
          <w:b/>
          <w:color w:val="0070C0"/>
          <w:u w:val="single"/>
          <w:lang w:eastAsia="ko-KR"/>
        </w:rPr>
        <w:t>Issue 2-7: Spectrum Utilization</w:t>
      </w:r>
    </w:p>
    <w:p w14:paraId="5B96A70C" w14:textId="77777777" w:rsidR="007C5FE7" w:rsidRPr="007C5FE7" w:rsidRDefault="006605BD">
      <w:pPr>
        <w:rPr>
          <w:b/>
          <w:color w:val="FF0000"/>
          <w:u w:val="single"/>
          <w:lang w:eastAsia="ko-KR"/>
          <w:rPrChange w:id="492" w:author="Kim, Jiwoo" w:date="2021-08-17T18:51:00Z">
            <w:rPr>
              <w:b/>
              <w:color w:val="0070C0"/>
              <w:u w:val="single"/>
              <w:lang w:eastAsia="ko-KR"/>
            </w:rPr>
          </w:rPrChange>
        </w:rPr>
      </w:pPr>
      <w:ins w:id="493" w:author="Kim, Jiwoo" w:date="2021-08-17T18:51:00Z">
        <w:r>
          <w:rPr>
            <w:b/>
            <w:color w:val="FF0000"/>
            <w:highlight w:val="yellow"/>
            <w:u w:val="single"/>
            <w:lang w:eastAsia="ko-KR"/>
            <w:rPrChange w:id="494" w:author="Kim, Jiwoo" w:date="2021-08-17T18:51:00Z">
              <w:rPr>
                <w:b/>
                <w:color w:val="0070C0"/>
                <w:u w:val="single"/>
                <w:lang w:eastAsia="ko-KR"/>
              </w:rPr>
            </w:rPrChange>
          </w:rPr>
          <w:t>Moderator Note: This issue will be discussed in [138]</w:t>
        </w:r>
      </w:ins>
    </w:p>
    <w:p w14:paraId="3D935EFC"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59AFCB67"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Separate max SU target</w:t>
      </w:r>
    </w:p>
    <w:p w14:paraId="481B10CC"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120 kHz SCS: Keep the same max SU from FR2, i.e., 95%</w:t>
      </w:r>
    </w:p>
    <w:p w14:paraId="51604EE8"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480/960 kHz SCS: Consider relaxed max SU, i.e., [85 – 95]%</w:t>
      </w:r>
    </w:p>
    <w:p w14:paraId="76BFEA3A"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same max SU target for all SCS, i.e., [85 – 95]%</w:t>
      </w:r>
    </w:p>
    <w:p w14:paraId="3B89AC01"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9882CC"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4DE9D2F" w14:textId="77777777" w:rsidR="007C5FE7" w:rsidRDefault="007C5FE7">
      <w:pPr>
        <w:rPr>
          <w:color w:val="0070C0"/>
          <w:lang w:val="en-US" w:eastAsia="zh-CN"/>
        </w:rPr>
      </w:pPr>
    </w:p>
    <w:p w14:paraId="3B40DC15" w14:textId="77777777" w:rsidR="007C5FE7" w:rsidRDefault="006605BD">
      <w:pPr>
        <w:pStyle w:val="Heading3"/>
        <w:rPr>
          <w:sz w:val="24"/>
          <w:szCs w:val="16"/>
        </w:rPr>
      </w:pPr>
      <w:r>
        <w:rPr>
          <w:sz w:val="24"/>
          <w:szCs w:val="16"/>
        </w:rPr>
        <w:t>Sub-topic 2-8</w:t>
      </w:r>
    </w:p>
    <w:p w14:paraId="4247DA76" w14:textId="77777777" w:rsidR="007C5FE7" w:rsidRDefault="006605BD">
      <w:pPr>
        <w:rPr>
          <w:i/>
          <w:color w:val="0070C0"/>
          <w:lang w:val="en-US" w:eastAsia="zh-CN"/>
        </w:rPr>
      </w:pPr>
      <w:r>
        <w:rPr>
          <w:rFonts w:hint="eastAsia"/>
          <w:i/>
          <w:color w:val="0070C0"/>
          <w:lang w:val="en-US" w:eastAsia="zh-CN"/>
        </w:rPr>
        <w:t xml:space="preserve">Sub-topic description </w:t>
      </w:r>
    </w:p>
    <w:p w14:paraId="5994A99F"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73C20EA" w14:textId="77777777" w:rsidR="007C5FE7" w:rsidRDefault="006605BD">
      <w:pPr>
        <w:rPr>
          <w:b/>
          <w:color w:val="0070C0"/>
          <w:u w:val="single"/>
          <w:lang w:eastAsia="ko-KR"/>
        </w:rPr>
      </w:pPr>
      <w:r>
        <w:rPr>
          <w:b/>
          <w:color w:val="0070C0"/>
          <w:u w:val="single"/>
          <w:lang w:eastAsia="ko-KR"/>
        </w:rPr>
        <w:t>Issue 2-8: Intra-band Contiguous Carrier Aggregation within 2 GHz</w:t>
      </w:r>
    </w:p>
    <w:p w14:paraId="18C776EB"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729DAE8"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Fixed combination</w:t>
      </w:r>
    </w:p>
    <w:p w14:paraId="5BBFBF56"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 x 400 MHz, n = [2, 3, 4, 5]</w:t>
      </w:r>
    </w:p>
    <w:p w14:paraId="661C23E7"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m x 100 MHz for 120 kHz SCS, m is FFS</w:t>
      </w:r>
    </w:p>
    <w:p w14:paraId="609A30B4"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Normal CA operation </w:t>
      </w:r>
      <w:r>
        <w:rPr>
          <w:color w:val="0070C0"/>
          <w:szCs w:val="24"/>
          <w:lang w:eastAsia="zh-CN"/>
        </w:rPr>
        <w:t xml:space="preserve"> </w:t>
      </w:r>
    </w:p>
    <w:p w14:paraId="164B56CA"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34D3E59"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55DDAAA" w14:textId="77777777" w:rsidR="007C5FE7" w:rsidRDefault="007C5FE7">
      <w:pPr>
        <w:rPr>
          <w:color w:val="0070C0"/>
          <w:lang w:val="en-US" w:eastAsia="zh-CN"/>
        </w:rPr>
      </w:pPr>
    </w:p>
    <w:p w14:paraId="1C9A68AD" w14:textId="77777777" w:rsidR="007C5FE7" w:rsidRDefault="006605BD">
      <w:pPr>
        <w:pStyle w:val="Heading3"/>
        <w:rPr>
          <w:sz w:val="24"/>
          <w:szCs w:val="16"/>
        </w:rPr>
      </w:pPr>
      <w:r>
        <w:rPr>
          <w:sz w:val="24"/>
          <w:szCs w:val="16"/>
        </w:rPr>
        <w:t>Sub-topic 2-9</w:t>
      </w:r>
    </w:p>
    <w:p w14:paraId="6AAE822C" w14:textId="77777777" w:rsidR="007C5FE7" w:rsidRDefault="006605BD">
      <w:pPr>
        <w:rPr>
          <w:i/>
          <w:color w:val="0070C0"/>
          <w:lang w:val="en-US" w:eastAsia="zh-CN"/>
        </w:rPr>
      </w:pPr>
      <w:r>
        <w:rPr>
          <w:rFonts w:hint="eastAsia"/>
          <w:i/>
          <w:color w:val="0070C0"/>
          <w:lang w:val="en-US" w:eastAsia="zh-CN"/>
        </w:rPr>
        <w:t xml:space="preserve">Sub-topic description </w:t>
      </w:r>
    </w:p>
    <w:p w14:paraId="43C4BD35"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D9B7151" w14:textId="77777777" w:rsidR="007C5FE7" w:rsidRDefault="006605BD">
      <w:pPr>
        <w:rPr>
          <w:b/>
          <w:color w:val="0070C0"/>
          <w:u w:val="single"/>
          <w:lang w:eastAsia="ko-KR"/>
        </w:rPr>
      </w:pPr>
      <w:r>
        <w:rPr>
          <w:b/>
          <w:color w:val="0070C0"/>
          <w:u w:val="single"/>
          <w:lang w:eastAsia="ko-KR"/>
        </w:rPr>
        <w:t>Issue 2-9: Intra-band Contiguous Carrier Aggregation beyond 2 GHz</w:t>
      </w:r>
    </w:p>
    <w:p w14:paraId="7F57332C"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4F531DD6"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Enable CA &gt; 2 GHz</w:t>
      </w:r>
    </w:p>
    <w:p w14:paraId="42AC8883"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Deprioritize CA &gt; 2 GHz</w:t>
      </w:r>
    </w:p>
    <w:p w14:paraId="6FFDE766"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A31DC6"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EBA4085" w14:textId="77777777" w:rsidR="007C5FE7" w:rsidRDefault="007C5FE7">
      <w:pPr>
        <w:rPr>
          <w:color w:val="0070C0"/>
          <w:lang w:val="en-US" w:eastAsia="zh-CN"/>
        </w:rPr>
      </w:pPr>
    </w:p>
    <w:p w14:paraId="2A4A1771" w14:textId="77777777" w:rsidR="007C5FE7" w:rsidRDefault="007C5FE7">
      <w:pPr>
        <w:rPr>
          <w:color w:val="0070C0"/>
          <w:lang w:val="en-US" w:eastAsia="zh-CN"/>
        </w:rPr>
      </w:pPr>
    </w:p>
    <w:p w14:paraId="77721DD1" w14:textId="77777777" w:rsidR="007C5FE7" w:rsidRDefault="007C5FE7">
      <w:pPr>
        <w:rPr>
          <w:color w:val="0070C0"/>
          <w:lang w:val="en-US" w:eastAsia="zh-CN"/>
        </w:rPr>
      </w:pPr>
    </w:p>
    <w:p w14:paraId="6FEEDDF9" w14:textId="77777777" w:rsidR="007C5FE7" w:rsidRDefault="006605BD">
      <w:pPr>
        <w:pStyle w:val="Heading2"/>
      </w:pPr>
      <w:r>
        <w:t>Companies</w:t>
      </w:r>
      <w:r>
        <w:rPr>
          <w:rFonts w:hint="eastAsia"/>
        </w:rPr>
        <w:t xml:space="preserve"> views</w:t>
      </w:r>
      <w:r>
        <w:t>’</w:t>
      </w:r>
      <w:r>
        <w:rPr>
          <w:rFonts w:hint="eastAsia"/>
        </w:rPr>
        <w:t xml:space="preserve"> collection for 1st round </w:t>
      </w:r>
    </w:p>
    <w:p w14:paraId="39C68DD2" w14:textId="77777777" w:rsidR="007C5FE7" w:rsidRDefault="006605BD">
      <w:pPr>
        <w:pStyle w:val="Heading3"/>
        <w:rPr>
          <w:sz w:val="24"/>
          <w:szCs w:val="16"/>
        </w:rPr>
      </w:pPr>
      <w:r>
        <w:rPr>
          <w:sz w:val="24"/>
          <w:szCs w:val="16"/>
        </w:rPr>
        <w:t xml:space="preserve">Open issues </w:t>
      </w:r>
    </w:p>
    <w:p w14:paraId="113B8E94" w14:textId="77777777" w:rsidR="007C5FE7" w:rsidRDefault="006605BD">
      <w:pPr>
        <w:rPr>
          <w:b/>
          <w:color w:val="0070C0"/>
          <w:u w:val="single"/>
          <w:lang w:eastAsia="ko-KR"/>
        </w:rPr>
      </w:pPr>
      <w:r>
        <w:rPr>
          <w:b/>
          <w:color w:val="0070C0"/>
          <w:u w:val="single"/>
          <w:lang w:eastAsia="ko-KR"/>
        </w:rPr>
        <w:t>Issue 2-1: Max CBW with 960 kHz SCS</w:t>
      </w:r>
    </w:p>
    <w:tbl>
      <w:tblPr>
        <w:tblStyle w:val="TableGrid"/>
        <w:tblW w:w="0" w:type="auto"/>
        <w:tblLook w:val="04A0" w:firstRow="1" w:lastRow="0" w:firstColumn="1" w:lastColumn="0" w:noHBand="0" w:noVBand="1"/>
      </w:tblPr>
      <w:tblGrid>
        <w:gridCol w:w="1236"/>
        <w:gridCol w:w="8395"/>
      </w:tblGrid>
      <w:tr w:rsidR="007C5FE7" w14:paraId="00F22493" w14:textId="77777777">
        <w:tc>
          <w:tcPr>
            <w:tcW w:w="1236" w:type="dxa"/>
          </w:tcPr>
          <w:p w14:paraId="34D97CB6"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922DC2"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6D8E0109" w14:textId="77777777">
        <w:tc>
          <w:tcPr>
            <w:tcW w:w="1236" w:type="dxa"/>
          </w:tcPr>
          <w:p w14:paraId="6471DE9C" w14:textId="77777777" w:rsidR="007C5FE7" w:rsidRDefault="006605BD">
            <w:pPr>
              <w:spacing w:after="120"/>
              <w:rPr>
                <w:rFonts w:eastAsiaTheme="minorEastAsia"/>
                <w:color w:val="0070C0"/>
                <w:lang w:val="en-US" w:eastAsia="zh-CN"/>
              </w:rPr>
            </w:pPr>
            <w:ins w:id="495" w:author="Nokia" w:date="2021-08-17T20:30:00Z">
              <w:r>
                <w:rPr>
                  <w:rFonts w:eastAsiaTheme="minorEastAsia"/>
                  <w:color w:val="0070C0"/>
                  <w:lang w:val="en-US" w:eastAsia="zh-CN"/>
                </w:rPr>
                <w:t>Nokia, Nokia Shanghai Bell</w:t>
              </w:r>
            </w:ins>
            <w:del w:id="496" w:author="Nokia" w:date="2021-08-17T20:30:00Z">
              <w:r>
                <w:rPr>
                  <w:rFonts w:eastAsiaTheme="minorEastAsia" w:hint="eastAsia"/>
                  <w:color w:val="0070C0"/>
                  <w:lang w:val="en-US" w:eastAsia="zh-CN"/>
                </w:rPr>
                <w:delText>XXX</w:delText>
              </w:r>
            </w:del>
          </w:p>
        </w:tc>
        <w:tc>
          <w:tcPr>
            <w:tcW w:w="8395" w:type="dxa"/>
          </w:tcPr>
          <w:p w14:paraId="7F760440" w14:textId="77777777" w:rsidR="007C5FE7" w:rsidRDefault="006605BD">
            <w:pPr>
              <w:spacing w:after="120"/>
              <w:rPr>
                <w:rFonts w:eastAsiaTheme="minorEastAsia"/>
                <w:color w:val="0070C0"/>
                <w:lang w:val="en-US" w:eastAsia="zh-CN"/>
              </w:rPr>
            </w:pPr>
            <w:ins w:id="497" w:author="Nokia" w:date="2021-08-17T20:30:00Z">
              <w:r>
                <w:rPr>
                  <w:rFonts w:eastAsiaTheme="minorEastAsia"/>
                  <w:color w:val="0070C0"/>
                  <w:lang w:val="en-US" w:eastAsia="zh-CN"/>
                </w:rPr>
                <w:t>We agree with the WF.</w:t>
              </w:r>
            </w:ins>
          </w:p>
        </w:tc>
      </w:tr>
      <w:tr w:rsidR="007C5FE7" w14:paraId="091568A1" w14:textId="77777777">
        <w:trPr>
          <w:ins w:id="498" w:author="Tim Frost" w:date="2021-08-17T21:28:00Z"/>
        </w:trPr>
        <w:tc>
          <w:tcPr>
            <w:tcW w:w="1236" w:type="dxa"/>
          </w:tcPr>
          <w:p w14:paraId="7BCAA4C9" w14:textId="77777777" w:rsidR="007C5FE7" w:rsidRDefault="006605BD">
            <w:pPr>
              <w:spacing w:after="120"/>
              <w:rPr>
                <w:ins w:id="499" w:author="Tim Frost" w:date="2021-08-17T21:28:00Z"/>
                <w:rFonts w:eastAsiaTheme="minorEastAsia"/>
                <w:color w:val="0070C0"/>
                <w:lang w:val="en-US" w:eastAsia="zh-CN"/>
              </w:rPr>
            </w:pPr>
            <w:proofErr w:type="spellStart"/>
            <w:ins w:id="500" w:author="Tim Frost" w:date="2021-08-17T21:28:00Z">
              <w:r>
                <w:rPr>
                  <w:rFonts w:eastAsiaTheme="minorEastAsia"/>
                  <w:color w:val="0070C0"/>
                  <w:lang w:val="en-US" w:eastAsia="zh-CN"/>
                </w:rPr>
                <w:t>MediaTek</w:t>
              </w:r>
              <w:proofErr w:type="spellEnd"/>
            </w:ins>
          </w:p>
        </w:tc>
        <w:tc>
          <w:tcPr>
            <w:tcW w:w="8395" w:type="dxa"/>
          </w:tcPr>
          <w:p w14:paraId="2820B03A" w14:textId="77777777" w:rsidR="007C5FE7" w:rsidRDefault="006605BD">
            <w:pPr>
              <w:spacing w:after="120"/>
              <w:rPr>
                <w:ins w:id="501" w:author="Tim Frost" w:date="2021-08-17T21:28:00Z"/>
                <w:rFonts w:eastAsiaTheme="minorEastAsia"/>
                <w:color w:val="0070C0"/>
                <w:lang w:val="en-US" w:eastAsia="zh-CN"/>
              </w:rPr>
            </w:pPr>
            <w:ins w:id="502" w:author="Tim Frost" w:date="2021-08-17T21:28:00Z">
              <w:r>
                <w:rPr>
                  <w:rFonts w:eastAsiaTheme="minorEastAsia"/>
                  <w:color w:val="0070C0"/>
                  <w:lang w:val="en-US" w:eastAsia="zh-CN"/>
                </w:rPr>
                <w:t>Agree with WF</w:t>
              </w:r>
            </w:ins>
          </w:p>
        </w:tc>
      </w:tr>
      <w:tr w:rsidR="007C5FE7" w14:paraId="60ED38AD" w14:textId="77777777">
        <w:trPr>
          <w:ins w:id="503" w:author="Tim Frost" w:date="2021-08-17T22:00:00Z"/>
        </w:trPr>
        <w:tc>
          <w:tcPr>
            <w:tcW w:w="1236" w:type="dxa"/>
          </w:tcPr>
          <w:p w14:paraId="155BADE0" w14:textId="77777777" w:rsidR="007C5FE7" w:rsidRDefault="006605BD">
            <w:pPr>
              <w:spacing w:after="120"/>
              <w:rPr>
                <w:ins w:id="504" w:author="Tim Frost" w:date="2021-08-17T22:00:00Z"/>
                <w:rFonts w:eastAsiaTheme="minorEastAsia"/>
                <w:color w:val="0070C0"/>
                <w:lang w:val="en-US" w:eastAsia="zh-CN"/>
              </w:rPr>
            </w:pPr>
            <w:ins w:id="505" w:author="Tim Frost" w:date="2021-08-17T22:00:00Z">
              <w:r>
                <w:rPr>
                  <w:rFonts w:eastAsiaTheme="minorEastAsia"/>
                  <w:color w:val="0070C0"/>
                  <w:lang w:val="en-US" w:eastAsia="zh-CN"/>
                </w:rPr>
                <w:t>Ericsson</w:t>
              </w:r>
            </w:ins>
          </w:p>
        </w:tc>
        <w:tc>
          <w:tcPr>
            <w:tcW w:w="8395" w:type="dxa"/>
          </w:tcPr>
          <w:p w14:paraId="792A257E" w14:textId="77777777" w:rsidR="007C5FE7" w:rsidRDefault="006605BD">
            <w:pPr>
              <w:spacing w:after="120"/>
              <w:rPr>
                <w:ins w:id="506" w:author="Tim Frost" w:date="2021-08-17T22:00:00Z"/>
                <w:rFonts w:eastAsiaTheme="minorEastAsia"/>
                <w:color w:val="0070C0"/>
                <w:lang w:val="en-US" w:eastAsia="zh-CN"/>
              </w:rPr>
            </w:pPr>
            <w:ins w:id="507" w:author="Tim Frost" w:date="2021-08-17T22:00:00Z">
              <w:r>
                <w:rPr>
                  <w:rFonts w:eastAsiaTheme="minorEastAsia"/>
                  <w:color w:val="0070C0"/>
                  <w:lang w:val="en-US" w:eastAsia="zh-CN"/>
                </w:rPr>
                <w:t>It appears that RAN4 is able to reach consensus on the maximum channel bandwidth of 2 GHz for 960 kHz SCS.  Ericsson has a draft LS to RAN1 and can volunteer to draft the response on the remaining question, in order to conclude the discussion from the incoming LS R4-2102128, “LS on the maximum/minimum channel bandwidth and channelization for NR operation in 52.6 to 71 GHz”, RAN1.</w:t>
              </w:r>
            </w:ins>
          </w:p>
        </w:tc>
      </w:tr>
      <w:tr w:rsidR="007C5FE7" w14:paraId="3A0F3350" w14:textId="77777777">
        <w:trPr>
          <w:ins w:id="508" w:author="Kim, Jiwoo" w:date="2021-08-17T17:51:00Z"/>
        </w:trPr>
        <w:tc>
          <w:tcPr>
            <w:tcW w:w="1236" w:type="dxa"/>
          </w:tcPr>
          <w:p w14:paraId="07A41FE4" w14:textId="77777777" w:rsidR="007C5FE7" w:rsidRDefault="006605BD">
            <w:pPr>
              <w:spacing w:after="120"/>
              <w:rPr>
                <w:ins w:id="509" w:author="Kim, Jiwoo" w:date="2021-08-17T17:51:00Z"/>
                <w:rFonts w:eastAsiaTheme="minorEastAsia"/>
                <w:color w:val="0070C0"/>
                <w:lang w:val="en-US" w:eastAsia="zh-CN"/>
              </w:rPr>
            </w:pPr>
            <w:ins w:id="510" w:author="Kim, Jiwoo" w:date="2021-08-17T18:23:00Z">
              <w:r>
                <w:rPr>
                  <w:rFonts w:eastAsiaTheme="minorEastAsia"/>
                  <w:color w:val="0070C0"/>
                  <w:lang w:val="en-US" w:eastAsia="zh-CN"/>
                </w:rPr>
                <w:t>Intel</w:t>
              </w:r>
            </w:ins>
          </w:p>
        </w:tc>
        <w:tc>
          <w:tcPr>
            <w:tcW w:w="8395" w:type="dxa"/>
          </w:tcPr>
          <w:p w14:paraId="3E68158A" w14:textId="77777777" w:rsidR="007C5FE7" w:rsidRDefault="006605BD">
            <w:pPr>
              <w:spacing w:after="120"/>
              <w:rPr>
                <w:ins w:id="511" w:author="Kim, Jiwoo" w:date="2021-08-17T17:51:00Z"/>
                <w:rFonts w:eastAsiaTheme="minorEastAsia"/>
                <w:color w:val="0070C0"/>
                <w:lang w:val="en-US" w:eastAsia="ko-KR"/>
              </w:rPr>
            </w:pPr>
            <w:ins w:id="512" w:author="Kim, Jiwoo" w:date="2021-08-17T18:23:00Z">
              <w:r>
                <w:rPr>
                  <w:rFonts w:eastAsiaTheme="minorEastAsia"/>
                  <w:color w:val="0070C0"/>
                  <w:lang w:val="en-US" w:eastAsia="zh-CN"/>
                </w:rPr>
                <w:t xml:space="preserve">Agree with </w:t>
              </w:r>
              <w:r>
                <w:rPr>
                  <w:rFonts w:eastAsiaTheme="minorEastAsia"/>
                  <w:color w:val="0070C0"/>
                  <w:lang w:val="en-US" w:eastAsia="zh-CN"/>
                  <w:rPrChange w:id="513" w:author="Kim, Jiwoo" w:date="2021-08-17T18:23:00Z">
                    <w:rPr>
                      <w:rFonts w:ascii="Malgun Gothic" w:eastAsia="Malgun Gothic" w:hAnsi="Malgun Gothic" w:cs="Malgun Gothic"/>
                      <w:color w:val="0070C0"/>
                      <w:lang w:val="en-US" w:eastAsia="ko-KR"/>
                    </w:rPr>
                  </w:rPrChange>
                </w:rPr>
                <w:t>the WF</w:t>
              </w:r>
            </w:ins>
          </w:p>
        </w:tc>
      </w:tr>
      <w:tr w:rsidR="007C5FE7" w14:paraId="08D9CC86" w14:textId="77777777">
        <w:trPr>
          <w:ins w:id="514" w:author="Kim, Jiwoo" w:date="2021-08-17T17:51:00Z"/>
        </w:trPr>
        <w:tc>
          <w:tcPr>
            <w:tcW w:w="1236" w:type="dxa"/>
          </w:tcPr>
          <w:p w14:paraId="74305847" w14:textId="77777777" w:rsidR="007C5FE7" w:rsidRDefault="006605BD">
            <w:pPr>
              <w:spacing w:after="120"/>
              <w:rPr>
                <w:ins w:id="515" w:author="Kim, Jiwoo" w:date="2021-08-17T17:51:00Z"/>
                <w:rFonts w:eastAsiaTheme="minorEastAsia"/>
                <w:color w:val="0070C0"/>
                <w:lang w:val="en-US" w:eastAsia="zh-CN"/>
              </w:rPr>
            </w:pPr>
            <w:ins w:id="516" w:author="Apple Inc." w:date="2021-08-17T21:26:00Z">
              <w:r>
                <w:rPr>
                  <w:rFonts w:eastAsiaTheme="minorEastAsia"/>
                  <w:color w:val="0070C0"/>
                  <w:lang w:val="en-US" w:eastAsia="zh-CN"/>
                </w:rPr>
                <w:t>Apple</w:t>
              </w:r>
            </w:ins>
          </w:p>
        </w:tc>
        <w:tc>
          <w:tcPr>
            <w:tcW w:w="8395" w:type="dxa"/>
          </w:tcPr>
          <w:p w14:paraId="7DB7A249" w14:textId="77777777" w:rsidR="007C5FE7" w:rsidRDefault="006605BD">
            <w:pPr>
              <w:spacing w:after="120"/>
              <w:rPr>
                <w:ins w:id="517" w:author="Kim, Jiwoo" w:date="2021-08-17T17:51:00Z"/>
                <w:rFonts w:eastAsiaTheme="minorEastAsia"/>
                <w:color w:val="0070C0"/>
                <w:lang w:val="en-US" w:eastAsia="zh-CN"/>
              </w:rPr>
            </w:pPr>
            <w:ins w:id="518" w:author="Apple Inc." w:date="2021-08-17T21:26:00Z">
              <w:r>
                <w:rPr>
                  <w:rFonts w:eastAsiaTheme="minorEastAsia"/>
                  <w:color w:val="0070C0"/>
                  <w:lang w:val="en-US" w:eastAsia="zh-CN"/>
                </w:rPr>
                <w:t>Agree with WF</w:t>
              </w:r>
            </w:ins>
          </w:p>
        </w:tc>
      </w:tr>
      <w:tr w:rsidR="007C5FE7" w14:paraId="28B7A7F9" w14:textId="77777777">
        <w:trPr>
          <w:ins w:id="519" w:author="Kim, Jiwoo" w:date="2021-08-17T17:51:00Z"/>
        </w:trPr>
        <w:tc>
          <w:tcPr>
            <w:tcW w:w="1236" w:type="dxa"/>
          </w:tcPr>
          <w:p w14:paraId="2687E9DA" w14:textId="77777777" w:rsidR="007C5FE7" w:rsidRDefault="006605BD">
            <w:pPr>
              <w:spacing w:after="120"/>
              <w:rPr>
                <w:ins w:id="520" w:author="Kim, Jiwoo" w:date="2021-08-17T17:51:00Z"/>
                <w:rFonts w:eastAsiaTheme="minorEastAsia"/>
                <w:color w:val="0070C0"/>
                <w:lang w:val="en-US" w:eastAsia="zh-CN"/>
              </w:rPr>
            </w:pPr>
            <w:ins w:id="521" w:author="Samsung" w:date="2021-08-18T16:4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395" w:type="dxa"/>
          </w:tcPr>
          <w:p w14:paraId="47231A60" w14:textId="77777777" w:rsidR="007C5FE7" w:rsidRDefault="006605BD">
            <w:pPr>
              <w:spacing w:after="120"/>
              <w:rPr>
                <w:ins w:id="522" w:author="Kim, Jiwoo" w:date="2021-08-17T17:51:00Z"/>
                <w:rFonts w:eastAsiaTheme="minorEastAsia"/>
                <w:color w:val="0070C0"/>
                <w:lang w:val="en-US" w:eastAsia="zh-CN"/>
              </w:rPr>
            </w:pPr>
            <w:ins w:id="523" w:author="Samsung" w:date="2021-08-18T16:41:00Z">
              <w:r>
                <w:rPr>
                  <w:rFonts w:eastAsiaTheme="minorEastAsia" w:hint="eastAsia"/>
                  <w:color w:val="0070C0"/>
                  <w:lang w:val="en-US" w:eastAsia="zh-CN"/>
                </w:rPr>
                <w:t>W</w:t>
              </w:r>
              <w:r>
                <w:rPr>
                  <w:rFonts w:eastAsiaTheme="minorEastAsia"/>
                  <w:color w:val="0070C0"/>
                  <w:lang w:val="en-US" w:eastAsia="zh-CN"/>
                </w:rPr>
                <w:t>e support the WF</w:t>
              </w:r>
            </w:ins>
          </w:p>
        </w:tc>
      </w:tr>
      <w:tr w:rsidR="007C5FE7" w14:paraId="0E436AEE" w14:textId="77777777">
        <w:trPr>
          <w:ins w:id="524" w:author="Kim, Jiwoo" w:date="2021-08-17T17:51:00Z"/>
        </w:trPr>
        <w:tc>
          <w:tcPr>
            <w:tcW w:w="1236" w:type="dxa"/>
          </w:tcPr>
          <w:p w14:paraId="28B3BFCB" w14:textId="77777777" w:rsidR="007C5FE7" w:rsidRDefault="006605BD">
            <w:pPr>
              <w:spacing w:after="120"/>
              <w:rPr>
                <w:ins w:id="525" w:author="Kim, Jiwoo" w:date="2021-08-17T17:51:00Z"/>
                <w:rFonts w:eastAsiaTheme="minorEastAsia"/>
                <w:color w:val="0070C0"/>
                <w:lang w:val="en-US" w:eastAsia="zh-CN"/>
              </w:rPr>
            </w:pPr>
            <w:ins w:id="526" w:author="zhourui1@xiaomi.com" w:date="2021-08-18T17:40:00Z">
              <w:r>
                <w:rPr>
                  <w:rFonts w:eastAsiaTheme="minorEastAsia" w:hint="eastAsia"/>
                  <w:color w:val="0070C0"/>
                  <w:lang w:val="en-US" w:eastAsia="zh-CN"/>
                </w:rPr>
                <w:t>Xiaomi</w:t>
              </w:r>
            </w:ins>
          </w:p>
        </w:tc>
        <w:tc>
          <w:tcPr>
            <w:tcW w:w="8395" w:type="dxa"/>
          </w:tcPr>
          <w:p w14:paraId="12D19B67" w14:textId="77777777" w:rsidR="007C5FE7" w:rsidRDefault="006605BD">
            <w:pPr>
              <w:spacing w:after="120"/>
              <w:rPr>
                <w:ins w:id="527" w:author="Kim, Jiwoo" w:date="2021-08-17T17:51:00Z"/>
                <w:rFonts w:eastAsiaTheme="minorEastAsia"/>
                <w:color w:val="0070C0"/>
                <w:lang w:val="en-US" w:eastAsia="zh-CN"/>
              </w:rPr>
            </w:pPr>
            <w:ins w:id="528" w:author="zhourui1@xiaomi.com" w:date="2021-08-18T17:40:00Z">
              <w:r>
                <w:rPr>
                  <w:rFonts w:eastAsiaTheme="minorEastAsia" w:hint="eastAsia"/>
                  <w:color w:val="0070C0"/>
                  <w:lang w:val="en-US" w:eastAsia="zh-CN"/>
                </w:rPr>
                <w:t>Agree</w:t>
              </w:r>
              <w:r>
                <w:rPr>
                  <w:rFonts w:eastAsiaTheme="minorEastAsia"/>
                  <w:color w:val="0070C0"/>
                  <w:lang w:val="en-US" w:eastAsia="zh-CN"/>
                </w:rPr>
                <w:t xml:space="preserve"> with the WF.</w:t>
              </w:r>
            </w:ins>
          </w:p>
        </w:tc>
      </w:tr>
      <w:tr w:rsidR="007C5FE7" w14:paraId="377F3A37" w14:textId="77777777">
        <w:trPr>
          <w:ins w:id="529" w:author="Kim, Jiwoo" w:date="2021-08-17T17:51:00Z"/>
        </w:trPr>
        <w:tc>
          <w:tcPr>
            <w:tcW w:w="1236" w:type="dxa"/>
          </w:tcPr>
          <w:p w14:paraId="4B69DBE4" w14:textId="77777777" w:rsidR="007C5FE7" w:rsidRDefault="006605BD">
            <w:pPr>
              <w:spacing w:after="120"/>
              <w:rPr>
                <w:ins w:id="530" w:author="Kim, Jiwoo" w:date="2021-08-17T17:51:00Z"/>
                <w:rFonts w:eastAsiaTheme="minorEastAsia"/>
                <w:color w:val="0070C0"/>
                <w:lang w:val="en-US" w:eastAsia="zh-CN"/>
              </w:rPr>
            </w:pPr>
            <w:ins w:id="531" w:author="ZTE2" w:date="2021-08-18T21:04:00Z">
              <w:r>
                <w:rPr>
                  <w:rFonts w:eastAsiaTheme="minorEastAsia" w:hint="eastAsia"/>
                  <w:color w:val="0070C0"/>
                  <w:lang w:val="en-US" w:eastAsia="zh-CN"/>
                </w:rPr>
                <w:t>ZTE</w:t>
              </w:r>
            </w:ins>
          </w:p>
        </w:tc>
        <w:tc>
          <w:tcPr>
            <w:tcW w:w="8395" w:type="dxa"/>
          </w:tcPr>
          <w:p w14:paraId="372592D8" w14:textId="77777777" w:rsidR="007C5FE7" w:rsidRDefault="006605BD">
            <w:pPr>
              <w:spacing w:after="120"/>
              <w:rPr>
                <w:ins w:id="532" w:author="Kim, Jiwoo" w:date="2021-08-17T17:51:00Z"/>
                <w:rFonts w:eastAsiaTheme="minorEastAsia"/>
                <w:color w:val="0070C0"/>
                <w:lang w:val="en-US" w:eastAsia="zh-CN"/>
              </w:rPr>
            </w:pPr>
            <w:ins w:id="533" w:author="ZTE2" w:date="2021-08-18T21:04:00Z">
              <w:r>
                <w:rPr>
                  <w:rFonts w:eastAsiaTheme="minorEastAsia"/>
                  <w:color w:val="0070C0"/>
                  <w:lang w:val="en-US" w:eastAsia="zh-CN"/>
                </w:rPr>
                <w:t>Agree with WF</w:t>
              </w:r>
            </w:ins>
          </w:p>
        </w:tc>
      </w:tr>
      <w:tr w:rsidR="006605BD" w14:paraId="0D0D3FEB" w14:textId="77777777">
        <w:trPr>
          <w:ins w:id="534" w:author="Azcuy, Frank" w:date="2021-08-18T12:48:00Z"/>
        </w:trPr>
        <w:tc>
          <w:tcPr>
            <w:tcW w:w="1236" w:type="dxa"/>
          </w:tcPr>
          <w:p w14:paraId="19CE894F" w14:textId="0766EF58" w:rsidR="006605BD" w:rsidRDefault="006605BD">
            <w:pPr>
              <w:spacing w:after="120"/>
              <w:rPr>
                <w:ins w:id="535" w:author="Azcuy, Frank" w:date="2021-08-18T12:48:00Z"/>
                <w:rFonts w:eastAsiaTheme="minorEastAsia"/>
                <w:color w:val="0070C0"/>
                <w:lang w:val="en-US" w:eastAsia="zh-CN"/>
              </w:rPr>
            </w:pPr>
            <w:ins w:id="536" w:author="Azcuy, Frank" w:date="2021-08-18T12:48:00Z">
              <w:r>
                <w:rPr>
                  <w:rFonts w:eastAsiaTheme="minorEastAsia"/>
                  <w:color w:val="0070C0"/>
                  <w:lang w:val="en-US" w:eastAsia="zh-CN"/>
                </w:rPr>
                <w:t xml:space="preserve">Charter </w:t>
              </w:r>
              <w:proofErr w:type="spellStart"/>
              <w:r>
                <w:rPr>
                  <w:rFonts w:eastAsiaTheme="minorEastAsia"/>
                  <w:color w:val="0070C0"/>
                  <w:lang w:val="en-US" w:eastAsia="zh-CN"/>
                </w:rPr>
                <w:t>Comm</w:t>
              </w:r>
              <w:proofErr w:type="spellEnd"/>
              <w:r>
                <w:rPr>
                  <w:rFonts w:eastAsiaTheme="minorEastAsia"/>
                  <w:color w:val="0070C0"/>
                  <w:lang w:val="en-US" w:eastAsia="zh-CN"/>
                </w:rPr>
                <w:t xml:space="preserve"> </w:t>
              </w:r>
              <w:proofErr w:type="spellStart"/>
              <w:r>
                <w:rPr>
                  <w:rFonts w:eastAsiaTheme="minorEastAsia"/>
                  <w:color w:val="0070C0"/>
                  <w:lang w:val="en-US" w:eastAsia="zh-CN"/>
                </w:rPr>
                <w:t>Inc</w:t>
              </w:r>
              <w:proofErr w:type="spellEnd"/>
            </w:ins>
          </w:p>
        </w:tc>
        <w:tc>
          <w:tcPr>
            <w:tcW w:w="8395" w:type="dxa"/>
          </w:tcPr>
          <w:p w14:paraId="237650FA" w14:textId="75D56995" w:rsidR="006605BD" w:rsidRDefault="006605BD">
            <w:pPr>
              <w:spacing w:after="120"/>
              <w:rPr>
                <w:ins w:id="537" w:author="Azcuy, Frank" w:date="2021-08-18T12:48:00Z"/>
                <w:rFonts w:eastAsiaTheme="minorEastAsia"/>
                <w:color w:val="0070C0"/>
                <w:lang w:val="en-US" w:eastAsia="zh-CN"/>
              </w:rPr>
            </w:pPr>
            <w:ins w:id="538" w:author="Azcuy, Frank" w:date="2021-08-18T12:48:00Z">
              <w:r>
                <w:rPr>
                  <w:rFonts w:eastAsiaTheme="minorEastAsia"/>
                  <w:color w:val="0070C0"/>
                  <w:lang w:val="en-US" w:eastAsia="zh-CN"/>
                </w:rPr>
                <w:t>Agree with WF</w:t>
              </w:r>
            </w:ins>
          </w:p>
        </w:tc>
      </w:tr>
      <w:tr w:rsidR="00491762" w14:paraId="133C88B8" w14:textId="77777777">
        <w:trPr>
          <w:ins w:id="539" w:author="markus.pettersson" w:date="2021-08-18T22:45:00Z"/>
        </w:trPr>
        <w:tc>
          <w:tcPr>
            <w:tcW w:w="1236" w:type="dxa"/>
          </w:tcPr>
          <w:p w14:paraId="0C33FE23" w14:textId="1455AE79" w:rsidR="00491762" w:rsidRDefault="00491762">
            <w:pPr>
              <w:spacing w:after="120"/>
              <w:rPr>
                <w:ins w:id="540" w:author="markus.pettersson" w:date="2021-08-18T22:45:00Z"/>
                <w:rFonts w:eastAsiaTheme="minorEastAsia"/>
                <w:color w:val="0070C0"/>
                <w:lang w:val="en-US" w:eastAsia="zh-CN"/>
              </w:rPr>
            </w:pPr>
            <w:ins w:id="541" w:author="markus.pettersson" w:date="2021-08-18T22:45:00Z">
              <w:r>
                <w:rPr>
                  <w:rFonts w:eastAsiaTheme="minorEastAsia"/>
                  <w:color w:val="0070C0"/>
                  <w:lang w:val="en-US" w:eastAsia="zh-CN"/>
                </w:rPr>
                <w:lastRenderedPageBreak/>
                <w:t>LGE</w:t>
              </w:r>
            </w:ins>
          </w:p>
        </w:tc>
        <w:tc>
          <w:tcPr>
            <w:tcW w:w="8395" w:type="dxa"/>
          </w:tcPr>
          <w:p w14:paraId="41A933FF" w14:textId="3838539C" w:rsidR="00491762" w:rsidRDefault="00491762">
            <w:pPr>
              <w:spacing w:after="120"/>
              <w:rPr>
                <w:ins w:id="542" w:author="markus.pettersson" w:date="2021-08-18T22:45:00Z"/>
                <w:rFonts w:eastAsiaTheme="minorEastAsia"/>
                <w:color w:val="0070C0"/>
                <w:lang w:val="en-US" w:eastAsia="zh-CN"/>
              </w:rPr>
            </w:pPr>
            <w:ins w:id="543" w:author="markus.pettersson" w:date="2021-08-18T22:45:00Z">
              <w:r>
                <w:rPr>
                  <w:rFonts w:eastAsiaTheme="minorEastAsia"/>
                  <w:color w:val="0070C0"/>
                  <w:lang w:val="en-US" w:eastAsia="zh-CN"/>
                </w:rPr>
                <w:t xml:space="preserve">Agree with </w:t>
              </w:r>
            </w:ins>
            <w:ins w:id="544" w:author="markus.pettersson" w:date="2021-08-18T22:46:00Z">
              <w:r>
                <w:rPr>
                  <w:rFonts w:eastAsiaTheme="minorEastAsia"/>
                  <w:color w:val="0070C0"/>
                  <w:lang w:val="en-US" w:eastAsia="zh-CN"/>
                </w:rPr>
                <w:t>WF</w:t>
              </w:r>
            </w:ins>
          </w:p>
        </w:tc>
      </w:tr>
    </w:tbl>
    <w:p w14:paraId="26E93057" w14:textId="77777777" w:rsidR="007C5FE7" w:rsidRDefault="006605BD">
      <w:pPr>
        <w:rPr>
          <w:color w:val="0070C0"/>
          <w:lang w:val="en-US" w:eastAsia="zh-CN"/>
        </w:rPr>
      </w:pPr>
      <w:r>
        <w:rPr>
          <w:rFonts w:hint="eastAsia"/>
          <w:color w:val="0070C0"/>
          <w:lang w:val="en-US" w:eastAsia="zh-CN"/>
        </w:rPr>
        <w:t xml:space="preserve"> </w:t>
      </w:r>
    </w:p>
    <w:p w14:paraId="5AF043B5" w14:textId="77777777" w:rsidR="007C5FE7" w:rsidRDefault="006605BD">
      <w:pPr>
        <w:rPr>
          <w:b/>
          <w:color w:val="0070C0"/>
          <w:u w:val="single"/>
          <w:lang w:eastAsia="ko-KR"/>
        </w:rPr>
      </w:pPr>
      <w:r>
        <w:rPr>
          <w:b/>
          <w:color w:val="0070C0"/>
          <w:u w:val="single"/>
          <w:lang w:eastAsia="ko-KR"/>
        </w:rPr>
        <w:t>Issue 2-2: Intermediate CBWs between min and max CBW</w:t>
      </w:r>
    </w:p>
    <w:tbl>
      <w:tblPr>
        <w:tblStyle w:val="TableGrid"/>
        <w:tblW w:w="0" w:type="auto"/>
        <w:tblLook w:val="04A0" w:firstRow="1" w:lastRow="0" w:firstColumn="1" w:lastColumn="0" w:noHBand="0" w:noVBand="1"/>
      </w:tblPr>
      <w:tblGrid>
        <w:gridCol w:w="1583"/>
        <w:gridCol w:w="8048"/>
      </w:tblGrid>
      <w:tr w:rsidR="007C5FE7" w14:paraId="486C223F" w14:textId="77777777">
        <w:tc>
          <w:tcPr>
            <w:tcW w:w="1236" w:type="dxa"/>
          </w:tcPr>
          <w:p w14:paraId="4E62693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06C5E58"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0C4C2DF2" w14:textId="77777777">
        <w:tc>
          <w:tcPr>
            <w:tcW w:w="1236" w:type="dxa"/>
          </w:tcPr>
          <w:p w14:paraId="776AA147" w14:textId="77777777" w:rsidR="007C5FE7" w:rsidRDefault="006605BD">
            <w:pPr>
              <w:spacing w:after="120"/>
              <w:rPr>
                <w:rFonts w:eastAsiaTheme="minorEastAsia"/>
                <w:color w:val="0070C0"/>
                <w:lang w:val="en-US" w:eastAsia="zh-CN"/>
              </w:rPr>
            </w:pPr>
            <w:ins w:id="545" w:author="Nokia" w:date="2021-08-17T20:30:00Z">
              <w:r>
                <w:rPr>
                  <w:rFonts w:eastAsiaTheme="minorEastAsia"/>
                  <w:color w:val="0070C0"/>
                  <w:lang w:val="en-US" w:eastAsia="zh-CN"/>
                </w:rPr>
                <w:t>Nokia, Nokia Shanghai Bell</w:t>
              </w:r>
            </w:ins>
            <w:del w:id="546" w:author="Nokia" w:date="2021-08-17T20:30:00Z">
              <w:r>
                <w:rPr>
                  <w:rFonts w:eastAsiaTheme="minorEastAsia" w:hint="eastAsia"/>
                  <w:color w:val="0070C0"/>
                  <w:lang w:val="en-US" w:eastAsia="zh-CN"/>
                </w:rPr>
                <w:delText>XXX</w:delText>
              </w:r>
            </w:del>
          </w:p>
        </w:tc>
        <w:tc>
          <w:tcPr>
            <w:tcW w:w="8395" w:type="dxa"/>
          </w:tcPr>
          <w:p w14:paraId="50BA0B31" w14:textId="77777777" w:rsidR="007C5FE7" w:rsidRDefault="006605BD">
            <w:pPr>
              <w:spacing w:after="120"/>
              <w:rPr>
                <w:rFonts w:eastAsiaTheme="minorEastAsia"/>
                <w:color w:val="0070C0"/>
                <w:lang w:val="en-US" w:eastAsia="zh-CN"/>
              </w:rPr>
            </w:pPr>
            <w:ins w:id="547" w:author="Nokia" w:date="2021-08-17T20:30:00Z">
              <w:r>
                <w:rPr>
                  <w:rFonts w:eastAsiaTheme="minorEastAsia"/>
                  <w:color w:val="0070C0"/>
                  <w:lang w:val="en-US" w:eastAsia="zh-CN"/>
                </w:rPr>
                <w:t xml:space="preserve">Option 2, it is better to limit the number of </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to limit complexity and as discussed in our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implementation efficiency is poor for 1200 </w:t>
              </w:r>
              <w:proofErr w:type="spellStart"/>
              <w:r>
                <w:rPr>
                  <w:rFonts w:eastAsiaTheme="minorEastAsia"/>
                  <w:color w:val="0070C0"/>
                  <w:lang w:val="en-US" w:eastAsia="zh-CN"/>
                </w:rPr>
                <w:t>MHz.</w:t>
              </w:r>
            </w:ins>
            <w:proofErr w:type="spellEnd"/>
          </w:p>
        </w:tc>
      </w:tr>
      <w:tr w:rsidR="007C5FE7" w14:paraId="6A1B0780" w14:textId="77777777">
        <w:trPr>
          <w:ins w:id="548" w:author="Tim Frost" w:date="2021-08-17T21:29:00Z"/>
        </w:trPr>
        <w:tc>
          <w:tcPr>
            <w:tcW w:w="1236" w:type="dxa"/>
          </w:tcPr>
          <w:p w14:paraId="618B59E7" w14:textId="77777777" w:rsidR="007C5FE7" w:rsidRDefault="006605BD">
            <w:pPr>
              <w:spacing w:after="120"/>
              <w:rPr>
                <w:ins w:id="549" w:author="Tim Frost" w:date="2021-08-17T21:29:00Z"/>
                <w:rFonts w:eastAsiaTheme="minorEastAsia"/>
                <w:color w:val="0070C0"/>
                <w:lang w:val="en-US" w:eastAsia="zh-CN"/>
              </w:rPr>
            </w:pPr>
            <w:proofErr w:type="spellStart"/>
            <w:ins w:id="550" w:author="Tim Frost" w:date="2021-08-17T21:29:00Z">
              <w:r>
                <w:rPr>
                  <w:rFonts w:eastAsiaTheme="minorEastAsia"/>
                  <w:color w:val="0070C0"/>
                  <w:lang w:val="en-US" w:eastAsia="zh-CN"/>
                </w:rPr>
                <w:t>MediaTek</w:t>
              </w:r>
              <w:proofErr w:type="spellEnd"/>
            </w:ins>
          </w:p>
        </w:tc>
        <w:tc>
          <w:tcPr>
            <w:tcW w:w="8395" w:type="dxa"/>
          </w:tcPr>
          <w:p w14:paraId="3A04ED94" w14:textId="77777777" w:rsidR="007C5FE7" w:rsidRDefault="006605BD">
            <w:pPr>
              <w:spacing w:after="120"/>
              <w:rPr>
                <w:ins w:id="551" w:author="Tim Frost" w:date="2021-08-17T21:29:00Z"/>
                <w:rFonts w:eastAsiaTheme="minorEastAsia"/>
                <w:color w:val="0070C0"/>
                <w:lang w:val="en-US" w:eastAsia="zh-CN"/>
              </w:rPr>
            </w:pPr>
            <w:ins w:id="552" w:author="Tim Frost" w:date="2021-08-17T21:29:00Z">
              <w:r>
                <w:rPr>
                  <w:rFonts w:eastAsiaTheme="minorEastAsia"/>
                  <w:color w:val="0070C0"/>
                  <w:lang w:val="en-US" w:eastAsia="zh-CN"/>
                </w:rPr>
                <w:t>Option 2 seems preferable.</w:t>
              </w:r>
            </w:ins>
          </w:p>
        </w:tc>
      </w:tr>
      <w:tr w:rsidR="007C5FE7" w14:paraId="6D1202B3" w14:textId="77777777">
        <w:trPr>
          <w:ins w:id="553" w:author="Tim Frost" w:date="2021-08-17T22:00:00Z"/>
        </w:trPr>
        <w:tc>
          <w:tcPr>
            <w:tcW w:w="1236" w:type="dxa"/>
          </w:tcPr>
          <w:p w14:paraId="29FBB74E" w14:textId="77777777" w:rsidR="007C5FE7" w:rsidRDefault="006605BD">
            <w:pPr>
              <w:spacing w:after="120"/>
              <w:rPr>
                <w:ins w:id="554" w:author="Tim Frost" w:date="2021-08-17T22:00:00Z"/>
                <w:rFonts w:eastAsiaTheme="minorEastAsia"/>
                <w:color w:val="0070C0"/>
                <w:lang w:val="en-US" w:eastAsia="zh-CN"/>
              </w:rPr>
            </w:pPr>
            <w:ins w:id="555" w:author="Tim Frost" w:date="2021-08-17T22:00:00Z">
              <w:r>
                <w:rPr>
                  <w:rFonts w:eastAsiaTheme="minorEastAsia"/>
                  <w:color w:val="0070C0"/>
                  <w:lang w:val="en-US" w:eastAsia="zh-CN"/>
                </w:rPr>
                <w:t>Ericsson</w:t>
              </w:r>
            </w:ins>
          </w:p>
        </w:tc>
        <w:tc>
          <w:tcPr>
            <w:tcW w:w="8395" w:type="dxa"/>
          </w:tcPr>
          <w:p w14:paraId="38B40434" w14:textId="77777777" w:rsidR="007C5FE7" w:rsidRDefault="006605BD">
            <w:pPr>
              <w:spacing w:after="120"/>
              <w:rPr>
                <w:ins w:id="556" w:author="Tim Frost" w:date="2021-08-17T22:00:00Z"/>
                <w:rFonts w:eastAsiaTheme="minorEastAsia"/>
                <w:color w:val="0070C0"/>
                <w:lang w:val="en-US" w:eastAsia="zh-CN"/>
              </w:rPr>
            </w:pPr>
            <w:ins w:id="557" w:author="Tim Frost" w:date="2021-08-17T22:00:00Z">
              <w:r>
                <w:rPr>
                  <w:rFonts w:eastAsiaTheme="minorEastAsia"/>
                  <w:color w:val="0070C0"/>
                  <w:lang w:val="en-US" w:eastAsia="zh-CN"/>
                </w:rPr>
                <w:t>We can support option 1, if 200 MHz for 120 kHz is removed. We can’t really see a need related to spectrum allocation to have 200 MHz carrier bandwidth. It will just drive test complexity.</w:t>
              </w:r>
            </w:ins>
          </w:p>
        </w:tc>
      </w:tr>
      <w:tr w:rsidR="007C5FE7" w14:paraId="7756B3A3" w14:textId="77777777">
        <w:trPr>
          <w:ins w:id="558" w:author="Kim, Jiwoo" w:date="2021-08-17T17:51:00Z"/>
        </w:trPr>
        <w:tc>
          <w:tcPr>
            <w:tcW w:w="1236" w:type="dxa"/>
          </w:tcPr>
          <w:p w14:paraId="66FE75A0" w14:textId="77777777" w:rsidR="007C5FE7" w:rsidRDefault="006605BD">
            <w:pPr>
              <w:spacing w:after="120"/>
              <w:rPr>
                <w:ins w:id="559" w:author="Kim, Jiwoo" w:date="2021-08-17T17:51:00Z"/>
                <w:rFonts w:eastAsiaTheme="minorEastAsia"/>
                <w:color w:val="0070C0"/>
                <w:lang w:val="en-US" w:eastAsia="zh-CN"/>
              </w:rPr>
            </w:pPr>
            <w:ins w:id="560" w:author="Kim, Jiwoo" w:date="2021-08-17T18:23:00Z">
              <w:r>
                <w:rPr>
                  <w:rFonts w:eastAsiaTheme="minorEastAsia"/>
                  <w:color w:val="0070C0"/>
                  <w:lang w:val="en-US" w:eastAsia="zh-CN"/>
                </w:rPr>
                <w:t>Intel</w:t>
              </w:r>
            </w:ins>
          </w:p>
        </w:tc>
        <w:tc>
          <w:tcPr>
            <w:tcW w:w="8395" w:type="dxa"/>
          </w:tcPr>
          <w:p w14:paraId="4AF36AD8" w14:textId="77777777" w:rsidR="007C5FE7" w:rsidRDefault="006605BD">
            <w:pPr>
              <w:spacing w:after="120"/>
              <w:rPr>
                <w:ins w:id="561" w:author="Kim, Jiwoo" w:date="2021-08-17T17:51:00Z"/>
                <w:rFonts w:eastAsiaTheme="minorEastAsia"/>
                <w:color w:val="0070C0"/>
                <w:lang w:val="en-US" w:eastAsia="zh-CN"/>
              </w:rPr>
            </w:pPr>
            <w:ins w:id="562" w:author="Kim, Jiwoo" w:date="2021-08-17T18:23:00Z">
              <w:r>
                <w:rPr>
                  <w:rFonts w:eastAsiaTheme="minorEastAsia"/>
                  <w:color w:val="0070C0"/>
                  <w:lang w:val="en-US" w:eastAsia="zh-CN"/>
                </w:rPr>
                <w:t>Option 2</w:t>
              </w:r>
            </w:ins>
            <w:ins w:id="563" w:author="Kim, Jiwoo" w:date="2021-08-17T18:24:00Z">
              <w:r>
                <w:rPr>
                  <w:rFonts w:eastAsiaTheme="minorEastAsia"/>
                  <w:color w:val="0070C0"/>
                  <w:lang w:val="en-US" w:eastAsia="zh-CN"/>
                </w:rPr>
                <w:t xml:space="preserve">. It is important to consider implementation </w:t>
              </w:r>
            </w:ins>
            <w:ins w:id="564" w:author="Kim, Jiwoo" w:date="2021-08-17T18:25:00Z">
              <w:r>
                <w:rPr>
                  <w:rFonts w:eastAsiaTheme="minorEastAsia"/>
                  <w:color w:val="0070C0"/>
                  <w:lang w:val="en-US" w:eastAsia="zh-CN"/>
                </w:rPr>
                <w:t>efficiency</w:t>
              </w:r>
            </w:ins>
            <w:ins w:id="565" w:author="Kim, Jiwoo" w:date="2021-08-17T18:24:00Z">
              <w:r>
                <w:rPr>
                  <w:rFonts w:eastAsiaTheme="minorEastAsia"/>
                  <w:color w:val="0070C0"/>
                  <w:lang w:val="en-US" w:eastAsia="zh-CN"/>
                </w:rPr>
                <w:t>. 1200 MHz</w:t>
              </w:r>
            </w:ins>
            <w:ins w:id="566" w:author="Kim, Jiwoo" w:date="2021-08-17T18:25:00Z">
              <w:r>
                <w:rPr>
                  <w:rFonts w:eastAsiaTheme="minorEastAsia"/>
                  <w:color w:val="0070C0"/>
                  <w:lang w:val="en-US" w:eastAsia="zh-CN"/>
                </w:rPr>
                <w:t xml:space="preserve"> can be supported by CA instead.</w:t>
              </w:r>
            </w:ins>
            <w:ins w:id="567" w:author="Kim, Jiwoo" w:date="2021-08-17T18:24:00Z">
              <w:r>
                <w:rPr>
                  <w:rFonts w:eastAsiaTheme="minorEastAsia"/>
                  <w:color w:val="0070C0"/>
                  <w:lang w:val="en-US" w:eastAsia="zh-CN"/>
                </w:rPr>
                <w:t xml:space="preserve"> </w:t>
              </w:r>
            </w:ins>
          </w:p>
        </w:tc>
      </w:tr>
      <w:tr w:rsidR="007C5FE7" w14:paraId="0A0494F9" w14:textId="77777777">
        <w:trPr>
          <w:ins w:id="568" w:author="Kim, Jiwoo" w:date="2021-08-17T17:51:00Z"/>
        </w:trPr>
        <w:tc>
          <w:tcPr>
            <w:tcW w:w="1236" w:type="dxa"/>
          </w:tcPr>
          <w:p w14:paraId="543665E1" w14:textId="77777777" w:rsidR="007C5FE7" w:rsidRDefault="006605BD">
            <w:pPr>
              <w:spacing w:after="120"/>
              <w:rPr>
                <w:ins w:id="569" w:author="Kim, Jiwoo" w:date="2021-08-17T17:51:00Z"/>
                <w:rFonts w:eastAsiaTheme="minorEastAsia"/>
                <w:color w:val="0070C0"/>
                <w:lang w:val="en-US" w:eastAsia="zh-CN"/>
              </w:rPr>
            </w:pPr>
            <w:ins w:id="570" w:author="Apple Inc." w:date="2021-08-17T21:26:00Z">
              <w:r>
                <w:rPr>
                  <w:rFonts w:eastAsiaTheme="minorEastAsia"/>
                  <w:color w:val="0070C0"/>
                  <w:lang w:val="en-US" w:eastAsia="zh-CN"/>
                </w:rPr>
                <w:t>Apple</w:t>
              </w:r>
            </w:ins>
          </w:p>
        </w:tc>
        <w:tc>
          <w:tcPr>
            <w:tcW w:w="8395" w:type="dxa"/>
          </w:tcPr>
          <w:p w14:paraId="45EF57B5" w14:textId="77777777" w:rsidR="007C5FE7" w:rsidRDefault="006605BD">
            <w:pPr>
              <w:spacing w:after="120"/>
              <w:rPr>
                <w:ins w:id="571" w:author="Kim, Jiwoo" w:date="2021-08-17T17:51:00Z"/>
                <w:rFonts w:eastAsiaTheme="minorEastAsia"/>
                <w:color w:val="0070C0"/>
                <w:lang w:val="en-US" w:eastAsia="zh-CN"/>
              </w:rPr>
            </w:pPr>
            <w:ins w:id="572" w:author="Apple Inc." w:date="2021-08-17T21:27:00Z">
              <w:r>
                <w:rPr>
                  <w:rFonts w:eastAsiaTheme="minorEastAsia"/>
                  <w:color w:val="0070C0"/>
                  <w:lang w:val="en-US" w:eastAsia="zh-CN"/>
                </w:rPr>
                <w:t>Option 2, with the understanding that CA can be used too</w:t>
              </w:r>
            </w:ins>
          </w:p>
        </w:tc>
      </w:tr>
      <w:tr w:rsidR="007C5FE7" w14:paraId="462073BC" w14:textId="77777777">
        <w:trPr>
          <w:ins w:id="573" w:author="Kim, Jiwoo" w:date="2021-08-17T17:51:00Z"/>
        </w:trPr>
        <w:tc>
          <w:tcPr>
            <w:tcW w:w="1236" w:type="dxa"/>
          </w:tcPr>
          <w:p w14:paraId="6CD3BC3E" w14:textId="77777777" w:rsidR="007C5FE7" w:rsidRDefault="006605BD">
            <w:pPr>
              <w:spacing w:after="120"/>
              <w:rPr>
                <w:ins w:id="574" w:author="Kim, Jiwoo" w:date="2021-08-17T17:51:00Z"/>
                <w:rFonts w:eastAsiaTheme="minorEastAsia"/>
                <w:color w:val="0070C0"/>
                <w:lang w:val="en-US" w:eastAsia="zh-CN"/>
              </w:rPr>
            </w:pPr>
            <w:ins w:id="575" w:author="Samsung" w:date="2021-08-18T16:4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395" w:type="dxa"/>
          </w:tcPr>
          <w:p w14:paraId="11E981AD" w14:textId="77777777" w:rsidR="007C5FE7" w:rsidRDefault="006605BD">
            <w:pPr>
              <w:spacing w:after="120"/>
              <w:rPr>
                <w:ins w:id="576" w:author="Kim, Jiwoo" w:date="2021-08-17T17:51:00Z"/>
                <w:rFonts w:eastAsiaTheme="minorEastAsia"/>
                <w:color w:val="0070C0"/>
                <w:lang w:val="en-US" w:eastAsia="zh-CN"/>
              </w:rPr>
            </w:pPr>
            <w:ins w:id="577" w:author="Samsung" w:date="2021-08-18T17:02:00Z">
              <w:r>
                <w:rPr>
                  <w:rFonts w:eastAsiaTheme="minorEastAsia"/>
                  <w:color w:val="0070C0"/>
                  <w:lang w:val="en-US" w:eastAsia="zh-CN"/>
                </w:rPr>
                <w:t xml:space="preserve">Ok to option2 </w:t>
              </w:r>
            </w:ins>
          </w:p>
        </w:tc>
      </w:tr>
      <w:tr w:rsidR="007C5FE7" w14:paraId="1FF96C45" w14:textId="77777777">
        <w:trPr>
          <w:ins w:id="578" w:author="Kim, Jiwoo" w:date="2021-08-17T17:51:00Z"/>
        </w:trPr>
        <w:tc>
          <w:tcPr>
            <w:tcW w:w="1236" w:type="dxa"/>
          </w:tcPr>
          <w:p w14:paraId="6604BB60" w14:textId="77777777" w:rsidR="007C5FE7" w:rsidRDefault="006605BD">
            <w:pPr>
              <w:spacing w:after="120"/>
              <w:rPr>
                <w:ins w:id="579" w:author="Kim, Jiwoo" w:date="2021-08-17T17:51:00Z"/>
                <w:rFonts w:eastAsiaTheme="minorEastAsia"/>
                <w:color w:val="0070C0"/>
                <w:lang w:val="en-US" w:eastAsia="zh-CN"/>
              </w:rPr>
            </w:pPr>
            <w:ins w:id="580" w:author="zhourui1@xiaomi.com" w:date="2021-08-18T17: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E954809" w14:textId="77777777" w:rsidR="007C5FE7" w:rsidRDefault="006605BD">
            <w:pPr>
              <w:spacing w:after="120"/>
              <w:rPr>
                <w:ins w:id="581" w:author="Kim, Jiwoo" w:date="2021-08-17T17:51:00Z"/>
                <w:rFonts w:eastAsiaTheme="minorEastAsia"/>
                <w:color w:val="0070C0"/>
                <w:lang w:val="en-US" w:eastAsia="zh-CN"/>
              </w:rPr>
            </w:pPr>
            <w:ins w:id="582" w:author="zhourui1@xiaomi.com" w:date="2021-08-18T17:41:00Z">
              <w:r>
                <w:rPr>
                  <w:rFonts w:eastAsiaTheme="minorEastAsia" w:hint="eastAsia"/>
                  <w:color w:val="0070C0"/>
                  <w:lang w:val="en-US" w:eastAsia="zh-CN"/>
                </w:rPr>
                <w:t>O</w:t>
              </w:r>
              <w:r>
                <w:rPr>
                  <w:rFonts w:eastAsiaTheme="minorEastAsia"/>
                  <w:color w:val="0070C0"/>
                  <w:lang w:val="en-US" w:eastAsia="zh-CN"/>
                </w:rPr>
                <w:t>ption 2.</w:t>
              </w:r>
            </w:ins>
          </w:p>
        </w:tc>
      </w:tr>
      <w:tr w:rsidR="007C5FE7" w14:paraId="2091A195" w14:textId="77777777">
        <w:trPr>
          <w:ins w:id="583" w:author="ZTE2" w:date="2021-08-18T21:04:00Z"/>
        </w:trPr>
        <w:tc>
          <w:tcPr>
            <w:tcW w:w="1236" w:type="dxa"/>
          </w:tcPr>
          <w:p w14:paraId="3EBB553A" w14:textId="77777777" w:rsidR="007C5FE7" w:rsidRDefault="006605BD">
            <w:pPr>
              <w:spacing w:after="120"/>
              <w:rPr>
                <w:ins w:id="584" w:author="ZTE2" w:date="2021-08-18T21:04:00Z"/>
                <w:rFonts w:eastAsiaTheme="minorEastAsia"/>
                <w:color w:val="0070C0"/>
                <w:lang w:val="en-US" w:eastAsia="zh-CN"/>
              </w:rPr>
            </w:pPr>
            <w:ins w:id="585" w:author="ZTE2" w:date="2021-08-18T21:05:00Z">
              <w:r>
                <w:rPr>
                  <w:rFonts w:eastAsiaTheme="minorEastAsia" w:hint="eastAsia"/>
                  <w:color w:val="0070C0"/>
                  <w:lang w:val="en-US" w:eastAsia="zh-CN"/>
                </w:rPr>
                <w:t>ZTE</w:t>
              </w:r>
            </w:ins>
          </w:p>
        </w:tc>
        <w:tc>
          <w:tcPr>
            <w:tcW w:w="8395" w:type="dxa"/>
          </w:tcPr>
          <w:p w14:paraId="33C17AD2" w14:textId="77777777" w:rsidR="007C5FE7" w:rsidRDefault="006605BD">
            <w:pPr>
              <w:spacing w:after="120"/>
              <w:rPr>
                <w:ins w:id="586" w:author="ZTE2" w:date="2021-08-18T21:04:00Z"/>
                <w:rFonts w:eastAsiaTheme="minorEastAsia"/>
                <w:color w:val="0070C0"/>
                <w:lang w:val="en-US" w:eastAsia="zh-CN"/>
              </w:rPr>
            </w:pPr>
            <w:ins w:id="587" w:author="ZTE2" w:date="2021-08-18T21:04:00Z">
              <w:r>
                <w:rPr>
                  <w:rFonts w:eastAsiaTheme="minorEastAsia"/>
                  <w:color w:val="0070C0"/>
                  <w:lang w:val="en-US" w:eastAsia="zh-CN"/>
                </w:rPr>
                <w:t>We support option 1,</w:t>
              </w:r>
            </w:ins>
            <w:ins w:id="588" w:author="ZTE2" w:date="2021-08-18T21:06:00Z">
              <w:r>
                <w:rPr>
                  <w:rFonts w:eastAsiaTheme="minorEastAsia" w:hint="eastAsia"/>
                  <w:color w:val="0070C0"/>
                  <w:lang w:val="en-US" w:eastAsia="zh-CN"/>
                </w:rPr>
                <w:t xml:space="preserve">since 1200MHz+800MHz or 400+1600MHz would </w:t>
              </w:r>
            </w:ins>
            <w:ins w:id="589" w:author="ZTE2" w:date="2021-08-18T21:07:00Z">
              <w:r>
                <w:rPr>
                  <w:rFonts w:eastAsiaTheme="minorEastAsia" w:hint="eastAsia"/>
                  <w:color w:val="0070C0"/>
                  <w:lang w:val="en-US" w:eastAsia="zh-CN"/>
                </w:rPr>
                <w:t>be easier to support 2GHz.</w:t>
              </w:r>
            </w:ins>
          </w:p>
        </w:tc>
      </w:tr>
      <w:tr w:rsidR="006605BD" w14:paraId="6D4434CE" w14:textId="77777777">
        <w:trPr>
          <w:ins w:id="590" w:author="Azcuy, Frank" w:date="2021-08-18T12:48:00Z"/>
        </w:trPr>
        <w:tc>
          <w:tcPr>
            <w:tcW w:w="1236" w:type="dxa"/>
          </w:tcPr>
          <w:p w14:paraId="6AB29471" w14:textId="77794669" w:rsidR="006605BD" w:rsidRDefault="006605BD">
            <w:pPr>
              <w:spacing w:after="120"/>
              <w:rPr>
                <w:ins w:id="591" w:author="Azcuy, Frank" w:date="2021-08-18T12:48:00Z"/>
                <w:rFonts w:eastAsiaTheme="minorEastAsia"/>
                <w:color w:val="0070C0"/>
                <w:lang w:val="en-US" w:eastAsia="zh-CN"/>
              </w:rPr>
            </w:pPr>
            <w:ins w:id="592" w:author="Azcuy, Frank" w:date="2021-08-18T12:48:00Z">
              <w:r>
                <w:rPr>
                  <w:rFonts w:eastAsiaTheme="minorEastAsia"/>
                  <w:color w:val="0070C0"/>
                  <w:lang w:val="en-US" w:eastAsia="zh-CN"/>
                </w:rPr>
                <w:t xml:space="preserve">Charter Communications </w:t>
              </w:r>
              <w:proofErr w:type="spellStart"/>
              <w:r>
                <w:rPr>
                  <w:rFonts w:eastAsiaTheme="minorEastAsia"/>
                  <w:color w:val="0070C0"/>
                  <w:lang w:val="en-US" w:eastAsia="zh-CN"/>
                </w:rPr>
                <w:t>Inc</w:t>
              </w:r>
              <w:proofErr w:type="spellEnd"/>
            </w:ins>
          </w:p>
        </w:tc>
        <w:tc>
          <w:tcPr>
            <w:tcW w:w="8395" w:type="dxa"/>
          </w:tcPr>
          <w:p w14:paraId="5FF5A192" w14:textId="2EE8BEBF" w:rsidR="006605BD" w:rsidRDefault="006605BD">
            <w:pPr>
              <w:spacing w:after="120"/>
              <w:rPr>
                <w:ins w:id="593" w:author="Azcuy, Frank" w:date="2021-08-18T12:48:00Z"/>
                <w:rFonts w:eastAsiaTheme="minorEastAsia"/>
                <w:color w:val="0070C0"/>
                <w:lang w:val="en-US" w:eastAsia="zh-CN"/>
              </w:rPr>
            </w:pPr>
            <w:ins w:id="594" w:author="Azcuy, Frank" w:date="2021-08-18T12:49:00Z">
              <w:r>
                <w:rPr>
                  <w:rFonts w:eastAsiaTheme="minorEastAsia"/>
                  <w:color w:val="0070C0"/>
                  <w:lang w:val="en-US" w:eastAsia="zh-CN"/>
                </w:rPr>
                <w:t>Option 2</w:t>
              </w:r>
            </w:ins>
          </w:p>
        </w:tc>
      </w:tr>
      <w:tr w:rsidR="00491762" w14:paraId="3C414176" w14:textId="77777777">
        <w:trPr>
          <w:ins w:id="595" w:author="markus.pettersson" w:date="2021-08-18T22:47:00Z"/>
        </w:trPr>
        <w:tc>
          <w:tcPr>
            <w:tcW w:w="1236" w:type="dxa"/>
          </w:tcPr>
          <w:p w14:paraId="24972E90" w14:textId="2E79258F" w:rsidR="00491762" w:rsidRDefault="00491762">
            <w:pPr>
              <w:spacing w:after="120"/>
              <w:rPr>
                <w:ins w:id="596" w:author="markus.pettersson" w:date="2021-08-18T22:47:00Z"/>
                <w:rFonts w:eastAsiaTheme="minorEastAsia"/>
                <w:color w:val="0070C0"/>
                <w:lang w:val="en-US" w:eastAsia="zh-CN"/>
              </w:rPr>
            </w:pPr>
            <w:ins w:id="597" w:author="markus.pettersson" w:date="2021-08-18T22:47:00Z">
              <w:r>
                <w:rPr>
                  <w:rFonts w:eastAsiaTheme="minorEastAsia"/>
                  <w:color w:val="0070C0"/>
                  <w:lang w:val="en-US" w:eastAsia="zh-CN"/>
                </w:rPr>
                <w:t>LGE</w:t>
              </w:r>
            </w:ins>
          </w:p>
        </w:tc>
        <w:tc>
          <w:tcPr>
            <w:tcW w:w="8395" w:type="dxa"/>
          </w:tcPr>
          <w:p w14:paraId="56E2220D" w14:textId="6D96BFCD" w:rsidR="00491762" w:rsidRDefault="00491762">
            <w:pPr>
              <w:spacing w:after="120"/>
              <w:rPr>
                <w:ins w:id="598" w:author="markus.pettersson" w:date="2021-08-18T22:47:00Z"/>
                <w:rFonts w:eastAsiaTheme="minorEastAsia"/>
                <w:color w:val="0070C0"/>
                <w:lang w:val="en-US" w:eastAsia="zh-CN"/>
              </w:rPr>
            </w:pPr>
            <w:ins w:id="599" w:author="markus.pettersson" w:date="2021-08-18T22:47:00Z">
              <w:r>
                <w:rPr>
                  <w:rFonts w:eastAsiaTheme="minorEastAsia"/>
                  <w:color w:val="0070C0"/>
                  <w:lang w:val="en-US" w:eastAsia="zh-CN"/>
                </w:rPr>
                <w:t>Option 2 is OK</w:t>
              </w:r>
            </w:ins>
          </w:p>
        </w:tc>
      </w:tr>
    </w:tbl>
    <w:p w14:paraId="0DF09C10" w14:textId="77777777" w:rsidR="007C5FE7" w:rsidRDefault="006605BD">
      <w:pPr>
        <w:rPr>
          <w:color w:val="0070C0"/>
          <w:lang w:val="en-US" w:eastAsia="zh-CN"/>
        </w:rPr>
      </w:pPr>
      <w:r>
        <w:rPr>
          <w:rFonts w:hint="eastAsia"/>
          <w:color w:val="0070C0"/>
          <w:lang w:val="en-US" w:eastAsia="zh-CN"/>
        </w:rPr>
        <w:t xml:space="preserve"> </w:t>
      </w:r>
    </w:p>
    <w:p w14:paraId="629FB780" w14:textId="77777777" w:rsidR="007C5FE7" w:rsidRDefault="006605BD">
      <w:pPr>
        <w:rPr>
          <w:b/>
          <w:color w:val="0070C0"/>
          <w:u w:val="single"/>
          <w:lang w:eastAsia="ko-KR"/>
        </w:rPr>
      </w:pPr>
      <w:r>
        <w:rPr>
          <w:b/>
          <w:color w:val="0070C0"/>
          <w:u w:val="single"/>
          <w:lang w:eastAsia="ko-KR"/>
        </w:rPr>
        <w:t>Issue 2-3: Optionality of the max CBWs</w:t>
      </w:r>
    </w:p>
    <w:tbl>
      <w:tblPr>
        <w:tblStyle w:val="TableGrid"/>
        <w:tblW w:w="0" w:type="auto"/>
        <w:tblLook w:val="04A0" w:firstRow="1" w:lastRow="0" w:firstColumn="1" w:lastColumn="0" w:noHBand="0" w:noVBand="1"/>
      </w:tblPr>
      <w:tblGrid>
        <w:gridCol w:w="1583"/>
        <w:gridCol w:w="8048"/>
      </w:tblGrid>
      <w:tr w:rsidR="007C5FE7" w14:paraId="4A9240BC" w14:textId="77777777">
        <w:tc>
          <w:tcPr>
            <w:tcW w:w="1236" w:type="dxa"/>
          </w:tcPr>
          <w:p w14:paraId="244F915A"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87FA19"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E41500E" w14:textId="77777777">
        <w:tc>
          <w:tcPr>
            <w:tcW w:w="1236" w:type="dxa"/>
          </w:tcPr>
          <w:p w14:paraId="67CA5A37" w14:textId="77777777" w:rsidR="007C5FE7" w:rsidRDefault="006605BD">
            <w:pPr>
              <w:spacing w:after="120"/>
              <w:rPr>
                <w:rFonts w:eastAsiaTheme="minorEastAsia"/>
                <w:color w:val="0070C0"/>
                <w:lang w:val="en-US" w:eastAsia="zh-CN"/>
              </w:rPr>
            </w:pPr>
            <w:ins w:id="600" w:author="Nokia" w:date="2021-08-17T20:30:00Z">
              <w:r>
                <w:rPr>
                  <w:rFonts w:eastAsiaTheme="minorEastAsia"/>
                  <w:color w:val="0070C0"/>
                  <w:lang w:val="en-US" w:eastAsia="zh-CN"/>
                </w:rPr>
                <w:t>Nokia, Nokia Shanghai Bell</w:t>
              </w:r>
            </w:ins>
            <w:del w:id="601" w:author="Nokia" w:date="2021-08-17T20:30:00Z">
              <w:r>
                <w:rPr>
                  <w:rFonts w:eastAsiaTheme="minorEastAsia" w:hint="eastAsia"/>
                  <w:color w:val="0070C0"/>
                  <w:lang w:val="en-US" w:eastAsia="zh-CN"/>
                </w:rPr>
                <w:delText>XXX</w:delText>
              </w:r>
            </w:del>
          </w:p>
        </w:tc>
        <w:tc>
          <w:tcPr>
            <w:tcW w:w="8395" w:type="dxa"/>
          </w:tcPr>
          <w:p w14:paraId="58F3DBBA" w14:textId="77777777" w:rsidR="007C5FE7" w:rsidRDefault="006605BD">
            <w:pPr>
              <w:spacing w:after="120"/>
              <w:rPr>
                <w:rFonts w:eastAsiaTheme="minorEastAsia"/>
                <w:color w:val="0070C0"/>
                <w:lang w:val="en-US" w:eastAsia="zh-CN"/>
              </w:rPr>
            </w:pPr>
            <w:ins w:id="602" w:author="Nokia" w:date="2021-08-17T20:30:00Z">
              <w:r>
                <w:rPr>
                  <w:rFonts w:eastAsiaTheme="minorEastAsia"/>
                  <w:color w:val="0070C0"/>
                  <w:lang w:val="en-US" w:eastAsia="zh-CN"/>
                </w:rPr>
                <w:t xml:space="preserve">Both 480 and 960 kHz SCS are optional. Given that 2000 MHz is the only </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for 960 kHz SCS that is wider than 1600 MHz, it should be mandatory to be supported. For 120 kHz SCS 400 MHz should be mandatory to enable taking advantage of the wide available spectrum.</w:t>
              </w:r>
            </w:ins>
          </w:p>
        </w:tc>
      </w:tr>
      <w:tr w:rsidR="007C5FE7" w14:paraId="58F8A255" w14:textId="77777777">
        <w:trPr>
          <w:ins w:id="603" w:author="Tim Frost" w:date="2021-08-17T22:01:00Z"/>
        </w:trPr>
        <w:tc>
          <w:tcPr>
            <w:tcW w:w="1236" w:type="dxa"/>
          </w:tcPr>
          <w:p w14:paraId="4AA8E8A0" w14:textId="77777777" w:rsidR="007C5FE7" w:rsidRDefault="006605BD">
            <w:pPr>
              <w:spacing w:after="120"/>
              <w:rPr>
                <w:ins w:id="604" w:author="Tim Frost" w:date="2021-08-17T22:01:00Z"/>
                <w:rFonts w:eastAsiaTheme="minorEastAsia"/>
                <w:color w:val="0070C0"/>
                <w:lang w:val="en-US" w:eastAsia="zh-CN"/>
              </w:rPr>
            </w:pPr>
            <w:ins w:id="605" w:author="Tim Frost" w:date="2021-08-17T22:01:00Z">
              <w:r>
                <w:rPr>
                  <w:rFonts w:eastAsiaTheme="minorEastAsia"/>
                  <w:color w:val="0070C0"/>
                  <w:lang w:val="en-US" w:eastAsia="zh-CN"/>
                </w:rPr>
                <w:t>Ericsson</w:t>
              </w:r>
            </w:ins>
          </w:p>
        </w:tc>
        <w:tc>
          <w:tcPr>
            <w:tcW w:w="8395" w:type="dxa"/>
          </w:tcPr>
          <w:p w14:paraId="4CF11D2A" w14:textId="77777777" w:rsidR="007C5FE7" w:rsidRDefault="006605BD">
            <w:pPr>
              <w:spacing w:after="120"/>
              <w:rPr>
                <w:ins w:id="606" w:author="Tim Frost" w:date="2021-08-17T22:01:00Z"/>
                <w:rFonts w:eastAsiaTheme="minorEastAsia"/>
                <w:color w:val="0070C0"/>
                <w:lang w:val="en-US" w:eastAsia="zh-CN"/>
              </w:rPr>
            </w:pPr>
            <w:ins w:id="607" w:author="Tim Frost" w:date="2021-08-17T22:01:00Z">
              <w:r>
                <w:rPr>
                  <w:rFonts w:eastAsiaTheme="minorEastAsia"/>
                  <w:color w:val="0070C0"/>
                  <w:lang w:val="en-US" w:eastAsia="zh-CN"/>
                </w:rPr>
                <w:t xml:space="preserve">We don’t really see a need for optional max CBW support for this spectrum range. Even if we have it for FR2-1. </w:t>
              </w:r>
            </w:ins>
          </w:p>
        </w:tc>
      </w:tr>
      <w:tr w:rsidR="007C5FE7" w14:paraId="7FD9FA40" w14:textId="77777777">
        <w:trPr>
          <w:ins w:id="608" w:author="Kim, Jiwoo" w:date="2021-08-17T17:51:00Z"/>
        </w:trPr>
        <w:tc>
          <w:tcPr>
            <w:tcW w:w="1236" w:type="dxa"/>
          </w:tcPr>
          <w:p w14:paraId="55787B0F" w14:textId="77777777" w:rsidR="007C5FE7" w:rsidRDefault="006605BD">
            <w:pPr>
              <w:spacing w:after="120"/>
              <w:rPr>
                <w:ins w:id="609" w:author="Kim, Jiwoo" w:date="2021-08-17T17:51:00Z"/>
                <w:rFonts w:eastAsiaTheme="minorEastAsia"/>
                <w:color w:val="0070C0"/>
                <w:lang w:val="en-US" w:eastAsia="zh-CN"/>
              </w:rPr>
            </w:pPr>
            <w:ins w:id="610" w:author="Kim, Jiwoo" w:date="2021-08-17T18:39:00Z">
              <w:r>
                <w:rPr>
                  <w:rFonts w:eastAsiaTheme="minorEastAsia"/>
                  <w:color w:val="0070C0"/>
                  <w:lang w:val="en-US" w:eastAsia="zh-CN"/>
                </w:rPr>
                <w:t>Intel</w:t>
              </w:r>
            </w:ins>
          </w:p>
        </w:tc>
        <w:tc>
          <w:tcPr>
            <w:tcW w:w="8395" w:type="dxa"/>
          </w:tcPr>
          <w:p w14:paraId="0A15C2AC" w14:textId="77777777" w:rsidR="007C5FE7" w:rsidRDefault="006605BD">
            <w:pPr>
              <w:spacing w:after="120"/>
              <w:rPr>
                <w:ins w:id="611" w:author="Kim, Jiwoo" w:date="2021-08-17T17:51:00Z"/>
                <w:rFonts w:eastAsiaTheme="minorEastAsia"/>
                <w:color w:val="0070C0"/>
                <w:lang w:val="en-US" w:eastAsia="zh-CN"/>
              </w:rPr>
            </w:pPr>
            <w:ins w:id="612" w:author="Kim, Jiwoo" w:date="2021-08-17T18:39:00Z">
              <w:r>
                <w:rPr>
                  <w:rFonts w:eastAsiaTheme="minorEastAsia"/>
                  <w:color w:val="0070C0"/>
                  <w:lang w:val="en-US" w:eastAsia="zh-CN"/>
                </w:rPr>
                <w:t>480 and 960 kHz</w:t>
              </w:r>
            </w:ins>
            <w:ins w:id="613" w:author="Kim, Jiwoo" w:date="2021-08-17T18:40:00Z">
              <w:r>
                <w:rPr>
                  <w:rFonts w:eastAsiaTheme="minorEastAsia"/>
                  <w:color w:val="0070C0"/>
                  <w:lang w:val="en-US" w:eastAsia="zh-CN"/>
                </w:rPr>
                <w:t xml:space="preserve"> SCS are already optional. As Nokia commented above, </w:t>
              </w:r>
            </w:ins>
            <w:ins w:id="614" w:author="Kim, Jiwoo" w:date="2021-08-17T18:41:00Z">
              <w:r>
                <w:rPr>
                  <w:rFonts w:eastAsiaTheme="minorEastAsia"/>
                  <w:color w:val="0070C0"/>
                  <w:lang w:val="en-US" w:eastAsia="zh-CN"/>
                </w:rPr>
                <w:t>2000 MHz CBW is the</w:t>
              </w:r>
            </w:ins>
            <w:ins w:id="615" w:author="Kim, Jiwoo" w:date="2021-08-17T18:40:00Z">
              <w:r>
                <w:rPr>
                  <w:rFonts w:eastAsiaTheme="minorEastAsia"/>
                  <w:color w:val="0070C0"/>
                  <w:lang w:val="en-US" w:eastAsia="zh-CN"/>
                </w:rPr>
                <w:t xml:space="preserve"> only difference between 480 and 960 kHz SCS</w:t>
              </w:r>
            </w:ins>
            <w:ins w:id="616" w:author="Kim, Jiwoo" w:date="2021-08-17T18:41:00Z">
              <w:r>
                <w:rPr>
                  <w:rFonts w:eastAsiaTheme="minorEastAsia"/>
                  <w:color w:val="0070C0"/>
                  <w:lang w:val="en-US" w:eastAsia="zh-CN"/>
                </w:rPr>
                <w:t xml:space="preserve">. Thus making 2000 MHz CBW to be optional </w:t>
              </w:r>
            </w:ins>
            <w:ins w:id="617" w:author="Kim, Jiwoo" w:date="2021-08-17T18:42:00Z">
              <w:r>
                <w:rPr>
                  <w:rFonts w:eastAsiaTheme="minorEastAsia"/>
                  <w:color w:val="0070C0"/>
                  <w:lang w:val="en-US" w:eastAsia="zh-CN"/>
                </w:rPr>
                <w:t>seems not reasonable proposal.</w:t>
              </w:r>
            </w:ins>
          </w:p>
        </w:tc>
      </w:tr>
      <w:tr w:rsidR="007C5FE7" w14:paraId="4CD9402E" w14:textId="77777777">
        <w:trPr>
          <w:ins w:id="618" w:author="Kim, Jiwoo" w:date="2021-08-17T17:51:00Z"/>
        </w:trPr>
        <w:tc>
          <w:tcPr>
            <w:tcW w:w="1236" w:type="dxa"/>
          </w:tcPr>
          <w:p w14:paraId="68626B2C" w14:textId="77777777" w:rsidR="007C5FE7" w:rsidRDefault="006605BD">
            <w:pPr>
              <w:spacing w:after="120"/>
              <w:rPr>
                <w:ins w:id="619" w:author="Kim, Jiwoo" w:date="2021-08-17T17:51:00Z"/>
                <w:rFonts w:eastAsiaTheme="minorEastAsia"/>
                <w:color w:val="0070C0"/>
                <w:lang w:val="en-US" w:eastAsia="zh-CN"/>
              </w:rPr>
            </w:pPr>
            <w:ins w:id="620" w:author="Apple Inc." w:date="2021-08-17T21:27:00Z">
              <w:r>
                <w:rPr>
                  <w:rFonts w:eastAsiaTheme="minorEastAsia"/>
                  <w:color w:val="0070C0"/>
                  <w:lang w:val="en-US" w:eastAsia="zh-CN"/>
                </w:rPr>
                <w:t>Apple</w:t>
              </w:r>
            </w:ins>
          </w:p>
        </w:tc>
        <w:tc>
          <w:tcPr>
            <w:tcW w:w="8395" w:type="dxa"/>
          </w:tcPr>
          <w:p w14:paraId="22B675FD" w14:textId="77777777" w:rsidR="007C5FE7" w:rsidRDefault="006605BD">
            <w:pPr>
              <w:spacing w:after="120"/>
              <w:rPr>
                <w:ins w:id="621" w:author="Kim, Jiwoo" w:date="2021-08-17T17:51:00Z"/>
                <w:rFonts w:eastAsiaTheme="minorEastAsia"/>
                <w:color w:val="0070C0"/>
                <w:lang w:val="en-US" w:eastAsia="zh-CN"/>
              </w:rPr>
            </w:pPr>
            <w:ins w:id="622" w:author="Apple Inc." w:date="2021-08-17T21:28:00Z">
              <w:r>
                <w:rPr>
                  <w:rFonts w:eastAsiaTheme="minorEastAsia"/>
                  <w:color w:val="0070C0"/>
                  <w:lang w:val="en-US" w:eastAsia="zh-CN"/>
                </w:rPr>
                <w:t>Optionality is preferred in order to allow implementation flexibility and fast time to market, especially similar consideration was given in FR2-1.</w:t>
              </w:r>
            </w:ins>
          </w:p>
        </w:tc>
      </w:tr>
      <w:tr w:rsidR="007C5FE7" w14:paraId="753276FA" w14:textId="77777777">
        <w:trPr>
          <w:ins w:id="623" w:author="Kim, Jiwoo" w:date="2021-08-17T17:51:00Z"/>
        </w:trPr>
        <w:tc>
          <w:tcPr>
            <w:tcW w:w="1236" w:type="dxa"/>
          </w:tcPr>
          <w:p w14:paraId="457FF350" w14:textId="77777777" w:rsidR="007C5FE7" w:rsidRDefault="006605BD">
            <w:pPr>
              <w:spacing w:after="120"/>
              <w:rPr>
                <w:ins w:id="624" w:author="Kim, Jiwoo" w:date="2021-08-17T17:51:00Z"/>
                <w:rFonts w:eastAsiaTheme="minorEastAsia"/>
                <w:color w:val="0070C0"/>
                <w:lang w:val="en-US" w:eastAsia="zh-CN"/>
              </w:rPr>
            </w:pPr>
            <w:ins w:id="625" w:author="zhourui1@xiaomi.com" w:date="2021-08-18T17: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8A60C4B" w14:textId="77777777" w:rsidR="007C5FE7" w:rsidRDefault="006605BD">
            <w:pPr>
              <w:spacing w:after="120"/>
              <w:rPr>
                <w:ins w:id="626" w:author="Kim, Jiwoo" w:date="2021-08-17T17:51:00Z"/>
                <w:rFonts w:eastAsiaTheme="minorEastAsia"/>
                <w:color w:val="0070C0"/>
                <w:lang w:val="en-US" w:eastAsia="zh-CN"/>
              </w:rPr>
            </w:pPr>
            <w:ins w:id="627" w:author="zhourui1@xiaomi.com" w:date="2021-08-18T17:42:00Z">
              <w:r>
                <w:rPr>
                  <w:rFonts w:eastAsiaTheme="minorEastAsia" w:hint="eastAsia"/>
                  <w:color w:val="0070C0"/>
                  <w:lang w:val="en-US" w:eastAsia="zh-CN"/>
                </w:rPr>
                <w:t>S</w:t>
              </w:r>
              <w:r>
                <w:rPr>
                  <w:rFonts w:eastAsiaTheme="minorEastAsia"/>
                  <w:color w:val="0070C0"/>
                  <w:lang w:val="en-US" w:eastAsia="zh-CN"/>
                </w:rPr>
                <w:t>ince 480 and 960kHz SCS are already optional, we see it is feasible to have 2000MHz optional, too.</w:t>
              </w:r>
            </w:ins>
          </w:p>
        </w:tc>
      </w:tr>
      <w:tr w:rsidR="007C5FE7" w14:paraId="18BAB551" w14:textId="77777777">
        <w:trPr>
          <w:ins w:id="628" w:author="Kim, Jiwoo" w:date="2021-08-17T17:51:00Z"/>
        </w:trPr>
        <w:tc>
          <w:tcPr>
            <w:tcW w:w="1236" w:type="dxa"/>
          </w:tcPr>
          <w:p w14:paraId="2C0B5DF1" w14:textId="77777777" w:rsidR="007C5FE7" w:rsidRDefault="006605BD">
            <w:pPr>
              <w:spacing w:after="120"/>
              <w:rPr>
                <w:ins w:id="629" w:author="Kim, Jiwoo" w:date="2021-08-17T17:51:00Z"/>
                <w:rFonts w:eastAsiaTheme="minorEastAsia"/>
                <w:color w:val="0070C0"/>
                <w:lang w:val="en-US" w:eastAsia="zh-CN"/>
              </w:rPr>
            </w:pPr>
            <w:ins w:id="630" w:author="ZTE2" w:date="2021-08-18T21:07:00Z">
              <w:r>
                <w:rPr>
                  <w:rFonts w:eastAsiaTheme="minorEastAsia" w:hint="eastAsia"/>
                  <w:color w:val="0070C0"/>
                  <w:lang w:val="en-US" w:eastAsia="zh-CN"/>
                </w:rPr>
                <w:t>ZTE</w:t>
              </w:r>
            </w:ins>
          </w:p>
        </w:tc>
        <w:tc>
          <w:tcPr>
            <w:tcW w:w="8395" w:type="dxa"/>
          </w:tcPr>
          <w:p w14:paraId="4B1FA99C" w14:textId="77777777" w:rsidR="007C5FE7" w:rsidRDefault="006605BD">
            <w:pPr>
              <w:spacing w:after="120"/>
              <w:rPr>
                <w:ins w:id="631" w:author="Kim, Jiwoo" w:date="2021-08-17T17:51:00Z"/>
                <w:rFonts w:eastAsiaTheme="minorEastAsia"/>
                <w:color w:val="0070C0"/>
                <w:lang w:val="en-US" w:eastAsia="zh-CN"/>
              </w:rPr>
            </w:pPr>
            <w:ins w:id="632" w:author="ZTE2" w:date="2021-08-18T21:08:00Z">
              <w:r>
                <w:rPr>
                  <w:rFonts w:eastAsiaTheme="minorEastAsia" w:hint="eastAsia"/>
                  <w:color w:val="0070C0"/>
                  <w:lang w:val="en-US" w:eastAsia="zh-CN"/>
                </w:rPr>
                <w:t>We also prefer max CBW is mandatory if supported SCS has been reported</w:t>
              </w:r>
            </w:ins>
            <w:ins w:id="633" w:author="ZTE2" w:date="2021-08-18T21:09:00Z">
              <w:r>
                <w:rPr>
                  <w:rFonts w:eastAsiaTheme="minorEastAsia" w:hint="eastAsia"/>
                  <w:color w:val="0070C0"/>
                  <w:lang w:val="en-US" w:eastAsia="zh-CN"/>
                </w:rPr>
                <w:t>, otherwise it will make UE capability a bit lo</w:t>
              </w:r>
            </w:ins>
            <w:ins w:id="634" w:author="ZTE2" w:date="2021-08-18T21:10:00Z">
              <w:r>
                <w:rPr>
                  <w:rFonts w:eastAsiaTheme="minorEastAsia" w:hint="eastAsia"/>
                  <w:color w:val="0070C0"/>
                  <w:lang w:val="en-US" w:eastAsia="zh-CN"/>
                </w:rPr>
                <w:t>osen to support 52.6-71GHz.</w:t>
              </w:r>
            </w:ins>
          </w:p>
        </w:tc>
      </w:tr>
      <w:tr w:rsidR="006605BD" w14:paraId="69DE155E" w14:textId="77777777">
        <w:trPr>
          <w:ins w:id="635" w:author="Azcuy, Frank" w:date="2021-08-18T12:49:00Z"/>
        </w:trPr>
        <w:tc>
          <w:tcPr>
            <w:tcW w:w="1236" w:type="dxa"/>
          </w:tcPr>
          <w:p w14:paraId="159FFC6F" w14:textId="7DB30801" w:rsidR="006605BD" w:rsidRDefault="006605BD">
            <w:pPr>
              <w:spacing w:after="120"/>
              <w:rPr>
                <w:ins w:id="636" w:author="Azcuy, Frank" w:date="2021-08-18T12:49:00Z"/>
                <w:rFonts w:eastAsiaTheme="minorEastAsia"/>
                <w:color w:val="0070C0"/>
                <w:lang w:val="en-US" w:eastAsia="zh-CN"/>
              </w:rPr>
            </w:pPr>
            <w:ins w:id="637" w:author="Azcuy, Frank" w:date="2021-08-18T12:49:00Z">
              <w:r>
                <w:rPr>
                  <w:rFonts w:eastAsiaTheme="minorEastAsia"/>
                  <w:color w:val="0070C0"/>
                  <w:lang w:val="en-US" w:eastAsia="zh-CN"/>
                </w:rPr>
                <w:t xml:space="preserve">Charter Communications </w:t>
              </w:r>
              <w:proofErr w:type="spellStart"/>
              <w:r>
                <w:rPr>
                  <w:rFonts w:eastAsiaTheme="minorEastAsia"/>
                  <w:color w:val="0070C0"/>
                  <w:lang w:val="en-US" w:eastAsia="zh-CN"/>
                </w:rPr>
                <w:t>Inc</w:t>
              </w:r>
              <w:proofErr w:type="spellEnd"/>
            </w:ins>
          </w:p>
        </w:tc>
        <w:tc>
          <w:tcPr>
            <w:tcW w:w="8395" w:type="dxa"/>
          </w:tcPr>
          <w:p w14:paraId="2D629B7F" w14:textId="77777777" w:rsidR="006605BD" w:rsidRDefault="006605BD">
            <w:pPr>
              <w:spacing w:after="120"/>
              <w:rPr>
                <w:ins w:id="638" w:author="Azcuy, Frank" w:date="2021-08-18T12:51:00Z"/>
                <w:rFonts w:eastAsiaTheme="minorEastAsia"/>
                <w:color w:val="0070C0"/>
                <w:lang w:val="en-US" w:eastAsia="zh-CN"/>
              </w:rPr>
            </w:pPr>
            <w:ins w:id="639" w:author="Azcuy, Frank" w:date="2021-08-18T12:50:00Z">
              <w:r>
                <w:rPr>
                  <w:rFonts w:eastAsiaTheme="minorEastAsia"/>
                  <w:color w:val="0070C0"/>
                  <w:lang w:val="en-US" w:eastAsia="zh-CN"/>
                </w:rPr>
                <w:t xml:space="preserve">We agree with Nokia’s and Intel’s </w:t>
              </w:r>
            </w:ins>
            <w:ins w:id="640" w:author="Azcuy, Frank" w:date="2021-08-18T12:51:00Z">
              <w:r>
                <w:rPr>
                  <w:rFonts w:eastAsiaTheme="minorEastAsia"/>
                  <w:color w:val="0070C0"/>
                  <w:lang w:val="en-US" w:eastAsia="zh-CN"/>
                </w:rPr>
                <w:t>comments</w:t>
              </w:r>
            </w:ins>
          </w:p>
          <w:p w14:paraId="35A3D98F" w14:textId="29E5EF04" w:rsidR="006605BD" w:rsidRDefault="006605BD">
            <w:pPr>
              <w:spacing w:after="120"/>
              <w:rPr>
                <w:ins w:id="641" w:author="Azcuy, Frank" w:date="2021-08-18T12:49:00Z"/>
                <w:rFonts w:eastAsiaTheme="minorEastAsia"/>
                <w:color w:val="0070C0"/>
                <w:lang w:val="en-US" w:eastAsia="zh-CN"/>
              </w:rPr>
            </w:pPr>
            <w:ins w:id="642" w:author="Azcuy, Frank" w:date="2021-08-18T12:51:00Z">
              <w:r>
                <w:rPr>
                  <w:rFonts w:eastAsiaTheme="minorEastAsia"/>
                  <w:color w:val="0070C0"/>
                  <w:lang w:val="en-US" w:eastAsia="zh-CN"/>
                </w:rPr>
                <w:t xml:space="preserve">480 and 960 kHz SCS are already optional. </w:t>
              </w:r>
            </w:ins>
            <w:ins w:id="643" w:author="Azcuy, Frank" w:date="2021-08-18T12:52:00Z">
              <w:r>
                <w:rPr>
                  <w:rFonts w:eastAsiaTheme="minorEastAsia"/>
                  <w:color w:val="0070C0"/>
                  <w:lang w:val="en-US" w:eastAsia="zh-CN"/>
                </w:rPr>
                <w:t xml:space="preserve"> Given that 2000 MHz is the only </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for 960 kHz SCS, it should be mandatory to be supported.</w:t>
              </w:r>
            </w:ins>
          </w:p>
        </w:tc>
      </w:tr>
      <w:tr w:rsidR="0011053E" w14:paraId="5D4C8F44" w14:textId="77777777">
        <w:trPr>
          <w:ins w:id="644" w:author="markus.pettersson" w:date="2021-08-18T22:49:00Z"/>
        </w:trPr>
        <w:tc>
          <w:tcPr>
            <w:tcW w:w="1236" w:type="dxa"/>
          </w:tcPr>
          <w:p w14:paraId="4D13A8FC" w14:textId="5D211BBD" w:rsidR="0011053E" w:rsidRDefault="0011053E">
            <w:pPr>
              <w:spacing w:after="120"/>
              <w:rPr>
                <w:ins w:id="645" w:author="markus.pettersson" w:date="2021-08-18T22:49:00Z"/>
                <w:rFonts w:eastAsiaTheme="minorEastAsia"/>
                <w:color w:val="0070C0"/>
                <w:lang w:val="en-US" w:eastAsia="zh-CN"/>
              </w:rPr>
            </w:pPr>
            <w:ins w:id="646" w:author="markus.pettersson" w:date="2021-08-18T22:49:00Z">
              <w:r>
                <w:rPr>
                  <w:rFonts w:eastAsiaTheme="minorEastAsia"/>
                  <w:color w:val="0070C0"/>
                  <w:lang w:val="en-US" w:eastAsia="zh-CN"/>
                </w:rPr>
                <w:t>LGE</w:t>
              </w:r>
            </w:ins>
          </w:p>
        </w:tc>
        <w:tc>
          <w:tcPr>
            <w:tcW w:w="8395" w:type="dxa"/>
          </w:tcPr>
          <w:p w14:paraId="06469847" w14:textId="5C5943E2" w:rsidR="0011053E" w:rsidRDefault="0011053E">
            <w:pPr>
              <w:spacing w:after="120"/>
              <w:rPr>
                <w:ins w:id="647" w:author="markus.pettersson" w:date="2021-08-18T22:49:00Z"/>
                <w:rFonts w:eastAsiaTheme="minorEastAsia"/>
                <w:color w:val="0070C0"/>
                <w:lang w:val="en-US" w:eastAsia="zh-CN"/>
              </w:rPr>
            </w:pPr>
            <w:ins w:id="648" w:author="markus.pettersson" w:date="2021-08-18T22:49:00Z">
              <w:r>
                <w:rPr>
                  <w:rFonts w:eastAsiaTheme="minorEastAsia"/>
                  <w:color w:val="0070C0"/>
                  <w:lang w:val="en-US" w:eastAsia="zh-CN"/>
                </w:rPr>
                <w:t xml:space="preserve">No strong views on this, but </w:t>
              </w:r>
            </w:ins>
            <w:ins w:id="649" w:author="markus.pettersson" w:date="2021-08-18T22:51:00Z">
              <w:r>
                <w:rPr>
                  <w:rFonts w:eastAsiaTheme="minorEastAsia"/>
                  <w:color w:val="0070C0"/>
                  <w:lang w:val="en-US" w:eastAsia="zh-CN"/>
                </w:rPr>
                <w:t>optional on top of optional is not necessary.</w:t>
              </w:r>
            </w:ins>
          </w:p>
        </w:tc>
      </w:tr>
    </w:tbl>
    <w:p w14:paraId="4DCAB0A1" w14:textId="77777777" w:rsidR="007C5FE7" w:rsidRDefault="006605BD">
      <w:pPr>
        <w:rPr>
          <w:color w:val="0070C0"/>
          <w:lang w:val="en-US" w:eastAsia="zh-CN"/>
        </w:rPr>
      </w:pPr>
      <w:r>
        <w:rPr>
          <w:rFonts w:hint="eastAsia"/>
          <w:color w:val="0070C0"/>
          <w:lang w:val="en-US" w:eastAsia="zh-CN"/>
        </w:rPr>
        <w:t xml:space="preserve"> </w:t>
      </w:r>
    </w:p>
    <w:p w14:paraId="73E6DFE9" w14:textId="77777777" w:rsidR="007C5FE7" w:rsidRDefault="006605BD">
      <w:pPr>
        <w:rPr>
          <w:b/>
          <w:color w:val="0070C0"/>
          <w:u w:val="single"/>
          <w:lang w:eastAsia="ko-KR"/>
        </w:rPr>
      </w:pPr>
      <w:r>
        <w:rPr>
          <w:b/>
          <w:color w:val="0070C0"/>
          <w:u w:val="single"/>
          <w:lang w:eastAsia="ko-KR"/>
        </w:rPr>
        <w:lastRenderedPageBreak/>
        <w:t>Issue 2-4: Channelization</w:t>
      </w:r>
    </w:p>
    <w:tbl>
      <w:tblPr>
        <w:tblStyle w:val="TableGrid"/>
        <w:tblW w:w="0" w:type="auto"/>
        <w:tblLook w:val="04A0" w:firstRow="1" w:lastRow="0" w:firstColumn="1" w:lastColumn="0" w:noHBand="0" w:noVBand="1"/>
      </w:tblPr>
      <w:tblGrid>
        <w:gridCol w:w="1583"/>
        <w:gridCol w:w="8048"/>
      </w:tblGrid>
      <w:tr w:rsidR="007C5FE7" w14:paraId="4990C300" w14:textId="77777777">
        <w:tc>
          <w:tcPr>
            <w:tcW w:w="1236" w:type="dxa"/>
          </w:tcPr>
          <w:p w14:paraId="7B28DC29"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9930E19"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7F10FC8C" w14:textId="77777777">
        <w:tc>
          <w:tcPr>
            <w:tcW w:w="1236" w:type="dxa"/>
          </w:tcPr>
          <w:p w14:paraId="5195C2BF" w14:textId="77777777" w:rsidR="007C5FE7" w:rsidRDefault="006605BD">
            <w:pPr>
              <w:spacing w:after="120"/>
              <w:rPr>
                <w:rFonts w:eastAsiaTheme="minorEastAsia"/>
                <w:color w:val="0070C0"/>
                <w:lang w:val="en-US" w:eastAsia="zh-CN"/>
              </w:rPr>
            </w:pPr>
            <w:ins w:id="650" w:author="Nokia" w:date="2021-08-17T20:30:00Z">
              <w:r>
                <w:rPr>
                  <w:rFonts w:eastAsiaTheme="minorEastAsia"/>
                  <w:color w:val="0070C0"/>
                  <w:lang w:val="en-US" w:eastAsia="zh-CN"/>
                </w:rPr>
                <w:t>Nokia, Nokia Shanghai Bell</w:t>
              </w:r>
            </w:ins>
            <w:del w:id="651" w:author="Nokia" w:date="2021-08-17T20:30:00Z">
              <w:r>
                <w:rPr>
                  <w:rFonts w:eastAsiaTheme="minorEastAsia" w:hint="eastAsia"/>
                  <w:color w:val="0070C0"/>
                  <w:lang w:val="en-US" w:eastAsia="zh-CN"/>
                </w:rPr>
                <w:delText>XXX</w:delText>
              </w:r>
            </w:del>
          </w:p>
        </w:tc>
        <w:tc>
          <w:tcPr>
            <w:tcW w:w="8395" w:type="dxa"/>
          </w:tcPr>
          <w:p w14:paraId="795CFADE" w14:textId="77777777" w:rsidR="007C5FE7" w:rsidRDefault="006605BD">
            <w:pPr>
              <w:spacing w:after="120"/>
              <w:rPr>
                <w:rFonts w:eastAsiaTheme="minorEastAsia"/>
                <w:color w:val="0070C0"/>
                <w:lang w:val="en-US" w:eastAsia="zh-CN"/>
              </w:rPr>
            </w:pPr>
            <w:ins w:id="652" w:author="Nokia" w:date="2021-08-17T20:30:00Z">
              <w:r>
                <w:rPr>
                  <w:rFonts w:eastAsiaTheme="minorEastAsia"/>
                  <w:color w:val="0070C0"/>
                  <w:lang w:val="en-US" w:eastAsia="zh-CN"/>
                </w:rPr>
                <w:t xml:space="preserve">Option 1C. No regulations mandate specific channel raster and floating channelization enables sufficient channel alignment in case needed in some specific case and this can be achieved by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implementation.</w:t>
              </w:r>
            </w:ins>
          </w:p>
        </w:tc>
      </w:tr>
      <w:tr w:rsidR="007C5FE7" w14:paraId="414C7E30" w14:textId="77777777">
        <w:trPr>
          <w:ins w:id="653" w:author="Tim Frost" w:date="2021-08-17T21:31:00Z"/>
        </w:trPr>
        <w:tc>
          <w:tcPr>
            <w:tcW w:w="1236" w:type="dxa"/>
          </w:tcPr>
          <w:p w14:paraId="49B58843" w14:textId="77777777" w:rsidR="007C5FE7" w:rsidRDefault="006605BD">
            <w:pPr>
              <w:spacing w:after="120"/>
              <w:rPr>
                <w:ins w:id="654" w:author="Tim Frost" w:date="2021-08-17T21:31:00Z"/>
                <w:rFonts w:eastAsiaTheme="minorEastAsia"/>
                <w:color w:val="0070C0"/>
                <w:lang w:val="en-US" w:eastAsia="zh-CN"/>
              </w:rPr>
            </w:pPr>
            <w:proofErr w:type="spellStart"/>
            <w:ins w:id="655" w:author="Tim Frost" w:date="2021-08-17T21:31:00Z">
              <w:r>
                <w:rPr>
                  <w:rFonts w:eastAsiaTheme="minorEastAsia"/>
                  <w:color w:val="0070C0"/>
                  <w:lang w:val="en-US" w:eastAsia="zh-CN"/>
                </w:rPr>
                <w:t>MediaTek</w:t>
              </w:r>
              <w:proofErr w:type="spellEnd"/>
            </w:ins>
          </w:p>
        </w:tc>
        <w:tc>
          <w:tcPr>
            <w:tcW w:w="8395" w:type="dxa"/>
          </w:tcPr>
          <w:p w14:paraId="5439407D" w14:textId="77777777" w:rsidR="007C5FE7" w:rsidRDefault="006605BD">
            <w:pPr>
              <w:spacing w:after="120"/>
              <w:rPr>
                <w:ins w:id="656" w:author="Tim Frost" w:date="2021-08-18T05:50:00Z"/>
                <w:rFonts w:eastAsiaTheme="minorEastAsia"/>
                <w:color w:val="0070C0"/>
                <w:lang w:val="en-US" w:eastAsia="zh-CN"/>
              </w:rPr>
            </w:pPr>
            <w:ins w:id="657" w:author="Tim Frost" w:date="2021-08-18T05:50:00Z">
              <w:r>
                <w:rPr>
                  <w:rFonts w:eastAsiaTheme="minorEastAsia"/>
                  <w:color w:val="0070C0"/>
                  <w:lang w:val="en-US" w:eastAsia="zh-CN"/>
                </w:rPr>
                <w:t>Option 1B is preferable. Our main rationale for fixed channelization is to minimize cell search complexity</w:t>
              </w:r>
            </w:ins>
            <w:ins w:id="658" w:author="Tim Frost" w:date="2021-08-18T06:02:00Z">
              <w:r>
                <w:rPr>
                  <w:rFonts w:eastAsiaTheme="minorEastAsia"/>
                  <w:color w:val="0070C0"/>
                  <w:lang w:val="en-US" w:eastAsia="zh-CN"/>
                </w:rPr>
                <w:t>,</w:t>
              </w:r>
            </w:ins>
            <w:ins w:id="659" w:author="Tim Frost" w:date="2021-08-18T06:01:00Z">
              <w:r>
                <w:rPr>
                  <w:rFonts w:eastAsiaTheme="minorEastAsia"/>
                  <w:color w:val="0070C0"/>
                  <w:lang w:val="en-US" w:eastAsia="zh-CN"/>
                </w:rPr>
                <w:t xml:space="preserve"> and because the smallest channel bandwidth </w:t>
              </w:r>
            </w:ins>
            <w:ins w:id="660" w:author="Tim Frost" w:date="2021-08-18T06:02:00Z">
              <w:r>
                <w:rPr>
                  <w:rFonts w:eastAsiaTheme="minorEastAsia"/>
                  <w:color w:val="0070C0"/>
                  <w:lang w:val="en-US" w:eastAsia="zh-CN"/>
                </w:rPr>
                <w:t xml:space="preserve">being quite small versus the spectrum range </w:t>
              </w:r>
            </w:ins>
            <w:ins w:id="661" w:author="Tim Frost" w:date="2021-08-18T06:01:00Z">
              <w:r>
                <w:rPr>
                  <w:rFonts w:eastAsiaTheme="minorEastAsia"/>
                  <w:color w:val="0070C0"/>
                  <w:lang w:val="en-US" w:eastAsia="zh-CN"/>
                </w:rPr>
                <w:t xml:space="preserve">is already offering granularity in </w:t>
              </w:r>
            </w:ins>
            <w:ins w:id="662" w:author="Tim Frost" w:date="2021-08-18T06:02:00Z">
              <w:r>
                <w:rPr>
                  <w:rFonts w:eastAsiaTheme="minorEastAsia"/>
                  <w:color w:val="0070C0"/>
                  <w:lang w:val="en-US" w:eastAsia="zh-CN"/>
                </w:rPr>
                <w:t>channel locations to avoid wasted spectrum</w:t>
              </w:r>
            </w:ins>
            <w:ins w:id="663" w:author="Tim Frost" w:date="2021-08-18T05:50:00Z">
              <w:r>
                <w:rPr>
                  <w:rFonts w:eastAsiaTheme="minorEastAsia"/>
                  <w:color w:val="0070C0"/>
                  <w:lang w:val="en-US" w:eastAsia="zh-CN"/>
                </w:rPr>
                <w:t xml:space="preserve">. </w:t>
              </w:r>
            </w:ins>
          </w:p>
          <w:p w14:paraId="336BE68F" w14:textId="77777777" w:rsidR="007C5FE7" w:rsidRDefault="006605BD">
            <w:pPr>
              <w:spacing w:after="120"/>
              <w:rPr>
                <w:ins w:id="664" w:author="Tim Frost" w:date="2021-08-18T05:53:00Z"/>
                <w:rFonts w:eastAsiaTheme="minorEastAsia"/>
                <w:color w:val="0070C0"/>
                <w:lang w:val="en-US" w:eastAsia="zh-CN"/>
              </w:rPr>
            </w:pPr>
            <w:ins w:id="665" w:author="Tim Frost" w:date="2021-08-18T05:50:00Z">
              <w:r>
                <w:rPr>
                  <w:rFonts w:eastAsiaTheme="minorEastAsia"/>
                  <w:color w:val="0070C0"/>
                  <w:lang w:val="en-US" w:eastAsia="zh-CN"/>
                </w:rPr>
                <w:t xml:space="preserve">To Nokia: </w:t>
              </w:r>
            </w:ins>
          </w:p>
          <w:p w14:paraId="4D78CC0C" w14:textId="77777777" w:rsidR="007C5FE7" w:rsidRDefault="006605BD">
            <w:pPr>
              <w:spacing w:after="120"/>
              <w:rPr>
                <w:ins w:id="666" w:author="Tim Frost" w:date="2021-08-18T05:50:00Z"/>
                <w:rFonts w:eastAsiaTheme="minorEastAsia"/>
                <w:color w:val="0070C0"/>
                <w:lang w:val="en-US" w:eastAsia="zh-CN"/>
              </w:rPr>
            </w:pPr>
            <w:ins w:id="667" w:author="Tim Frost" w:date="2021-08-18T05:56:00Z">
              <w:r>
                <w:rPr>
                  <w:rFonts w:eastAsiaTheme="minorEastAsia"/>
                  <w:color w:val="0070C0"/>
                  <w:lang w:val="en-US" w:eastAsia="zh-CN"/>
                </w:rPr>
                <w:t>If really required to align with IEEE in some region, a</w:t>
              </w:r>
            </w:ins>
            <w:ins w:id="668" w:author="Tim Frost" w:date="2021-08-18T05:50:00Z">
              <w:r>
                <w:rPr>
                  <w:rFonts w:eastAsiaTheme="minorEastAsia"/>
                  <w:color w:val="0070C0"/>
                  <w:lang w:val="en-US" w:eastAsia="zh-CN"/>
                </w:rPr>
                <w:t xml:space="preserve"> GSCN raster based on a fixed channelization </w:t>
              </w:r>
            </w:ins>
            <w:ins w:id="669" w:author="Tim Frost" w:date="2021-08-18T05:51:00Z">
              <w:r>
                <w:rPr>
                  <w:rFonts w:eastAsiaTheme="minorEastAsia"/>
                  <w:color w:val="0070C0"/>
                  <w:lang w:val="en-US" w:eastAsia="zh-CN"/>
                </w:rPr>
                <w:t xml:space="preserve">for minimum channel bandwidth </w:t>
              </w:r>
            </w:ins>
            <w:ins w:id="670" w:author="Tim Frost" w:date="2021-08-18T05:57:00Z">
              <w:r>
                <w:rPr>
                  <w:rFonts w:eastAsiaTheme="minorEastAsia"/>
                  <w:color w:val="0070C0"/>
                  <w:lang w:val="en-US" w:eastAsia="zh-CN"/>
                </w:rPr>
                <w:t xml:space="preserve">(i.e. 100/400MHz granularity) </w:t>
              </w:r>
            </w:ins>
            <w:ins w:id="671" w:author="Tim Frost" w:date="2021-08-18T05:50:00Z">
              <w:r>
                <w:rPr>
                  <w:rFonts w:eastAsiaTheme="minorEastAsia"/>
                  <w:color w:val="0070C0"/>
                  <w:lang w:val="en-US" w:eastAsia="zh-CN"/>
                </w:rPr>
                <w:t xml:space="preserve">would still </w:t>
              </w:r>
            </w:ins>
            <w:ins w:id="672" w:author="Tim Frost" w:date="2021-08-18T05:51:00Z">
              <w:r>
                <w:rPr>
                  <w:rFonts w:eastAsiaTheme="minorEastAsia"/>
                  <w:color w:val="0070C0"/>
                  <w:lang w:val="en-US" w:eastAsia="zh-CN"/>
                </w:rPr>
                <w:t xml:space="preserve">be granular enough to </w:t>
              </w:r>
            </w:ins>
            <w:ins w:id="673" w:author="Tim Frost" w:date="2021-08-18T05:50:00Z">
              <w:r>
                <w:rPr>
                  <w:rFonts w:eastAsiaTheme="minorEastAsia"/>
                  <w:color w:val="0070C0"/>
                  <w:lang w:val="en-US" w:eastAsia="zh-CN"/>
                </w:rPr>
                <w:t>allow wider bandwidth channel</w:t>
              </w:r>
            </w:ins>
            <w:ins w:id="674" w:author="Tim Frost" w:date="2021-08-18T05:57:00Z">
              <w:r>
                <w:rPr>
                  <w:rFonts w:eastAsiaTheme="minorEastAsia"/>
                  <w:color w:val="0070C0"/>
                  <w:lang w:val="en-US" w:eastAsia="zh-CN"/>
                </w:rPr>
                <w:t xml:space="preserve"> location</w:t>
              </w:r>
            </w:ins>
            <w:ins w:id="675" w:author="Tim Frost" w:date="2021-08-18T05:50:00Z">
              <w:r>
                <w:rPr>
                  <w:rFonts w:eastAsiaTheme="minorEastAsia"/>
                  <w:color w:val="0070C0"/>
                  <w:lang w:val="en-US" w:eastAsia="zh-CN"/>
                </w:rPr>
                <w:t>s to be shifted</w:t>
              </w:r>
            </w:ins>
            <w:ins w:id="676" w:author="Tim Frost" w:date="2021-08-18T05:57:00Z">
              <w:r>
                <w:rPr>
                  <w:rFonts w:eastAsiaTheme="minorEastAsia"/>
                  <w:color w:val="0070C0"/>
                  <w:lang w:val="en-US" w:eastAsia="zh-CN"/>
                </w:rPr>
                <w:t xml:space="preserve"> around the SSB location</w:t>
              </w:r>
            </w:ins>
            <w:ins w:id="677" w:author="Tim Frost" w:date="2021-08-18T05:55:00Z">
              <w:r>
                <w:rPr>
                  <w:rFonts w:eastAsiaTheme="minorEastAsia"/>
                  <w:color w:val="0070C0"/>
                  <w:lang w:val="en-US" w:eastAsia="zh-CN"/>
                </w:rPr>
                <w:t>,</w:t>
              </w:r>
            </w:ins>
            <w:ins w:id="678" w:author="Tim Frost" w:date="2021-08-18T05:50:00Z">
              <w:r>
                <w:rPr>
                  <w:rFonts w:eastAsiaTheme="minorEastAsia"/>
                  <w:color w:val="0070C0"/>
                  <w:lang w:val="en-US" w:eastAsia="zh-CN"/>
                </w:rPr>
                <w:t xml:space="preserve"> </w:t>
              </w:r>
            </w:ins>
            <w:ins w:id="679" w:author="Tim Frost" w:date="2021-08-18T05:55:00Z">
              <w:r>
                <w:rPr>
                  <w:rFonts w:eastAsiaTheme="minorEastAsia"/>
                  <w:color w:val="0070C0"/>
                  <w:lang w:val="en-US" w:eastAsia="zh-CN"/>
                </w:rPr>
                <w:t xml:space="preserve">and </w:t>
              </w:r>
            </w:ins>
            <w:ins w:id="680" w:author="Tim Frost" w:date="2021-08-18T05:50:00Z">
              <w:r>
                <w:rPr>
                  <w:rFonts w:eastAsiaTheme="minorEastAsia"/>
                  <w:color w:val="0070C0"/>
                  <w:lang w:val="en-US" w:eastAsia="zh-CN"/>
                </w:rPr>
                <w:t>in a fully-floating manner if really necessary</w:t>
              </w:r>
            </w:ins>
            <w:ins w:id="681" w:author="Tim Frost" w:date="2021-08-18T05:54:00Z">
              <w:r>
                <w:rPr>
                  <w:rFonts w:eastAsiaTheme="minorEastAsia"/>
                  <w:color w:val="0070C0"/>
                  <w:lang w:val="en-US" w:eastAsia="zh-CN"/>
                </w:rPr>
                <w:t xml:space="preserve"> (due to channel BW size relative to the SSB bandwidth</w:t>
              </w:r>
            </w:ins>
            <w:ins w:id="682" w:author="Tim Frost" w:date="2021-08-18T05:55:00Z">
              <w:r>
                <w:rPr>
                  <w:rFonts w:eastAsiaTheme="minorEastAsia"/>
                  <w:color w:val="0070C0"/>
                  <w:lang w:val="en-US" w:eastAsia="zh-CN"/>
                </w:rPr>
                <w:t xml:space="preserve">, and the fact that SSB does not need to </w:t>
              </w:r>
            </w:ins>
            <w:proofErr w:type="spellStart"/>
            <w:ins w:id="683" w:author="Tim Frost" w:date="2021-08-18T05:56:00Z">
              <w:r>
                <w:rPr>
                  <w:rFonts w:eastAsiaTheme="minorEastAsia"/>
                  <w:color w:val="0070C0"/>
                  <w:lang w:val="en-US" w:eastAsia="zh-CN"/>
                </w:rPr>
                <w:t>centred</w:t>
              </w:r>
              <w:proofErr w:type="spellEnd"/>
              <w:r>
                <w:rPr>
                  <w:rFonts w:eastAsiaTheme="minorEastAsia"/>
                  <w:color w:val="0070C0"/>
                  <w:lang w:val="en-US" w:eastAsia="zh-CN"/>
                </w:rPr>
                <w:t xml:space="preserve"> in the channel BW</w:t>
              </w:r>
            </w:ins>
            <w:ins w:id="684" w:author="Tim Frost" w:date="2021-08-18T05:54:00Z">
              <w:r>
                <w:rPr>
                  <w:rFonts w:eastAsiaTheme="minorEastAsia"/>
                  <w:color w:val="0070C0"/>
                  <w:lang w:val="en-US" w:eastAsia="zh-CN"/>
                </w:rPr>
                <w:t>)</w:t>
              </w:r>
            </w:ins>
            <w:ins w:id="685" w:author="Tim Frost" w:date="2021-08-18T05:50:00Z">
              <w:r>
                <w:rPr>
                  <w:rFonts w:eastAsiaTheme="minorEastAsia"/>
                  <w:color w:val="0070C0"/>
                  <w:lang w:val="en-US" w:eastAsia="zh-CN"/>
                </w:rPr>
                <w:t>.</w:t>
              </w:r>
            </w:ins>
          </w:p>
          <w:p w14:paraId="2E38C8DE" w14:textId="77777777" w:rsidR="007C5FE7" w:rsidRDefault="006605BD">
            <w:pPr>
              <w:spacing w:after="120"/>
              <w:rPr>
                <w:ins w:id="686" w:author="Tim Frost" w:date="2021-08-18T05:50:00Z"/>
                <w:rFonts w:eastAsiaTheme="minorEastAsia"/>
                <w:color w:val="0070C0"/>
                <w:lang w:val="en-US" w:eastAsia="zh-CN"/>
              </w:rPr>
            </w:pPr>
            <w:ins w:id="687" w:author="Tim Frost" w:date="2021-08-18T05:50:00Z">
              <w:r>
                <w:rPr>
                  <w:rFonts w:eastAsiaTheme="minorEastAsia"/>
                  <w:color w:val="0070C0"/>
                  <w:lang w:val="en-US" w:eastAsia="zh-CN"/>
                </w:rPr>
                <w:t xml:space="preserve">To Ericsson (below): </w:t>
              </w:r>
            </w:ins>
          </w:p>
          <w:p w14:paraId="537EC4B0" w14:textId="77777777" w:rsidR="007C5FE7" w:rsidRDefault="006605BD">
            <w:pPr>
              <w:spacing w:after="120"/>
              <w:rPr>
                <w:ins w:id="688" w:author="Tim Frost" w:date="2021-08-17T21:31:00Z"/>
                <w:rFonts w:eastAsiaTheme="minorEastAsia"/>
                <w:color w:val="0070C0"/>
                <w:lang w:val="en-US" w:eastAsia="zh-CN"/>
              </w:rPr>
            </w:pPr>
            <w:ins w:id="689" w:author="Tim Frost" w:date="2021-08-18T05:50:00Z">
              <w:r>
                <w:rPr>
                  <w:rFonts w:eastAsiaTheme="minorEastAsia"/>
                  <w:color w:val="0070C0"/>
                  <w:lang w:val="en-US" w:eastAsia="zh-CN"/>
                </w:rPr>
                <w:t>A GSCN raster using every 2</w:t>
              </w:r>
              <w:r>
                <w:rPr>
                  <w:rFonts w:eastAsiaTheme="minorEastAsia"/>
                  <w:color w:val="0070C0"/>
                  <w:vertAlign w:val="superscript"/>
                  <w:lang w:val="en-US" w:eastAsia="zh-CN"/>
                  <w:rPrChange w:id="690" w:author="Tim Frost" w:date="2021-08-17T22:02:00Z">
                    <w:rPr>
                      <w:rFonts w:eastAsiaTheme="minorEastAsia"/>
                      <w:color w:val="0070C0"/>
                      <w:lang w:val="en-US" w:eastAsia="zh-CN"/>
                    </w:rPr>
                  </w:rPrChange>
                </w:rPr>
                <w:t>nd</w:t>
              </w:r>
              <w:r>
                <w:rPr>
                  <w:rFonts w:eastAsiaTheme="minorEastAsia"/>
                  <w:color w:val="0070C0"/>
                  <w:lang w:val="en-US" w:eastAsia="zh-CN"/>
                </w:rPr>
                <w:t xml:space="preserve"> point would not address our UE initial access searching concerns, because we could go much less and still offer reasonable flexibility in our view (see the analysis in our contribution). Minimizing energy consumption in UE is important, so introducing additional searching and further energy consumption for initial access should be avoided without clear justification. </w:t>
              </w:r>
            </w:ins>
            <w:ins w:id="691" w:author="Tim Frost" w:date="2021-08-18T05:59:00Z">
              <w:r>
                <w:rPr>
                  <w:rFonts w:eastAsiaTheme="minorEastAsia"/>
                  <w:color w:val="0070C0"/>
                  <w:lang w:val="en-US" w:eastAsia="zh-CN"/>
                </w:rPr>
                <w:t>We</w:t>
              </w:r>
            </w:ins>
            <w:ins w:id="692" w:author="Tim Frost" w:date="2021-08-18T05:50:00Z">
              <w:r>
                <w:rPr>
                  <w:rFonts w:eastAsiaTheme="minorEastAsia"/>
                  <w:color w:val="0070C0"/>
                  <w:lang w:val="en-US" w:eastAsia="zh-CN"/>
                </w:rPr>
                <w:t xml:space="preserve"> have </w:t>
              </w:r>
            </w:ins>
            <w:ins w:id="693" w:author="Tim Frost" w:date="2021-08-18T05:59:00Z">
              <w:r>
                <w:rPr>
                  <w:rFonts w:eastAsiaTheme="minorEastAsia"/>
                  <w:color w:val="0070C0"/>
                  <w:lang w:val="en-US" w:eastAsia="zh-CN"/>
                </w:rPr>
                <w:t>not</w:t>
              </w:r>
            </w:ins>
            <w:ins w:id="694" w:author="Tim Frost" w:date="2021-08-18T05:50:00Z">
              <w:r>
                <w:rPr>
                  <w:rFonts w:eastAsiaTheme="minorEastAsia"/>
                  <w:color w:val="0070C0"/>
                  <w:lang w:val="en-US" w:eastAsia="zh-CN"/>
                </w:rPr>
                <w:t xml:space="preserve"> seen any clear justification for that (and even less so for unlicensed operation where networks can be very dynamic).</w:t>
              </w:r>
            </w:ins>
          </w:p>
        </w:tc>
      </w:tr>
      <w:tr w:rsidR="007C5FE7" w14:paraId="73BC74E4" w14:textId="77777777">
        <w:trPr>
          <w:ins w:id="695" w:author="Tim Frost" w:date="2021-08-17T22:01:00Z"/>
        </w:trPr>
        <w:tc>
          <w:tcPr>
            <w:tcW w:w="1236" w:type="dxa"/>
          </w:tcPr>
          <w:p w14:paraId="2E91C0A5" w14:textId="77777777" w:rsidR="007C5FE7" w:rsidRDefault="006605BD">
            <w:pPr>
              <w:spacing w:after="120"/>
              <w:rPr>
                <w:ins w:id="696" w:author="Tim Frost" w:date="2021-08-17T22:01:00Z"/>
                <w:rFonts w:eastAsiaTheme="minorEastAsia"/>
                <w:color w:val="0070C0"/>
                <w:lang w:val="en-US" w:eastAsia="zh-CN"/>
              </w:rPr>
            </w:pPr>
            <w:ins w:id="697" w:author="Tim Frost" w:date="2021-08-17T22:01:00Z">
              <w:r>
                <w:rPr>
                  <w:rFonts w:eastAsiaTheme="minorEastAsia"/>
                  <w:color w:val="0070C0"/>
                  <w:lang w:val="en-US" w:eastAsia="zh-CN"/>
                </w:rPr>
                <w:t>Ericsson</w:t>
              </w:r>
            </w:ins>
          </w:p>
        </w:tc>
        <w:tc>
          <w:tcPr>
            <w:tcW w:w="8395" w:type="dxa"/>
          </w:tcPr>
          <w:p w14:paraId="28983F2D" w14:textId="77777777" w:rsidR="007C5FE7" w:rsidRDefault="006605BD">
            <w:pPr>
              <w:spacing w:after="120"/>
              <w:rPr>
                <w:ins w:id="698" w:author="Tim Frost" w:date="2021-08-17T22:01:00Z"/>
                <w:rFonts w:eastAsiaTheme="minorEastAsia"/>
                <w:color w:val="0070C0"/>
                <w:lang w:val="en-US" w:eastAsia="zh-CN"/>
              </w:rPr>
            </w:pPr>
            <w:ins w:id="699" w:author="Tim Frost" w:date="2021-08-17T22:01:00Z">
              <w:r>
                <w:rPr>
                  <w:rFonts w:eastAsiaTheme="minorEastAsia"/>
                  <w:color w:val="0070C0"/>
                  <w:lang w:val="en-US" w:eastAsia="zh-CN"/>
                </w:rPr>
                <w:t xml:space="preserve">Option 1C.  To keep with RAN agreement, our proposal is to keep Rel-15 floating raster but using every second GSCN point a part of the sync raster definition.  This would then consider UE search complexity concerns. </w:t>
              </w:r>
            </w:ins>
          </w:p>
        </w:tc>
      </w:tr>
      <w:tr w:rsidR="007C5FE7" w14:paraId="0CA49240" w14:textId="77777777">
        <w:trPr>
          <w:ins w:id="700" w:author="Kim, Jiwoo" w:date="2021-08-17T17:51:00Z"/>
        </w:trPr>
        <w:tc>
          <w:tcPr>
            <w:tcW w:w="1236" w:type="dxa"/>
          </w:tcPr>
          <w:p w14:paraId="1FDD3CFA" w14:textId="77777777" w:rsidR="007C5FE7" w:rsidRDefault="006605BD">
            <w:pPr>
              <w:spacing w:after="120"/>
              <w:rPr>
                <w:ins w:id="701" w:author="Kim, Jiwoo" w:date="2021-08-17T17:51:00Z"/>
                <w:rFonts w:eastAsiaTheme="minorEastAsia"/>
                <w:color w:val="0070C0"/>
                <w:lang w:val="en-US" w:eastAsia="zh-CN"/>
              </w:rPr>
            </w:pPr>
            <w:ins w:id="702" w:author="Kim, Jiwoo" w:date="2021-08-17T18:42:00Z">
              <w:r>
                <w:rPr>
                  <w:rFonts w:eastAsiaTheme="minorEastAsia"/>
                  <w:color w:val="0070C0"/>
                  <w:lang w:val="en-US" w:eastAsia="zh-CN"/>
                </w:rPr>
                <w:t>Intel</w:t>
              </w:r>
            </w:ins>
          </w:p>
        </w:tc>
        <w:tc>
          <w:tcPr>
            <w:tcW w:w="8395" w:type="dxa"/>
          </w:tcPr>
          <w:p w14:paraId="0578F6E6" w14:textId="77777777" w:rsidR="007C5FE7" w:rsidRDefault="006605BD">
            <w:pPr>
              <w:spacing w:after="120"/>
              <w:rPr>
                <w:ins w:id="703" w:author="Kim, Jiwoo" w:date="2021-08-17T17:51:00Z"/>
                <w:rFonts w:eastAsiaTheme="minorEastAsia"/>
                <w:color w:val="0070C0"/>
                <w:lang w:val="en-US" w:eastAsia="zh-CN"/>
              </w:rPr>
            </w:pPr>
            <w:ins w:id="704" w:author="Kim, Jiwoo" w:date="2021-08-17T18:42:00Z">
              <w:r>
                <w:rPr>
                  <w:rFonts w:eastAsiaTheme="minorEastAsia"/>
                  <w:color w:val="0070C0"/>
                  <w:lang w:val="en-US" w:eastAsia="zh-CN"/>
                </w:rPr>
                <w:t xml:space="preserve">Option 1D. In our proposal, we came up with a compromise between maximum </w:t>
              </w:r>
            </w:ins>
            <w:ins w:id="705" w:author="Kim, Jiwoo" w:date="2021-08-17T18:43:00Z">
              <w:r>
                <w:rPr>
                  <w:rFonts w:eastAsiaTheme="minorEastAsia"/>
                  <w:color w:val="0070C0"/>
                  <w:lang w:val="en-US" w:eastAsia="zh-CN"/>
                </w:rPr>
                <w:t>spectrum usage (Option 1C) and better coexistence (Option 1E/2A). In our paper, there is comparison tab</w:t>
              </w:r>
            </w:ins>
            <w:ins w:id="706" w:author="Kim, Jiwoo" w:date="2021-08-17T18:44:00Z">
              <w:r>
                <w:rPr>
                  <w:rFonts w:eastAsiaTheme="minorEastAsia"/>
                  <w:color w:val="0070C0"/>
                  <w:lang w:val="en-US" w:eastAsia="zh-CN"/>
                </w:rPr>
                <w:t>le among those proposals.</w:t>
              </w:r>
            </w:ins>
          </w:p>
        </w:tc>
      </w:tr>
      <w:tr w:rsidR="007C5FE7" w14:paraId="07B4B1B3" w14:textId="77777777">
        <w:trPr>
          <w:ins w:id="707" w:author="Kim, Jiwoo" w:date="2021-08-17T17:51:00Z"/>
        </w:trPr>
        <w:tc>
          <w:tcPr>
            <w:tcW w:w="1236" w:type="dxa"/>
          </w:tcPr>
          <w:p w14:paraId="208B59AC" w14:textId="77777777" w:rsidR="007C5FE7" w:rsidRDefault="006605BD">
            <w:pPr>
              <w:spacing w:after="120"/>
              <w:rPr>
                <w:ins w:id="708" w:author="Kim, Jiwoo" w:date="2021-08-17T17:51:00Z"/>
                <w:rFonts w:eastAsiaTheme="minorEastAsia"/>
                <w:color w:val="0070C0"/>
                <w:lang w:val="en-US" w:eastAsia="zh-CN"/>
              </w:rPr>
            </w:pPr>
            <w:ins w:id="709" w:author="Apple Inc." w:date="2021-08-17T21:28:00Z">
              <w:r>
                <w:rPr>
                  <w:rFonts w:eastAsiaTheme="minorEastAsia"/>
                  <w:color w:val="0070C0"/>
                  <w:lang w:val="en-US" w:eastAsia="zh-CN"/>
                </w:rPr>
                <w:t>Apple</w:t>
              </w:r>
            </w:ins>
          </w:p>
        </w:tc>
        <w:tc>
          <w:tcPr>
            <w:tcW w:w="8395" w:type="dxa"/>
          </w:tcPr>
          <w:p w14:paraId="1CFBECB6" w14:textId="77777777" w:rsidR="007C5FE7" w:rsidRDefault="006605BD">
            <w:pPr>
              <w:spacing w:after="120"/>
              <w:rPr>
                <w:ins w:id="710" w:author="Kim, Jiwoo" w:date="2021-08-17T17:51:00Z"/>
                <w:rFonts w:eastAsiaTheme="minorEastAsia"/>
                <w:color w:val="0070C0"/>
                <w:lang w:val="en-US" w:eastAsia="zh-CN"/>
              </w:rPr>
            </w:pPr>
            <w:ins w:id="711" w:author="Apple Inc." w:date="2021-08-17T21:29:00Z">
              <w:r>
                <w:rPr>
                  <w:rFonts w:eastAsiaTheme="minorEastAsia"/>
                  <w:color w:val="0070C0"/>
                  <w:lang w:val="en-US" w:eastAsia="zh-CN"/>
                </w:rPr>
                <w:t xml:space="preserve">Our main concern is alignment with IEEE channels </w:t>
              </w:r>
            </w:ins>
            <w:ins w:id="712" w:author="Apple Inc." w:date="2021-08-17T21:30:00Z">
              <w:r>
                <w:rPr>
                  <w:rFonts w:eastAsiaTheme="minorEastAsia"/>
                  <w:color w:val="0070C0"/>
                  <w:lang w:val="en-US" w:eastAsia="zh-CN"/>
                </w:rPr>
                <w:t xml:space="preserve">with fixed channelization </w:t>
              </w:r>
            </w:ins>
            <w:ins w:id="713" w:author="Apple Inc." w:date="2021-08-17T21:29:00Z">
              <w:r>
                <w:rPr>
                  <w:rFonts w:eastAsiaTheme="minorEastAsia"/>
                  <w:color w:val="0070C0"/>
                  <w:lang w:val="en-US" w:eastAsia="zh-CN"/>
                </w:rPr>
                <w:t>is needed for unlicensed operation</w:t>
              </w:r>
            </w:ins>
            <w:ins w:id="714" w:author="Apple Inc." w:date="2021-08-17T21:28:00Z">
              <w:r>
                <w:rPr>
                  <w:rFonts w:eastAsiaTheme="minorEastAsia"/>
                  <w:color w:val="0070C0"/>
                  <w:lang w:val="en-US" w:eastAsia="zh-CN"/>
                </w:rPr>
                <w:t xml:space="preserve">. </w:t>
              </w:r>
            </w:ins>
            <w:ins w:id="715" w:author="Apple Inc." w:date="2021-08-17T21:29:00Z">
              <w:r>
                <w:rPr>
                  <w:rFonts w:eastAsiaTheme="minorEastAsia"/>
                  <w:color w:val="0070C0"/>
                  <w:lang w:val="en-US" w:eastAsia="zh-CN"/>
                </w:rPr>
                <w:t xml:space="preserve">Furthermore, </w:t>
              </w:r>
            </w:ins>
            <w:ins w:id="716" w:author="Apple Inc." w:date="2021-08-17T21:38:00Z">
              <w:r>
                <w:rPr>
                  <w:rFonts w:eastAsiaTheme="minorEastAsia"/>
                  <w:color w:val="0070C0"/>
                  <w:lang w:val="en-US" w:eastAsia="zh-CN"/>
                </w:rPr>
                <w:t xml:space="preserve">fixed channelization as proposed in R4-2112134 </w:t>
              </w:r>
            </w:ins>
            <w:ins w:id="717" w:author="Apple Inc." w:date="2021-08-17T21:31:00Z">
              <w:r>
                <w:rPr>
                  <w:rFonts w:eastAsiaTheme="minorEastAsia"/>
                  <w:color w:val="0070C0"/>
                  <w:lang w:val="en-US" w:eastAsia="zh-CN"/>
                </w:rPr>
                <w:t xml:space="preserve">will also ensure the coexistence between two NR </w:t>
              </w:r>
            </w:ins>
            <w:ins w:id="718" w:author="Apple Inc." w:date="2021-08-17T21:36:00Z">
              <w:r>
                <w:rPr>
                  <w:rFonts w:eastAsiaTheme="minorEastAsia"/>
                  <w:color w:val="0070C0"/>
                  <w:lang w:val="en-US" w:eastAsia="zh-CN"/>
                </w:rPr>
                <w:t>channels of the same CBW</w:t>
              </w:r>
            </w:ins>
            <w:ins w:id="719" w:author="Apple Inc." w:date="2021-08-17T21:31:00Z">
              <w:r>
                <w:rPr>
                  <w:rFonts w:eastAsiaTheme="minorEastAsia"/>
                  <w:color w:val="0070C0"/>
                  <w:lang w:val="en-US" w:eastAsia="zh-CN"/>
                </w:rPr>
                <w:t xml:space="preserve"> in the unlicensed bands</w:t>
              </w:r>
            </w:ins>
            <w:ins w:id="720" w:author="Apple Inc." w:date="2021-08-17T21:38:00Z">
              <w:r>
                <w:rPr>
                  <w:rFonts w:eastAsiaTheme="minorEastAsia"/>
                  <w:color w:val="0070C0"/>
                  <w:lang w:val="en-US" w:eastAsia="zh-CN"/>
                </w:rPr>
                <w:t>.</w:t>
              </w:r>
            </w:ins>
          </w:p>
        </w:tc>
      </w:tr>
      <w:tr w:rsidR="007C5FE7" w14:paraId="4B5B3D06" w14:textId="77777777">
        <w:trPr>
          <w:ins w:id="721" w:author="Kim, Jiwoo" w:date="2021-08-17T17:51:00Z"/>
        </w:trPr>
        <w:tc>
          <w:tcPr>
            <w:tcW w:w="1236" w:type="dxa"/>
          </w:tcPr>
          <w:p w14:paraId="3A11E09E" w14:textId="77777777" w:rsidR="007C5FE7" w:rsidRDefault="006605BD">
            <w:pPr>
              <w:spacing w:after="120"/>
              <w:rPr>
                <w:ins w:id="722" w:author="Kim, Jiwoo" w:date="2021-08-17T17:51:00Z"/>
                <w:rFonts w:eastAsiaTheme="minorEastAsia"/>
                <w:color w:val="0070C0"/>
                <w:lang w:val="en-US" w:eastAsia="zh-CN"/>
              </w:rPr>
            </w:pPr>
            <w:ins w:id="723" w:author="Samsung" w:date="2021-08-18T17:2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395" w:type="dxa"/>
          </w:tcPr>
          <w:p w14:paraId="5AE2D6E7" w14:textId="77777777" w:rsidR="007C5FE7" w:rsidRDefault="006605BD">
            <w:pPr>
              <w:spacing w:after="120"/>
              <w:rPr>
                <w:ins w:id="724" w:author="Kim, Jiwoo" w:date="2021-08-17T17:51:00Z"/>
                <w:rFonts w:eastAsiaTheme="minorEastAsia"/>
                <w:color w:val="0070C0"/>
                <w:lang w:val="en-US" w:eastAsia="zh-CN"/>
              </w:rPr>
            </w:pPr>
            <w:ins w:id="725" w:author="Samsung" w:date="2021-08-18T17:26:00Z">
              <w:r>
                <w:rPr>
                  <w:rFonts w:eastAsiaTheme="minorEastAsia"/>
                  <w:color w:val="0070C0"/>
                  <w:lang w:val="en-US" w:eastAsia="zh-CN"/>
                </w:rPr>
                <w:t xml:space="preserve">In general we support </w:t>
              </w:r>
              <w:r>
                <w:rPr>
                  <w:color w:val="0070C0"/>
                  <w:szCs w:val="24"/>
                  <w:lang w:eastAsia="zh-CN"/>
                </w:rPr>
                <w:t xml:space="preserve">harmonize between licensed and unlicensed operation. </w:t>
              </w:r>
            </w:ins>
            <w:ins w:id="726" w:author="Samsung" w:date="2021-08-18T17:23:00Z">
              <w:r>
                <w:rPr>
                  <w:rFonts w:eastAsiaTheme="minorEastAsia" w:hint="eastAsia"/>
                  <w:color w:val="0070C0"/>
                  <w:lang w:val="en-US" w:eastAsia="zh-CN"/>
                </w:rPr>
                <w:t>N</w:t>
              </w:r>
              <w:r>
                <w:rPr>
                  <w:rFonts w:eastAsiaTheme="minorEastAsia"/>
                  <w:color w:val="0070C0"/>
                  <w:lang w:val="en-US" w:eastAsia="zh-CN"/>
                </w:rPr>
                <w:t xml:space="preserve">o strong opinion </w:t>
              </w:r>
            </w:ins>
            <w:ins w:id="727" w:author="Samsung" w:date="2021-08-18T17:27:00Z">
              <w:r>
                <w:rPr>
                  <w:rFonts w:eastAsiaTheme="minorEastAsia"/>
                  <w:color w:val="0070C0"/>
                  <w:lang w:val="en-US" w:eastAsia="zh-CN"/>
                </w:rPr>
                <w:t xml:space="preserve">on each solutions </w:t>
              </w:r>
            </w:ins>
            <w:ins w:id="728" w:author="Samsung" w:date="2021-08-18T17:23:00Z">
              <w:r>
                <w:rPr>
                  <w:rFonts w:eastAsiaTheme="minorEastAsia"/>
                  <w:color w:val="0070C0"/>
                  <w:lang w:val="en-US" w:eastAsia="zh-CN"/>
                </w:rPr>
                <w:t>but from the angle of deployment flexibility point of view o</w:t>
              </w:r>
            </w:ins>
            <w:ins w:id="729" w:author="Samsung" w:date="2021-08-18T17:24:00Z">
              <w:r>
                <w:rPr>
                  <w:rFonts w:eastAsiaTheme="minorEastAsia"/>
                  <w:color w:val="0070C0"/>
                  <w:lang w:val="en-US" w:eastAsia="zh-CN"/>
                </w:rPr>
                <w:t xml:space="preserve">ption 1C is slightly preferred. </w:t>
              </w:r>
            </w:ins>
          </w:p>
        </w:tc>
      </w:tr>
      <w:tr w:rsidR="007C5FE7" w14:paraId="37C53C0F" w14:textId="77777777">
        <w:trPr>
          <w:ins w:id="730" w:author="Kim, Jiwoo" w:date="2021-08-17T17:51:00Z"/>
        </w:trPr>
        <w:tc>
          <w:tcPr>
            <w:tcW w:w="1236" w:type="dxa"/>
          </w:tcPr>
          <w:p w14:paraId="0640F89C" w14:textId="77777777" w:rsidR="007C5FE7" w:rsidRDefault="006605BD">
            <w:pPr>
              <w:spacing w:after="120"/>
              <w:rPr>
                <w:ins w:id="731" w:author="Kim, Jiwoo" w:date="2021-08-17T17:51:00Z"/>
                <w:rFonts w:eastAsiaTheme="minorEastAsia"/>
                <w:color w:val="0070C0"/>
                <w:lang w:val="en-US" w:eastAsia="zh-CN"/>
              </w:rPr>
            </w:pPr>
            <w:ins w:id="732" w:author="zhourui1@xiaomi.com" w:date="2021-08-18T17:42:00Z">
              <w:r>
                <w:rPr>
                  <w:rFonts w:eastAsiaTheme="minorEastAsia" w:hint="eastAsia"/>
                  <w:color w:val="0070C0"/>
                  <w:lang w:val="en-US" w:eastAsia="zh-CN"/>
                </w:rPr>
                <w:t>X</w:t>
              </w:r>
            </w:ins>
            <w:ins w:id="733" w:author="zhourui1@xiaomi.com" w:date="2021-08-18T17:43:00Z">
              <w:r>
                <w:rPr>
                  <w:rFonts w:eastAsiaTheme="minorEastAsia"/>
                  <w:color w:val="0070C0"/>
                  <w:lang w:val="en-US" w:eastAsia="zh-CN"/>
                </w:rPr>
                <w:t>iaomi</w:t>
              </w:r>
            </w:ins>
          </w:p>
        </w:tc>
        <w:tc>
          <w:tcPr>
            <w:tcW w:w="8395" w:type="dxa"/>
          </w:tcPr>
          <w:p w14:paraId="058E1B98" w14:textId="77777777" w:rsidR="007C5FE7" w:rsidRDefault="006605BD">
            <w:pPr>
              <w:spacing w:after="120"/>
              <w:rPr>
                <w:ins w:id="734" w:author="Kim, Jiwoo" w:date="2021-08-17T17:51:00Z"/>
                <w:rFonts w:eastAsiaTheme="minorEastAsia"/>
                <w:color w:val="0070C0"/>
                <w:lang w:val="en-US" w:eastAsia="zh-CN"/>
              </w:rPr>
            </w:pPr>
            <w:ins w:id="735" w:author="zhourui1@xiaomi.com" w:date="2021-08-18T17:43:00Z">
              <w:r>
                <w:rPr>
                  <w:rFonts w:eastAsiaTheme="minorEastAsia"/>
                  <w:color w:val="0070C0"/>
                  <w:lang w:val="en-US" w:eastAsia="zh-CN"/>
                </w:rPr>
                <w:t xml:space="preserve">Option 1C. </w:t>
              </w:r>
            </w:ins>
            <w:ins w:id="736" w:author="zhourui1@xiaomi.com" w:date="2021-08-18T17:44:00Z">
              <w:r>
                <w:rPr>
                  <w:rFonts w:eastAsiaTheme="minorEastAsia"/>
                  <w:color w:val="0070C0"/>
                  <w:lang w:val="en-US" w:eastAsia="zh-CN"/>
                </w:rPr>
                <w:t>We have similar understanding as Ericsson as using every 2</w:t>
              </w:r>
              <w:r>
                <w:rPr>
                  <w:rFonts w:eastAsiaTheme="minorEastAsia"/>
                  <w:color w:val="0070C0"/>
                  <w:vertAlign w:val="superscript"/>
                  <w:lang w:val="en-US" w:eastAsia="zh-CN"/>
                  <w:rPrChange w:id="737" w:author="zhourui1@xiaomi.com" w:date="2021-08-18T17:44:00Z">
                    <w:rPr>
                      <w:rFonts w:eastAsiaTheme="minorEastAsia"/>
                      <w:color w:val="0070C0"/>
                      <w:lang w:val="en-US" w:eastAsia="zh-CN"/>
                    </w:rPr>
                  </w:rPrChange>
                </w:rPr>
                <w:t>nd</w:t>
              </w:r>
              <w:r>
                <w:rPr>
                  <w:rFonts w:eastAsiaTheme="minorEastAsia"/>
                  <w:color w:val="0070C0"/>
                  <w:lang w:val="en-US" w:eastAsia="zh-CN"/>
                </w:rPr>
                <w:t xml:space="preserve"> GSCN for s</w:t>
              </w:r>
            </w:ins>
            <w:ins w:id="738" w:author="zhourui1@xiaomi.com" w:date="2021-08-18T17:45:00Z">
              <w:r>
                <w:rPr>
                  <w:rFonts w:eastAsiaTheme="minorEastAsia"/>
                  <w:color w:val="0070C0"/>
                  <w:lang w:val="en-US" w:eastAsia="zh-CN"/>
                </w:rPr>
                <w:t>ync raster which fulfills the newest WID requirement on sync raster points and meanwhile keep the flexibility of spectrum us</w:t>
              </w:r>
            </w:ins>
            <w:ins w:id="739" w:author="zhourui1@xiaomi.com" w:date="2021-08-18T17:46:00Z">
              <w:r>
                <w:rPr>
                  <w:rFonts w:eastAsiaTheme="minorEastAsia"/>
                  <w:color w:val="0070C0"/>
                  <w:lang w:val="en-US" w:eastAsia="zh-CN"/>
                </w:rPr>
                <w:t>age with much more channel raster points comparing to fixed channelization.</w:t>
              </w:r>
            </w:ins>
          </w:p>
        </w:tc>
      </w:tr>
      <w:tr w:rsidR="007C5FE7" w14:paraId="4C0FB72C" w14:textId="77777777">
        <w:trPr>
          <w:ins w:id="740" w:author="ZTE2" w:date="2021-08-18T21:10:00Z"/>
        </w:trPr>
        <w:tc>
          <w:tcPr>
            <w:tcW w:w="1236" w:type="dxa"/>
          </w:tcPr>
          <w:p w14:paraId="249DDAE0" w14:textId="77777777" w:rsidR="007C5FE7" w:rsidRDefault="006605BD">
            <w:pPr>
              <w:spacing w:after="120"/>
              <w:rPr>
                <w:ins w:id="741" w:author="ZTE2" w:date="2021-08-18T21:10:00Z"/>
                <w:rFonts w:eastAsiaTheme="minorEastAsia"/>
                <w:color w:val="0070C0"/>
                <w:lang w:val="en-US" w:eastAsia="zh-CN"/>
              </w:rPr>
            </w:pPr>
            <w:ins w:id="742" w:author="ZTE2" w:date="2021-08-18T21:10:00Z">
              <w:r>
                <w:rPr>
                  <w:rFonts w:eastAsiaTheme="minorEastAsia" w:hint="eastAsia"/>
                  <w:color w:val="0070C0"/>
                  <w:lang w:val="en-US" w:eastAsia="zh-CN"/>
                </w:rPr>
                <w:t>ZTE</w:t>
              </w:r>
            </w:ins>
          </w:p>
        </w:tc>
        <w:tc>
          <w:tcPr>
            <w:tcW w:w="8395" w:type="dxa"/>
          </w:tcPr>
          <w:p w14:paraId="56E28B88" w14:textId="77777777" w:rsidR="007C5FE7" w:rsidRDefault="006605BD">
            <w:pPr>
              <w:spacing w:after="120"/>
              <w:rPr>
                <w:ins w:id="743" w:author="ZTE2" w:date="2021-08-18T21:10:00Z"/>
                <w:rFonts w:eastAsiaTheme="minorEastAsia"/>
                <w:color w:val="0070C0"/>
                <w:lang w:val="en-US" w:eastAsia="zh-CN"/>
              </w:rPr>
            </w:pPr>
            <w:ins w:id="744" w:author="ZTE2" w:date="2021-08-18T21:12:00Z">
              <w:r>
                <w:rPr>
                  <w:rFonts w:hint="eastAsia"/>
                  <w:color w:val="0070C0"/>
                  <w:szCs w:val="24"/>
                  <w:lang w:val="en-US" w:eastAsia="zh-CN"/>
                </w:rPr>
                <w:t xml:space="preserve">We support </w:t>
              </w:r>
            </w:ins>
            <w:ins w:id="745" w:author="ZTE2" w:date="2021-08-18T21:11:00Z">
              <w:r>
                <w:rPr>
                  <w:color w:val="0070C0"/>
                  <w:szCs w:val="24"/>
                  <w:lang w:eastAsia="zh-CN"/>
                </w:rPr>
                <w:t>Option 1C</w:t>
              </w:r>
            </w:ins>
            <w:ins w:id="746" w:author="ZTE2" w:date="2021-08-18T21:12:00Z">
              <w:r>
                <w:rPr>
                  <w:rFonts w:hint="eastAsia"/>
                  <w:color w:val="0070C0"/>
                  <w:szCs w:val="24"/>
                  <w:lang w:val="en-US" w:eastAsia="zh-CN"/>
                </w:rPr>
                <w:t xml:space="preserve"> for channel raster for 52.6-71GHz since in regulation, therefore are no mandate to align with IEEE channels;</w:t>
              </w:r>
            </w:ins>
            <w:ins w:id="747" w:author="ZTE2" w:date="2021-08-18T21:11:00Z">
              <w:r>
                <w:rPr>
                  <w:rFonts w:hint="eastAsia"/>
                  <w:color w:val="0070C0"/>
                  <w:szCs w:val="24"/>
                  <w:lang w:val="en-US" w:eastAsia="zh-CN"/>
                </w:rPr>
                <w:t xml:space="preserve"> </w:t>
              </w:r>
            </w:ins>
            <w:ins w:id="748" w:author="ZTE2" w:date="2021-08-18T21:12:00Z">
              <w:r>
                <w:rPr>
                  <w:rFonts w:hint="eastAsia"/>
                  <w:color w:val="0070C0"/>
                  <w:szCs w:val="24"/>
                  <w:lang w:val="en-US" w:eastAsia="zh-CN"/>
                </w:rPr>
                <w:t xml:space="preserve"> Regarding the sync ras</w:t>
              </w:r>
            </w:ins>
            <w:ins w:id="749" w:author="ZTE2" w:date="2021-08-18T21:13:00Z">
              <w:r>
                <w:rPr>
                  <w:rFonts w:hint="eastAsia"/>
                  <w:color w:val="0070C0"/>
                  <w:szCs w:val="24"/>
                  <w:lang w:val="en-US" w:eastAsia="zh-CN"/>
                </w:rPr>
                <w:t>ter for 52.6-71GHz, 17.28MHz is not multiple of 480kHz and 960kHz PRBs, therefore we cannot directly use t</w:t>
              </w:r>
            </w:ins>
            <w:ins w:id="750" w:author="ZTE2" w:date="2021-08-18T21:14:00Z">
              <w:r>
                <w:rPr>
                  <w:rFonts w:hint="eastAsia"/>
                  <w:color w:val="0070C0"/>
                  <w:szCs w:val="24"/>
                  <w:lang w:val="en-US" w:eastAsia="zh-CN"/>
                </w:rPr>
                <w:t>hat approach, we could understand that it was used for n79 with minimum channel bandwidth as 40MHz, however here we might have slightly different stories since new SCSs are supported for 52.6-71GHz.</w:t>
              </w:r>
            </w:ins>
          </w:p>
        </w:tc>
      </w:tr>
      <w:tr w:rsidR="006605BD" w14:paraId="67485287" w14:textId="77777777">
        <w:trPr>
          <w:ins w:id="751" w:author="Azcuy, Frank" w:date="2021-08-18T12:54:00Z"/>
        </w:trPr>
        <w:tc>
          <w:tcPr>
            <w:tcW w:w="1236" w:type="dxa"/>
          </w:tcPr>
          <w:p w14:paraId="3BE36994" w14:textId="18234F4B" w:rsidR="006605BD" w:rsidRDefault="006605BD">
            <w:pPr>
              <w:spacing w:after="120"/>
              <w:rPr>
                <w:ins w:id="752" w:author="Azcuy, Frank" w:date="2021-08-18T12:54:00Z"/>
                <w:rFonts w:eastAsiaTheme="minorEastAsia"/>
                <w:color w:val="0070C0"/>
                <w:lang w:val="en-US" w:eastAsia="zh-CN"/>
              </w:rPr>
            </w:pPr>
            <w:ins w:id="753" w:author="Azcuy, Frank" w:date="2021-08-18T12:54:00Z">
              <w:r>
                <w:rPr>
                  <w:rFonts w:eastAsiaTheme="minorEastAsia"/>
                  <w:color w:val="0070C0"/>
                  <w:lang w:val="en-US" w:eastAsia="zh-CN"/>
                </w:rPr>
                <w:t>Charter Communications Inc.</w:t>
              </w:r>
            </w:ins>
          </w:p>
        </w:tc>
        <w:tc>
          <w:tcPr>
            <w:tcW w:w="8395" w:type="dxa"/>
          </w:tcPr>
          <w:p w14:paraId="2C79E4E7" w14:textId="77777777" w:rsidR="006605BD" w:rsidRPr="006605BD" w:rsidRDefault="006605BD">
            <w:pPr>
              <w:spacing w:after="120"/>
              <w:rPr>
                <w:ins w:id="754" w:author="Azcuy, Frank" w:date="2021-08-18T12:54:00Z"/>
                <w:color w:val="0070C0"/>
                <w:szCs w:val="24"/>
                <w:lang w:eastAsia="zh-CN"/>
                <w:rPrChange w:id="755" w:author="Azcuy, Frank" w:date="2021-08-18T12:54:00Z">
                  <w:rPr>
                    <w:ins w:id="756" w:author="Azcuy, Frank" w:date="2021-08-18T12:54:00Z"/>
                    <w:lang w:eastAsia="zh-CN"/>
                  </w:rPr>
                </w:rPrChange>
              </w:rPr>
              <w:pPrChange w:id="757" w:author="Azcuy, Frank" w:date="2021-08-18T12:54:00Z">
                <w:pPr>
                  <w:pStyle w:val="ListParagraph"/>
                  <w:numPr>
                    <w:ilvl w:val="2"/>
                    <w:numId w:val="3"/>
                  </w:numPr>
                  <w:overflowPunct/>
                  <w:autoSpaceDE/>
                  <w:autoSpaceDN/>
                  <w:adjustRightInd/>
                  <w:spacing w:after="120"/>
                  <w:ind w:left="2376" w:firstLineChars="0" w:hanging="360"/>
                  <w:textAlignment w:val="auto"/>
                </w:pPr>
              </w:pPrChange>
            </w:pPr>
            <w:ins w:id="758" w:author="Azcuy, Frank" w:date="2021-08-18T12:54:00Z">
              <w:r w:rsidRPr="006605BD">
                <w:rPr>
                  <w:rFonts w:eastAsia="SimSun"/>
                  <w:color w:val="0070C0"/>
                  <w:szCs w:val="24"/>
                  <w:lang w:val="en-US" w:eastAsia="zh-CN"/>
                  <w:rPrChange w:id="759" w:author="Azcuy, Frank" w:date="2021-08-18T12:54:00Z">
                    <w:rPr>
                      <w:lang w:val="en-US" w:eastAsia="zh-CN"/>
                    </w:rPr>
                  </w:rPrChange>
                </w:rPr>
                <w:t xml:space="preserve">We agree with Intel’s proposal. </w:t>
              </w:r>
              <w:r w:rsidRPr="006605BD">
                <w:rPr>
                  <w:rFonts w:eastAsia="SimSun"/>
                  <w:color w:val="0070C0"/>
                  <w:szCs w:val="24"/>
                  <w:lang w:eastAsia="zh-CN"/>
                  <w:rPrChange w:id="760" w:author="Azcuy, Frank" w:date="2021-08-18T12:54:00Z">
                    <w:rPr>
                      <w:lang w:eastAsia="zh-CN"/>
                    </w:rPr>
                  </w:rPrChange>
                </w:rPr>
                <w:t xml:space="preserve">Option 1D: Hybrid between IEEE and no IEEE alignment with fixed channelization depending on max spectrum utilization and better coexistence (Intel) </w:t>
              </w:r>
            </w:ins>
          </w:p>
          <w:p w14:paraId="1E5613F5" w14:textId="6A0DBF89" w:rsidR="006605BD" w:rsidRDefault="006605BD">
            <w:pPr>
              <w:spacing w:after="120"/>
              <w:rPr>
                <w:ins w:id="761" w:author="Azcuy, Frank" w:date="2021-08-18T12:54:00Z"/>
                <w:color w:val="0070C0"/>
                <w:szCs w:val="24"/>
                <w:lang w:val="en-US" w:eastAsia="zh-CN"/>
              </w:rPr>
            </w:pPr>
          </w:p>
        </w:tc>
      </w:tr>
      <w:tr w:rsidR="0011053E" w14:paraId="31008D23" w14:textId="77777777">
        <w:trPr>
          <w:ins w:id="762" w:author="markus.pettersson" w:date="2021-08-18T22:53:00Z"/>
        </w:trPr>
        <w:tc>
          <w:tcPr>
            <w:tcW w:w="1236" w:type="dxa"/>
          </w:tcPr>
          <w:p w14:paraId="5E1016D1" w14:textId="7D335752" w:rsidR="0011053E" w:rsidRDefault="0011053E">
            <w:pPr>
              <w:spacing w:after="120"/>
              <w:rPr>
                <w:ins w:id="763" w:author="markus.pettersson" w:date="2021-08-18T22:53:00Z"/>
                <w:rFonts w:eastAsiaTheme="minorEastAsia"/>
                <w:color w:val="0070C0"/>
                <w:lang w:val="en-US" w:eastAsia="zh-CN"/>
              </w:rPr>
            </w:pPr>
            <w:ins w:id="764" w:author="markus.pettersson" w:date="2021-08-18T22:53:00Z">
              <w:r>
                <w:rPr>
                  <w:rFonts w:eastAsiaTheme="minorEastAsia"/>
                  <w:color w:val="0070C0"/>
                  <w:lang w:val="en-US" w:eastAsia="zh-CN"/>
                </w:rPr>
                <w:t>LGE</w:t>
              </w:r>
            </w:ins>
          </w:p>
        </w:tc>
        <w:tc>
          <w:tcPr>
            <w:tcW w:w="8395" w:type="dxa"/>
          </w:tcPr>
          <w:p w14:paraId="2A48415E" w14:textId="670ACF1C" w:rsidR="0011053E" w:rsidRPr="0011053E" w:rsidRDefault="0011053E" w:rsidP="0011053E">
            <w:pPr>
              <w:spacing w:after="120"/>
              <w:rPr>
                <w:ins w:id="765" w:author="markus.pettersson" w:date="2021-08-18T22:53:00Z"/>
                <w:color w:val="0070C0"/>
                <w:szCs w:val="24"/>
                <w:lang w:val="en-US" w:eastAsia="zh-CN"/>
              </w:rPr>
            </w:pPr>
            <w:ins w:id="766" w:author="markus.pettersson" w:date="2021-08-18T22:53:00Z">
              <w:r>
                <w:rPr>
                  <w:color w:val="0070C0"/>
                  <w:szCs w:val="24"/>
                  <w:lang w:val="en-US" w:eastAsia="zh-CN"/>
                </w:rPr>
                <w:t>We can agree</w:t>
              </w:r>
            </w:ins>
            <w:ins w:id="767" w:author="markus.pettersson" w:date="2021-08-18T22:55:00Z">
              <w:r>
                <w:rPr>
                  <w:color w:val="0070C0"/>
                  <w:szCs w:val="24"/>
                  <w:lang w:val="en-US" w:eastAsia="zh-CN"/>
                </w:rPr>
                <w:t xml:space="preserve"> to</w:t>
              </w:r>
            </w:ins>
            <w:ins w:id="768" w:author="markus.pettersson" w:date="2021-08-18T22:53:00Z">
              <w:r>
                <w:rPr>
                  <w:color w:val="0070C0"/>
                  <w:szCs w:val="24"/>
                  <w:lang w:val="en-US" w:eastAsia="zh-CN"/>
                </w:rPr>
                <w:t xml:space="preserve"> </w:t>
              </w:r>
              <w:proofErr w:type="gramStart"/>
              <w:r>
                <w:rPr>
                  <w:color w:val="0070C0"/>
                  <w:szCs w:val="24"/>
                  <w:lang w:val="en-US" w:eastAsia="zh-CN"/>
                </w:rPr>
                <w:t>floa</w:t>
              </w:r>
            </w:ins>
            <w:ins w:id="769" w:author="markus.pettersson" w:date="2021-08-18T22:58:00Z">
              <w:r>
                <w:rPr>
                  <w:color w:val="0070C0"/>
                  <w:szCs w:val="24"/>
                  <w:lang w:val="en-US" w:eastAsia="zh-CN"/>
                </w:rPr>
                <w:t>t</w:t>
              </w:r>
            </w:ins>
            <w:ins w:id="770" w:author="markus.pettersson" w:date="2021-08-18T22:53:00Z">
              <w:r>
                <w:rPr>
                  <w:color w:val="0070C0"/>
                  <w:szCs w:val="24"/>
                  <w:lang w:val="en-US" w:eastAsia="zh-CN"/>
                </w:rPr>
                <w:t>ing</w:t>
              </w:r>
              <w:proofErr w:type="gramEnd"/>
              <w:r>
                <w:rPr>
                  <w:color w:val="0070C0"/>
                  <w:szCs w:val="24"/>
                  <w:lang w:val="en-US" w:eastAsia="zh-CN"/>
                </w:rPr>
                <w:t xml:space="preserve"> channel raster, but prefer fixed</w:t>
              </w:r>
            </w:ins>
            <w:ins w:id="771" w:author="markus.pettersson" w:date="2021-08-18T22:55:00Z">
              <w:r>
                <w:rPr>
                  <w:color w:val="0070C0"/>
                  <w:szCs w:val="24"/>
                  <w:lang w:val="en-US" w:eastAsia="zh-CN"/>
                </w:rPr>
                <w:t xml:space="preserve"> and limited</w:t>
              </w:r>
            </w:ins>
            <w:ins w:id="772" w:author="markus.pettersson" w:date="2021-08-18T22:53:00Z">
              <w:r>
                <w:rPr>
                  <w:color w:val="0070C0"/>
                  <w:szCs w:val="24"/>
                  <w:lang w:val="en-US" w:eastAsia="zh-CN"/>
                </w:rPr>
                <w:t xml:space="preserve"> set of SSB</w:t>
              </w:r>
            </w:ins>
            <w:ins w:id="773" w:author="markus.pettersson" w:date="2021-08-18T22:55:00Z">
              <w:r>
                <w:rPr>
                  <w:color w:val="0070C0"/>
                  <w:szCs w:val="24"/>
                  <w:lang w:val="en-US" w:eastAsia="zh-CN"/>
                </w:rPr>
                <w:t xml:space="preserve"> frequencies</w:t>
              </w:r>
            </w:ins>
            <w:ins w:id="774" w:author="markus.pettersson" w:date="2021-08-18T22:53:00Z">
              <w:r>
                <w:rPr>
                  <w:color w:val="0070C0"/>
                  <w:szCs w:val="24"/>
                  <w:lang w:val="en-US" w:eastAsia="zh-CN"/>
                </w:rPr>
                <w:t>.</w:t>
              </w:r>
            </w:ins>
          </w:p>
        </w:tc>
      </w:tr>
    </w:tbl>
    <w:p w14:paraId="11F2F9DD" w14:textId="77777777" w:rsidR="007C5FE7" w:rsidRDefault="006605BD">
      <w:pPr>
        <w:rPr>
          <w:color w:val="0070C0"/>
          <w:lang w:val="en-US" w:eastAsia="zh-CN"/>
        </w:rPr>
      </w:pPr>
      <w:r>
        <w:rPr>
          <w:rFonts w:hint="eastAsia"/>
          <w:color w:val="0070C0"/>
          <w:lang w:val="en-US" w:eastAsia="zh-CN"/>
        </w:rPr>
        <w:t xml:space="preserve"> </w:t>
      </w:r>
    </w:p>
    <w:p w14:paraId="316855D3" w14:textId="77777777" w:rsidR="007C5FE7" w:rsidRDefault="006605BD">
      <w:pPr>
        <w:rPr>
          <w:b/>
          <w:color w:val="0070C0"/>
          <w:u w:val="single"/>
          <w:lang w:eastAsia="ko-KR"/>
        </w:rPr>
      </w:pPr>
      <w:r>
        <w:rPr>
          <w:b/>
          <w:color w:val="0070C0"/>
          <w:u w:val="single"/>
          <w:lang w:eastAsia="ko-KR"/>
        </w:rPr>
        <w:lastRenderedPageBreak/>
        <w:t>Issue 2-5: Channel raster grid</w:t>
      </w:r>
    </w:p>
    <w:tbl>
      <w:tblPr>
        <w:tblStyle w:val="TableGrid"/>
        <w:tblW w:w="0" w:type="auto"/>
        <w:tblLook w:val="04A0" w:firstRow="1" w:lastRow="0" w:firstColumn="1" w:lastColumn="0" w:noHBand="0" w:noVBand="1"/>
      </w:tblPr>
      <w:tblGrid>
        <w:gridCol w:w="1583"/>
        <w:gridCol w:w="8048"/>
        <w:tblGridChange w:id="775">
          <w:tblGrid>
            <w:gridCol w:w="1472"/>
            <w:gridCol w:w="111"/>
            <w:gridCol w:w="8048"/>
          </w:tblGrid>
        </w:tblGridChange>
      </w:tblGrid>
      <w:tr w:rsidR="007C5FE7" w14:paraId="5222EE2A" w14:textId="77777777">
        <w:tc>
          <w:tcPr>
            <w:tcW w:w="1472" w:type="dxa"/>
          </w:tcPr>
          <w:p w14:paraId="0AB13E85"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4CB83701"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031A4057" w14:textId="77777777">
        <w:tc>
          <w:tcPr>
            <w:tcW w:w="1472" w:type="dxa"/>
          </w:tcPr>
          <w:p w14:paraId="2117A211" w14:textId="77777777" w:rsidR="007C5FE7" w:rsidRDefault="006605BD">
            <w:pPr>
              <w:spacing w:after="120"/>
              <w:rPr>
                <w:rFonts w:eastAsiaTheme="minorEastAsia"/>
                <w:color w:val="0070C0"/>
                <w:lang w:val="en-US" w:eastAsia="zh-CN"/>
              </w:rPr>
            </w:pPr>
            <w:del w:id="776" w:author="Tim Frost" w:date="2021-08-17T21:40:00Z">
              <w:r>
                <w:rPr>
                  <w:rFonts w:eastAsiaTheme="minorEastAsia" w:hint="eastAsia"/>
                  <w:color w:val="0070C0"/>
                  <w:lang w:val="en-US" w:eastAsia="zh-CN"/>
                </w:rPr>
                <w:delText>XXX</w:delText>
              </w:r>
            </w:del>
            <w:proofErr w:type="spellStart"/>
            <w:ins w:id="777" w:author="Tim Frost" w:date="2021-08-17T21:40:00Z">
              <w:r>
                <w:rPr>
                  <w:rFonts w:eastAsiaTheme="minorEastAsia"/>
                  <w:color w:val="0070C0"/>
                  <w:lang w:val="en-US" w:eastAsia="zh-CN"/>
                </w:rPr>
                <w:t>MediaTek</w:t>
              </w:r>
            </w:ins>
            <w:proofErr w:type="spellEnd"/>
          </w:p>
        </w:tc>
        <w:tc>
          <w:tcPr>
            <w:tcW w:w="8159" w:type="dxa"/>
          </w:tcPr>
          <w:p w14:paraId="22B133BB" w14:textId="77777777" w:rsidR="007C5FE7" w:rsidRDefault="006605BD">
            <w:pPr>
              <w:spacing w:after="120"/>
              <w:rPr>
                <w:rFonts w:eastAsiaTheme="minorEastAsia"/>
                <w:color w:val="0070C0"/>
                <w:lang w:val="en-US" w:eastAsia="zh-CN"/>
              </w:rPr>
            </w:pPr>
            <w:ins w:id="778" w:author="Tim Frost" w:date="2021-08-17T21:41:00Z">
              <w:r>
                <w:rPr>
                  <w:rFonts w:eastAsiaTheme="minorEastAsia"/>
                  <w:color w:val="0070C0"/>
                  <w:lang w:val="en-US" w:eastAsia="zh-CN"/>
                </w:rPr>
                <w:t xml:space="preserve">At least Option 1. </w:t>
              </w:r>
            </w:ins>
            <w:ins w:id="779" w:author="Tim Frost" w:date="2021-08-17T21:43:00Z">
              <w:r>
                <w:rPr>
                  <w:rFonts w:eastAsiaTheme="minorEastAsia"/>
                  <w:color w:val="0070C0"/>
                  <w:lang w:val="en-US" w:eastAsia="zh-CN"/>
                </w:rPr>
                <w:t xml:space="preserve">Option 2 would </w:t>
              </w:r>
            </w:ins>
            <w:ins w:id="780" w:author="Tim Frost" w:date="2021-08-17T21:44:00Z">
              <w:r>
                <w:rPr>
                  <w:rFonts w:eastAsiaTheme="minorEastAsia"/>
                  <w:color w:val="0070C0"/>
                  <w:lang w:val="en-US" w:eastAsia="zh-CN"/>
                </w:rPr>
                <w:t xml:space="preserve">need further evaluation </w:t>
              </w:r>
            </w:ins>
            <w:ins w:id="781" w:author="Tim Frost" w:date="2021-08-17T22:09:00Z">
              <w:r>
                <w:rPr>
                  <w:rFonts w:eastAsiaTheme="minorEastAsia"/>
                  <w:color w:val="0070C0"/>
                  <w:lang w:val="en-US" w:eastAsia="zh-CN"/>
                </w:rPr>
                <w:t>of gain vs pain before</w:t>
              </w:r>
            </w:ins>
            <w:ins w:id="782" w:author="Tim Frost" w:date="2021-08-17T21:44:00Z">
              <w:r>
                <w:rPr>
                  <w:rFonts w:eastAsiaTheme="minorEastAsia"/>
                  <w:color w:val="0070C0"/>
                  <w:lang w:val="en-US" w:eastAsia="zh-CN"/>
                </w:rPr>
                <w:t xml:space="preserve"> being agreed.</w:t>
              </w:r>
            </w:ins>
          </w:p>
        </w:tc>
      </w:tr>
      <w:tr w:rsidR="007C5FE7" w14:paraId="67414C73" w14:textId="77777777">
        <w:trPr>
          <w:ins w:id="783" w:author="Tim Frost" w:date="2021-08-17T22:09:00Z"/>
        </w:trPr>
        <w:tc>
          <w:tcPr>
            <w:tcW w:w="1472" w:type="dxa"/>
          </w:tcPr>
          <w:p w14:paraId="2122EDF3" w14:textId="77777777" w:rsidR="007C5FE7" w:rsidRDefault="006605BD">
            <w:pPr>
              <w:spacing w:after="120"/>
              <w:rPr>
                <w:ins w:id="784" w:author="Tim Frost" w:date="2021-08-17T22:09:00Z"/>
                <w:rFonts w:eastAsiaTheme="minorEastAsia"/>
                <w:color w:val="0070C0"/>
                <w:lang w:val="en-US" w:eastAsia="zh-CN"/>
              </w:rPr>
            </w:pPr>
            <w:ins w:id="785" w:author="Tim Frost" w:date="2021-08-17T22:09:00Z">
              <w:r>
                <w:rPr>
                  <w:rFonts w:eastAsiaTheme="minorEastAsia"/>
                  <w:color w:val="0070C0"/>
                  <w:lang w:val="en-US" w:eastAsia="zh-CN"/>
                </w:rPr>
                <w:t>Ericsson</w:t>
              </w:r>
            </w:ins>
          </w:p>
        </w:tc>
        <w:tc>
          <w:tcPr>
            <w:tcW w:w="8159" w:type="dxa"/>
          </w:tcPr>
          <w:p w14:paraId="540F3A6D" w14:textId="77777777" w:rsidR="007C5FE7" w:rsidRDefault="006605BD">
            <w:pPr>
              <w:spacing w:after="120"/>
              <w:rPr>
                <w:ins w:id="786" w:author="Tim Frost" w:date="2021-08-17T22:09:00Z"/>
                <w:rFonts w:eastAsiaTheme="minorEastAsia"/>
                <w:color w:val="0070C0"/>
                <w:lang w:val="en-US" w:eastAsia="zh-CN"/>
              </w:rPr>
            </w:pPr>
            <w:ins w:id="787" w:author="Tim Frost" w:date="2021-08-17T22:09:00Z">
              <w:r>
                <w:rPr>
                  <w:rFonts w:eastAsiaTheme="minorEastAsia"/>
                  <w:color w:val="0070C0"/>
                  <w:lang w:val="en-US" w:eastAsia="zh-CN"/>
                </w:rPr>
                <w:t>It’s unclear about the reference of this proposal, since 120 kHz is supported in initial access and 960 kHz is optional, it doesn’t seem necessary to discuss this issue.</w:t>
              </w:r>
            </w:ins>
          </w:p>
        </w:tc>
      </w:tr>
      <w:tr w:rsidR="007C5FE7" w14:paraId="5DAC34F0" w14:textId="77777777">
        <w:trPr>
          <w:ins w:id="788" w:author="Kim, Jiwoo" w:date="2021-08-17T17:51:00Z"/>
        </w:trPr>
        <w:tc>
          <w:tcPr>
            <w:tcW w:w="1472" w:type="dxa"/>
          </w:tcPr>
          <w:p w14:paraId="4F1EC459" w14:textId="77777777" w:rsidR="007C5FE7" w:rsidRDefault="006605BD">
            <w:pPr>
              <w:spacing w:after="120"/>
              <w:rPr>
                <w:ins w:id="789" w:author="Kim, Jiwoo" w:date="2021-08-17T17:51:00Z"/>
                <w:rFonts w:eastAsiaTheme="minorEastAsia"/>
                <w:color w:val="0070C0"/>
                <w:lang w:val="en-US" w:eastAsia="zh-CN"/>
              </w:rPr>
            </w:pPr>
            <w:ins w:id="790" w:author="Kim, Jiwoo" w:date="2021-08-17T18:44:00Z">
              <w:r>
                <w:rPr>
                  <w:rFonts w:eastAsiaTheme="minorEastAsia"/>
                  <w:color w:val="0070C0"/>
                  <w:lang w:val="en-US" w:eastAsia="zh-CN"/>
                </w:rPr>
                <w:t>Intel</w:t>
              </w:r>
            </w:ins>
          </w:p>
        </w:tc>
        <w:tc>
          <w:tcPr>
            <w:tcW w:w="8159" w:type="dxa"/>
          </w:tcPr>
          <w:p w14:paraId="6A5F6BBD" w14:textId="77777777" w:rsidR="007C5FE7" w:rsidRDefault="006605BD">
            <w:pPr>
              <w:spacing w:after="120"/>
              <w:rPr>
                <w:ins w:id="791" w:author="Kim, Jiwoo" w:date="2021-08-17T18:45:00Z"/>
                <w:rFonts w:eastAsiaTheme="minorEastAsia"/>
                <w:color w:val="0070C0"/>
                <w:lang w:val="en-US" w:eastAsia="zh-CN"/>
              </w:rPr>
            </w:pPr>
            <w:ins w:id="792" w:author="Kim, Jiwoo" w:date="2021-08-17T18:44:00Z">
              <w:r>
                <w:rPr>
                  <w:rFonts w:eastAsiaTheme="minorEastAsia"/>
                  <w:color w:val="0070C0"/>
                  <w:lang w:val="en-US" w:eastAsia="zh-CN"/>
                </w:rPr>
                <w:t>To Ericsson</w:t>
              </w:r>
            </w:ins>
            <w:ins w:id="793" w:author="Kim, Jiwoo" w:date="2021-08-17T18:45:00Z">
              <w:r>
                <w:rPr>
                  <w:rFonts w:eastAsiaTheme="minorEastAsia"/>
                  <w:color w:val="0070C0"/>
                  <w:lang w:val="en-US" w:eastAsia="zh-CN"/>
                </w:rPr>
                <w:t xml:space="preserve"> and MTK:</w:t>
              </w:r>
            </w:ins>
            <w:ins w:id="794" w:author="Kim, Jiwoo" w:date="2021-08-17T18:44:00Z">
              <w:r>
                <w:rPr>
                  <w:rFonts w:eastAsiaTheme="minorEastAsia"/>
                  <w:color w:val="0070C0"/>
                  <w:lang w:val="en-US" w:eastAsia="zh-CN"/>
                </w:rPr>
                <w:t xml:space="preserve"> </w:t>
              </w:r>
            </w:ins>
          </w:p>
          <w:p w14:paraId="69B51098" w14:textId="77777777" w:rsidR="007C5FE7" w:rsidRDefault="006605BD">
            <w:pPr>
              <w:spacing w:after="120"/>
              <w:rPr>
                <w:ins w:id="795" w:author="Kim, Jiwoo" w:date="2021-08-17T18:48:00Z"/>
                <w:rFonts w:eastAsiaTheme="minorEastAsia"/>
                <w:color w:val="0070C0"/>
                <w:lang w:val="en-US" w:eastAsia="zh-CN"/>
              </w:rPr>
            </w:pPr>
            <w:ins w:id="796" w:author="Kim, Jiwoo" w:date="2021-08-17T18:45:00Z">
              <w:r>
                <w:rPr>
                  <w:rFonts w:eastAsiaTheme="minorEastAsia"/>
                  <w:color w:val="0070C0"/>
                  <w:lang w:val="en-US" w:eastAsia="zh-CN"/>
                </w:rPr>
                <w:t>T</w:t>
              </w:r>
            </w:ins>
            <w:ins w:id="797" w:author="Kim, Jiwoo" w:date="2021-08-17T18:44:00Z">
              <w:r>
                <w:rPr>
                  <w:rFonts w:eastAsiaTheme="minorEastAsia"/>
                  <w:color w:val="0070C0"/>
                  <w:lang w:val="en-US" w:eastAsia="zh-CN"/>
                </w:rPr>
                <w:t xml:space="preserve">his is nothing to do with initial access. Our proposal is </w:t>
              </w:r>
            </w:ins>
            <w:ins w:id="798" w:author="Kim, Jiwoo" w:date="2021-08-17T18:45:00Z">
              <w:r>
                <w:rPr>
                  <w:rFonts w:eastAsiaTheme="minorEastAsia"/>
                  <w:color w:val="0070C0"/>
                  <w:lang w:val="en-US" w:eastAsia="zh-CN"/>
                </w:rPr>
                <w:t>the difference between two channel raster entries to be integer multiple of 960 kHz.</w:t>
              </w:r>
            </w:ins>
            <w:ins w:id="799" w:author="Kim, Jiwoo" w:date="2021-08-17T18:46:00Z">
              <w:r>
                <w:rPr>
                  <w:rFonts w:eastAsiaTheme="minorEastAsia"/>
                  <w:color w:val="0070C0"/>
                  <w:lang w:val="en-US" w:eastAsia="zh-CN"/>
                </w:rPr>
                <w:t xml:space="preserve"> </w:t>
              </w:r>
            </w:ins>
            <w:ins w:id="800" w:author="Kim, Jiwoo" w:date="2021-08-17T18:47:00Z">
              <w:r>
                <w:rPr>
                  <w:rFonts w:eastAsiaTheme="minorEastAsia"/>
                  <w:color w:val="0070C0"/>
                  <w:lang w:val="en-US" w:eastAsia="zh-CN"/>
                </w:rPr>
                <w:t>W</w:t>
              </w:r>
            </w:ins>
            <w:ins w:id="801" w:author="Kim, Jiwoo" w:date="2021-08-17T18:46:00Z">
              <w:r>
                <w:rPr>
                  <w:rFonts w:eastAsiaTheme="minorEastAsia"/>
                  <w:color w:val="0070C0"/>
                  <w:lang w:val="en-US" w:eastAsia="zh-CN"/>
                </w:rPr>
                <w:t xml:space="preserve">e </w:t>
              </w:r>
            </w:ins>
            <w:ins w:id="802" w:author="Kim, Jiwoo" w:date="2021-08-17T18:47:00Z">
              <w:r>
                <w:rPr>
                  <w:rFonts w:eastAsiaTheme="minorEastAsia"/>
                  <w:color w:val="0070C0"/>
                  <w:lang w:val="en-US" w:eastAsia="zh-CN"/>
                </w:rPr>
                <w:t>defined</w:t>
              </w:r>
            </w:ins>
            <w:ins w:id="803" w:author="Kim, Jiwoo" w:date="2021-08-17T18:46:00Z">
              <w:r>
                <w:rPr>
                  <w:rFonts w:eastAsiaTheme="minorEastAsia"/>
                  <w:color w:val="0070C0"/>
                  <w:lang w:val="en-US" w:eastAsia="zh-CN"/>
                </w:rPr>
                <w:t xml:space="preserve"> 5 GHz NR-U </w:t>
              </w:r>
            </w:ins>
            <w:ins w:id="804" w:author="Kim, Jiwoo" w:date="2021-08-17T18:47:00Z">
              <w:r>
                <w:rPr>
                  <w:rFonts w:eastAsiaTheme="minorEastAsia"/>
                  <w:color w:val="0070C0"/>
                  <w:lang w:val="en-US" w:eastAsia="zh-CN"/>
                </w:rPr>
                <w:t>channel raster grid based on</w:t>
              </w:r>
            </w:ins>
            <w:ins w:id="805" w:author="Kim, Jiwoo" w:date="2021-08-17T18:46:00Z">
              <w:r>
                <w:rPr>
                  <w:rFonts w:eastAsiaTheme="minorEastAsia"/>
                  <w:color w:val="0070C0"/>
                  <w:lang w:val="en-US" w:eastAsia="zh-CN"/>
                </w:rPr>
                <w:t xml:space="preserve"> 60 kHz which is least common multiple of all suppo</w:t>
              </w:r>
            </w:ins>
            <w:ins w:id="806" w:author="Kim, Jiwoo" w:date="2021-08-17T18:47:00Z">
              <w:r>
                <w:rPr>
                  <w:rFonts w:eastAsiaTheme="minorEastAsia"/>
                  <w:color w:val="0070C0"/>
                  <w:lang w:val="en-US" w:eastAsia="zh-CN"/>
                </w:rPr>
                <w:t>rted SCS, i.e., 60 kHz = LCM (15kHz, 30 kHz, 60 kHz).</w:t>
              </w:r>
            </w:ins>
            <w:ins w:id="807" w:author="Kim, Jiwoo" w:date="2021-08-17T18:48:00Z">
              <w:r>
                <w:rPr>
                  <w:rFonts w:eastAsiaTheme="minorEastAsia"/>
                  <w:color w:val="0070C0"/>
                  <w:lang w:val="en-US" w:eastAsia="zh-CN"/>
                </w:rPr>
                <w:t xml:space="preserve"> 960 kHz is the LCM of 120 kHz, 480 kHz, and 960 kHz.</w:t>
              </w:r>
            </w:ins>
          </w:p>
          <w:p w14:paraId="624A7660" w14:textId="77777777" w:rsidR="007C5FE7" w:rsidRDefault="006605BD">
            <w:pPr>
              <w:spacing w:after="120"/>
              <w:rPr>
                <w:ins w:id="808" w:author="Kim, Jiwoo" w:date="2021-08-17T17:51:00Z"/>
                <w:rFonts w:eastAsiaTheme="minorEastAsia"/>
                <w:color w:val="0070C0"/>
                <w:lang w:val="en-US" w:eastAsia="zh-CN"/>
              </w:rPr>
            </w:pPr>
            <w:ins w:id="809" w:author="Kim, Jiwoo" w:date="2021-08-17T18:48:00Z">
              <w:r>
                <w:rPr>
                  <w:rFonts w:eastAsiaTheme="minorEastAsia"/>
                  <w:color w:val="0070C0"/>
                  <w:lang w:val="en-US" w:eastAsia="zh-CN"/>
                </w:rPr>
                <w:t xml:space="preserve">In case of 120 kHz raster grid, there is no guarantee </w:t>
              </w:r>
            </w:ins>
            <w:ins w:id="810" w:author="Kim, Jiwoo" w:date="2021-08-17T18:49:00Z">
              <w:r>
                <w:rPr>
                  <w:rFonts w:eastAsiaTheme="minorEastAsia"/>
                  <w:color w:val="0070C0"/>
                  <w:lang w:val="en-US" w:eastAsia="zh-CN"/>
                </w:rPr>
                <w:t xml:space="preserve">that two CCs are not on the same FFT grid in CA operation, i.e., 200 MHz with 120 kHz SCS + 400 MHz with 480 kHz SCS. </w:t>
              </w:r>
            </w:ins>
            <w:ins w:id="811" w:author="Kim, Jiwoo" w:date="2021-08-17T18:50:00Z">
              <w:r>
                <w:rPr>
                  <w:rFonts w:eastAsiaTheme="minorEastAsia"/>
                  <w:color w:val="0070C0"/>
                  <w:lang w:val="en-US" w:eastAsia="zh-CN"/>
                </w:rPr>
                <w:t>This increases implementation complexity.</w:t>
              </w:r>
            </w:ins>
            <w:bookmarkStart w:id="812" w:name="_GoBack"/>
            <w:bookmarkEnd w:id="812"/>
          </w:p>
        </w:tc>
      </w:tr>
      <w:tr w:rsidR="007C5FE7" w14:paraId="3A936025" w14:textId="77777777">
        <w:trPr>
          <w:ins w:id="813" w:author="Kim, Jiwoo" w:date="2021-08-17T17:51:00Z"/>
        </w:trPr>
        <w:tc>
          <w:tcPr>
            <w:tcW w:w="1472" w:type="dxa"/>
          </w:tcPr>
          <w:p w14:paraId="3277C2E4" w14:textId="77777777" w:rsidR="007C5FE7" w:rsidRDefault="006605BD">
            <w:pPr>
              <w:spacing w:after="120"/>
              <w:rPr>
                <w:ins w:id="814" w:author="Kim, Jiwoo" w:date="2021-08-17T17:51:00Z"/>
                <w:rFonts w:eastAsiaTheme="minorEastAsia"/>
                <w:color w:val="0070C0"/>
                <w:lang w:val="en-US" w:eastAsia="zh-CN"/>
              </w:rPr>
            </w:pPr>
            <w:ins w:id="815" w:author="Apple Inc." w:date="2021-08-17T21:39:00Z">
              <w:r>
                <w:rPr>
                  <w:rFonts w:eastAsiaTheme="minorEastAsia"/>
                  <w:color w:val="0070C0"/>
                  <w:lang w:val="en-US" w:eastAsia="zh-CN"/>
                </w:rPr>
                <w:t>Apple</w:t>
              </w:r>
            </w:ins>
          </w:p>
        </w:tc>
        <w:tc>
          <w:tcPr>
            <w:tcW w:w="8159" w:type="dxa"/>
          </w:tcPr>
          <w:p w14:paraId="377C674A" w14:textId="77777777" w:rsidR="007C5FE7" w:rsidRDefault="006605BD">
            <w:pPr>
              <w:spacing w:after="120"/>
              <w:rPr>
                <w:ins w:id="816" w:author="Kim, Jiwoo" w:date="2021-08-17T17:51:00Z"/>
                <w:rFonts w:eastAsiaTheme="minorEastAsia"/>
                <w:color w:val="0070C0"/>
                <w:lang w:val="en-US" w:eastAsia="zh-CN"/>
              </w:rPr>
            </w:pPr>
            <w:ins w:id="817" w:author="Apple Inc." w:date="2021-08-17T21:39:00Z">
              <w:r>
                <w:rPr>
                  <w:rFonts w:eastAsiaTheme="minorEastAsia"/>
                  <w:color w:val="0070C0"/>
                  <w:lang w:val="en-US" w:eastAsia="zh-CN"/>
                </w:rPr>
                <w:t>Option 2 seems reasonable as it allows single FFT implementation for each SCS. Furthermore, given the large CBW (and guard band), it should not cause problems for UEs to meet SU.</w:t>
              </w:r>
            </w:ins>
          </w:p>
        </w:tc>
      </w:tr>
      <w:tr w:rsidR="007C5FE7" w14:paraId="22C80A2E" w14:textId="77777777" w:rsidTr="007C5FE7">
        <w:tblPrEx>
          <w:tblW w:w="0" w:type="auto"/>
          <w:tblPrExChange w:id="818" w:author="ZTE2" w:date="2021-08-18T21:15:00Z">
            <w:tblPrEx>
              <w:tblW w:w="0" w:type="auto"/>
            </w:tblPrEx>
          </w:tblPrExChange>
        </w:tblPrEx>
        <w:trPr>
          <w:trHeight w:val="324"/>
          <w:ins w:id="819" w:author="Kim, Jiwoo" w:date="2021-08-17T17:51:00Z"/>
        </w:trPr>
        <w:tc>
          <w:tcPr>
            <w:tcW w:w="1472" w:type="dxa"/>
            <w:tcPrChange w:id="820" w:author="ZTE2" w:date="2021-08-18T21:15:00Z">
              <w:tcPr>
                <w:tcW w:w="1472" w:type="dxa"/>
              </w:tcPr>
            </w:tcPrChange>
          </w:tcPr>
          <w:p w14:paraId="42DC3240" w14:textId="77777777" w:rsidR="007C5FE7" w:rsidRDefault="006605BD">
            <w:pPr>
              <w:spacing w:after="120"/>
              <w:rPr>
                <w:ins w:id="821" w:author="Kim, Jiwoo" w:date="2021-08-17T17:51:00Z"/>
                <w:rFonts w:eastAsiaTheme="minorEastAsia"/>
                <w:color w:val="0070C0"/>
                <w:lang w:val="en-US" w:eastAsia="zh-CN"/>
              </w:rPr>
            </w:pPr>
            <w:ins w:id="822" w:author="ZTE2" w:date="2021-08-18T21:14:00Z">
              <w:r>
                <w:rPr>
                  <w:rFonts w:eastAsiaTheme="minorEastAsia" w:hint="eastAsia"/>
                  <w:color w:val="0070C0"/>
                  <w:lang w:val="en-US" w:eastAsia="zh-CN"/>
                </w:rPr>
                <w:t>ZTE</w:t>
              </w:r>
            </w:ins>
          </w:p>
        </w:tc>
        <w:tc>
          <w:tcPr>
            <w:tcW w:w="8159" w:type="dxa"/>
            <w:tcPrChange w:id="823" w:author="ZTE2" w:date="2021-08-18T21:15:00Z">
              <w:tcPr>
                <w:tcW w:w="8159" w:type="dxa"/>
                <w:gridSpan w:val="2"/>
              </w:tcPr>
            </w:tcPrChange>
          </w:tcPr>
          <w:p w14:paraId="14808DAE" w14:textId="77777777" w:rsidR="007C5FE7" w:rsidRDefault="006605BD">
            <w:pPr>
              <w:spacing w:after="120"/>
              <w:rPr>
                <w:ins w:id="824" w:author="Kim, Jiwoo" w:date="2021-08-17T17:51:00Z"/>
                <w:rFonts w:eastAsiaTheme="minorEastAsia"/>
                <w:color w:val="0070C0"/>
                <w:lang w:val="en-US" w:eastAsia="zh-CN"/>
              </w:rPr>
            </w:pPr>
            <w:ins w:id="825" w:author="ZTE2" w:date="2021-08-18T21:15:00Z">
              <w:r>
                <w:rPr>
                  <w:rFonts w:eastAsiaTheme="minorEastAsia"/>
                  <w:color w:val="0070C0"/>
                  <w:lang w:val="en-US" w:eastAsia="zh-CN"/>
                </w:rPr>
                <w:t>At least Option 1</w:t>
              </w:r>
            </w:ins>
            <w:ins w:id="826" w:author="ZTE2" w:date="2021-08-18T21:16:00Z">
              <w:r>
                <w:rPr>
                  <w:rFonts w:eastAsiaTheme="minorEastAsia" w:hint="eastAsia"/>
                  <w:color w:val="0070C0"/>
                  <w:lang w:val="en-US" w:eastAsia="zh-CN"/>
                </w:rPr>
                <w:t xml:space="preserve"> since this is minimum SCS supported for this frequency range; for higher channel raster, this might reduce channel positions for lower SCS.</w:t>
              </w:r>
            </w:ins>
          </w:p>
        </w:tc>
      </w:tr>
      <w:tr w:rsidR="007C5FE7" w14:paraId="0FA29681" w14:textId="77777777">
        <w:trPr>
          <w:ins w:id="827" w:author="Kim, Jiwoo" w:date="2021-08-17T17:51:00Z"/>
        </w:trPr>
        <w:tc>
          <w:tcPr>
            <w:tcW w:w="1472" w:type="dxa"/>
          </w:tcPr>
          <w:p w14:paraId="6F3B4280" w14:textId="619B9E85" w:rsidR="007C5FE7" w:rsidRDefault="006605BD">
            <w:pPr>
              <w:spacing w:after="120"/>
              <w:rPr>
                <w:ins w:id="828" w:author="Kim, Jiwoo" w:date="2021-08-17T17:51:00Z"/>
                <w:rFonts w:eastAsiaTheme="minorEastAsia"/>
                <w:color w:val="0070C0"/>
                <w:lang w:val="en-US" w:eastAsia="zh-CN"/>
              </w:rPr>
            </w:pPr>
            <w:ins w:id="829" w:author="Azcuy, Frank" w:date="2021-08-18T12:55:00Z">
              <w:r>
                <w:rPr>
                  <w:rFonts w:eastAsiaTheme="minorEastAsia"/>
                  <w:color w:val="0070C0"/>
                  <w:lang w:val="en-US" w:eastAsia="zh-CN"/>
                </w:rPr>
                <w:t xml:space="preserve">Charter Communications </w:t>
              </w:r>
              <w:proofErr w:type="spellStart"/>
              <w:r>
                <w:rPr>
                  <w:rFonts w:eastAsiaTheme="minorEastAsia"/>
                  <w:color w:val="0070C0"/>
                  <w:lang w:val="en-US" w:eastAsia="zh-CN"/>
                </w:rPr>
                <w:t>Inc</w:t>
              </w:r>
            </w:ins>
            <w:proofErr w:type="spellEnd"/>
          </w:p>
        </w:tc>
        <w:tc>
          <w:tcPr>
            <w:tcW w:w="8159" w:type="dxa"/>
          </w:tcPr>
          <w:p w14:paraId="4F7326C1" w14:textId="3E778F92" w:rsidR="007C5FE7" w:rsidRDefault="006605BD">
            <w:pPr>
              <w:spacing w:after="120"/>
              <w:rPr>
                <w:ins w:id="830" w:author="Kim, Jiwoo" w:date="2021-08-17T17:51:00Z"/>
                <w:rFonts w:eastAsiaTheme="minorEastAsia"/>
                <w:color w:val="0070C0"/>
                <w:lang w:val="en-US" w:eastAsia="zh-CN"/>
              </w:rPr>
            </w:pPr>
            <w:ins w:id="831" w:author="Azcuy, Frank" w:date="2021-08-18T12:55:00Z">
              <w:r>
                <w:rPr>
                  <w:rFonts w:eastAsiaTheme="minorEastAsia"/>
                  <w:color w:val="0070C0"/>
                  <w:lang w:val="en-US" w:eastAsia="zh-CN"/>
                </w:rPr>
                <w:t>Option 2</w:t>
              </w:r>
            </w:ins>
          </w:p>
        </w:tc>
      </w:tr>
      <w:tr w:rsidR="0011053E" w14:paraId="33740996" w14:textId="77777777">
        <w:trPr>
          <w:ins w:id="832" w:author="markus.pettersson" w:date="2021-08-18T22:58:00Z"/>
        </w:trPr>
        <w:tc>
          <w:tcPr>
            <w:tcW w:w="1472" w:type="dxa"/>
          </w:tcPr>
          <w:p w14:paraId="1DC70FD8" w14:textId="05A09909" w:rsidR="0011053E" w:rsidRDefault="0011053E">
            <w:pPr>
              <w:spacing w:after="120"/>
              <w:rPr>
                <w:ins w:id="833" w:author="markus.pettersson" w:date="2021-08-18T22:58:00Z"/>
                <w:rFonts w:eastAsiaTheme="minorEastAsia"/>
                <w:color w:val="0070C0"/>
                <w:lang w:val="en-US" w:eastAsia="zh-CN"/>
              </w:rPr>
            </w:pPr>
            <w:ins w:id="834" w:author="markus.pettersson" w:date="2021-08-18T22:58:00Z">
              <w:r>
                <w:rPr>
                  <w:rFonts w:eastAsiaTheme="minorEastAsia"/>
                  <w:color w:val="0070C0"/>
                  <w:lang w:val="en-US" w:eastAsia="zh-CN"/>
                </w:rPr>
                <w:t>LGE</w:t>
              </w:r>
            </w:ins>
          </w:p>
        </w:tc>
        <w:tc>
          <w:tcPr>
            <w:tcW w:w="8159" w:type="dxa"/>
          </w:tcPr>
          <w:p w14:paraId="78B784F1" w14:textId="3F504FB4" w:rsidR="0011053E" w:rsidRDefault="0011053E" w:rsidP="00975CEF">
            <w:pPr>
              <w:spacing w:after="120"/>
              <w:rPr>
                <w:ins w:id="835" w:author="markus.pettersson" w:date="2021-08-18T22:58:00Z"/>
                <w:rFonts w:eastAsiaTheme="minorEastAsia"/>
                <w:color w:val="0070C0"/>
                <w:lang w:val="en-US" w:eastAsia="zh-CN"/>
              </w:rPr>
            </w:pPr>
            <w:ins w:id="836" w:author="markus.pettersson" w:date="2021-08-18T22:59:00Z">
              <w:r>
                <w:rPr>
                  <w:rFonts w:eastAsiaTheme="minorEastAsia"/>
                  <w:color w:val="0070C0"/>
                  <w:lang w:val="en-US" w:eastAsia="zh-CN"/>
                </w:rPr>
                <w:t xml:space="preserve">Within this frequency range </w:t>
              </w:r>
            </w:ins>
            <w:ins w:id="837" w:author="markus.pettersson" w:date="2021-08-18T23:05:00Z">
              <w:r w:rsidR="00975CEF">
                <w:rPr>
                  <w:rFonts w:eastAsiaTheme="minorEastAsia"/>
                  <w:color w:val="0070C0"/>
                  <w:lang w:val="en-US" w:eastAsia="zh-CN"/>
                </w:rPr>
                <w:t>with</w:t>
              </w:r>
            </w:ins>
            <w:ins w:id="838" w:author="markus.pettersson" w:date="2021-08-18T22:59:00Z">
              <w:r>
                <w:rPr>
                  <w:rFonts w:eastAsiaTheme="minorEastAsia"/>
                  <w:color w:val="0070C0"/>
                  <w:lang w:val="en-US" w:eastAsia="zh-CN"/>
                </w:rPr>
                <w:t xml:space="preserve"> wide channels</w:t>
              </w:r>
            </w:ins>
            <w:ins w:id="839" w:author="markus.pettersson" w:date="2021-08-18T23:05:00Z">
              <w:r w:rsidR="00975CEF">
                <w:rPr>
                  <w:rFonts w:eastAsiaTheme="minorEastAsia"/>
                  <w:color w:val="0070C0"/>
                  <w:lang w:val="en-US" w:eastAsia="zh-CN"/>
                </w:rPr>
                <w:t xml:space="preserve"> (Min CBW)</w:t>
              </w:r>
            </w:ins>
            <w:ins w:id="840" w:author="markus.pettersson" w:date="2021-08-18T22:59:00Z">
              <w:r>
                <w:rPr>
                  <w:rFonts w:eastAsiaTheme="minorEastAsia"/>
                  <w:color w:val="0070C0"/>
                  <w:lang w:val="en-US" w:eastAsia="zh-CN"/>
                </w:rPr>
                <w:t xml:space="preserve"> we think that </w:t>
              </w:r>
              <w:r w:rsidR="00975CEF">
                <w:rPr>
                  <w:rFonts w:eastAsiaTheme="minorEastAsia"/>
                  <w:color w:val="0070C0"/>
                  <w:lang w:val="en-US" w:eastAsia="zh-CN"/>
                </w:rPr>
                <w:t xml:space="preserve">raster can be </w:t>
              </w:r>
            </w:ins>
            <w:ins w:id="841" w:author="markus.pettersson" w:date="2021-08-18T23:01:00Z">
              <w:r w:rsidR="00975CEF">
                <w:rPr>
                  <w:rFonts w:eastAsiaTheme="minorEastAsia"/>
                  <w:color w:val="0070C0"/>
                  <w:lang w:val="en-US" w:eastAsia="zh-CN"/>
                </w:rPr>
                <w:t xml:space="preserve">less dense and selecting this in a way that enables single </w:t>
              </w:r>
            </w:ins>
            <w:ins w:id="842" w:author="markus.pettersson" w:date="2021-08-18T23:02:00Z">
              <w:r w:rsidR="00975CEF">
                <w:rPr>
                  <w:rFonts w:eastAsiaTheme="minorEastAsia"/>
                  <w:color w:val="0070C0"/>
                  <w:lang w:val="en-US" w:eastAsia="zh-CN"/>
                </w:rPr>
                <w:t>FFT is supported.</w:t>
              </w:r>
            </w:ins>
          </w:p>
        </w:tc>
      </w:tr>
    </w:tbl>
    <w:p w14:paraId="6B7484EA" w14:textId="77777777" w:rsidR="007C5FE7" w:rsidRDefault="006605BD">
      <w:pPr>
        <w:rPr>
          <w:color w:val="0070C0"/>
          <w:lang w:val="en-US" w:eastAsia="zh-CN"/>
        </w:rPr>
      </w:pPr>
      <w:r>
        <w:rPr>
          <w:rFonts w:hint="eastAsia"/>
          <w:color w:val="0070C0"/>
          <w:lang w:val="en-US" w:eastAsia="zh-CN"/>
        </w:rPr>
        <w:t xml:space="preserve"> </w:t>
      </w:r>
    </w:p>
    <w:p w14:paraId="701BEBBB" w14:textId="77777777" w:rsidR="007C5FE7" w:rsidRDefault="006605BD">
      <w:pPr>
        <w:rPr>
          <w:b/>
          <w:color w:val="0070C0"/>
          <w:u w:val="single"/>
          <w:lang w:eastAsia="ko-KR"/>
        </w:rPr>
      </w:pPr>
      <w:r>
        <w:rPr>
          <w:b/>
          <w:color w:val="0070C0"/>
          <w:u w:val="single"/>
          <w:lang w:eastAsia="ko-KR"/>
        </w:rPr>
        <w:t>Issue 2-6: Reply LS on channelization</w:t>
      </w:r>
    </w:p>
    <w:tbl>
      <w:tblPr>
        <w:tblStyle w:val="TableGrid"/>
        <w:tblW w:w="0" w:type="auto"/>
        <w:tblLook w:val="04A0" w:firstRow="1" w:lastRow="0" w:firstColumn="1" w:lastColumn="0" w:noHBand="0" w:noVBand="1"/>
      </w:tblPr>
      <w:tblGrid>
        <w:gridCol w:w="1236"/>
        <w:gridCol w:w="8395"/>
      </w:tblGrid>
      <w:tr w:rsidR="007C5FE7" w14:paraId="4B3C4A8D" w14:textId="77777777">
        <w:tc>
          <w:tcPr>
            <w:tcW w:w="1236" w:type="dxa"/>
          </w:tcPr>
          <w:p w14:paraId="7A2F6655"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75BF65"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7A9DA07B" w14:textId="77777777">
        <w:tc>
          <w:tcPr>
            <w:tcW w:w="1236" w:type="dxa"/>
          </w:tcPr>
          <w:p w14:paraId="6304DA4A" w14:textId="77777777" w:rsidR="007C5FE7" w:rsidRDefault="006605BD">
            <w:pPr>
              <w:spacing w:after="120"/>
              <w:rPr>
                <w:rFonts w:eastAsiaTheme="minorEastAsia"/>
                <w:color w:val="0070C0"/>
                <w:lang w:val="en-US" w:eastAsia="zh-CN"/>
              </w:rPr>
            </w:pPr>
            <w:ins w:id="843" w:author="Nokia" w:date="2021-08-17T20:30:00Z">
              <w:r>
                <w:rPr>
                  <w:rFonts w:eastAsiaTheme="minorEastAsia"/>
                  <w:color w:val="0070C0"/>
                  <w:lang w:val="en-US" w:eastAsia="zh-CN"/>
                </w:rPr>
                <w:t>Nokia, Nokia Shanghai Bell</w:t>
              </w:r>
            </w:ins>
            <w:del w:id="844" w:author="Nokia" w:date="2021-08-17T20:30:00Z">
              <w:r>
                <w:rPr>
                  <w:rFonts w:eastAsiaTheme="minorEastAsia" w:hint="eastAsia"/>
                  <w:color w:val="0070C0"/>
                  <w:lang w:val="en-US" w:eastAsia="zh-CN"/>
                </w:rPr>
                <w:delText>XXX</w:delText>
              </w:r>
            </w:del>
          </w:p>
        </w:tc>
        <w:tc>
          <w:tcPr>
            <w:tcW w:w="8395" w:type="dxa"/>
          </w:tcPr>
          <w:p w14:paraId="4C372545" w14:textId="77777777" w:rsidR="007C5FE7" w:rsidRDefault="006605BD">
            <w:pPr>
              <w:spacing w:after="120"/>
              <w:rPr>
                <w:rFonts w:eastAsiaTheme="minorEastAsia"/>
                <w:color w:val="0070C0"/>
                <w:lang w:val="en-US" w:eastAsia="zh-CN"/>
              </w:rPr>
            </w:pPr>
            <w:ins w:id="845" w:author="Nokia" w:date="2021-08-17T20:30:00Z">
              <w:r>
                <w:rPr>
                  <w:rFonts w:eastAsiaTheme="minorEastAsia"/>
                  <w:color w:val="0070C0"/>
                  <w:lang w:val="en-US" w:eastAsia="zh-CN"/>
                </w:rPr>
                <w:t>We agree to return to this once more agreements are in place.</w:t>
              </w:r>
            </w:ins>
          </w:p>
        </w:tc>
      </w:tr>
      <w:tr w:rsidR="007C5FE7" w14:paraId="088042FD" w14:textId="77777777">
        <w:trPr>
          <w:ins w:id="846" w:author="Kim, Jiwoo" w:date="2021-08-17T17:51:00Z"/>
        </w:trPr>
        <w:tc>
          <w:tcPr>
            <w:tcW w:w="1236" w:type="dxa"/>
          </w:tcPr>
          <w:p w14:paraId="0C22756A" w14:textId="77777777" w:rsidR="007C5FE7" w:rsidRDefault="006605BD">
            <w:pPr>
              <w:spacing w:after="120"/>
              <w:rPr>
                <w:ins w:id="847" w:author="Kim, Jiwoo" w:date="2021-08-17T17:51:00Z"/>
                <w:rFonts w:eastAsiaTheme="minorEastAsia"/>
                <w:color w:val="0070C0"/>
                <w:lang w:val="en-US" w:eastAsia="zh-CN"/>
              </w:rPr>
            </w:pPr>
            <w:ins w:id="848" w:author="ZTE2" w:date="2021-08-18T21:17:00Z">
              <w:r>
                <w:rPr>
                  <w:rFonts w:eastAsiaTheme="minorEastAsia" w:hint="eastAsia"/>
                  <w:color w:val="0070C0"/>
                  <w:lang w:val="en-US" w:eastAsia="zh-CN"/>
                </w:rPr>
                <w:t>ZTE</w:t>
              </w:r>
            </w:ins>
          </w:p>
        </w:tc>
        <w:tc>
          <w:tcPr>
            <w:tcW w:w="8395" w:type="dxa"/>
          </w:tcPr>
          <w:p w14:paraId="20FF182F" w14:textId="77777777" w:rsidR="007C5FE7" w:rsidRDefault="006605BD">
            <w:pPr>
              <w:pStyle w:val="ListParagraph"/>
              <w:numPr>
                <w:ilvl w:val="255"/>
                <w:numId w:val="0"/>
              </w:numPr>
              <w:overflowPunct/>
              <w:autoSpaceDE/>
              <w:autoSpaceDN/>
              <w:adjustRightInd/>
              <w:spacing w:after="120"/>
              <w:textAlignment w:val="auto"/>
              <w:rPr>
                <w:ins w:id="849" w:author="ZTE2" w:date="2021-08-18T21:17:00Z"/>
                <w:rFonts w:eastAsia="SimSun"/>
                <w:color w:val="0070C0"/>
                <w:szCs w:val="24"/>
                <w:lang w:eastAsia="zh-CN"/>
              </w:rPr>
              <w:pPrChange w:id="850" w:author="ZTE2" w:date="2021-08-18T21:17:00Z">
                <w:pPr>
                  <w:pStyle w:val="ListParagraph"/>
                  <w:numPr>
                    <w:numId w:val="3"/>
                  </w:numPr>
                  <w:overflowPunct/>
                  <w:autoSpaceDE/>
                  <w:autoSpaceDN/>
                  <w:adjustRightInd/>
                  <w:spacing w:after="120"/>
                  <w:ind w:left="720" w:firstLineChars="0" w:hanging="360"/>
                  <w:textAlignment w:val="auto"/>
                </w:pPr>
              </w:pPrChange>
            </w:pPr>
            <w:ins w:id="851" w:author="ZTE2" w:date="2021-08-18T21:17:00Z">
              <w:r>
                <w:rPr>
                  <w:rFonts w:eastAsiaTheme="minorEastAsia" w:hint="eastAsia"/>
                  <w:color w:val="0070C0"/>
                  <w:lang w:val="en-US" w:eastAsia="zh-CN"/>
                </w:rPr>
                <w:t xml:space="preserve">Agree with </w:t>
              </w:r>
              <w:r>
                <w:rPr>
                  <w:rFonts w:eastAsia="SimSun"/>
                  <w:color w:val="0070C0"/>
                  <w:szCs w:val="24"/>
                  <w:lang w:eastAsia="zh-CN"/>
                </w:rPr>
                <w:t>Recommended WF</w:t>
              </w:r>
            </w:ins>
          </w:p>
          <w:p w14:paraId="754F9126" w14:textId="77777777" w:rsidR="007C5FE7" w:rsidRDefault="007C5FE7">
            <w:pPr>
              <w:spacing w:after="120"/>
              <w:rPr>
                <w:ins w:id="852" w:author="Kim, Jiwoo" w:date="2021-08-17T17:51:00Z"/>
                <w:rFonts w:eastAsiaTheme="minorEastAsia"/>
                <w:color w:val="0070C0"/>
                <w:lang w:val="en-US" w:eastAsia="zh-CN"/>
              </w:rPr>
            </w:pPr>
          </w:p>
        </w:tc>
      </w:tr>
      <w:tr w:rsidR="007C5FE7" w14:paraId="4E57E4B2" w14:textId="77777777">
        <w:trPr>
          <w:ins w:id="853" w:author="Kim, Jiwoo" w:date="2021-08-17T17:51:00Z"/>
        </w:trPr>
        <w:tc>
          <w:tcPr>
            <w:tcW w:w="1236" w:type="dxa"/>
          </w:tcPr>
          <w:p w14:paraId="3B9691D8" w14:textId="77777777" w:rsidR="007C5FE7" w:rsidRDefault="007C5FE7">
            <w:pPr>
              <w:spacing w:after="120"/>
              <w:rPr>
                <w:ins w:id="854" w:author="Kim, Jiwoo" w:date="2021-08-17T17:51:00Z"/>
                <w:rFonts w:eastAsiaTheme="minorEastAsia"/>
                <w:color w:val="0070C0"/>
                <w:lang w:val="en-US" w:eastAsia="zh-CN"/>
              </w:rPr>
            </w:pPr>
          </w:p>
        </w:tc>
        <w:tc>
          <w:tcPr>
            <w:tcW w:w="8395" w:type="dxa"/>
          </w:tcPr>
          <w:p w14:paraId="1A65CC36" w14:textId="77777777" w:rsidR="007C5FE7" w:rsidRDefault="007C5FE7">
            <w:pPr>
              <w:spacing w:after="120"/>
              <w:rPr>
                <w:ins w:id="855" w:author="Kim, Jiwoo" w:date="2021-08-17T17:51:00Z"/>
                <w:rFonts w:eastAsiaTheme="minorEastAsia"/>
                <w:color w:val="0070C0"/>
                <w:lang w:val="en-US" w:eastAsia="zh-CN"/>
              </w:rPr>
            </w:pPr>
          </w:p>
        </w:tc>
      </w:tr>
      <w:tr w:rsidR="007C5FE7" w14:paraId="39AD7895" w14:textId="77777777">
        <w:trPr>
          <w:ins w:id="856" w:author="Kim, Jiwoo" w:date="2021-08-17T17:51:00Z"/>
        </w:trPr>
        <w:tc>
          <w:tcPr>
            <w:tcW w:w="1236" w:type="dxa"/>
          </w:tcPr>
          <w:p w14:paraId="1CED5988" w14:textId="77777777" w:rsidR="007C5FE7" w:rsidRDefault="007C5FE7">
            <w:pPr>
              <w:spacing w:after="120"/>
              <w:rPr>
                <w:ins w:id="857" w:author="Kim, Jiwoo" w:date="2021-08-17T17:51:00Z"/>
                <w:rFonts w:eastAsiaTheme="minorEastAsia"/>
                <w:color w:val="0070C0"/>
                <w:lang w:val="en-US" w:eastAsia="zh-CN"/>
              </w:rPr>
            </w:pPr>
          </w:p>
        </w:tc>
        <w:tc>
          <w:tcPr>
            <w:tcW w:w="8395" w:type="dxa"/>
          </w:tcPr>
          <w:p w14:paraId="58907A37" w14:textId="77777777" w:rsidR="007C5FE7" w:rsidRDefault="007C5FE7">
            <w:pPr>
              <w:spacing w:after="120"/>
              <w:rPr>
                <w:ins w:id="858" w:author="Kim, Jiwoo" w:date="2021-08-17T17:51:00Z"/>
                <w:rFonts w:eastAsiaTheme="minorEastAsia"/>
                <w:color w:val="0070C0"/>
                <w:lang w:val="en-US" w:eastAsia="zh-CN"/>
              </w:rPr>
            </w:pPr>
          </w:p>
        </w:tc>
      </w:tr>
      <w:tr w:rsidR="007C5FE7" w14:paraId="0B0C14A6" w14:textId="77777777">
        <w:trPr>
          <w:ins w:id="859" w:author="Kim, Jiwoo" w:date="2021-08-17T17:51:00Z"/>
        </w:trPr>
        <w:tc>
          <w:tcPr>
            <w:tcW w:w="1236" w:type="dxa"/>
          </w:tcPr>
          <w:p w14:paraId="4EF7B57C" w14:textId="77777777" w:rsidR="007C5FE7" w:rsidRDefault="007C5FE7">
            <w:pPr>
              <w:spacing w:after="120"/>
              <w:rPr>
                <w:ins w:id="860" w:author="Kim, Jiwoo" w:date="2021-08-17T17:51:00Z"/>
                <w:rFonts w:eastAsiaTheme="minorEastAsia"/>
                <w:color w:val="0070C0"/>
                <w:lang w:val="en-US" w:eastAsia="zh-CN"/>
              </w:rPr>
            </w:pPr>
          </w:p>
        </w:tc>
        <w:tc>
          <w:tcPr>
            <w:tcW w:w="8395" w:type="dxa"/>
          </w:tcPr>
          <w:p w14:paraId="0FFA2938" w14:textId="77777777" w:rsidR="007C5FE7" w:rsidRDefault="007C5FE7">
            <w:pPr>
              <w:spacing w:after="120"/>
              <w:rPr>
                <w:ins w:id="861" w:author="Kim, Jiwoo" w:date="2021-08-17T17:51:00Z"/>
                <w:rFonts w:eastAsiaTheme="minorEastAsia"/>
                <w:color w:val="0070C0"/>
                <w:lang w:val="en-US" w:eastAsia="zh-CN"/>
              </w:rPr>
            </w:pPr>
          </w:p>
        </w:tc>
      </w:tr>
    </w:tbl>
    <w:p w14:paraId="6980ECD5" w14:textId="77777777" w:rsidR="007C5FE7" w:rsidRDefault="006605BD">
      <w:pPr>
        <w:rPr>
          <w:color w:val="0070C0"/>
          <w:lang w:val="en-US" w:eastAsia="zh-CN"/>
        </w:rPr>
      </w:pPr>
      <w:r>
        <w:rPr>
          <w:rFonts w:hint="eastAsia"/>
          <w:color w:val="0070C0"/>
          <w:lang w:val="en-US" w:eastAsia="zh-CN"/>
        </w:rPr>
        <w:t xml:space="preserve"> </w:t>
      </w:r>
    </w:p>
    <w:p w14:paraId="120AA0FE" w14:textId="77777777" w:rsidR="007C5FE7" w:rsidRDefault="006605BD">
      <w:pPr>
        <w:rPr>
          <w:b/>
          <w:color w:val="0070C0"/>
          <w:u w:val="single"/>
          <w:lang w:eastAsia="ko-KR"/>
        </w:rPr>
      </w:pPr>
      <w:r>
        <w:rPr>
          <w:b/>
          <w:color w:val="0070C0"/>
          <w:u w:val="single"/>
          <w:lang w:eastAsia="ko-KR"/>
        </w:rPr>
        <w:t>Issue 2-7: Spectrum Utilization</w:t>
      </w:r>
    </w:p>
    <w:tbl>
      <w:tblPr>
        <w:tblStyle w:val="TableGrid"/>
        <w:tblW w:w="0" w:type="auto"/>
        <w:tblLook w:val="04A0" w:firstRow="1" w:lastRow="0" w:firstColumn="1" w:lastColumn="0" w:noHBand="0" w:noVBand="1"/>
      </w:tblPr>
      <w:tblGrid>
        <w:gridCol w:w="1672"/>
        <w:gridCol w:w="7959"/>
      </w:tblGrid>
      <w:tr w:rsidR="007C5FE7" w14:paraId="7CE257AA" w14:textId="77777777">
        <w:tc>
          <w:tcPr>
            <w:tcW w:w="1236" w:type="dxa"/>
          </w:tcPr>
          <w:p w14:paraId="3CCEDC2F"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E1BB7B"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4504814" w14:textId="77777777">
        <w:tc>
          <w:tcPr>
            <w:tcW w:w="1236" w:type="dxa"/>
          </w:tcPr>
          <w:p w14:paraId="124A09E0" w14:textId="77777777" w:rsidR="007C5FE7" w:rsidRDefault="006605BD">
            <w:pPr>
              <w:spacing w:after="120"/>
              <w:rPr>
                <w:rFonts w:eastAsiaTheme="minorEastAsia"/>
                <w:color w:val="0070C0"/>
                <w:lang w:val="en-US" w:eastAsia="zh-CN"/>
              </w:rPr>
            </w:pPr>
            <w:ins w:id="862" w:author="Nokia" w:date="2021-08-17T20:30:00Z">
              <w:r>
                <w:rPr>
                  <w:rFonts w:eastAsiaTheme="minorEastAsia"/>
                  <w:color w:val="0070C0"/>
                  <w:lang w:val="en-US" w:eastAsia="zh-CN"/>
                </w:rPr>
                <w:t>Nokia, Nokia Shanghai Bell</w:t>
              </w:r>
            </w:ins>
            <w:del w:id="863" w:author="Nokia" w:date="2021-08-17T20:30:00Z">
              <w:r>
                <w:rPr>
                  <w:rFonts w:eastAsiaTheme="minorEastAsia" w:hint="eastAsia"/>
                  <w:color w:val="0070C0"/>
                  <w:lang w:val="en-US" w:eastAsia="zh-CN"/>
                </w:rPr>
                <w:delText>XXX</w:delText>
              </w:r>
            </w:del>
          </w:p>
        </w:tc>
        <w:tc>
          <w:tcPr>
            <w:tcW w:w="8395" w:type="dxa"/>
          </w:tcPr>
          <w:p w14:paraId="3D698641" w14:textId="77777777" w:rsidR="007C5FE7" w:rsidRDefault="006605BD">
            <w:pPr>
              <w:spacing w:after="120"/>
              <w:rPr>
                <w:rFonts w:eastAsiaTheme="minorEastAsia"/>
                <w:color w:val="0070C0"/>
                <w:lang w:val="en-US" w:eastAsia="zh-CN"/>
              </w:rPr>
            </w:pPr>
            <w:ins w:id="864" w:author="Nokia" w:date="2021-08-17T20:30:00Z">
              <w:r>
                <w:rPr>
                  <w:rFonts w:eastAsiaTheme="minorEastAsia"/>
                  <w:color w:val="0070C0"/>
                  <w:lang w:val="en-US" w:eastAsia="zh-CN"/>
                </w:rPr>
                <w:t>Option 1. At least for 120 kHz same SU than in FR2-1 should be maintained as simulations do no</w:t>
              </w:r>
            </w:ins>
            <w:ins w:id="865" w:author="Nokia" w:date="2021-08-17T20:31:00Z">
              <w:r>
                <w:rPr>
                  <w:rFonts w:eastAsiaTheme="minorEastAsia"/>
                  <w:color w:val="0070C0"/>
                  <w:lang w:val="en-US" w:eastAsia="zh-CN"/>
                </w:rPr>
                <w:t>t</w:t>
              </w:r>
            </w:ins>
            <w:ins w:id="866" w:author="Nokia" w:date="2021-08-17T20:30:00Z">
              <w:r>
                <w:rPr>
                  <w:rFonts w:eastAsiaTheme="minorEastAsia"/>
                  <w:color w:val="0070C0"/>
                  <w:lang w:val="en-US" w:eastAsia="zh-CN"/>
                </w:rPr>
                <w:t xml:space="preserve"> show any UE power gain from lower SU. Using narrower RB allocation is always possible to boost the PSD. For other SCS we not see a reason to relax SU below 90 %.</w:t>
              </w:r>
            </w:ins>
          </w:p>
        </w:tc>
      </w:tr>
      <w:tr w:rsidR="007C5FE7" w14:paraId="140C2DF7" w14:textId="77777777">
        <w:trPr>
          <w:ins w:id="867" w:author="Tim Frost" w:date="2021-08-17T21:45:00Z"/>
        </w:trPr>
        <w:tc>
          <w:tcPr>
            <w:tcW w:w="1236" w:type="dxa"/>
          </w:tcPr>
          <w:p w14:paraId="66E9E049" w14:textId="77777777" w:rsidR="007C5FE7" w:rsidRDefault="006605BD">
            <w:pPr>
              <w:spacing w:after="120"/>
              <w:rPr>
                <w:ins w:id="868" w:author="Tim Frost" w:date="2021-08-17T21:45:00Z"/>
                <w:rFonts w:eastAsiaTheme="minorEastAsia"/>
                <w:color w:val="0070C0"/>
                <w:lang w:val="en-US" w:eastAsia="zh-CN"/>
              </w:rPr>
            </w:pPr>
            <w:proofErr w:type="spellStart"/>
            <w:ins w:id="869" w:author="Tim Frost" w:date="2021-08-17T21:45:00Z">
              <w:r>
                <w:rPr>
                  <w:rFonts w:eastAsiaTheme="minorEastAsia"/>
                  <w:color w:val="0070C0"/>
                  <w:lang w:val="en-US" w:eastAsia="zh-CN"/>
                </w:rPr>
                <w:t>MediaTek</w:t>
              </w:r>
              <w:proofErr w:type="spellEnd"/>
            </w:ins>
          </w:p>
        </w:tc>
        <w:tc>
          <w:tcPr>
            <w:tcW w:w="8395" w:type="dxa"/>
          </w:tcPr>
          <w:p w14:paraId="354E3320" w14:textId="77777777" w:rsidR="007C5FE7" w:rsidRDefault="006605BD">
            <w:pPr>
              <w:spacing w:after="120"/>
              <w:rPr>
                <w:ins w:id="870" w:author="Tim Frost" w:date="2021-08-17T21:45:00Z"/>
                <w:rFonts w:eastAsiaTheme="minorEastAsia"/>
                <w:color w:val="0070C0"/>
                <w:lang w:val="en-US" w:eastAsia="zh-CN"/>
              </w:rPr>
            </w:pPr>
            <w:ins w:id="871" w:author="Tim Frost" w:date="2021-08-17T21:46:00Z">
              <w:r>
                <w:rPr>
                  <w:rFonts w:eastAsiaTheme="minorEastAsia"/>
                  <w:color w:val="0070C0"/>
                  <w:lang w:val="en-US" w:eastAsia="zh-CN"/>
                </w:rPr>
                <w:t>Option 2: But we think it is useful to consider further something like 85% SU for all bandwidths</w:t>
              </w:r>
            </w:ins>
            <w:ins w:id="872" w:author="Tim Frost" w:date="2021-08-17T21:48:00Z">
              <w:r>
                <w:rPr>
                  <w:rFonts w:eastAsiaTheme="minorEastAsia"/>
                  <w:color w:val="0070C0"/>
                  <w:lang w:val="en-US" w:eastAsia="zh-CN"/>
                </w:rPr>
                <w:t xml:space="preserve">, </w:t>
              </w:r>
            </w:ins>
            <w:ins w:id="873" w:author="Tim Frost" w:date="2021-08-17T21:49:00Z">
              <w:r>
                <w:rPr>
                  <w:rFonts w:eastAsiaTheme="minorEastAsia"/>
                  <w:color w:val="0070C0"/>
                  <w:lang w:val="en-US" w:eastAsia="zh-CN"/>
                </w:rPr>
                <w:t xml:space="preserve">and </w:t>
              </w:r>
            </w:ins>
            <w:ins w:id="874" w:author="Tim Frost" w:date="2021-08-17T21:50:00Z">
              <w:r>
                <w:rPr>
                  <w:rFonts w:eastAsiaTheme="minorEastAsia"/>
                  <w:color w:val="0070C0"/>
                  <w:lang w:val="en-US" w:eastAsia="zh-CN"/>
                </w:rPr>
                <w:t>not yet convinced that there is no power gain. But in general a</w:t>
              </w:r>
            </w:ins>
            <w:ins w:id="875" w:author="Tim Frost" w:date="2021-08-17T21:48:00Z">
              <w:r>
                <w:rPr>
                  <w:rFonts w:eastAsiaTheme="minorEastAsia"/>
                  <w:color w:val="0070C0"/>
                  <w:lang w:val="en-US" w:eastAsia="zh-CN"/>
                </w:rPr>
                <w:t xml:space="preserve"> further </w:t>
              </w:r>
            </w:ins>
            <w:ins w:id="876" w:author="Tim Frost" w:date="2021-08-17T21:49:00Z">
              <w:r>
                <w:rPr>
                  <w:rFonts w:eastAsiaTheme="minorEastAsia"/>
                  <w:color w:val="0070C0"/>
                  <w:lang w:val="en-US" w:eastAsia="zh-CN"/>
                </w:rPr>
                <w:lastRenderedPageBreak/>
                <w:t xml:space="preserve">understanding on all related requirements </w:t>
              </w:r>
            </w:ins>
            <w:ins w:id="877" w:author="Tim Frost" w:date="2021-08-17T21:50:00Z">
              <w:r>
                <w:rPr>
                  <w:rFonts w:eastAsiaTheme="minorEastAsia"/>
                  <w:color w:val="0070C0"/>
                  <w:lang w:val="en-US" w:eastAsia="zh-CN"/>
                </w:rPr>
                <w:t>should</w:t>
              </w:r>
            </w:ins>
            <w:ins w:id="878" w:author="Tim Frost" w:date="2021-08-17T21:49:00Z">
              <w:r>
                <w:rPr>
                  <w:rFonts w:eastAsiaTheme="minorEastAsia"/>
                  <w:color w:val="0070C0"/>
                  <w:lang w:val="en-US" w:eastAsia="zh-CN"/>
                </w:rPr>
                <w:t xml:space="preserve"> be progressed in parallel before confirming a decision</w:t>
              </w:r>
            </w:ins>
            <w:ins w:id="879" w:author="Tim Frost" w:date="2021-08-17T21:46:00Z">
              <w:r>
                <w:rPr>
                  <w:rFonts w:eastAsiaTheme="minorEastAsia"/>
                  <w:color w:val="0070C0"/>
                  <w:lang w:val="en-US" w:eastAsia="zh-CN"/>
                </w:rPr>
                <w:t xml:space="preserve">. </w:t>
              </w:r>
            </w:ins>
          </w:p>
        </w:tc>
      </w:tr>
      <w:tr w:rsidR="007C5FE7" w14:paraId="393255FB" w14:textId="77777777">
        <w:trPr>
          <w:ins w:id="880" w:author="Tim Frost" w:date="2021-08-17T22:10:00Z"/>
        </w:trPr>
        <w:tc>
          <w:tcPr>
            <w:tcW w:w="1236" w:type="dxa"/>
          </w:tcPr>
          <w:p w14:paraId="324C2051" w14:textId="77777777" w:rsidR="007C5FE7" w:rsidRDefault="006605BD">
            <w:pPr>
              <w:spacing w:after="120"/>
              <w:rPr>
                <w:ins w:id="881" w:author="Tim Frost" w:date="2021-08-17T22:10:00Z"/>
                <w:rFonts w:eastAsiaTheme="minorEastAsia"/>
                <w:color w:val="0070C0"/>
                <w:lang w:val="en-US" w:eastAsia="zh-CN"/>
              </w:rPr>
            </w:pPr>
            <w:ins w:id="882" w:author="Tim Frost" w:date="2021-08-17T22:10:00Z">
              <w:r>
                <w:rPr>
                  <w:rFonts w:eastAsiaTheme="minorEastAsia"/>
                  <w:color w:val="0070C0"/>
                  <w:lang w:val="en-US" w:eastAsia="zh-CN"/>
                </w:rPr>
                <w:lastRenderedPageBreak/>
                <w:t>Ericsson</w:t>
              </w:r>
            </w:ins>
          </w:p>
        </w:tc>
        <w:tc>
          <w:tcPr>
            <w:tcW w:w="8395" w:type="dxa"/>
          </w:tcPr>
          <w:p w14:paraId="2D80971F" w14:textId="77777777" w:rsidR="007C5FE7" w:rsidRDefault="006605BD">
            <w:pPr>
              <w:spacing w:after="120"/>
              <w:rPr>
                <w:ins w:id="883" w:author="Tim Frost" w:date="2021-08-17T22:10:00Z"/>
                <w:rFonts w:eastAsiaTheme="minorEastAsia"/>
                <w:color w:val="0070C0"/>
                <w:lang w:val="en-US" w:eastAsia="zh-CN"/>
              </w:rPr>
            </w:pPr>
            <w:ins w:id="884" w:author="Tim Frost" w:date="2021-08-17T22:10:00Z">
              <w:r>
                <w:rPr>
                  <w:rFonts w:eastAsiaTheme="minorEastAsia"/>
                  <w:color w:val="0070C0"/>
                  <w:lang w:val="en-US" w:eastAsia="zh-CN"/>
                </w:rPr>
                <w:t xml:space="preserve">Option 2.  The SU has impact on other issues such as channelization and to not restrict other options it would be good to keep all available options open until other issues are finalized.  For companies proposing to consider different </w:t>
              </w:r>
              <w:proofErr w:type="spellStart"/>
              <w:r>
                <w:rPr>
                  <w:rFonts w:eastAsiaTheme="minorEastAsia"/>
                  <w:color w:val="0070C0"/>
                  <w:lang w:val="en-US" w:eastAsia="zh-CN"/>
                </w:rPr>
                <w:t>Sus</w:t>
              </w:r>
              <w:proofErr w:type="spellEnd"/>
              <w:r>
                <w:rPr>
                  <w:rFonts w:eastAsiaTheme="minorEastAsia"/>
                  <w:color w:val="0070C0"/>
                  <w:lang w:val="en-US" w:eastAsia="zh-CN"/>
                </w:rPr>
                <w:t xml:space="preserve"> for different SCS it would be useful to understand the motivation since that approach has not been applied in the past.</w:t>
              </w:r>
            </w:ins>
          </w:p>
        </w:tc>
      </w:tr>
      <w:tr w:rsidR="007C5FE7" w14:paraId="109612F6" w14:textId="77777777">
        <w:trPr>
          <w:ins w:id="885" w:author="Kim, Jiwoo" w:date="2021-08-17T17:51:00Z"/>
        </w:trPr>
        <w:tc>
          <w:tcPr>
            <w:tcW w:w="1236" w:type="dxa"/>
          </w:tcPr>
          <w:p w14:paraId="5B19503B" w14:textId="77777777" w:rsidR="007C5FE7" w:rsidRPr="007C5FE7" w:rsidRDefault="006605BD">
            <w:pPr>
              <w:spacing w:after="120"/>
              <w:rPr>
                <w:ins w:id="886" w:author="Kim, Jiwoo" w:date="2021-08-17T17:51:00Z"/>
                <w:b/>
                <w:bCs/>
                <w:color w:val="FF0000"/>
                <w:highlight w:val="yellow"/>
                <w:lang w:val="en-US" w:eastAsia="zh-CN"/>
                <w:rPrChange w:id="887" w:author="Kim, Jiwoo" w:date="2021-08-17T18:52:00Z">
                  <w:rPr>
                    <w:ins w:id="888" w:author="Kim, Jiwoo" w:date="2021-08-17T17:51:00Z"/>
                    <w:rFonts w:eastAsiaTheme="minorEastAsia"/>
                    <w:color w:val="0070C0"/>
                    <w:lang w:val="en-US" w:eastAsia="zh-CN"/>
                  </w:rPr>
                </w:rPrChange>
              </w:rPr>
            </w:pPr>
            <w:ins w:id="889" w:author="Kim, Jiwoo" w:date="2021-08-17T18:51:00Z">
              <w:r>
                <w:rPr>
                  <w:rFonts w:eastAsiaTheme="minorEastAsia"/>
                  <w:b/>
                  <w:bCs/>
                  <w:color w:val="FF0000"/>
                  <w:highlight w:val="yellow"/>
                  <w:lang w:val="en-US" w:eastAsia="zh-CN"/>
                  <w:rPrChange w:id="890" w:author="Kim, Jiwoo" w:date="2021-08-17T18:52:00Z">
                    <w:rPr>
                      <w:rFonts w:eastAsiaTheme="minorEastAsia"/>
                      <w:color w:val="0070C0"/>
                      <w:lang w:val="en-US" w:eastAsia="zh-CN"/>
                    </w:rPr>
                  </w:rPrChange>
                </w:rPr>
                <w:t>Moderator</w:t>
              </w:r>
            </w:ins>
          </w:p>
        </w:tc>
        <w:tc>
          <w:tcPr>
            <w:tcW w:w="8395" w:type="dxa"/>
          </w:tcPr>
          <w:p w14:paraId="7527BD4C" w14:textId="77777777" w:rsidR="007C5FE7" w:rsidRPr="007C5FE7" w:rsidRDefault="006605BD">
            <w:pPr>
              <w:spacing w:after="120"/>
              <w:rPr>
                <w:ins w:id="891" w:author="Kim, Jiwoo" w:date="2021-08-17T17:51:00Z"/>
                <w:b/>
                <w:bCs/>
                <w:color w:val="FF0000"/>
                <w:highlight w:val="yellow"/>
                <w:lang w:val="en-US" w:eastAsia="zh-CN"/>
                <w:rPrChange w:id="892" w:author="Kim, Jiwoo" w:date="2021-08-17T18:52:00Z">
                  <w:rPr>
                    <w:ins w:id="893" w:author="Kim, Jiwoo" w:date="2021-08-17T17:51:00Z"/>
                    <w:rFonts w:eastAsiaTheme="minorEastAsia"/>
                    <w:color w:val="0070C0"/>
                    <w:lang w:val="en-US" w:eastAsia="zh-CN"/>
                  </w:rPr>
                </w:rPrChange>
              </w:rPr>
            </w:pPr>
            <w:ins w:id="894" w:author="Kim, Jiwoo" w:date="2021-08-17T18:51:00Z">
              <w:r>
                <w:rPr>
                  <w:rFonts w:eastAsiaTheme="minorEastAsia"/>
                  <w:b/>
                  <w:bCs/>
                  <w:color w:val="FF0000"/>
                  <w:highlight w:val="yellow"/>
                  <w:lang w:val="en-US" w:eastAsia="zh-CN"/>
                  <w:rPrChange w:id="895" w:author="Kim, Jiwoo" w:date="2021-08-17T18:52:00Z">
                    <w:rPr>
                      <w:rFonts w:eastAsiaTheme="minorEastAsia"/>
                      <w:color w:val="0070C0"/>
                      <w:lang w:val="en-US" w:eastAsia="zh-CN"/>
                    </w:rPr>
                  </w:rPrChange>
                </w:rPr>
                <w:t xml:space="preserve">This issue will be discussed in </w:t>
              </w:r>
            </w:ins>
            <w:ins w:id="896" w:author="Kim, Jiwoo" w:date="2021-08-17T18:52:00Z">
              <w:r>
                <w:rPr>
                  <w:rFonts w:eastAsiaTheme="minorEastAsia"/>
                  <w:b/>
                  <w:bCs/>
                  <w:color w:val="FF0000"/>
                  <w:highlight w:val="yellow"/>
                  <w:lang w:val="en-US" w:eastAsia="zh-CN"/>
                  <w:rPrChange w:id="897" w:author="Kim, Jiwoo" w:date="2021-08-17T18:52:00Z">
                    <w:rPr>
                      <w:rFonts w:eastAsiaTheme="minorEastAsia"/>
                      <w:color w:val="0070C0"/>
                      <w:lang w:val="en-US" w:eastAsia="zh-CN"/>
                    </w:rPr>
                  </w:rPrChange>
                </w:rPr>
                <w:t>[138]</w:t>
              </w:r>
              <w:r>
                <w:rPr>
                  <w:rFonts w:eastAsiaTheme="minorEastAsia"/>
                  <w:b/>
                  <w:bCs/>
                  <w:color w:val="FF0000"/>
                  <w:highlight w:val="yellow"/>
                  <w:lang w:val="en-US" w:eastAsia="zh-CN"/>
                  <w:rPrChange w:id="898" w:author="Kim, Jiwoo" w:date="2021-08-17T18:52:00Z">
                    <w:rPr>
                      <w:rFonts w:eastAsiaTheme="minorEastAsia"/>
                      <w:color w:val="FF0000"/>
                      <w:highlight w:val="yellow"/>
                      <w:lang w:val="en-US" w:eastAsia="zh-CN"/>
                    </w:rPr>
                  </w:rPrChange>
                </w:rPr>
                <w:t xml:space="preserve"> and no more discussion in [137].</w:t>
              </w:r>
              <w:r>
                <w:rPr>
                  <w:rFonts w:eastAsiaTheme="minorEastAsia"/>
                  <w:b/>
                  <w:bCs/>
                  <w:color w:val="FF0000"/>
                  <w:highlight w:val="yellow"/>
                  <w:lang w:val="en-US" w:eastAsia="zh-CN"/>
                  <w:rPrChange w:id="899" w:author="Kim, Jiwoo" w:date="2021-08-17T18:52:00Z">
                    <w:rPr>
                      <w:rFonts w:eastAsiaTheme="minorEastAsia"/>
                      <w:color w:val="0070C0"/>
                      <w:lang w:val="en-US" w:eastAsia="zh-CN"/>
                    </w:rPr>
                  </w:rPrChange>
                </w:rPr>
                <w:t xml:space="preserve"> Sorry for any convenient.</w:t>
              </w:r>
              <w:r>
                <w:rPr>
                  <w:rFonts w:eastAsiaTheme="minorEastAsia"/>
                  <w:b/>
                  <w:bCs/>
                  <w:color w:val="FF0000"/>
                  <w:highlight w:val="yellow"/>
                  <w:lang w:val="en-US" w:eastAsia="zh-CN"/>
                  <w:rPrChange w:id="900" w:author="Kim, Jiwoo" w:date="2021-08-17T18:52:00Z">
                    <w:rPr>
                      <w:rFonts w:eastAsiaTheme="minorEastAsia"/>
                      <w:color w:val="FF0000"/>
                      <w:highlight w:val="yellow"/>
                      <w:lang w:val="en-US" w:eastAsia="zh-CN"/>
                    </w:rPr>
                  </w:rPrChange>
                </w:rPr>
                <w:t xml:space="preserve"> </w:t>
              </w:r>
            </w:ins>
          </w:p>
        </w:tc>
      </w:tr>
      <w:tr w:rsidR="007C5FE7" w14:paraId="2F46162E" w14:textId="77777777">
        <w:trPr>
          <w:ins w:id="901" w:author="Apple Inc." w:date="2021-08-17T21:39:00Z"/>
        </w:trPr>
        <w:tc>
          <w:tcPr>
            <w:tcW w:w="1236" w:type="dxa"/>
          </w:tcPr>
          <w:p w14:paraId="68620EB4" w14:textId="1B4A843C" w:rsidR="007C5FE7" w:rsidRDefault="006605BD">
            <w:pPr>
              <w:spacing w:after="120"/>
              <w:rPr>
                <w:ins w:id="902" w:author="Apple Inc." w:date="2021-08-17T21:39:00Z"/>
                <w:rFonts w:eastAsiaTheme="minorEastAsia"/>
                <w:b/>
                <w:bCs/>
                <w:color w:val="FF0000"/>
                <w:highlight w:val="yellow"/>
                <w:lang w:val="en-US" w:eastAsia="zh-CN"/>
              </w:rPr>
            </w:pPr>
            <w:ins w:id="903" w:author="Azcuy, Frank" w:date="2021-08-18T12:56:00Z">
              <w:r w:rsidRPr="006605BD">
                <w:rPr>
                  <w:rFonts w:eastAsiaTheme="minorEastAsia"/>
                  <w:b/>
                  <w:bCs/>
                  <w:color w:val="0070C0"/>
                  <w:lang w:val="en-US" w:eastAsia="zh-CN"/>
                  <w:rPrChange w:id="904" w:author="Azcuy, Frank" w:date="2021-08-18T12:56:00Z">
                    <w:rPr>
                      <w:rFonts w:eastAsiaTheme="minorEastAsia"/>
                      <w:b/>
                      <w:bCs/>
                      <w:color w:val="FF0000"/>
                      <w:highlight w:val="yellow"/>
                      <w:lang w:val="en-US" w:eastAsia="zh-CN"/>
                    </w:rPr>
                  </w:rPrChange>
                </w:rPr>
                <w:t xml:space="preserve">Charter Communications </w:t>
              </w:r>
              <w:proofErr w:type="spellStart"/>
              <w:r w:rsidRPr="006605BD">
                <w:rPr>
                  <w:rFonts w:eastAsiaTheme="minorEastAsia"/>
                  <w:b/>
                  <w:bCs/>
                  <w:color w:val="0070C0"/>
                  <w:lang w:val="en-US" w:eastAsia="zh-CN"/>
                  <w:rPrChange w:id="905" w:author="Azcuy, Frank" w:date="2021-08-18T12:56:00Z">
                    <w:rPr>
                      <w:rFonts w:eastAsiaTheme="minorEastAsia"/>
                      <w:b/>
                      <w:bCs/>
                      <w:color w:val="FF0000"/>
                      <w:highlight w:val="yellow"/>
                      <w:lang w:val="en-US" w:eastAsia="zh-CN"/>
                    </w:rPr>
                  </w:rPrChange>
                </w:rPr>
                <w:t>Inc</w:t>
              </w:r>
            </w:ins>
            <w:proofErr w:type="spellEnd"/>
          </w:p>
        </w:tc>
        <w:tc>
          <w:tcPr>
            <w:tcW w:w="8395" w:type="dxa"/>
          </w:tcPr>
          <w:p w14:paraId="0314CB13" w14:textId="77777777" w:rsidR="006605BD" w:rsidRDefault="006605BD">
            <w:pPr>
              <w:pStyle w:val="ListParagraph"/>
              <w:numPr>
                <w:ilvl w:val="0"/>
                <w:numId w:val="3"/>
              </w:numPr>
              <w:overflowPunct/>
              <w:autoSpaceDE/>
              <w:autoSpaceDN/>
              <w:adjustRightInd/>
              <w:spacing w:after="120"/>
              <w:ind w:firstLineChars="0"/>
              <w:textAlignment w:val="auto"/>
              <w:rPr>
                <w:ins w:id="906" w:author="Azcuy, Frank" w:date="2021-08-18T12:56:00Z"/>
                <w:rFonts w:eastAsia="SimSun"/>
                <w:color w:val="0070C0"/>
                <w:szCs w:val="24"/>
                <w:lang w:eastAsia="zh-CN"/>
              </w:rPr>
              <w:pPrChange w:id="907" w:author="Azcuy, Frank" w:date="2021-08-18T12:57:00Z">
                <w:pPr>
                  <w:pStyle w:val="ListParagraph"/>
                  <w:numPr>
                    <w:ilvl w:val="1"/>
                    <w:numId w:val="3"/>
                  </w:numPr>
                  <w:overflowPunct/>
                  <w:autoSpaceDE/>
                  <w:autoSpaceDN/>
                  <w:adjustRightInd/>
                  <w:spacing w:after="120"/>
                  <w:ind w:left="1440" w:firstLineChars="0" w:hanging="360"/>
                  <w:textAlignment w:val="auto"/>
                </w:pPr>
              </w:pPrChange>
            </w:pPr>
            <w:ins w:id="908" w:author="Azcuy, Frank" w:date="2021-08-18T12:56:00Z">
              <w:r>
                <w:rPr>
                  <w:rFonts w:eastAsia="SimSun"/>
                  <w:color w:val="0070C0"/>
                  <w:szCs w:val="24"/>
                  <w:lang w:eastAsia="zh-CN"/>
                </w:rPr>
                <w:t>Option 1: Separate max SU target</w:t>
              </w:r>
            </w:ins>
          </w:p>
          <w:p w14:paraId="4FBF3799" w14:textId="77777777" w:rsidR="006605BD" w:rsidRDefault="006605BD">
            <w:pPr>
              <w:pStyle w:val="ListParagraph"/>
              <w:numPr>
                <w:ilvl w:val="1"/>
                <w:numId w:val="3"/>
              </w:numPr>
              <w:overflowPunct/>
              <w:autoSpaceDE/>
              <w:autoSpaceDN/>
              <w:adjustRightInd/>
              <w:spacing w:after="120"/>
              <w:ind w:firstLineChars="0"/>
              <w:textAlignment w:val="auto"/>
              <w:rPr>
                <w:ins w:id="909" w:author="Azcuy, Frank" w:date="2021-08-18T12:56:00Z"/>
                <w:rFonts w:eastAsia="SimSun"/>
                <w:color w:val="0070C0"/>
                <w:szCs w:val="24"/>
                <w:lang w:eastAsia="zh-CN"/>
              </w:rPr>
              <w:pPrChange w:id="910" w:author="Azcuy, Frank" w:date="2021-08-18T12:57:00Z">
                <w:pPr>
                  <w:pStyle w:val="ListParagraph"/>
                  <w:numPr>
                    <w:ilvl w:val="2"/>
                    <w:numId w:val="3"/>
                  </w:numPr>
                  <w:overflowPunct/>
                  <w:autoSpaceDE/>
                  <w:autoSpaceDN/>
                  <w:adjustRightInd/>
                  <w:spacing w:after="120"/>
                  <w:ind w:left="2376" w:firstLineChars="0" w:hanging="360"/>
                  <w:textAlignment w:val="auto"/>
                </w:pPr>
              </w:pPrChange>
            </w:pPr>
            <w:ins w:id="911" w:author="Azcuy, Frank" w:date="2021-08-18T12:56:00Z">
              <w:r>
                <w:rPr>
                  <w:rFonts w:eastAsia="SimSun"/>
                  <w:color w:val="0070C0"/>
                  <w:szCs w:val="24"/>
                  <w:lang w:eastAsia="zh-CN"/>
                </w:rPr>
                <w:t>For 120 kHz SCS: Keep the same max SU from FR2, i.e., 95%</w:t>
              </w:r>
            </w:ins>
          </w:p>
          <w:p w14:paraId="75C4BC0D" w14:textId="77777777" w:rsidR="006605BD" w:rsidRDefault="006605BD">
            <w:pPr>
              <w:pStyle w:val="ListParagraph"/>
              <w:numPr>
                <w:ilvl w:val="1"/>
                <w:numId w:val="3"/>
              </w:numPr>
              <w:overflowPunct/>
              <w:autoSpaceDE/>
              <w:autoSpaceDN/>
              <w:adjustRightInd/>
              <w:spacing w:after="120"/>
              <w:ind w:firstLineChars="0"/>
              <w:textAlignment w:val="auto"/>
              <w:rPr>
                <w:ins w:id="912" w:author="Azcuy, Frank" w:date="2021-08-18T12:56:00Z"/>
                <w:rFonts w:eastAsia="SimSun"/>
                <w:color w:val="0070C0"/>
                <w:szCs w:val="24"/>
                <w:lang w:eastAsia="zh-CN"/>
              </w:rPr>
              <w:pPrChange w:id="913" w:author="Azcuy, Frank" w:date="2021-08-18T12:57:00Z">
                <w:pPr>
                  <w:pStyle w:val="ListParagraph"/>
                  <w:numPr>
                    <w:ilvl w:val="2"/>
                    <w:numId w:val="3"/>
                  </w:numPr>
                  <w:overflowPunct/>
                  <w:autoSpaceDE/>
                  <w:autoSpaceDN/>
                  <w:adjustRightInd/>
                  <w:spacing w:after="120"/>
                  <w:ind w:left="2376" w:firstLineChars="0" w:hanging="360"/>
                  <w:textAlignment w:val="auto"/>
                </w:pPr>
              </w:pPrChange>
            </w:pPr>
            <w:ins w:id="914" w:author="Azcuy, Frank" w:date="2021-08-18T12:56:00Z">
              <w:r>
                <w:rPr>
                  <w:rFonts w:eastAsia="SimSun"/>
                  <w:color w:val="0070C0"/>
                  <w:szCs w:val="24"/>
                  <w:lang w:eastAsia="zh-CN"/>
                </w:rPr>
                <w:t>For 480/960 kHz SCS: Consider relaxed max SU, i.e., [85 – 95]%</w:t>
              </w:r>
            </w:ins>
          </w:p>
          <w:p w14:paraId="14DAF718" w14:textId="29C54576" w:rsidR="007C5FE7" w:rsidRDefault="006605BD">
            <w:pPr>
              <w:spacing w:after="120"/>
              <w:rPr>
                <w:ins w:id="915" w:author="Apple Inc." w:date="2021-08-17T21:39:00Z"/>
                <w:rFonts w:eastAsiaTheme="minorEastAsia"/>
                <w:b/>
                <w:bCs/>
                <w:color w:val="FF0000"/>
                <w:highlight w:val="yellow"/>
                <w:lang w:val="en-US" w:eastAsia="zh-CN"/>
              </w:rPr>
            </w:pPr>
            <w:ins w:id="916" w:author="Azcuy, Frank" w:date="2021-08-18T12:57:00Z">
              <w:r w:rsidRPr="006605BD">
                <w:rPr>
                  <w:rFonts w:eastAsiaTheme="minorEastAsia"/>
                  <w:b/>
                  <w:bCs/>
                  <w:color w:val="0070C0"/>
                  <w:lang w:val="en-US" w:eastAsia="zh-CN"/>
                  <w:rPrChange w:id="917" w:author="Azcuy, Frank" w:date="2021-08-18T12:57:00Z">
                    <w:rPr>
                      <w:rFonts w:eastAsiaTheme="minorEastAsia"/>
                      <w:b/>
                      <w:bCs/>
                      <w:color w:val="FF0000"/>
                      <w:highlight w:val="yellow"/>
                      <w:lang w:val="en-US" w:eastAsia="zh-CN"/>
                    </w:rPr>
                  </w:rPrChange>
                </w:rPr>
                <w:t>We will add our comment to [138] as well.</w:t>
              </w:r>
            </w:ins>
          </w:p>
        </w:tc>
      </w:tr>
      <w:tr w:rsidR="006605BD" w14:paraId="5DA15239" w14:textId="77777777">
        <w:trPr>
          <w:ins w:id="918" w:author="Azcuy, Frank" w:date="2021-08-18T12:57:00Z"/>
        </w:trPr>
        <w:tc>
          <w:tcPr>
            <w:tcW w:w="1236" w:type="dxa"/>
          </w:tcPr>
          <w:p w14:paraId="5007C2E8" w14:textId="77777777" w:rsidR="006605BD" w:rsidRPr="006605BD" w:rsidRDefault="006605BD">
            <w:pPr>
              <w:spacing w:after="120"/>
              <w:rPr>
                <w:ins w:id="919" w:author="Azcuy, Frank" w:date="2021-08-18T12:57:00Z"/>
                <w:rFonts w:eastAsiaTheme="minorEastAsia"/>
                <w:b/>
                <w:bCs/>
                <w:color w:val="0070C0"/>
                <w:lang w:val="en-US" w:eastAsia="zh-CN"/>
              </w:rPr>
            </w:pPr>
          </w:p>
        </w:tc>
        <w:tc>
          <w:tcPr>
            <w:tcW w:w="8395" w:type="dxa"/>
          </w:tcPr>
          <w:p w14:paraId="54CD28C1" w14:textId="77777777" w:rsidR="006605BD" w:rsidRDefault="006605BD">
            <w:pPr>
              <w:pStyle w:val="ListParagraph"/>
              <w:overflowPunct/>
              <w:autoSpaceDE/>
              <w:autoSpaceDN/>
              <w:adjustRightInd/>
              <w:spacing w:after="120"/>
              <w:ind w:left="936" w:firstLineChars="0" w:firstLine="0"/>
              <w:textAlignment w:val="auto"/>
              <w:rPr>
                <w:ins w:id="920" w:author="Azcuy, Frank" w:date="2021-08-18T12:57:00Z"/>
                <w:rFonts w:eastAsia="SimSun"/>
                <w:color w:val="0070C0"/>
                <w:szCs w:val="24"/>
                <w:lang w:eastAsia="zh-CN"/>
              </w:rPr>
              <w:pPrChange w:id="921" w:author="Azcuy, Frank" w:date="2021-08-18T12:57:00Z">
                <w:pPr>
                  <w:pStyle w:val="ListParagraph"/>
                  <w:numPr>
                    <w:numId w:val="3"/>
                  </w:numPr>
                  <w:overflowPunct/>
                  <w:autoSpaceDE/>
                  <w:autoSpaceDN/>
                  <w:adjustRightInd/>
                  <w:spacing w:after="120"/>
                  <w:ind w:left="936" w:firstLineChars="0" w:hanging="360"/>
                  <w:textAlignment w:val="auto"/>
                </w:pPr>
              </w:pPrChange>
            </w:pPr>
          </w:p>
        </w:tc>
      </w:tr>
    </w:tbl>
    <w:p w14:paraId="2ECDC0F9" w14:textId="77777777" w:rsidR="007C5FE7" w:rsidRDefault="006605BD">
      <w:pPr>
        <w:rPr>
          <w:color w:val="0070C0"/>
          <w:lang w:val="en-US" w:eastAsia="zh-CN"/>
        </w:rPr>
      </w:pPr>
      <w:r>
        <w:rPr>
          <w:rFonts w:hint="eastAsia"/>
          <w:color w:val="0070C0"/>
          <w:lang w:val="en-US" w:eastAsia="zh-CN"/>
        </w:rPr>
        <w:t xml:space="preserve"> </w:t>
      </w:r>
    </w:p>
    <w:p w14:paraId="2670D744" w14:textId="77777777" w:rsidR="007C5FE7" w:rsidRDefault="006605BD">
      <w:pPr>
        <w:rPr>
          <w:b/>
          <w:color w:val="0070C0"/>
          <w:u w:val="single"/>
          <w:lang w:eastAsia="ko-KR"/>
        </w:rPr>
      </w:pPr>
      <w:r>
        <w:rPr>
          <w:b/>
          <w:color w:val="0070C0"/>
          <w:u w:val="single"/>
          <w:lang w:eastAsia="ko-KR"/>
        </w:rPr>
        <w:t>Issue 2-8: Intra-band Contiguous Carrier Aggregation within 2 GHz</w:t>
      </w:r>
    </w:p>
    <w:tbl>
      <w:tblPr>
        <w:tblStyle w:val="TableGrid"/>
        <w:tblW w:w="0" w:type="auto"/>
        <w:tblLook w:val="04A0" w:firstRow="1" w:lastRow="0" w:firstColumn="1" w:lastColumn="0" w:noHBand="0" w:noVBand="1"/>
      </w:tblPr>
      <w:tblGrid>
        <w:gridCol w:w="1583"/>
        <w:gridCol w:w="8048"/>
      </w:tblGrid>
      <w:tr w:rsidR="007C5FE7" w14:paraId="34599B95" w14:textId="77777777">
        <w:tc>
          <w:tcPr>
            <w:tcW w:w="1236" w:type="dxa"/>
          </w:tcPr>
          <w:p w14:paraId="51FF1821"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4D8E51"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31F3472C" w14:textId="77777777">
        <w:tc>
          <w:tcPr>
            <w:tcW w:w="1236" w:type="dxa"/>
          </w:tcPr>
          <w:p w14:paraId="6CB27B04" w14:textId="77777777" w:rsidR="007C5FE7" w:rsidRDefault="006605BD">
            <w:pPr>
              <w:spacing w:after="120"/>
              <w:rPr>
                <w:rFonts w:eastAsiaTheme="minorEastAsia"/>
                <w:color w:val="0070C0"/>
                <w:lang w:val="en-US" w:eastAsia="zh-CN"/>
              </w:rPr>
            </w:pPr>
            <w:ins w:id="922" w:author="Nokia" w:date="2021-08-17T20:31:00Z">
              <w:r>
                <w:rPr>
                  <w:rFonts w:eastAsiaTheme="minorEastAsia"/>
                  <w:color w:val="0070C0"/>
                  <w:lang w:val="en-US" w:eastAsia="zh-CN"/>
                </w:rPr>
                <w:t>Nokia, Nokia Shanghai Bell</w:t>
              </w:r>
            </w:ins>
            <w:del w:id="923" w:author="Nokia" w:date="2021-08-17T20:31:00Z">
              <w:r>
                <w:rPr>
                  <w:rFonts w:eastAsiaTheme="minorEastAsia" w:hint="eastAsia"/>
                  <w:color w:val="0070C0"/>
                  <w:lang w:val="en-US" w:eastAsia="zh-CN"/>
                </w:rPr>
                <w:delText>XXX</w:delText>
              </w:r>
            </w:del>
          </w:p>
        </w:tc>
        <w:tc>
          <w:tcPr>
            <w:tcW w:w="8395" w:type="dxa"/>
          </w:tcPr>
          <w:p w14:paraId="16264B22" w14:textId="77777777" w:rsidR="007C5FE7" w:rsidRDefault="006605BD">
            <w:pPr>
              <w:spacing w:after="120"/>
              <w:rPr>
                <w:ins w:id="924" w:author="Tim Frost" w:date="2021-08-17T21:50:00Z"/>
                <w:rFonts w:eastAsiaTheme="minorEastAsia"/>
                <w:color w:val="0070C0"/>
                <w:lang w:val="en-US" w:eastAsia="zh-CN"/>
              </w:rPr>
            </w:pPr>
            <w:ins w:id="925" w:author="Nokia" w:date="2021-08-17T20:31:00Z">
              <w:r>
                <w:rPr>
                  <w:rFonts w:eastAsiaTheme="minorEastAsia"/>
                  <w:color w:val="0070C0"/>
                  <w:lang w:val="en-US" w:eastAsia="zh-CN"/>
                </w:rPr>
                <w:t>At least for unlicensed bands where spectrum licensing does not set strict side conditions option 1 can be applied to limit implementation complexity.</w:t>
              </w:r>
            </w:ins>
          </w:p>
          <w:p w14:paraId="561D026F" w14:textId="77777777" w:rsidR="007C5FE7" w:rsidRPr="007C5FE7" w:rsidRDefault="006605BD">
            <w:pPr>
              <w:tabs>
                <w:tab w:val="left" w:pos="670"/>
              </w:tabs>
              <w:rPr>
                <w:lang w:val="en-US" w:eastAsia="zh-CN"/>
                <w:rPrChange w:id="926" w:author="Tim Frost" w:date="2021-08-17T21:50:00Z">
                  <w:rPr>
                    <w:rFonts w:eastAsiaTheme="minorEastAsia"/>
                    <w:color w:val="0070C0"/>
                    <w:lang w:val="en-US" w:eastAsia="zh-CN"/>
                  </w:rPr>
                </w:rPrChange>
              </w:rPr>
              <w:pPrChange w:id="927" w:author="Unknown" w:date="2021-08-17T21:50:00Z">
                <w:pPr>
                  <w:spacing w:after="120"/>
                </w:pPr>
              </w:pPrChange>
            </w:pPr>
            <w:ins w:id="928" w:author="Tim Frost" w:date="2021-08-17T21:50:00Z">
              <w:r>
                <w:rPr>
                  <w:rFonts w:eastAsiaTheme="minorEastAsia"/>
                  <w:lang w:val="en-US" w:eastAsia="zh-CN"/>
                </w:rPr>
                <w:tab/>
              </w:r>
            </w:ins>
          </w:p>
        </w:tc>
      </w:tr>
      <w:tr w:rsidR="007C5FE7" w14:paraId="5B873872" w14:textId="77777777">
        <w:trPr>
          <w:ins w:id="929" w:author="Tim Frost" w:date="2021-08-17T21:50:00Z"/>
        </w:trPr>
        <w:tc>
          <w:tcPr>
            <w:tcW w:w="1236" w:type="dxa"/>
          </w:tcPr>
          <w:p w14:paraId="5CFE3D92" w14:textId="77777777" w:rsidR="007C5FE7" w:rsidRDefault="006605BD">
            <w:pPr>
              <w:spacing w:after="120"/>
              <w:rPr>
                <w:ins w:id="930" w:author="Tim Frost" w:date="2021-08-17T21:50:00Z"/>
                <w:rFonts w:eastAsiaTheme="minorEastAsia"/>
                <w:color w:val="0070C0"/>
                <w:lang w:val="en-US" w:eastAsia="zh-CN"/>
              </w:rPr>
            </w:pPr>
            <w:proofErr w:type="spellStart"/>
            <w:ins w:id="931" w:author="Tim Frost" w:date="2021-08-17T21:50:00Z">
              <w:r>
                <w:rPr>
                  <w:rFonts w:eastAsiaTheme="minorEastAsia"/>
                  <w:color w:val="0070C0"/>
                  <w:lang w:val="en-US" w:eastAsia="zh-CN"/>
                </w:rPr>
                <w:t>MediaTek</w:t>
              </w:r>
              <w:proofErr w:type="spellEnd"/>
            </w:ins>
          </w:p>
        </w:tc>
        <w:tc>
          <w:tcPr>
            <w:tcW w:w="8395" w:type="dxa"/>
          </w:tcPr>
          <w:p w14:paraId="208CFB08" w14:textId="77777777" w:rsidR="007C5FE7" w:rsidRDefault="006605BD">
            <w:pPr>
              <w:spacing w:after="120"/>
              <w:rPr>
                <w:ins w:id="932" w:author="Tim Frost" w:date="2021-08-17T21:50:00Z"/>
                <w:rFonts w:eastAsiaTheme="minorEastAsia"/>
                <w:color w:val="0070C0"/>
                <w:lang w:val="en-US" w:eastAsia="zh-CN"/>
              </w:rPr>
            </w:pPr>
            <w:ins w:id="933" w:author="Tim Frost" w:date="2021-08-17T21:51:00Z">
              <w:r>
                <w:rPr>
                  <w:rFonts w:eastAsiaTheme="minorEastAsia"/>
                  <w:color w:val="0070C0"/>
                  <w:lang w:val="en-US" w:eastAsia="zh-CN"/>
                </w:rPr>
                <w:t>Option 1 at</w:t>
              </w:r>
            </w:ins>
            <w:ins w:id="934" w:author="Tim Frost" w:date="2021-08-17T21:52:00Z">
              <w:r>
                <w:rPr>
                  <w:rFonts w:eastAsiaTheme="minorEastAsia"/>
                  <w:color w:val="0070C0"/>
                  <w:lang w:val="en-US" w:eastAsia="zh-CN"/>
                </w:rPr>
                <w:t xml:space="preserve"> </w:t>
              </w:r>
            </w:ins>
            <w:ins w:id="935" w:author="Tim Frost" w:date="2021-08-17T21:51:00Z">
              <w:r>
                <w:rPr>
                  <w:rFonts w:eastAsiaTheme="minorEastAsia"/>
                  <w:color w:val="0070C0"/>
                  <w:lang w:val="en-US" w:eastAsia="zh-CN"/>
                </w:rPr>
                <w:t>least with n x 400MHz should be considered.</w:t>
              </w:r>
            </w:ins>
            <w:ins w:id="936" w:author="Tim Frost" w:date="2021-08-17T21:53:00Z">
              <w:r>
                <w:rPr>
                  <w:rFonts w:eastAsiaTheme="minorEastAsia"/>
                  <w:color w:val="0070C0"/>
                  <w:lang w:val="en-US" w:eastAsia="zh-CN"/>
                </w:rPr>
                <w:t xml:space="preserve"> Does not seem that Option 2 is mutually exclusive to that though</w:t>
              </w:r>
            </w:ins>
            <w:ins w:id="937" w:author="Tim Frost" w:date="2021-08-17T22:10:00Z">
              <w:r>
                <w:rPr>
                  <w:rFonts w:eastAsiaTheme="minorEastAsia"/>
                  <w:color w:val="0070C0"/>
                  <w:lang w:val="en-US" w:eastAsia="zh-CN"/>
                </w:rPr>
                <w:t xml:space="preserve">, so should be clear </w:t>
              </w:r>
            </w:ins>
            <w:ins w:id="938" w:author="Tim Frost" w:date="2021-08-17T22:11:00Z">
              <w:r>
                <w:rPr>
                  <w:rFonts w:eastAsiaTheme="minorEastAsia"/>
                  <w:color w:val="0070C0"/>
                  <w:lang w:val="en-US" w:eastAsia="zh-CN"/>
                </w:rPr>
                <w:t>that Option 1 is a subset of Option 2</w:t>
              </w:r>
            </w:ins>
            <w:ins w:id="939" w:author="Tim Frost" w:date="2021-08-17T21:53:00Z">
              <w:r>
                <w:rPr>
                  <w:rFonts w:eastAsiaTheme="minorEastAsia"/>
                  <w:color w:val="0070C0"/>
                  <w:lang w:val="en-US" w:eastAsia="zh-CN"/>
                </w:rPr>
                <w:t>.</w:t>
              </w:r>
            </w:ins>
          </w:p>
        </w:tc>
      </w:tr>
      <w:tr w:rsidR="007C5FE7" w14:paraId="67CDD57B" w14:textId="77777777">
        <w:trPr>
          <w:ins w:id="940" w:author="Tim Frost" w:date="2021-08-17T22:10:00Z"/>
        </w:trPr>
        <w:tc>
          <w:tcPr>
            <w:tcW w:w="1236" w:type="dxa"/>
          </w:tcPr>
          <w:p w14:paraId="6D8D65BF" w14:textId="77777777" w:rsidR="007C5FE7" w:rsidRDefault="006605BD">
            <w:pPr>
              <w:spacing w:after="120"/>
              <w:rPr>
                <w:ins w:id="941" w:author="Tim Frost" w:date="2021-08-17T22:10:00Z"/>
                <w:rFonts w:eastAsiaTheme="minorEastAsia"/>
                <w:color w:val="0070C0"/>
                <w:lang w:val="en-US" w:eastAsia="zh-CN"/>
              </w:rPr>
            </w:pPr>
            <w:ins w:id="942" w:author="Tim Frost" w:date="2021-08-17T22:10:00Z">
              <w:r>
                <w:rPr>
                  <w:rFonts w:eastAsiaTheme="minorEastAsia"/>
                  <w:color w:val="0070C0"/>
                  <w:lang w:val="en-US" w:eastAsia="zh-CN"/>
                </w:rPr>
                <w:t>Ericsson</w:t>
              </w:r>
            </w:ins>
          </w:p>
        </w:tc>
        <w:tc>
          <w:tcPr>
            <w:tcW w:w="8395" w:type="dxa"/>
          </w:tcPr>
          <w:p w14:paraId="648545A6" w14:textId="77777777" w:rsidR="007C5FE7" w:rsidRDefault="006605BD">
            <w:pPr>
              <w:spacing w:after="120"/>
              <w:rPr>
                <w:ins w:id="943" w:author="Tim Frost" w:date="2021-08-17T22:10:00Z"/>
                <w:rFonts w:eastAsiaTheme="minorEastAsia"/>
                <w:color w:val="0070C0"/>
                <w:lang w:val="en-US" w:eastAsia="zh-CN"/>
              </w:rPr>
            </w:pPr>
            <w:ins w:id="944" w:author="Tim Frost" w:date="2021-08-17T22:10:00Z">
              <w:r>
                <w:rPr>
                  <w:rFonts w:eastAsiaTheme="minorEastAsia"/>
                  <w:color w:val="0070C0"/>
                  <w:lang w:val="en-US" w:eastAsia="zh-CN"/>
                </w:rPr>
                <w:t>Option 2.</w:t>
              </w:r>
            </w:ins>
          </w:p>
        </w:tc>
      </w:tr>
      <w:tr w:rsidR="007C5FE7" w14:paraId="1689574F" w14:textId="77777777">
        <w:trPr>
          <w:ins w:id="945" w:author="Kim, Jiwoo" w:date="2021-08-17T17:51:00Z"/>
        </w:trPr>
        <w:tc>
          <w:tcPr>
            <w:tcW w:w="1236" w:type="dxa"/>
          </w:tcPr>
          <w:p w14:paraId="5E83CA44" w14:textId="77777777" w:rsidR="007C5FE7" w:rsidRDefault="006605BD">
            <w:pPr>
              <w:spacing w:after="120"/>
              <w:rPr>
                <w:ins w:id="946" w:author="Kim, Jiwoo" w:date="2021-08-17T17:51:00Z"/>
                <w:rFonts w:eastAsiaTheme="minorEastAsia"/>
                <w:color w:val="0070C0"/>
                <w:lang w:val="en-US" w:eastAsia="zh-CN"/>
              </w:rPr>
            </w:pPr>
            <w:ins w:id="947" w:author="Apple Inc." w:date="2021-08-17T21:40:00Z">
              <w:r>
                <w:rPr>
                  <w:rFonts w:eastAsiaTheme="minorEastAsia"/>
                  <w:color w:val="0070C0"/>
                  <w:lang w:val="en-US" w:eastAsia="zh-CN"/>
                </w:rPr>
                <w:t>Apple</w:t>
              </w:r>
            </w:ins>
          </w:p>
        </w:tc>
        <w:tc>
          <w:tcPr>
            <w:tcW w:w="8395" w:type="dxa"/>
          </w:tcPr>
          <w:p w14:paraId="00F372D7" w14:textId="77777777" w:rsidR="007C5FE7" w:rsidRDefault="006605BD">
            <w:pPr>
              <w:spacing w:after="120"/>
              <w:rPr>
                <w:ins w:id="948" w:author="Kim, Jiwoo" w:date="2021-08-17T17:51:00Z"/>
                <w:rFonts w:eastAsiaTheme="minorEastAsia"/>
                <w:color w:val="0070C0"/>
                <w:lang w:val="en-US" w:eastAsia="zh-CN"/>
              </w:rPr>
            </w:pPr>
            <w:ins w:id="949" w:author="Apple Inc." w:date="2021-08-17T21:41:00Z">
              <w:r>
                <w:rPr>
                  <w:rFonts w:eastAsiaTheme="minorEastAsia"/>
                  <w:color w:val="0070C0"/>
                  <w:lang w:val="en-US" w:eastAsia="zh-CN"/>
                </w:rPr>
                <w:t>Option 2, especially considering the limited intermediate CBW</w:t>
              </w:r>
            </w:ins>
          </w:p>
        </w:tc>
      </w:tr>
      <w:tr w:rsidR="007C5FE7" w14:paraId="651BC052" w14:textId="77777777">
        <w:trPr>
          <w:ins w:id="950" w:author="Kim, Jiwoo" w:date="2021-08-17T17:51:00Z"/>
        </w:trPr>
        <w:tc>
          <w:tcPr>
            <w:tcW w:w="1236" w:type="dxa"/>
          </w:tcPr>
          <w:p w14:paraId="2DE723D4" w14:textId="77777777" w:rsidR="007C5FE7" w:rsidRDefault="006605BD">
            <w:pPr>
              <w:spacing w:after="120"/>
              <w:rPr>
                <w:ins w:id="951" w:author="Kim, Jiwoo" w:date="2021-08-17T17:51:00Z"/>
                <w:rFonts w:eastAsiaTheme="minorEastAsia"/>
                <w:color w:val="0070C0"/>
                <w:lang w:val="en-US" w:eastAsia="zh-CN"/>
              </w:rPr>
            </w:pPr>
            <w:ins w:id="952" w:author="Samsung" w:date="2021-08-18T17:1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7564EDA" w14:textId="77777777" w:rsidR="007C5FE7" w:rsidRDefault="006605BD">
            <w:pPr>
              <w:spacing w:after="120"/>
              <w:rPr>
                <w:ins w:id="953" w:author="Kim, Jiwoo" w:date="2021-08-17T17:51:00Z"/>
                <w:rFonts w:eastAsiaTheme="minorEastAsia"/>
                <w:color w:val="0070C0"/>
                <w:lang w:val="en-US" w:eastAsia="zh-CN"/>
              </w:rPr>
            </w:pPr>
            <w:ins w:id="954" w:author="Samsung" w:date="2021-08-18T17:20:00Z">
              <w:r>
                <w:rPr>
                  <w:rFonts w:eastAsiaTheme="minorEastAsia"/>
                  <w:color w:val="0070C0"/>
                  <w:lang w:val="en-US" w:eastAsia="zh-CN"/>
                </w:rPr>
                <w:t>With the goal to enable both licensed and unlicensed operation in FR2-2, option 2 is preferred</w:t>
              </w:r>
            </w:ins>
            <w:ins w:id="955" w:author="Samsung" w:date="2021-08-18T17:21:00Z">
              <w:r>
                <w:rPr>
                  <w:rFonts w:eastAsiaTheme="minorEastAsia"/>
                  <w:color w:val="0070C0"/>
                  <w:lang w:val="en-US" w:eastAsia="zh-CN"/>
                </w:rPr>
                <w:t xml:space="preserve">. </w:t>
              </w:r>
            </w:ins>
          </w:p>
        </w:tc>
      </w:tr>
      <w:tr w:rsidR="007C5FE7" w14:paraId="2F7B6A8E" w14:textId="77777777">
        <w:trPr>
          <w:ins w:id="956" w:author="Kim, Jiwoo" w:date="2021-08-17T17:51:00Z"/>
        </w:trPr>
        <w:tc>
          <w:tcPr>
            <w:tcW w:w="1236" w:type="dxa"/>
          </w:tcPr>
          <w:p w14:paraId="74ADF80B" w14:textId="77777777" w:rsidR="007C5FE7" w:rsidRDefault="006605BD">
            <w:pPr>
              <w:spacing w:after="120"/>
              <w:rPr>
                <w:ins w:id="957" w:author="Kim, Jiwoo" w:date="2021-08-17T17:51:00Z"/>
                <w:rFonts w:eastAsiaTheme="minorEastAsia"/>
                <w:color w:val="0070C0"/>
                <w:lang w:val="en-US" w:eastAsia="zh-CN"/>
              </w:rPr>
            </w:pPr>
            <w:ins w:id="958" w:author="zhourui1@xiaomi.com" w:date="2021-08-18T17: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111B5E1" w14:textId="77777777" w:rsidR="007C5FE7" w:rsidRDefault="006605BD">
            <w:pPr>
              <w:spacing w:after="120"/>
              <w:rPr>
                <w:ins w:id="959" w:author="Kim, Jiwoo" w:date="2021-08-17T17:51:00Z"/>
                <w:rFonts w:eastAsiaTheme="minorEastAsia"/>
                <w:color w:val="0070C0"/>
                <w:lang w:val="en-US" w:eastAsia="zh-CN"/>
              </w:rPr>
            </w:pPr>
            <w:ins w:id="960" w:author="zhourui1@xiaomi.com" w:date="2021-08-18T17:49:00Z">
              <w:r>
                <w:rPr>
                  <w:rFonts w:eastAsiaTheme="minorEastAsia" w:hint="eastAsia"/>
                  <w:color w:val="0070C0"/>
                  <w:lang w:val="en-US" w:eastAsia="zh-CN"/>
                </w:rPr>
                <w:t>O</w:t>
              </w:r>
              <w:r>
                <w:rPr>
                  <w:rFonts w:eastAsiaTheme="minorEastAsia"/>
                  <w:color w:val="0070C0"/>
                  <w:lang w:val="en-US" w:eastAsia="zh-CN"/>
                </w:rPr>
                <w:t xml:space="preserve">ption 2. </w:t>
              </w:r>
            </w:ins>
          </w:p>
        </w:tc>
      </w:tr>
      <w:tr w:rsidR="007C5FE7" w14:paraId="3B79B960" w14:textId="77777777">
        <w:trPr>
          <w:ins w:id="961" w:author="Kim, Jiwoo" w:date="2021-08-17T17:51:00Z"/>
        </w:trPr>
        <w:tc>
          <w:tcPr>
            <w:tcW w:w="1236" w:type="dxa"/>
          </w:tcPr>
          <w:p w14:paraId="2CB3A00E" w14:textId="77777777" w:rsidR="007C5FE7" w:rsidRDefault="006605BD">
            <w:pPr>
              <w:spacing w:after="120"/>
              <w:rPr>
                <w:ins w:id="962" w:author="Kim, Jiwoo" w:date="2021-08-17T17:51:00Z"/>
                <w:rFonts w:eastAsiaTheme="minorEastAsia"/>
                <w:color w:val="0070C0"/>
                <w:lang w:val="en-US" w:eastAsia="zh-CN"/>
              </w:rPr>
            </w:pPr>
            <w:ins w:id="963" w:author="ZTE2" w:date="2021-08-18T21:18:00Z">
              <w:r>
                <w:rPr>
                  <w:rFonts w:eastAsiaTheme="minorEastAsia" w:hint="eastAsia"/>
                  <w:color w:val="0070C0"/>
                  <w:lang w:val="en-US" w:eastAsia="zh-CN"/>
                </w:rPr>
                <w:t>ZTE</w:t>
              </w:r>
            </w:ins>
          </w:p>
        </w:tc>
        <w:tc>
          <w:tcPr>
            <w:tcW w:w="8395" w:type="dxa"/>
          </w:tcPr>
          <w:p w14:paraId="02100418" w14:textId="77777777" w:rsidR="007C5FE7" w:rsidRDefault="006605BD">
            <w:pPr>
              <w:spacing w:after="120"/>
              <w:rPr>
                <w:ins w:id="964" w:author="Kim, Jiwoo" w:date="2021-08-17T17:51:00Z"/>
                <w:rFonts w:eastAsiaTheme="minorEastAsia"/>
                <w:color w:val="0070C0"/>
                <w:lang w:val="en-US" w:eastAsia="zh-CN"/>
              </w:rPr>
            </w:pPr>
            <w:ins w:id="965" w:author="ZTE2" w:date="2021-08-18T21:18:00Z">
              <w:r>
                <w:rPr>
                  <w:rFonts w:eastAsiaTheme="minorEastAsia"/>
                  <w:color w:val="0070C0"/>
                  <w:lang w:val="en-US" w:eastAsia="zh-CN"/>
                </w:rPr>
                <w:t>Option 2.</w:t>
              </w:r>
            </w:ins>
          </w:p>
        </w:tc>
      </w:tr>
      <w:tr w:rsidR="0006688A" w14:paraId="356ADEC9" w14:textId="77777777">
        <w:trPr>
          <w:ins w:id="966" w:author="Azcuy, Frank" w:date="2021-08-18T12:58:00Z"/>
        </w:trPr>
        <w:tc>
          <w:tcPr>
            <w:tcW w:w="1236" w:type="dxa"/>
          </w:tcPr>
          <w:p w14:paraId="0C64A6B2" w14:textId="7646B8D1" w:rsidR="0006688A" w:rsidRDefault="0006688A">
            <w:pPr>
              <w:spacing w:after="120"/>
              <w:rPr>
                <w:ins w:id="967" w:author="Azcuy, Frank" w:date="2021-08-18T12:58:00Z"/>
                <w:rFonts w:eastAsiaTheme="minorEastAsia"/>
                <w:color w:val="0070C0"/>
                <w:lang w:val="en-US" w:eastAsia="zh-CN"/>
              </w:rPr>
            </w:pPr>
            <w:ins w:id="968" w:author="Azcuy, Frank" w:date="2021-08-18T12:58:00Z">
              <w:r>
                <w:rPr>
                  <w:rFonts w:eastAsiaTheme="minorEastAsia"/>
                  <w:color w:val="0070C0"/>
                  <w:lang w:val="en-US" w:eastAsia="zh-CN"/>
                </w:rPr>
                <w:t>Charter Communications Inc.</w:t>
              </w:r>
            </w:ins>
          </w:p>
        </w:tc>
        <w:tc>
          <w:tcPr>
            <w:tcW w:w="8395" w:type="dxa"/>
          </w:tcPr>
          <w:p w14:paraId="19D39796" w14:textId="77777777" w:rsidR="0006688A" w:rsidRPr="0006688A" w:rsidRDefault="0006688A">
            <w:pPr>
              <w:spacing w:after="120"/>
              <w:rPr>
                <w:ins w:id="969" w:author="Azcuy, Frank" w:date="2021-08-18T12:59:00Z"/>
                <w:color w:val="0070C0"/>
                <w:szCs w:val="24"/>
                <w:lang w:eastAsia="zh-CN"/>
                <w:rPrChange w:id="970" w:author="Azcuy, Frank" w:date="2021-08-18T12:59:00Z">
                  <w:rPr>
                    <w:ins w:id="971" w:author="Azcuy, Frank" w:date="2021-08-18T12:59:00Z"/>
                    <w:lang w:eastAsia="zh-CN"/>
                  </w:rPr>
                </w:rPrChange>
              </w:rPr>
              <w:pPrChange w:id="972" w:author="Azcuy, Frank" w:date="2021-08-18T12:59:00Z">
                <w:pPr>
                  <w:pStyle w:val="ListParagraph"/>
                  <w:numPr>
                    <w:ilvl w:val="1"/>
                    <w:numId w:val="3"/>
                  </w:numPr>
                  <w:overflowPunct/>
                  <w:autoSpaceDE/>
                  <w:autoSpaceDN/>
                  <w:adjustRightInd/>
                  <w:spacing w:after="120"/>
                  <w:ind w:left="1440" w:firstLineChars="0" w:hanging="360"/>
                  <w:textAlignment w:val="auto"/>
                </w:pPr>
              </w:pPrChange>
            </w:pPr>
            <w:ins w:id="973" w:author="Azcuy, Frank" w:date="2021-08-18T12:59:00Z">
              <w:r w:rsidRPr="0006688A">
                <w:rPr>
                  <w:rFonts w:eastAsia="SimSun"/>
                  <w:color w:val="0070C0"/>
                  <w:szCs w:val="24"/>
                  <w:lang w:eastAsia="zh-CN"/>
                  <w:rPrChange w:id="974" w:author="Azcuy, Frank" w:date="2021-08-18T12:59:00Z">
                    <w:rPr>
                      <w:lang w:eastAsia="zh-CN"/>
                    </w:rPr>
                  </w:rPrChange>
                </w:rPr>
                <w:t>Option 1: Fixed combination</w:t>
              </w:r>
            </w:ins>
          </w:p>
          <w:p w14:paraId="656B090A" w14:textId="77777777" w:rsidR="0006688A" w:rsidRDefault="0006688A">
            <w:pPr>
              <w:pStyle w:val="ListParagraph"/>
              <w:numPr>
                <w:ilvl w:val="0"/>
                <w:numId w:val="3"/>
              </w:numPr>
              <w:overflowPunct/>
              <w:autoSpaceDE/>
              <w:autoSpaceDN/>
              <w:adjustRightInd/>
              <w:spacing w:after="120"/>
              <w:ind w:firstLineChars="0"/>
              <w:textAlignment w:val="auto"/>
              <w:rPr>
                <w:ins w:id="975" w:author="Azcuy, Frank" w:date="2021-08-18T12:59:00Z"/>
                <w:rFonts w:eastAsia="SimSun"/>
                <w:color w:val="0070C0"/>
                <w:szCs w:val="24"/>
                <w:lang w:eastAsia="zh-CN"/>
              </w:rPr>
              <w:pPrChange w:id="976" w:author="Azcuy, Frank" w:date="2021-08-18T12:59:00Z">
                <w:pPr>
                  <w:pStyle w:val="ListParagraph"/>
                  <w:numPr>
                    <w:ilvl w:val="2"/>
                    <w:numId w:val="3"/>
                  </w:numPr>
                  <w:overflowPunct/>
                  <w:autoSpaceDE/>
                  <w:autoSpaceDN/>
                  <w:adjustRightInd/>
                  <w:spacing w:after="120"/>
                  <w:ind w:left="2376" w:firstLineChars="0" w:hanging="360"/>
                  <w:textAlignment w:val="auto"/>
                </w:pPr>
              </w:pPrChange>
            </w:pPr>
            <w:ins w:id="977" w:author="Azcuy, Frank" w:date="2021-08-18T12:59:00Z">
              <w:r>
                <w:rPr>
                  <w:rFonts w:eastAsia="SimSun"/>
                  <w:color w:val="0070C0"/>
                  <w:szCs w:val="24"/>
                  <w:lang w:eastAsia="zh-CN"/>
                </w:rPr>
                <w:t>n x 400 MHz, n = [2, 3, 4, 5]</w:t>
              </w:r>
            </w:ins>
          </w:p>
          <w:p w14:paraId="5646C3A3" w14:textId="77777777" w:rsidR="0006688A" w:rsidRDefault="0006688A">
            <w:pPr>
              <w:pStyle w:val="ListParagraph"/>
              <w:numPr>
                <w:ilvl w:val="0"/>
                <w:numId w:val="3"/>
              </w:numPr>
              <w:overflowPunct/>
              <w:autoSpaceDE/>
              <w:autoSpaceDN/>
              <w:adjustRightInd/>
              <w:spacing w:after="120"/>
              <w:ind w:firstLineChars="0"/>
              <w:textAlignment w:val="auto"/>
              <w:rPr>
                <w:ins w:id="978" w:author="Azcuy, Frank" w:date="2021-08-18T12:59:00Z"/>
                <w:rFonts w:eastAsia="SimSun"/>
                <w:color w:val="0070C0"/>
                <w:szCs w:val="24"/>
                <w:lang w:eastAsia="zh-CN"/>
              </w:rPr>
              <w:pPrChange w:id="979" w:author="Azcuy, Frank" w:date="2021-08-18T12:59:00Z">
                <w:pPr>
                  <w:pStyle w:val="ListParagraph"/>
                  <w:numPr>
                    <w:ilvl w:val="2"/>
                    <w:numId w:val="3"/>
                  </w:numPr>
                  <w:overflowPunct/>
                  <w:autoSpaceDE/>
                  <w:autoSpaceDN/>
                  <w:adjustRightInd/>
                  <w:spacing w:after="120"/>
                  <w:ind w:left="2376" w:firstLineChars="0" w:hanging="360"/>
                  <w:textAlignment w:val="auto"/>
                </w:pPr>
              </w:pPrChange>
            </w:pPr>
            <w:ins w:id="980" w:author="Azcuy, Frank" w:date="2021-08-18T12:59:00Z">
              <w:r>
                <w:rPr>
                  <w:rFonts w:eastAsia="SimSun"/>
                  <w:color w:val="0070C0"/>
                  <w:szCs w:val="24"/>
                  <w:lang w:eastAsia="zh-CN"/>
                </w:rPr>
                <w:t>m x 100 MHz for 120 kHz SCS, m is FFS</w:t>
              </w:r>
            </w:ins>
          </w:p>
          <w:p w14:paraId="0C5BB63C" w14:textId="77777777" w:rsidR="0006688A" w:rsidRDefault="0006688A">
            <w:pPr>
              <w:spacing w:after="120"/>
              <w:rPr>
                <w:ins w:id="981" w:author="Azcuy, Frank" w:date="2021-08-18T12:58:00Z"/>
                <w:rFonts w:eastAsiaTheme="minorEastAsia"/>
                <w:color w:val="0070C0"/>
                <w:lang w:val="en-US" w:eastAsia="zh-CN"/>
              </w:rPr>
            </w:pPr>
          </w:p>
        </w:tc>
      </w:tr>
    </w:tbl>
    <w:p w14:paraId="47C97B9B" w14:textId="77777777" w:rsidR="007C5FE7" w:rsidRDefault="006605BD">
      <w:pPr>
        <w:rPr>
          <w:color w:val="0070C0"/>
          <w:lang w:val="en-US" w:eastAsia="zh-CN"/>
        </w:rPr>
      </w:pPr>
      <w:r>
        <w:rPr>
          <w:rFonts w:hint="eastAsia"/>
          <w:color w:val="0070C0"/>
          <w:lang w:val="en-US" w:eastAsia="zh-CN"/>
        </w:rPr>
        <w:t xml:space="preserve"> </w:t>
      </w:r>
    </w:p>
    <w:p w14:paraId="1797D116" w14:textId="77777777" w:rsidR="007C5FE7" w:rsidRDefault="006605BD">
      <w:pPr>
        <w:rPr>
          <w:b/>
          <w:color w:val="0070C0"/>
          <w:u w:val="single"/>
          <w:lang w:eastAsia="ko-KR"/>
        </w:rPr>
      </w:pPr>
      <w:r>
        <w:rPr>
          <w:b/>
          <w:color w:val="0070C0"/>
          <w:u w:val="single"/>
          <w:lang w:eastAsia="ko-KR"/>
        </w:rPr>
        <w:t>Issue 2-9: Intra-band Contiguous Carrier Aggregation beyond 2 GHz</w:t>
      </w:r>
    </w:p>
    <w:tbl>
      <w:tblPr>
        <w:tblStyle w:val="TableGrid"/>
        <w:tblW w:w="0" w:type="auto"/>
        <w:tblLook w:val="04A0" w:firstRow="1" w:lastRow="0" w:firstColumn="1" w:lastColumn="0" w:noHBand="0" w:noVBand="1"/>
      </w:tblPr>
      <w:tblGrid>
        <w:gridCol w:w="1583"/>
        <w:gridCol w:w="8048"/>
      </w:tblGrid>
      <w:tr w:rsidR="007C5FE7" w14:paraId="625E010E" w14:textId="77777777">
        <w:tc>
          <w:tcPr>
            <w:tcW w:w="1236" w:type="dxa"/>
          </w:tcPr>
          <w:p w14:paraId="363D026C"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D92C35F"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600593AF" w14:textId="77777777">
        <w:tc>
          <w:tcPr>
            <w:tcW w:w="1236" w:type="dxa"/>
          </w:tcPr>
          <w:p w14:paraId="4B5B655B" w14:textId="77777777" w:rsidR="007C5FE7" w:rsidRDefault="006605BD">
            <w:pPr>
              <w:spacing w:after="120"/>
              <w:rPr>
                <w:rFonts w:eastAsiaTheme="minorEastAsia"/>
                <w:color w:val="0070C0"/>
                <w:lang w:val="en-US" w:eastAsia="zh-CN"/>
              </w:rPr>
            </w:pPr>
            <w:ins w:id="982" w:author="Nokia" w:date="2021-08-17T20:31:00Z">
              <w:r>
                <w:rPr>
                  <w:rFonts w:eastAsiaTheme="minorEastAsia"/>
                  <w:color w:val="0070C0"/>
                  <w:lang w:val="en-US" w:eastAsia="zh-CN"/>
                </w:rPr>
                <w:t>Nokia, Nokia Shanghai Bell</w:t>
              </w:r>
            </w:ins>
            <w:del w:id="983" w:author="Nokia" w:date="2021-08-17T20:31:00Z">
              <w:r>
                <w:rPr>
                  <w:rFonts w:eastAsiaTheme="minorEastAsia" w:hint="eastAsia"/>
                  <w:color w:val="0070C0"/>
                  <w:lang w:val="en-US" w:eastAsia="zh-CN"/>
                </w:rPr>
                <w:delText>XXX</w:delText>
              </w:r>
            </w:del>
          </w:p>
        </w:tc>
        <w:tc>
          <w:tcPr>
            <w:tcW w:w="8395" w:type="dxa"/>
          </w:tcPr>
          <w:p w14:paraId="0C4C23C9" w14:textId="77777777" w:rsidR="007C5FE7" w:rsidRDefault="006605BD">
            <w:pPr>
              <w:spacing w:after="120"/>
              <w:rPr>
                <w:rFonts w:eastAsiaTheme="minorEastAsia"/>
                <w:color w:val="0070C0"/>
                <w:lang w:val="en-US" w:eastAsia="zh-CN"/>
              </w:rPr>
            </w:pPr>
            <w:ins w:id="984" w:author="Nokia" w:date="2021-08-17T20:31:00Z">
              <w:r>
                <w:rPr>
                  <w:rFonts w:eastAsiaTheme="minorEastAsia"/>
                  <w:color w:val="0070C0"/>
                  <w:lang w:val="en-US" w:eastAsia="zh-CN"/>
                </w:rPr>
                <w:t>Our understanding of RAN1 progress is that CA beyond 2 GHz can be release independent from rel-17 even though core requirements in RAN4 would be defined only in later release. We do not see a reason to deprioritize CA work in this release.</w:t>
              </w:r>
            </w:ins>
          </w:p>
        </w:tc>
      </w:tr>
      <w:tr w:rsidR="007C5FE7" w14:paraId="11EBBEA9" w14:textId="77777777">
        <w:trPr>
          <w:ins w:id="985" w:author="Tim Frost" w:date="2021-08-17T21:54:00Z"/>
        </w:trPr>
        <w:tc>
          <w:tcPr>
            <w:tcW w:w="1236" w:type="dxa"/>
          </w:tcPr>
          <w:p w14:paraId="50FF8D38" w14:textId="77777777" w:rsidR="007C5FE7" w:rsidRDefault="006605BD">
            <w:pPr>
              <w:spacing w:after="120"/>
              <w:rPr>
                <w:ins w:id="986" w:author="Tim Frost" w:date="2021-08-17T21:54:00Z"/>
                <w:rFonts w:eastAsiaTheme="minorEastAsia"/>
                <w:color w:val="0070C0"/>
                <w:lang w:val="en-US" w:eastAsia="zh-CN"/>
              </w:rPr>
            </w:pPr>
            <w:proofErr w:type="spellStart"/>
            <w:ins w:id="987" w:author="Tim Frost" w:date="2021-08-17T21:54:00Z">
              <w:r>
                <w:rPr>
                  <w:rFonts w:eastAsiaTheme="minorEastAsia"/>
                  <w:color w:val="0070C0"/>
                  <w:lang w:val="en-US" w:eastAsia="zh-CN"/>
                </w:rPr>
                <w:t>MediaTek</w:t>
              </w:r>
              <w:proofErr w:type="spellEnd"/>
            </w:ins>
          </w:p>
        </w:tc>
        <w:tc>
          <w:tcPr>
            <w:tcW w:w="8395" w:type="dxa"/>
          </w:tcPr>
          <w:p w14:paraId="76D985B7" w14:textId="77777777" w:rsidR="007C5FE7" w:rsidRDefault="006605BD">
            <w:pPr>
              <w:spacing w:after="120"/>
              <w:rPr>
                <w:ins w:id="988" w:author="Tim Frost" w:date="2021-08-17T21:54:00Z"/>
                <w:rFonts w:eastAsiaTheme="minorEastAsia"/>
                <w:color w:val="0070C0"/>
                <w:lang w:val="en-US" w:eastAsia="zh-CN"/>
              </w:rPr>
            </w:pPr>
            <w:ins w:id="989" w:author="Tim Frost" w:date="2021-08-17T21:55:00Z">
              <w:r>
                <w:rPr>
                  <w:rFonts w:eastAsiaTheme="minorEastAsia"/>
                  <w:color w:val="0070C0"/>
                  <w:lang w:val="en-US" w:eastAsia="zh-CN"/>
                </w:rPr>
                <w:t>From RAN4 perspective, treating this as lower priority se</w:t>
              </w:r>
            </w:ins>
            <w:ins w:id="990" w:author="Tim Frost" w:date="2021-08-17T21:56:00Z">
              <w:r>
                <w:rPr>
                  <w:rFonts w:eastAsiaTheme="minorEastAsia"/>
                  <w:color w:val="0070C0"/>
                  <w:lang w:val="en-US" w:eastAsia="zh-CN"/>
                </w:rPr>
                <w:t xml:space="preserve">ems reasonable </w:t>
              </w:r>
              <w:proofErr w:type="spellStart"/>
              <w:r>
                <w:rPr>
                  <w:rFonts w:eastAsiaTheme="minorEastAsia"/>
                  <w:color w:val="0070C0"/>
                  <w:lang w:val="en-US" w:eastAsia="zh-CN"/>
                </w:rPr>
                <w:t>e</w:t>
              </w:r>
              <w:proofErr w:type="gramStart"/>
              <w:r>
                <w:rPr>
                  <w:rFonts w:eastAsiaTheme="minorEastAsia"/>
                  <w:color w:val="0070C0"/>
                  <w:lang w:val="en-US" w:eastAsia="zh-CN"/>
                </w:rPr>
                <w:t>,g</w:t>
              </w:r>
            </w:ins>
            <w:proofErr w:type="spellEnd"/>
            <w:proofErr w:type="gramEnd"/>
            <w:ins w:id="991" w:author="Tim Frost" w:date="2021-08-17T22:11:00Z">
              <w:r>
                <w:rPr>
                  <w:rFonts w:eastAsiaTheme="minorEastAsia"/>
                  <w:color w:val="0070C0"/>
                  <w:lang w:val="en-US" w:eastAsia="zh-CN"/>
                </w:rPr>
                <w:t>. added in Release independent manner assuming protocol spec is there</w:t>
              </w:r>
            </w:ins>
            <w:ins w:id="992" w:author="Tim Frost" w:date="2021-08-17T21:56:00Z">
              <w:r>
                <w:rPr>
                  <w:rFonts w:eastAsiaTheme="minorEastAsia"/>
                  <w:color w:val="0070C0"/>
                  <w:lang w:val="en-US" w:eastAsia="zh-CN"/>
                </w:rPr>
                <w:t>.</w:t>
              </w:r>
            </w:ins>
          </w:p>
        </w:tc>
      </w:tr>
      <w:tr w:rsidR="007C5FE7" w14:paraId="1215BAA8" w14:textId="77777777">
        <w:trPr>
          <w:ins w:id="993" w:author="Tim Frost" w:date="2021-08-17T22:12:00Z"/>
        </w:trPr>
        <w:tc>
          <w:tcPr>
            <w:tcW w:w="1236" w:type="dxa"/>
          </w:tcPr>
          <w:p w14:paraId="1BFE1291" w14:textId="77777777" w:rsidR="007C5FE7" w:rsidRDefault="006605BD">
            <w:pPr>
              <w:spacing w:after="120"/>
              <w:rPr>
                <w:ins w:id="994" w:author="Tim Frost" w:date="2021-08-17T22:12:00Z"/>
                <w:rFonts w:eastAsiaTheme="minorEastAsia"/>
                <w:color w:val="0070C0"/>
                <w:lang w:val="en-US" w:eastAsia="zh-CN"/>
              </w:rPr>
            </w:pPr>
            <w:ins w:id="995" w:author="Tim Frost" w:date="2021-08-17T22:12:00Z">
              <w:r>
                <w:rPr>
                  <w:rFonts w:eastAsiaTheme="minorEastAsia"/>
                  <w:color w:val="0070C0"/>
                  <w:lang w:val="en-US" w:eastAsia="zh-CN"/>
                </w:rPr>
                <w:t>Ericsson</w:t>
              </w:r>
            </w:ins>
          </w:p>
        </w:tc>
        <w:tc>
          <w:tcPr>
            <w:tcW w:w="8395" w:type="dxa"/>
          </w:tcPr>
          <w:p w14:paraId="7D1B0EDA" w14:textId="77777777" w:rsidR="007C5FE7" w:rsidRDefault="006605BD">
            <w:pPr>
              <w:spacing w:after="120"/>
              <w:rPr>
                <w:ins w:id="996" w:author="Tim Frost" w:date="2021-08-17T22:12:00Z"/>
                <w:rFonts w:eastAsiaTheme="minorEastAsia"/>
                <w:color w:val="0070C0"/>
                <w:lang w:val="en-US" w:eastAsia="zh-CN"/>
              </w:rPr>
            </w:pPr>
            <w:ins w:id="997" w:author="Tim Frost" w:date="2021-08-17T22:12:00Z">
              <w:r>
                <w:rPr>
                  <w:rFonts w:eastAsiaTheme="minorEastAsia"/>
                  <w:color w:val="0070C0"/>
                  <w:lang w:val="en-US" w:eastAsia="zh-CN"/>
                </w:rPr>
                <w:t xml:space="preserve">We should not at this stage exclude the possibility to support CA with 2GHz carriers. Maybe the </w:t>
              </w:r>
              <w:proofErr w:type="spellStart"/>
              <w:r>
                <w:rPr>
                  <w:rFonts w:eastAsiaTheme="minorEastAsia"/>
                  <w:color w:val="0070C0"/>
                  <w:lang w:val="en-US" w:eastAsia="zh-CN"/>
                </w:rPr>
                <w:t>prio</w:t>
              </w:r>
              <w:proofErr w:type="spellEnd"/>
              <w:r>
                <w:rPr>
                  <w:rFonts w:eastAsiaTheme="minorEastAsia"/>
                  <w:color w:val="0070C0"/>
                  <w:lang w:val="en-US" w:eastAsia="zh-CN"/>
                </w:rPr>
                <w:t xml:space="preserve"> now should be on lower CA bandwidth combination. </w:t>
              </w:r>
            </w:ins>
          </w:p>
        </w:tc>
      </w:tr>
      <w:tr w:rsidR="007C5FE7" w14:paraId="2435EA3C" w14:textId="77777777">
        <w:trPr>
          <w:ins w:id="998" w:author="Apple Inc." w:date="2021-08-17T21:41:00Z"/>
        </w:trPr>
        <w:tc>
          <w:tcPr>
            <w:tcW w:w="1236" w:type="dxa"/>
          </w:tcPr>
          <w:p w14:paraId="66A68370" w14:textId="77777777" w:rsidR="007C5FE7" w:rsidRDefault="006605BD">
            <w:pPr>
              <w:spacing w:after="120"/>
              <w:rPr>
                <w:ins w:id="999" w:author="Apple Inc." w:date="2021-08-17T21:41:00Z"/>
                <w:rFonts w:eastAsiaTheme="minorEastAsia"/>
                <w:color w:val="0070C0"/>
                <w:lang w:val="en-US" w:eastAsia="zh-CN"/>
              </w:rPr>
            </w:pPr>
            <w:ins w:id="1000" w:author="Apple Inc." w:date="2021-08-17T21:41:00Z">
              <w:r>
                <w:rPr>
                  <w:rFonts w:eastAsiaTheme="minorEastAsia"/>
                  <w:color w:val="0070C0"/>
                  <w:lang w:val="en-US" w:eastAsia="zh-CN"/>
                </w:rPr>
                <w:lastRenderedPageBreak/>
                <w:t>Apple</w:t>
              </w:r>
            </w:ins>
          </w:p>
        </w:tc>
        <w:tc>
          <w:tcPr>
            <w:tcW w:w="8395" w:type="dxa"/>
          </w:tcPr>
          <w:p w14:paraId="1D0D59AC" w14:textId="77777777" w:rsidR="007C5FE7" w:rsidRDefault="006605BD">
            <w:pPr>
              <w:spacing w:after="120"/>
              <w:rPr>
                <w:ins w:id="1001" w:author="Apple Inc." w:date="2021-08-17T21:41:00Z"/>
                <w:rFonts w:eastAsiaTheme="minorEastAsia"/>
                <w:color w:val="0070C0"/>
                <w:lang w:val="en-US" w:eastAsia="zh-CN"/>
              </w:rPr>
            </w:pPr>
            <w:ins w:id="1002" w:author="Apple Inc." w:date="2021-08-17T21:41:00Z">
              <w:r>
                <w:rPr>
                  <w:rFonts w:eastAsiaTheme="minorEastAsia"/>
                  <w:color w:val="0070C0"/>
                  <w:lang w:val="en-US" w:eastAsia="zh-CN"/>
                </w:rPr>
                <w:t>No strong view, perhaps we can defer the decision</w:t>
              </w:r>
            </w:ins>
          </w:p>
        </w:tc>
      </w:tr>
      <w:tr w:rsidR="007C5FE7" w14:paraId="622E8036" w14:textId="77777777">
        <w:trPr>
          <w:ins w:id="1003" w:author="ZTE2" w:date="2021-08-18T21:18:00Z"/>
        </w:trPr>
        <w:tc>
          <w:tcPr>
            <w:tcW w:w="1236" w:type="dxa"/>
          </w:tcPr>
          <w:p w14:paraId="4367D5F7" w14:textId="77777777" w:rsidR="007C5FE7" w:rsidRDefault="006605BD">
            <w:pPr>
              <w:spacing w:after="120"/>
              <w:rPr>
                <w:ins w:id="1004" w:author="ZTE2" w:date="2021-08-18T21:18:00Z"/>
                <w:rFonts w:eastAsiaTheme="minorEastAsia"/>
                <w:color w:val="0070C0"/>
                <w:lang w:val="en-US" w:eastAsia="zh-CN"/>
              </w:rPr>
            </w:pPr>
            <w:ins w:id="1005" w:author="ZTE2" w:date="2021-08-18T21:18:00Z">
              <w:r>
                <w:rPr>
                  <w:rFonts w:eastAsiaTheme="minorEastAsia" w:hint="eastAsia"/>
                  <w:color w:val="0070C0"/>
                  <w:lang w:val="en-US" w:eastAsia="zh-CN"/>
                </w:rPr>
                <w:t>ZTE</w:t>
              </w:r>
            </w:ins>
          </w:p>
        </w:tc>
        <w:tc>
          <w:tcPr>
            <w:tcW w:w="8395" w:type="dxa"/>
          </w:tcPr>
          <w:p w14:paraId="01883A3A" w14:textId="77777777" w:rsidR="007C5FE7" w:rsidRDefault="006605BD">
            <w:pPr>
              <w:spacing w:after="120"/>
              <w:rPr>
                <w:ins w:id="1006" w:author="ZTE2" w:date="2021-08-18T21:18:00Z"/>
                <w:rFonts w:eastAsiaTheme="minorEastAsia"/>
                <w:color w:val="0070C0"/>
                <w:lang w:val="en-US" w:eastAsia="zh-CN"/>
              </w:rPr>
            </w:pPr>
            <w:ins w:id="1007" w:author="ZTE2" w:date="2021-08-18T21:18:00Z">
              <w:r>
                <w:rPr>
                  <w:rFonts w:eastAsiaTheme="minorEastAsia" w:hint="eastAsia"/>
                  <w:color w:val="0070C0"/>
                  <w:lang w:val="en-US" w:eastAsia="zh-CN"/>
                </w:rPr>
                <w:t xml:space="preserve">Similar view as apple, no strong motivation on this </w:t>
              </w:r>
            </w:ins>
            <w:ins w:id="1008" w:author="ZTE2" w:date="2021-08-18T21:19:00Z">
              <w:r>
                <w:rPr>
                  <w:rFonts w:eastAsiaTheme="minorEastAsia" w:hint="eastAsia"/>
                  <w:color w:val="0070C0"/>
                  <w:lang w:val="en-US" w:eastAsia="zh-CN"/>
                </w:rPr>
                <w:t>issue.</w:t>
              </w:r>
            </w:ins>
          </w:p>
        </w:tc>
      </w:tr>
      <w:tr w:rsidR="0006688A" w14:paraId="31C540E7" w14:textId="77777777">
        <w:trPr>
          <w:ins w:id="1009" w:author="Azcuy, Frank" w:date="2021-08-18T12:59:00Z"/>
        </w:trPr>
        <w:tc>
          <w:tcPr>
            <w:tcW w:w="1236" w:type="dxa"/>
          </w:tcPr>
          <w:p w14:paraId="7DB94926" w14:textId="7D6D6D00" w:rsidR="0006688A" w:rsidRDefault="0006688A">
            <w:pPr>
              <w:spacing w:after="120"/>
              <w:rPr>
                <w:ins w:id="1010" w:author="Azcuy, Frank" w:date="2021-08-18T12:59:00Z"/>
                <w:rFonts w:eastAsiaTheme="minorEastAsia"/>
                <w:color w:val="0070C0"/>
                <w:lang w:val="en-US" w:eastAsia="zh-CN"/>
              </w:rPr>
            </w:pPr>
            <w:ins w:id="1011" w:author="Azcuy, Frank" w:date="2021-08-18T12:59:00Z">
              <w:r>
                <w:rPr>
                  <w:rFonts w:eastAsiaTheme="minorEastAsia"/>
                  <w:color w:val="0070C0"/>
                  <w:lang w:val="en-US" w:eastAsia="zh-CN"/>
                </w:rPr>
                <w:t xml:space="preserve">Charter Communications </w:t>
              </w:r>
              <w:proofErr w:type="spellStart"/>
              <w:r>
                <w:rPr>
                  <w:rFonts w:eastAsiaTheme="minorEastAsia"/>
                  <w:color w:val="0070C0"/>
                  <w:lang w:val="en-US" w:eastAsia="zh-CN"/>
                </w:rPr>
                <w:t>Inc</w:t>
              </w:r>
              <w:proofErr w:type="spellEnd"/>
            </w:ins>
          </w:p>
        </w:tc>
        <w:tc>
          <w:tcPr>
            <w:tcW w:w="8395" w:type="dxa"/>
          </w:tcPr>
          <w:p w14:paraId="74FA6895" w14:textId="77777777" w:rsidR="0006688A" w:rsidRPr="0006688A" w:rsidRDefault="0006688A">
            <w:pPr>
              <w:spacing w:after="120"/>
              <w:rPr>
                <w:ins w:id="1012" w:author="Azcuy, Frank" w:date="2021-08-18T13:00:00Z"/>
                <w:color w:val="0070C0"/>
                <w:szCs w:val="24"/>
                <w:lang w:eastAsia="zh-CN"/>
                <w:rPrChange w:id="1013" w:author="Azcuy, Frank" w:date="2021-08-18T13:00:00Z">
                  <w:rPr>
                    <w:ins w:id="1014" w:author="Azcuy, Frank" w:date="2021-08-18T13:00:00Z"/>
                    <w:lang w:eastAsia="zh-CN"/>
                  </w:rPr>
                </w:rPrChange>
              </w:rPr>
              <w:pPrChange w:id="1015" w:author="Azcuy, Frank" w:date="2021-08-18T13:01:00Z">
                <w:pPr>
                  <w:pStyle w:val="ListParagraph"/>
                  <w:numPr>
                    <w:ilvl w:val="1"/>
                    <w:numId w:val="3"/>
                  </w:numPr>
                  <w:overflowPunct/>
                  <w:autoSpaceDE/>
                  <w:autoSpaceDN/>
                  <w:adjustRightInd/>
                  <w:spacing w:after="120"/>
                  <w:ind w:left="1440" w:firstLineChars="0" w:hanging="360"/>
                  <w:textAlignment w:val="auto"/>
                </w:pPr>
              </w:pPrChange>
            </w:pPr>
            <w:ins w:id="1016" w:author="Azcuy, Frank" w:date="2021-08-18T13:00:00Z">
              <w:r w:rsidRPr="0006688A">
                <w:rPr>
                  <w:rFonts w:eastAsia="SimSun"/>
                  <w:color w:val="0070C0"/>
                  <w:szCs w:val="24"/>
                  <w:lang w:eastAsia="zh-CN"/>
                  <w:rPrChange w:id="1017" w:author="Azcuy, Frank" w:date="2021-08-18T13:00:00Z">
                    <w:rPr>
                      <w:lang w:eastAsia="zh-CN"/>
                    </w:rPr>
                  </w:rPrChange>
                </w:rPr>
                <w:t>Option 1: Enable CA &gt; 2 GHz</w:t>
              </w:r>
            </w:ins>
          </w:p>
          <w:p w14:paraId="4838453E" w14:textId="77777777" w:rsidR="0006688A" w:rsidRDefault="0006688A">
            <w:pPr>
              <w:spacing w:after="120"/>
              <w:rPr>
                <w:ins w:id="1018" w:author="Azcuy, Frank" w:date="2021-08-18T12:59:00Z"/>
                <w:rFonts w:eastAsiaTheme="minorEastAsia"/>
                <w:color w:val="0070C0"/>
                <w:lang w:val="en-US" w:eastAsia="zh-CN"/>
              </w:rPr>
            </w:pPr>
          </w:p>
        </w:tc>
      </w:tr>
    </w:tbl>
    <w:p w14:paraId="2CF979DA" w14:textId="77777777" w:rsidR="007C5FE7" w:rsidRDefault="006605BD">
      <w:pPr>
        <w:rPr>
          <w:color w:val="0070C0"/>
          <w:lang w:val="en-US" w:eastAsia="zh-CN"/>
        </w:rPr>
      </w:pPr>
      <w:r>
        <w:rPr>
          <w:rFonts w:hint="eastAsia"/>
          <w:color w:val="0070C0"/>
          <w:lang w:val="en-US" w:eastAsia="zh-CN"/>
        </w:rPr>
        <w:t xml:space="preserve"> </w:t>
      </w:r>
    </w:p>
    <w:p w14:paraId="79C46427" w14:textId="77777777" w:rsidR="007C5FE7" w:rsidRDefault="007C5FE7">
      <w:pPr>
        <w:rPr>
          <w:color w:val="0070C0"/>
          <w:lang w:val="en-US" w:eastAsia="zh-CN"/>
        </w:rPr>
      </w:pPr>
    </w:p>
    <w:p w14:paraId="7E4322B3" w14:textId="77777777" w:rsidR="007C5FE7" w:rsidRDefault="006605BD">
      <w:pPr>
        <w:pStyle w:val="Heading3"/>
        <w:rPr>
          <w:sz w:val="24"/>
          <w:szCs w:val="16"/>
        </w:rPr>
      </w:pPr>
      <w:r>
        <w:rPr>
          <w:sz w:val="24"/>
          <w:szCs w:val="16"/>
        </w:rPr>
        <w:t>CRs/TPs comments collection</w:t>
      </w:r>
    </w:p>
    <w:p w14:paraId="70973B04" w14:textId="77777777" w:rsidR="007C5FE7" w:rsidRDefault="006605B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 For Rel-16 on-going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C5FE7" w14:paraId="7D3B24E5" w14:textId="77777777">
        <w:tc>
          <w:tcPr>
            <w:tcW w:w="1242" w:type="dxa"/>
          </w:tcPr>
          <w:p w14:paraId="74BFEA62"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8F9B08"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C5FE7" w14:paraId="4DF595FD" w14:textId="77777777">
        <w:tc>
          <w:tcPr>
            <w:tcW w:w="1242" w:type="dxa"/>
            <w:vMerge w:val="restart"/>
          </w:tcPr>
          <w:p w14:paraId="61035EB9"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955DC69"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 A</w:t>
            </w:r>
          </w:p>
        </w:tc>
      </w:tr>
      <w:tr w:rsidR="007C5FE7" w14:paraId="0CD14BAA" w14:textId="77777777">
        <w:tc>
          <w:tcPr>
            <w:tcW w:w="1242" w:type="dxa"/>
            <w:vMerge/>
          </w:tcPr>
          <w:p w14:paraId="6187EFB0" w14:textId="77777777" w:rsidR="007C5FE7" w:rsidRDefault="007C5FE7">
            <w:pPr>
              <w:spacing w:after="120"/>
              <w:rPr>
                <w:rFonts w:eastAsiaTheme="minorEastAsia"/>
                <w:color w:val="0070C0"/>
                <w:lang w:val="en-US" w:eastAsia="zh-CN"/>
              </w:rPr>
            </w:pPr>
          </w:p>
        </w:tc>
        <w:tc>
          <w:tcPr>
            <w:tcW w:w="8615" w:type="dxa"/>
          </w:tcPr>
          <w:p w14:paraId="3703188B"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5FE7" w14:paraId="78F9E318" w14:textId="77777777">
        <w:tc>
          <w:tcPr>
            <w:tcW w:w="1242" w:type="dxa"/>
            <w:vMerge/>
          </w:tcPr>
          <w:p w14:paraId="545070F4" w14:textId="77777777" w:rsidR="007C5FE7" w:rsidRDefault="007C5FE7">
            <w:pPr>
              <w:spacing w:after="120"/>
              <w:rPr>
                <w:rFonts w:eastAsiaTheme="minorEastAsia"/>
                <w:color w:val="0070C0"/>
                <w:lang w:val="en-US" w:eastAsia="zh-CN"/>
              </w:rPr>
            </w:pPr>
          </w:p>
        </w:tc>
        <w:tc>
          <w:tcPr>
            <w:tcW w:w="8615" w:type="dxa"/>
          </w:tcPr>
          <w:p w14:paraId="2D0A2353" w14:textId="77777777" w:rsidR="007C5FE7" w:rsidRDefault="007C5FE7">
            <w:pPr>
              <w:spacing w:after="120"/>
              <w:rPr>
                <w:rFonts w:eastAsiaTheme="minorEastAsia"/>
                <w:color w:val="0070C0"/>
                <w:lang w:val="en-US" w:eastAsia="zh-CN"/>
              </w:rPr>
            </w:pPr>
          </w:p>
        </w:tc>
      </w:tr>
      <w:tr w:rsidR="007C5FE7" w14:paraId="19418F88" w14:textId="77777777">
        <w:tc>
          <w:tcPr>
            <w:tcW w:w="1242" w:type="dxa"/>
            <w:vMerge w:val="restart"/>
          </w:tcPr>
          <w:p w14:paraId="2589F58C" w14:textId="77777777" w:rsidR="007C5FE7" w:rsidRDefault="006605B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89DD001"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 A</w:t>
            </w:r>
          </w:p>
        </w:tc>
      </w:tr>
      <w:tr w:rsidR="007C5FE7" w14:paraId="3A4ADACB" w14:textId="77777777">
        <w:tc>
          <w:tcPr>
            <w:tcW w:w="1242" w:type="dxa"/>
            <w:vMerge/>
          </w:tcPr>
          <w:p w14:paraId="032C0DBB" w14:textId="77777777" w:rsidR="007C5FE7" w:rsidRDefault="007C5FE7">
            <w:pPr>
              <w:spacing w:after="120"/>
              <w:rPr>
                <w:rFonts w:eastAsiaTheme="minorEastAsia"/>
                <w:color w:val="0070C0"/>
                <w:lang w:val="en-US" w:eastAsia="zh-CN"/>
              </w:rPr>
            </w:pPr>
          </w:p>
        </w:tc>
        <w:tc>
          <w:tcPr>
            <w:tcW w:w="8615" w:type="dxa"/>
          </w:tcPr>
          <w:p w14:paraId="4C1770B0"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5FE7" w14:paraId="2E1E985E" w14:textId="77777777">
        <w:tc>
          <w:tcPr>
            <w:tcW w:w="1242" w:type="dxa"/>
            <w:vMerge/>
          </w:tcPr>
          <w:p w14:paraId="64B879D5" w14:textId="77777777" w:rsidR="007C5FE7" w:rsidRDefault="007C5FE7">
            <w:pPr>
              <w:spacing w:after="120"/>
              <w:rPr>
                <w:rFonts w:eastAsiaTheme="minorEastAsia"/>
                <w:color w:val="0070C0"/>
                <w:lang w:val="en-US" w:eastAsia="zh-CN"/>
              </w:rPr>
            </w:pPr>
          </w:p>
        </w:tc>
        <w:tc>
          <w:tcPr>
            <w:tcW w:w="8615" w:type="dxa"/>
          </w:tcPr>
          <w:p w14:paraId="1426C34A" w14:textId="77777777" w:rsidR="007C5FE7" w:rsidRDefault="007C5FE7">
            <w:pPr>
              <w:spacing w:after="120"/>
              <w:rPr>
                <w:rFonts w:eastAsiaTheme="minorEastAsia"/>
                <w:color w:val="0070C0"/>
                <w:lang w:val="en-US" w:eastAsia="zh-CN"/>
              </w:rPr>
            </w:pPr>
          </w:p>
        </w:tc>
      </w:tr>
    </w:tbl>
    <w:p w14:paraId="66C8279C" w14:textId="77777777" w:rsidR="007C5FE7" w:rsidRDefault="007C5FE7">
      <w:pPr>
        <w:rPr>
          <w:color w:val="0070C0"/>
          <w:lang w:val="en-US" w:eastAsia="zh-CN"/>
        </w:rPr>
      </w:pPr>
    </w:p>
    <w:p w14:paraId="27A4873B" w14:textId="77777777" w:rsidR="007C5FE7" w:rsidRDefault="006605BD">
      <w:pPr>
        <w:pStyle w:val="Heading2"/>
      </w:pPr>
      <w:r>
        <w:t>Summary</w:t>
      </w:r>
      <w:r>
        <w:rPr>
          <w:rFonts w:hint="eastAsia"/>
        </w:rPr>
        <w:t xml:space="preserve"> for 1st round </w:t>
      </w:r>
    </w:p>
    <w:p w14:paraId="6DE4AA10" w14:textId="77777777" w:rsidR="007C5FE7" w:rsidRDefault="006605BD">
      <w:pPr>
        <w:pStyle w:val="Heading3"/>
        <w:rPr>
          <w:sz w:val="24"/>
          <w:szCs w:val="16"/>
        </w:rPr>
      </w:pPr>
      <w:r>
        <w:rPr>
          <w:sz w:val="24"/>
          <w:szCs w:val="16"/>
        </w:rPr>
        <w:t xml:space="preserve">Open issues </w:t>
      </w:r>
    </w:p>
    <w:p w14:paraId="785D1A86" w14:textId="77777777" w:rsidR="007C5FE7" w:rsidRDefault="006605B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C5FE7" w14:paraId="3F2F08F1" w14:textId="77777777">
        <w:tc>
          <w:tcPr>
            <w:tcW w:w="1242" w:type="dxa"/>
          </w:tcPr>
          <w:p w14:paraId="26CF8A7B" w14:textId="77777777" w:rsidR="007C5FE7" w:rsidRDefault="007C5FE7">
            <w:pPr>
              <w:rPr>
                <w:rFonts w:eastAsiaTheme="minorEastAsia"/>
                <w:b/>
                <w:bCs/>
                <w:color w:val="0070C0"/>
                <w:lang w:val="en-US" w:eastAsia="zh-CN"/>
              </w:rPr>
            </w:pPr>
          </w:p>
        </w:tc>
        <w:tc>
          <w:tcPr>
            <w:tcW w:w="8615" w:type="dxa"/>
          </w:tcPr>
          <w:p w14:paraId="030057A5" w14:textId="77777777" w:rsidR="007C5FE7" w:rsidRDefault="006605B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C5FE7" w14:paraId="391F56A9" w14:textId="77777777">
        <w:tc>
          <w:tcPr>
            <w:tcW w:w="1242" w:type="dxa"/>
          </w:tcPr>
          <w:p w14:paraId="0A76E1A5" w14:textId="77777777" w:rsidR="007C5FE7" w:rsidRDefault="006605B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DBB2420" w14:textId="77777777" w:rsidR="007C5FE7" w:rsidRDefault="006605BD">
            <w:pPr>
              <w:rPr>
                <w:rFonts w:eastAsiaTheme="minorEastAsia"/>
                <w:i/>
                <w:color w:val="0070C0"/>
                <w:lang w:val="en-US" w:eastAsia="zh-CN"/>
              </w:rPr>
            </w:pPr>
            <w:r>
              <w:rPr>
                <w:rFonts w:eastAsiaTheme="minorEastAsia" w:hint="eastAsia"/>
                <w:i/>
                <w:color w:val="0070C0"/>
                <w:lang w:val="en-US" w:eastAsia="zh-CN"/>
              </w:rPr>
              <w:t>Tentative agreements:</w:t>
            </w:r>
          </w:p>
          <w:p w14:paraId="5F65A768" w14:textId="77777777" w:rsidR="007C5FE7" w:rsidRDefault="006605BD">
            <w:pPr>
              <w:rPr>
                <w:rFonts w:eastAsiaTheme="minorEastAsia"/>
                <w:i/>
                <w:color w:val="0070C0"/>
                <w:lang w:val="en-US" w:eastAsia="zh-CN"/>
              </w:rPr>
            </w:pPr>
            <w:r>
              <w:rPr>
                <w:rFonts w:eastAsiaTheme="minorEastAsia" w:hint="eastAsia"/>
                <w:i/>
                <w:color w:val="0070C0"/>
                <w:lang w:val="en-US" w:eastAsia="zh-CN"/>
              </w:rPr>
              <w:t>Candidate options:</w:t>
            </w:r>
          </w:p>
          <w:p w14:paraId="59D41B12" w14:textId="77777777" w:rsidR="007C5FE7" w:rsidRDefault="006605B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24C5210" w14:textId="77777777" w:rsidR="007C5FE7" w:rsidRDefault="007C5FE7">
      <w:pPr>
        <w:rPr>
          <w:i/>
          <w:color w:val="0070C0"/>
          <w:lang w:val="en-US" w:eastAsia="zh-CN"/>
        </w:rPr>
      </w:pPr>
    </w:p>
    <w:p w14:paraId="44F4D9EC" w14:textId="77777777" w:rsidR="007C5FE7" w:rsidRDefault="007C5FE7">
      <w:pPr>
        <w:rPr>
          <w:i/>
          <w:color w:val="0070C0"/>
          <w:lang w:val="en-US" w:eastAsia="zh-CN"/>
        </w:rPr>
      </w:pPr>
    </w:p>
    <w:p w14:paraId="00590FBA" w14:textId="77777777" w:rsidR="007C5FE7" w:rsidRDefault="006605BD">
      <w:pPr>
        <w:pStyle w:val="Heading3"/>
        <w:rPr>
          <w:sz w:val="24"/>
          <w:szCs w:val="16"/>
        </w:rPr>
      </w:pPr>
      <w:r>
        <w:rPr>
          <w:sz w:val="24"/>
          <w:szCs w:val="16"/>
        </w:rPr>
        <w:t>CRs/TPs</w:t>
      </w:r>
    </w:p>
    <w:p w14:paraId="73BD06A5" w14:textId="77777777" w:rsidR="007C5FE7" w:rsidRDefault="006605B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C5FE7" w14:paraId="6E0622A0" w14:textId="77777777">
        <w:tc>
          <w:tcPr>
            <w:tcW w:w="1242" w:type="dxa"/>
          </w:tcPr>
          <w:p w14:paraId="35B4CB00" w14:textId="77777777" w:rsidR="007C5FE7" w:rsidRDefault="006605B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3DC85CE" w14:textId="77777777" w:rsidR="007C5FE7" w:rsidRDefault="006605B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C5FE7" w14:paraId="13B8C773" w14:textId="77777777">
        <w:tc>
          <w:tcPr>
            <w:tcW w:w="1242" w:type="dxa"/>
          </w:tcPr>
          <w:p w14:paraId="7C6B3873" w14:textId="77777777" w:rsidR="007C5FE7" w:rsidRDefault="006605B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8619C5F" w14:textId="77777777" w:rsidR="007C5FE7" w:rsidRDefault="006605B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C83F93" w14:textId="77777777" w:rsidR="007C5FE7" w:rsidRDefault="007C5FE7">
      <w:pPr>
        <w:rPr>
          <w:color w:val="0070C0"/>
          <w:lang w:val="en-US" w:eastAsia="zh-CN"/>
        </w:rPr>
      </w:pPr>
    </w:p>
    <w:p w14:paraId="473BB81A" w14:textId="77777777" w:rsidR="007C5FE7" w:rsidRDefault="006605BD">
      <w:pPr>
        <w:pStyle w:val="Heading2"/>
      </w:pPr>
      <w:r>
        <w:rPr>
          <w:rFonts w:hint="eastAsia"/>
        </w:rPr>
        <w:t>Discussion on 2nd round</w:t>
      </w:r>
      <w:r>
        <w:t xml:space="preserve"> (if applicable)</w:t>
      </w:r>
    </w:p>
    <w:p w14:paraId="5912A525" w14:textId="77777777" w:rsidR="007C5FE7" w:rsidRDefault="006605BD">
      <w:pPr>
        <w:rPr>
          <w:i/>
          <w:color w:val="0070C0"/>
          <w:lang w:val="en-US" w:eastAsia="zh-CN"/>
        </w:rPr>
      </w:pPr>
      <w:r>
        <w:rPr>
          <w:i/>
          <w:color w:val="0070C0"/>
          <w:lang w:val="en-US" w:eastAsia="zh-CN"/>
        </w:rPr>
        <w:t>Moderator can provide summary of 2</w:t>
      </w:r>
      <w:r>
        <w:rPr>
          <w:i/>
          <w:color w:val="0070C0"/>
          <w:vertAlign w:val="superscript"/>
          <w:lang w:val="en-US" w:eastAsia="zh-CN"/>
          <w:rPrChange w:id="1019" w:author="Samsung" w:date="2021-08-18T17:27: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3B566544" w14:textId="77777777" w:rsidR="007C5FE7" w:rsidRDefault="007C5FE7">
      <w:pPr>
        <w:rPr>
          <w:i/>
          <w:color w:val="0070C0"/>
          <w:lang w:val="en-US"/>
        </w:rPr>
      </w:pPr>
    </w:p>
    <w:p w14:paraId="7C77BFF6" w14:textId="77777777" w:rsidR="007C5FE7" w:rsidRDefault="007C5FE7">
      <w:pPr>
        <w:rPr>
          <w:lang w:val="en-US" w:eastAsia="zh-CN"/>
        </w:rPr>
      </w:pPr>
    </w:p>
    <w:p w14:paraId="190C2D8A" w14:textId="77777777" w:rsidR="007C5FE7" w:rsidRDefault="007C5FE7">
      <w:pPr>
        <w:rPr>
          <w:lang w:val="en-US" w:eastAsia="zh-CN"/>
        </w:rPr>
      </w:pPr>
    </w:p>
    <w:p w14:paraId="033BD3A3" w14:textId="77777777" w:rsidR="007C5FE7" w:rsidRDefault="007C5FE7">
      <w:pPr>
        <w:rPr>
          <w:lang w:val="en-US" w:eastAsia="zh-CN"/>
        </w:rPr>
      </w:pPr>
    </w:p>
    <w:p w14:paraId="2932D927" w14:textId="77777777" w:rsidR="007C5FE7" w:rsidRDefault="007C5FE7">
      <w:pPr>
        <w:rPr>
          <w:lang w:val="en-US" w:eastAsia="zh-CN"/>
        </w:rPr>
      </w:pPr>
    </w:p>
    <w:p w14:paraId="1EC164D8" w14:textId="77777777" w:rsidR="007C5FE7" w:rsidRDefault="006605BD">
      <w:pPr>
        <w:pStyle w:val="Heading1"/>
        <w:rPr>
          <w:lang w:val="en-US" w:eastAsia="ja-JP"/>
        </w:rPr>
      </w:pPr>
      <w:r>
        <w:rPr>
          <w:lang w:val="en-US" w:eastAsia="ja-JP"/>
        </w:rPr>
        <w:t xml:space="preserve">Recommendations for </w:t>
      </w:r>
      <w:proofErr w:type="spellStart"/>
      <w:r>
        <w:rPr>
          <w:lang w:val="en-US" w:eastAsia="ja-JP"/>
        </w:rPr>
        <w:t>Tdocs</w:t>
      </w:r>
      <w:proofErr w:type="spellEnd"/>
    </w:p>
    <w:p w14:paraId="7C467B5F" w14:textId="77777777" w:rsidR="007C5FE7" w:rsidRDefault="006605BD">
      <w:pPr>
        <w:pStyle w:val="Heading2"/>
      </w:pPr>
      <w:r>
        <w:rPr>
          <w:rFonts w:hint="eastAsia"/>
        </w:rPr>
        <w:t>1st</w:t>
      </w:r>
      <w:r>
        <w:t xml:space="preserve"> </w:t>
      </w:r>
      <w:r>
        <w:rPr>
          <w:rFonts w:hint="eastAsia"/>
        </w:rPr>
        <w:t xml:space="preserve">round </w:t>
      </w:r>
    </w:p>
    <w:p w14:paraId="36F7E199" w14:textId="77777777" w:rsidR="007C5FE7" w:rsidRDefault="006605B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C5FE7" w14:paraId="3C20CD49" w14:textId="77777777">
        <w:tc>
          <w:tcPr>
            <w:tcW w:w="2058" w:type="pct"/>
          </w:tcPr>
          <w:p w14:paraId="5E968E9C" w14:textId="77777777" w:rsidR="007C5FE7" w:rsidRDefault="006605BD">
            <w:pPr>
              <w:spacing w:after="120"/>
              <w:rPr>
                <w:b/>
                <w:bCs/>
                <w:color w:val="0070C0"/>
                <w:lang w:val="en-US" w:eastAsia="zh-CN"/>
              </w:rPr>
            </w:pPr>
            <w:r>
              <w:rPr>
                <w:b/>
                <w:bCs/>
                <w:color w:val="0070C0"/>
                <w:lang w:val="en-US" w:eastAsia="zh-CN"/>
              </w:rPr>
              <w:t>Title</w:t>
            </w:r>
          </w:p>
        </w:tc>
        <w:tc>
          <w:tcPr>
            <w:tcW w:w="1325" w:type="pct"/>
          </w:tcPr>
          <w:p w14:paraId="50E9E351" w14:textId="77777777" w:rsidR="007C5FE7" w:rsidRDefault="006605BD">
            <w:pPr>
              <w:spacing w:after="120"/>
              <w:rPr>
                <w:b/>
                <w:bCs/>
                <w:color w:val="0070C0"/>
                <w:lang w:val="en-US" w:eastAsia="zh-CN"/>
              </w:rPr>
            </w:pPr>
            <w:r>
              <w:rPr>
                <w:b/>
                <w:bCs/>
                <w:color w:val="0070C0"/>
                <w:lang w:val="en-US" w:eastAsia="zh-CN"/>
              </w:rPr>
              <w:t>Source</w:t>
            </w:r>
          </w:p>
        </w:tc>
        <w:tc>
          <w:tcPr>
            <w:tcW w:w="1617" w:type="pct"/>
          </w:tcPr>
          <w:p w14:paraId="37C282CD" w14:textId="77777777" w:rsidR="007C5FE7" w:rsidRDefault="006605BD">
            <w:pPr>
              <w:spacing w:after="120"/>
              <w:rPr>
                <w:b/>
                <w:bCs/>
                <w:color w:val="0070C0"/>
                <w:lang w:val="en-US" w:eastAsia="zh-CN"/>
              </w:rPr>
            </w:pPr>
            <w:r>
              <w:rPr>
                <w:b/>
                <w:bCs/>
                <w:color w:val="0070C0"/>
                <w:lang w:val="en-US" w:eastAsia="zh-CN"/>
              </w:rPr>
              <w:t>Comments</w:t>
            </w:r>
          </w:p>
        </w:tc>
      </w:tr>
      <w:tr w:rsidR="007C5FE7" w14:paraId="717A3BCE" w14:textId="77777777">
        <w:tc>
          <w:tcPr>
            <w:tcW w:w="2058" w:type="pct"/>
          </w:tcPr>
          <w:p w14:paraId="5170490D" w14:textId="77777777" w:rsidR="007C5FE7" w:rsidRDefault="006605BD">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BAF6843" w14:textId="77777777" w:rsidR="007C5FE7" w:rsidRDefault="006605BD">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33FCBCC" w14:textId="77777777" w:rsidR="007C5FE7" w:rsidRDefault="007C5FE7">
            <w:pPr>
              <w:spacing w:after="120"/>
              <w:rPr>
                <w:rFonts w:eastAsiaTheme="minorEastAsia"/>
                <w:color w:val="0070C0"/>
                <w:lang w:val="en-US" w:eastAsia="zh-CN"/>
              </w:rPr>
            </w:pPr>
          </w:p>
        </w:tc>
      </w:tr>
      <w:tr w:rsidR="007C5FE7" w14:paraId="4DDFB7DF" w14:textId="77777777">
        <w:tc>
          <w:tcPr>
            <w:tcW w:w="2058" w:type="pct"/>
          </w:tcPr>
          <w:p w14:paraId="795540D9" w14:textId="77777777" w:rsidR="007C5FE7" w:rsidRDefault="006605BD">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6A5BE24" w14:textId="77777777" w:rsidR="007C5FE7" w:rsidRDefault="006605BD">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7C47EA" w14:textId="77777777" w:rsidR="007C5FE7" w:rsidRDefault="006605BD">
            <w:pPr>
              <w:spacing w:after="120"/>
              <w:rPr>
                <w:rFonts w:eastAsiaTheme="minorEastAsia"/>
                <w:color w:val="0070C0"/>
                <w:lang w:val="en-US" w:eastAsia="zh-CN"/>
              </w:rPr>
            </w:pPr>
            <w:r>
              <w:rPr>
                <w:rFonts w:eastAsiaTheme="minorEastAsia"/>
                <w:color w:val="0070C0"/>
                <w:lang w:val="en-US" w:eastAsia="zh-CN"/>
              </w:rPr>
              <w:t>To: RAN_X; Cc: RAN_Y</w:t>
            </w:r>
          </w:p>
        </w:tc>
      </w:tr>
      <w:tr w:rsidR="007C5FE7" w14:paraId="68B8CAD2" w14:textId="77777777">
        <w:tc>
          <w:tcPr>
            <w:tcW w:w="2058" w:type="pct"/>
          </w:tcPr>
          <w:p w14:paraId="1A9DB404" w14:textId="77777777" w:rsidR="007C5FE7" w:rsidRDefault="007C5FE7">
            <w:pPr>
              <w:spacing w:after="120"/>
              <w:rPr>
                <w:rFonts w:eastAsiaTheme="minorEastAsia"/>
                <w:i/>
                <w:color w:val="0070C0"/>
                <w:lang w:val="en-US" w:eastAsia="zh-CN"/>
              </w:rPr>
            </w:pPr>
          </w:p>
        </w:tc>
        <w:tc>
          <w:tcPr>
            <w:tcW w:w="1325" w:type="pct"/>
          </w:tcPr>
          <w:p w14:paraId="2F0FB44D" w14:textId="77777777" w:rsidR="007C5FE7" w:rsidRDefault="007C5FE7">
            <w:pPr>
              <w:spacing w:after="120"/>
              <w:rPr>
                <w:rFonts w:eastAsiaTheme="minorEastAsia"/>
                <w:i/>
                <w:color w:val="0070C0"/>
                <w:lang w:val="en-US" w:eastAsia="zh-CN"/>
              </w:rPr>
            </w:pPr>
          </w:p>
        </w:tc>
        <w:tc>
          <w:tcPr>
            <w:tcW w:w="1617" w:type="pct"/>
          </w:tcPr>
          <w:p w14:paraId="0884C651" w14:textId="77777777" w:rsidR="007C5FE7" w:rsidRDefault="007C5FE7">
            <w:pPr>
              <w:spacing w:after="120"/>
              <w:rPr>
                <w:rFonts w:eastAsiaTheme="minorEastAsia"/>
                <w:i/>
                <w:color w:val="0070C0"/>
                <w:lang w:val="en-US" w:eastAsia="zh-CN"/>
              </w:rPr>
            </w:pPr>
          </w:p>
        </w:tc>
      </w:tr>
    </w:tbl>
    <w:p w14:paraId="1449B960" w14:textId="77777777" w:rsidR="007C5FE7" w:rsidRDefault="007C5FE7">
      <w:pPr>
        <w:rPr>
          <w:lang w:val="en-US" w:eastAsia="ja-JP"/>
        </w:rPr>
      </w:pPr>
    </w:p>
    <w:p w14:paraId="6B595E9B" w14:textId="77777777" w:rsidR="007C5FE7" w:rsidRDefault="006605B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C5FE7" w14:paraId="28FC431A" w14:textId="77777777">
        <w:tc>
          <w:tcPr>
            <w:tcW w:w="1424" w:type="dxa"/>
          </w:tcPr>
          <w:p w14:paraId="5E8F4C21" w14:textId="77777777" w:rsidR="007C5FE7" w:rsidRDefault="006605B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A687684" w14:textId="77777777" w:rsidR="007C5FE7" w:rsidRDefault="006605BD">
            <w:pPr>
              <w:spacing w:after="120"/>
              <w:rPr>
                <w:b/>
                <w:bCs/>
                <w:color w:val="0070C0"/>
                <w:lang w:val="en-US" w:eastAsia="zh-CN"/>
              </w:rPr>
            </w:pPr>
            <w:r>
              <w:rPr>
                <w:b/>
                <w:bCs/>
                <w:color w:val="0070C0"/>
                <w:lang w:val="en-US" w:eastAsia="zh-CN"/>
              </w:rPr>
              <w:t>Title</w:t>
            </w:r>
          </w:p>
        </w:tc>
        <w:tc>
          <w:tcPr>
            <w:tcW w:w="1418" w:type="dxa"/>
          </w:tcPr>
          <w:p w14:paraId="54976857" w14:textId="77777777" w:rsidR="007C5FE7" w:rsidRDefault="006605BD">
            <w:pPr>
              <w:spacing w:after="120"/>
              <w:rPr>
                <w:b/>
                <w:bCs/>
                <w:color w:val="0070C0"/>
                <w:lang w:val="en-US" w:eastAsia="zh-CN"/>
              </w:rPr>
            </w:pPr>
            <w:r>
              <w:rPr>
                <w:b/>
                <w:bCs/>
                <w:color w:val="0070C0"/>
                <w:lang w:val="en-US" w:eastAsia="zh-CN"/>
              </w:rPr>
              <w:t>Source</w:t>
            </w:r>
          </w:p>
        </w:tc>
        <w:tc>
          <w:tcPr>
            <w:tcW w:w="2409" w:type="dxa"/>
          </w:tcPr>
          <w:p w14:paraId="4F8AA8E5" w14:textId="77777777" w:rsidR="007C5FE7" w:rsidRDefault="006605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57E4A7C" w14:textId="77777777" w:rsidR="007C5FE7" w:rsidRDefault="006605BD">
            <w:pPr>
              <w:spacing w:after="120"/>
              <w:rPr>
                <w:b/>
                <w:bCs/>
                <w:color w:val="0070C0"/>
                <w:lang w:val="en-US" w:eastAsia="zh-CN"/>
              </w:rPr>
            </w:pPr>
            <w:r>
              <w:rPr>
                <w:b/>
                <w:bCs/>
                <w:color w:val="0070C0"/>
                <w:lang w:val="en-US" w:eastAsia="zh-CN"/>
              </w:rPr>
              <w:t>Comments</w:t>
            </w:r>
          </w:p>
        </w:tc>
      </w:tr>
      <w:tr w:rsidR="007C5FE7" w14:paraId="24809233" w14:textId="77777777">
        <w:tc>
          <w:tcPr>
            <w:tcW w:w="1424" w:type="dxa"/>
          </w:tcPr>
          <w:p w14:paraId="70A6FDEE" w14:textId="77777777" w:rsidR="007C5FE7" w:rsidRDefault="006605B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1688A39" w14:textId="77777777" w:rsidR="007C5FE7" w:rsidRDefault="006605B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28B82CD" w14:textId="77777777" w:rsidR="007C5FE7" w:rsidRDefault="006605B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D25C100"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C69DE44" w14:textId="77777777" w:rsidR="007C5FE7" w:rsidRDefault="007C5FE7">
            <w:pPr>
              <w:spacing w:after="120"/>
              <w:rPr>
                <w:rFonts w:eastAsiaTheme="minorEastAsia"/>
                <w:color w:val="0070C0"/>
                <w:lang w:val="en-US" w:eastAsia="zh-CN"/>
              </w:rPr>
            </w:pPr>
          </w:p>
        </w:tc>
      </w:tr>
      <w:tr w:rsidR="007C5FE7" w14:paraId="7E7EA127" w14:textId="77777777">
        <w:tc>
          <w:tcPr>
            <w:tcW w:w="1424" w:type="dxa"/>
          </w:tcPr>
          <w:p w14:paraId="73756A8B" w14:textId="77777777" w:rsidR="007C5FE7" w:rsidRDefault="007C5FE7">
            <w:pPr>
              <w:spacing w:after="120"/>
              <w:rPr>
                <w:rFonts w:eastAsiaTheme="minorEastAsia"/>
                <w:color w:val="0070C0"/>
                <w:lang w:val="en-US" w:eastAsia="zh-CN"/>
              </w:rPr>
            </w:pPr>
          </w:p>
        </w:tc>
        <w:tc>
          <w:tcPr>
            <w:tcW w:w="2682" w:type="dxa"/>
          </w:tcPr>
          <w:p w14:paraId="7A85434A" w14:textId="77777777" w:rsidR="007C5FE7" w:rsidRDefault="007C5FE7">
            <w:pPr>
              <w:spacing w:after="120"/>
              <w:rPr>
                <w:rFonts w:eastAsiaTheme="minorEastAsia"/>
                <w:color w:val="0070C0"/>
                <w:lang w:val="en-US" w:eastAsia="zh-CN"/>
              </w:rPr>
            </w:pPr>
          </w:p>
        </w:tc>
        <w:tc>
          <w:tcPr>
            <w:tcW w:w="1418" w:type="dxa"/>
          </w:tcPr>
          <w:p w14:paraId="65736431" w14:textId="77777777" w:rsidR="007C5FE7" w:rsidRDefault="007C5FE7">
            <w:pPr>
              <w:spacing w:after="120"/>
              <w:rPr>
                <w:rFonts w:eastAsiaTheme="minorEastAsia"/>
                <w:color w:val="0070C0"/>
                <w:lang w:val="en-US" w:eastAsia="zh-CN"/>
              </w:rPr>
            </w:pPr>
          </w:p>
        </w:tc>
        <w:tc>
          <w:tcPr>
            <w:tcW w:w="2409" w:type="dxa"/>
          </w:tcPr>
          <w:p w14:paraId="16D7A4D0" w14:textId="77777777" w:rsidR="007C5FE7" w:rsidRDefault="007C5FE7">
            <w:pPr>
              <w:spacing w:after="120"/>
              <w:rPr>
                <w:rFonts w:eastAsiaTheme="minorEastAsia"/>
                <w:color w:val="0070C0"/>
                <w:lang w:val="en-US" w:eastAsia="zh-CN"/>
              </w:rPr>
            </w:pPr>
          </w:p>
        </w:tc>
        <w:tc>
          <w:tcPr>
            <w:tcW w:w="1698" w:type="dxa"/>
          </w:tcPr>
          <w:p w14:paraId="69DA8073" w14:textId="77777777" w:rsidR="007C5FE7" w:rsidRDefault="007C5FE7">
            <w:pPr>
              <w:spacing w:after="120"/>
              <w:rPr>
                <w:rFonts w:eastAsiaTheme="minorEastAsia"/>
                <w:color w:val="0070C0"/>
                <w:lang w:val="en-US" w:eastAsia="zh-CN"/>
              </w:rPr>
            </w:pPr>
          </w:p>
        </w:tc>
      </w:tr>
      <w:tr w:rsidR="007C5FE7" w14:paraId="0D519C77" w14:textId="77777777">
        <w:tc>
          <w:tcPr>
            <w:tcW w:w="1424" w:type="dxa"/>
          </w:tcPr>
          <w:p w14:paraId="5AF94C27" w14:textId="77777777" w:rsidR="007C5FE7" w:rsidRDefault="007C5FE7">
            <w:pPr>
              <w:spacing w:after="120"/>
              <w:rPr>
                <w:rFonts w:eastAsiaTheme="minorEastAsia"/>
                <w:color w:val="0070C0"/>
                <w:lang w:val="en-US" w:eastAsia="zh-CN"/>
              </w:rPr>
            </w:pPr>
          </w:p>
        </w:tc>
        <w:tc>
          <w:tcPr>
            <w:tcW w:w="2682" w:type="dxa"/>
          </w:tcPr>
          <w:p w14:paraId="28EB5F18" w14:textId="77777777" w:rsidR="007C5FE7" w:rsidRDefault="007C5FE7">
            <w:pPr>
              <w:spacing w:after="120"/>
              <w:rPr>
                <w:rFonts w:eastAsiaTheme="minorEastAsia"/>
                <w:color w:val="0070C0"/>
                <w:lang w:val="en-US" w:eastAsia="zh-CN"/>
              </w:rPr>
            </w:pPr>
          </w:p>
        </w:tc>
        <w:tc>
          <w:tcPr>
            <w:tcW w:w="1418" w:type="dxa"/>
          </w:tcPr>
          <w:p w14:paraId="68ABD6E9" w14:textId="77777777" w:rsidR="007C5FE7" w:rsidRDefault="007C5FE7">
            <w:pPr>
              <w:spacing w:after="120"/>
              <w:rPr>
                <w:rFonts w:eastAsiaTheme="minorEastAsia"/>
                <w:color w:val="0070C0"/>
                <w:lang w:val="en-US" w:eastAsia="zh-CN"/>
              </w:rPr>
            </w:pPr>
          </w:p>
        </w:tc>
        <w:tc>
          <w:tcPr>
            <w:tcW w:w="2409" w:type="dxa"/>
          </w:tcPr>
          <w:p w14:paraId="23609584" w14:textId="77777777" w:rsidR="007C5FE7" w:rsidRDefault="007C5FE7">
            <w:pPr>
              <w:spacing w:after="120"/>
              <w:rPr>
                <w:rFonts w:eastAsiaTheme="minorEastAsia"/>
                <w:color w:val="0070C0"/>
                <w:lang w:val="en-US" w:eastAsia="zh-CN"/>
              </w:rPr>
            </w:pPr>
          </w:p>
        </w:tc>
        <w:tc>
          <w:tcPr>
            <w:tcW w:w="1698" w:type="dxa"/>
          </w:tcPr>
          <w:p w14:paraId="4B54BFDF" w14:textId="77777777" w:rsidR="007C5FE7" w:rsidRDefault="007C5FE7">
            <w:pPr>
              <w:spacing w:after="120"/>
              <w:rPr>
                <w:rFonts w:eastAsiaTheme="minorEastAsia"/>
                <w:color w:val="0070C0"/>
                <w:lang w:val="en-US" w:eastAsia="zh-CN"/>
              </w:rPr>
            </w:pPr>
          </w:p>
        </w:tc>
      </w:tr>
      <w:tr w:rsidR="007C5FE7" w14:paraId="292054EE" w14:textId="77777777">
        <w:tc>
          <w:tcPr>
            <w:tcW w:w="1424" w:type="dxa"/>
          </w:tcPr>
          <w:p w14:paraId="0EEC3B87" w14:textId="77777777" w:rsidR="007C5FE7" w:rsidRDefault="007C5FE7">
            <w:pPr>
              <w:spacing w:after="120"/>
              <w:rPr>
                <w:rFonts w:eastAsiaTheme="minorEastAsia"/>
                <w:color w:val="0070C0"/>
                <w:lang w:eastAsia="zh-CN"/>
              </w:rPr>
            </w:pPr>
          </w:p>
        </w:tc>
        <w:tc>
          <w:tcPr>
            <w:tcW w:w="2682" w:type="dxa"/>
          </w:tcPr>
          <w:p w14:paraId="17B469A9" w14:textId="77777777" w:rsidR="007C5FE7" w:rsidRDefault="007C5FE7">
            <w:pPr>
              <w:spacing w:after="120"/>
              <w:rPr>
                <w:rFonts w:eastAsiaTheme="minorEastAsia"/>
                <w:i/>
                <w:color w:val="0070C0"/>
                <w:lang w:val="en-US" w:eastAsia="zh-CN"/>
              </w:rPr>
            </w:pPr>
          </w:p>
        </w:tc>
        <w:tc>
          <w:tcPr>
            <w:tcW w:w="1418" w:type="dxa"/>
          </w:tcPr>
          <w:p w14:paraId="7F463409" w14:textId="77777777" w:rsidR="007C5FE7" w:rsidRDefault="007C5FE7">
            <w:pPr>
              <w:spacing w:after="120"/>
              <w:rPr>
                <w:rFonts w:eastAsiaTheme="minorEastAsia"/>
                <w:i/>
                <w:color w:val="0070C0"/>
                <w:lang w:val="en-US" w:eastAsia="zh-CN"/>
              </w:rPr>
            </w:pPr>
          </w:p>
        </w:tc>
        <w:tc>
          <w:tcPr>
            <w:tcW w:w="2409" w:type="dxa"/>
          </w:tcPr>
          <w:p w14:paraId="43472D96" w14:textId="77777777" w:rsidR="007C5FE7" w:rsidRDefault="007C5FE7">
            <w:pPr>
              <w:spacing w:after="120"/>
              <w:rPr>
                <w:rFonts w:eastAsiaTheme="minorEastAsia"/>
                <w:color w:val="0070C0"/>
                <w:lang w:val="en-US" w:eastAsia="zh-CN"/>
              </w:rPr>
            </w:pPr>
          </w:p>
        </w:tc>
        <w:tc>
          <w:tcPr>
            <w:tcW w:w="1698" w:type="dxa"/>
          </w:tcPr>
          <w:p w14:paraId="1CACB820" w14:textId="77777777" w:rsidR="007C5FE7" w:rsidRDefault="007C5FE7">
            <w:pPr>
              <w:spacing w:after="120"/>
              <w:rPr>
                <w:rFonts w:eastAsiaTheme="minorEastAsia"/>
                <w:i/>
                <w:color w:val="0070C0"/>
                <w:lang w:val="en-US" w:eastAsia="zh-CN"/>
              </w:rPr>
            </w:pPr>
          </w:p>
        </w:tc>
      </w:tr>
    </w:tbl>
    <w:p w14:paraId="5866F5DE" w14:textId="77777777" w:rsidR="007C5FE7" w:rsidRDefault="007C5FE7">
      <w:pPr>
        <w:rPr>
          <w:lang w:eastAsia="ja-JP"/>
        </w:rPr>
      </w:pPr>
    </w:p>
    <w:p w14:paraId="00F32376" w14:textId="77777777" w:rsidR="007C5FE7" w:rsidRDefault="006605BD">
      <w:pPr>
        <w:rPr>
          <w:rFonts w:eastAsiaTheme="minorEastAsia"/>
          <w:color w:val="0070C0"/>
          <w:lang w:val="en-US" w:eastAsia="zh-CN"/>
        </w:rPr>
      </w:pPr>
      <w:r>
        <w:rPr>
          <w:rFonts w:eastAsiaTheme="minorEastAsia"/>
          <w:color w:val="0070C0"/>
          <w:lang w:val="en-US" w:eastAsia="zh-CN"/>
        </w:rPr>
        <w:t>Notes:</w:t>
      </w:r>
    </w:p>
    <w:p w14:paraId="0AA4293B"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6CE7B39"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A5A274A" w14:textId="77777777" w:rsidR="007C5FE7" w:rsidRDefault="006605BD">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FA2217D" w14:textId="77777777" w:rsidR="007C5FE7" w:rsidRDefault="006605BD">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9EBAFED"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lastRenderedPageBreak/>
        <w:t>For new LS documents, please include information on To/Cc WGs in the comments column</w:t>
      </w:r>
    </w:p>
    <w:p w14:paraId="31C8BFC9"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D724DB2" w14:textId="77777777" w:rsidR="007C5FE7" w:rsidRDefault="007C5FE7">
      <w:pPr>
        <w:rPr>
          <w:rFonts w:eastAsiaTheme="minorEastAsia"/>
          <w:color w:val="0070C0"/>
          <w:lang w:val="en-US" w:eastAsia="zh-CN"/>
        </w:rPr>
      </w:pPr>
    </w:p>
    <w:p w14:paraId="251B910A" w14:textId="77777777" w:rsidR="007C5FE7" w:rsidRDefault="006605BD">
      <w:pPr>
        <w:pStyle w:val="Heading2"/>
      </w:pPr>
      <w:r>
        <w:t xml:space="preserve">2nd </w:t>
      </w:r>
      <w:r>
        <w:rPr>
          <w:rFonts w:hint="eastAsia"/>
        </w:rPr>
        <w:t xml:space="preserve">round </w:t>
      </w:r>
    </w:p>
    <w:p w14:paraId="2D97EB59" w14:textId="77777777" w:rsidR="007C5FE7" w:rsidRDefault="007C5FE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C5FE7" w14:paraId="62734226" w14:textId="77777777">
        <w:tc>
          <w:tcPr>
            <w:tcW w:w="1424" w:type="dxa"/>
          </w:tcPr>
          <w:p w14:paraId="382C9072" w14:textId="77777777" w:rsidR="007C5FE7" w:rsidRDefault="006605B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0AE3A76" w14:textId="77777777" w:rsidR="007C5FE7" w:rsidRDefault="006605BD">
            <w:pPr>
              <w:spacing w:after="120"/>
              <w:rPr>
                <w:b/>
                <w:bCs/>
                <w:color w:val="0070C0"/>
                <w:lang w:val="en-US" w:eastAsia="zh-CN"/>
              </w:rPr>
            </w:pPr>
            <w:r>
              <w:rPr>
                <w:b/>
                <w:bCs/>
                <w:color w:val="0070C0"/>
                <w:lang w:val="en-US" w:eastAsia="zh-CN"/>
              </w:rPr>
              <w:t>Title</w:t>
            </w:r>
          </w:p>
        </w:tc>
        <w:tc>
          <w:tcPr>
            <w:tcW w:w="1418" w:type="dxa"/>
          </w:tcPr>
          <w:p w14:paraId="57057A90" w14:textId="77777777" w:rsidR="007C5FE7" w:rsidRDefault="006605BD">
            <w:pPr>
              <w:spacing w:after="120"/>
              <w:rPr>
                <w:b/>
                <w:bCs/>
                <w:color w:val="0070C0"/>
                <w:lang w:val="en-US" w:eastAsia="zh-CN"/>
              </w:rPr>
            </w:pPr>
            <w:r>
              <w:rPr>
                <w:b/>
                <w:bCs/>
                <w:color w:val="0070C0"/>
                <w:lang w:val="en-US" w:eastAsia="zh-CN"/>
              </w:rPr>
              <w:t>Source</w:t>
            </w:r>
          </w:p>
        </w:tc>
        <w:tc>
          <w:tcPr>
            <w:tcW w:w="2409" w:type="dxa"/>
          </w:tcPr>
          <w:p w14:paraId="083BBAE9" w14:textId="77777777" w:rsidR="007C5FE7" w:rsidRDefault="006605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67E32E4" w14:textId="77777777" w:rsidR="007C5FE7" w:rsidRDefault="006605BD">
            <w:pPr>
              <w:spacing w:after="120"/>
              <w:rPr>
                <w:b/>
                <w:bCs/>
                <w:color w:val="0070C0"/>
                <w:lang w:val="en-US" w:eastAsia="zh-CN"/>
              </w:rPr>
            </w:pPr>
            <w:r>
              <w:rPr>
                <w:b/>
                <w:bCs/>
                <w:color w:val="0070C0"/>
                <w:lang w:val="en-US" w:eastAsia="zh-CN"/>
              </w:rPr>
              <w:t>Comments</w:t>
            </w:r>
          </w:p>
        </w:tc>
      </w:tr>
      <w:tr w:rsidR="007C5FE7" w14:paraId="31E69DE1" w14:textId="77777777">
        <w:tc>
          <w:tcPr>
            <w:tcW w:w="1424" w:type="dxa"/>
          </w:tcPr>
          <w:p w14:paraId="7ABD863D" w14:textId="77777777" w:rsidR="007C5FE7" w:rsidRDefault="006605B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3D3DB94" w14:textId="77777777" w:rsidR="007C5FE7" w:rsidRDefault="006605B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19B9BB4" w14:textId="77777777" w:rsidR="007C5FE7" w:rsidRDefault="006605B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9B10130"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875C24" w14:textId="77777777" w:rsidR="007C5FE7" w:rsidRDefault="007C5FE7">
            <w:pPr>
              <w:spacing w:after="120"/>
              <w:rPr>
                <w:rFonts w:eastAsiaTheme="minorEastAsia"/>
                <w:color w:val="0070C0"/>
                <w:lang w:val="en-US" w:eastAsia="zh-CN"/>
              </w:rPr>
            </w:pPr>
          </w:p>
        </w:tc>
      </w:tr>
      <w:tr w:rsidR="007C5FE7" w14:paraId="4FC7C869" w14:textId="77777777">
        <w:tc>
          <w:tcPr>
            <w:tcW w:w="1424" w:type="dxa"/>
          </w:tcPr>
          <w:p w14:paraId="7743A18B" w14:textId="77777777" w:rsidR="007C5FE7" w:rsidRDefault="006605B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8994568" w14:textId="77777777" w:rsidR="007C5FE7" w:rsidRDefault="006605B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B08A6FC" w14:textId="77777777" w:rsidR="007C5FE7" w:rsidRDefault="006605B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5FAE34C"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4EE949C" w14:textId="77777777" w:rsidR="007C5FE7" w:rsidRDefault="007C5FE7">
            <w:pPr>
              <w:spacing w:after="120"/>
              <w:rPr>
                <w:rFonts w:eastAsiaTheme="minorEastAsia"/>
                <w:color w:val="0070C0"/>
                <w:lang w:val="en-US" w:eastAsia="zh-CN"/>
              </w:rPr>
            </w:pPr>
          </w:p>
        </w:tc>
      </w:tr>
      <w:tr w:rsidR="007C5FE7" w14:paraId="72AE6385" w14:textId="77777777">
        <w:tc>
          <w:tcPr>
            <w:tcW w:w="1424" w:type="dxa"/>
          </w:tcPr>
          <w:p w14:paraId="3E6056A3" w14:textId="77777777" w:rsidR="007C5FE7" w:rsidRDefault="006605B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0E873AC" w14:textId="77777777" w:rsidR="007C5FE7" w:rsidRDefault="006605B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0AA59C3" w14:textId="77777777" w:rsidR="007C5FE7" w:rsidRDefault="006605BD">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242643B"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80C15D5" w14:textId="77777777" w:rsidR="007C5FE7" w:rsidRDefault="007C5FE7">
            <w:pPr>
              <w:spacing w:after="120"/>
              <w:rPr>
                <w:rFonts w:eastAsiaTheme="minorEastAsia"/>
                <w:color w:val="0070C0"/>
                <w:lang w:val="en-US" w:eastAsia="zh-CN"/>
              </w:rPr>
            </w:pPr>
          </w:p>
        </w:tc>
      </w:tr>
      <w:tr w:rsidR="007C5FE7" w14:paraId="67E400D2" w14:textId="77777777">
        <w:tc>
          <w:tcPr>
            <w:tcW w:w="1424" w:type="dxa"/>
          </w:tcPr>
          <w:p w14:paraId="272CC8AC" w14:textId="77777777" w:rsidR="007C5FE7" w:rsidRDefault="007C5FE7">
            <w:pPr>
              <w:spacing w:after="120"/>
              <w:rPr>
                <w:rFonts w:eastAsiaTheme="minorEastAsia"/>
                <w:color w:val="0070C0"/>
                <w:lang w:eastAsia="zh-CN"/>
              </w:rPr>
            </w:pPr>
          </w:p>
        </w:tc>
        <w:tc>
          <w:tcPr>
            <w:tcW w:w="2682" w:type="dxa"/>
          </w:tcPr>
          <w:p w14:paraId="7C1B42ED" w14:textId="77777777" w:rsidR="007C5FE7" w:rsidRDefault="007C5FE7">
            <w:pPr>
              <w:spacing w:after="120"/>
              <w:rPr>
                <w:rFonts w:eastAsiaTheme="minorEastAsia"/>
                <w:i/>
                <w:color w:val="0070C0"/>
                <w:lang w:val="en-US" w:eastAsia="zh-CN"/>
              </w:rPr>
            </w:pPr>
          </w:p>
        </w:tc>
        <w:tc>
          <w:tcPr>
            <w:tcW w:w="1418" w:type="dxa"/>
          </w:tcPr>
          <w:p w14:paraId="3CE37323" w14:textId="77777777" w:rsidR="007C5FE7" w:rsidRDefault="007C5FE7">
            <w:pPr>
              <w:spacing w:after="120"/>
              <w:rPr>
                <w:rFonts w:eastAsiaTheme="minorEastAsia"/>
                <w:i/>
                <w:color w:val="0070C0"/>
                <w:lang w:val="en-US" w:eastAsia="zh-CN"/>
              </w:rPr>
            </w:pPr>
          </w:p>
        </w:tc>
        <w:tc>
          <w:tcPr>
            <w:tcW w:w="2409" w:type="dxa"/>
          </w:tcPr>
          <w:p w14:paraId="7CC4D50F" w14:textId="77777777" w:rsidR="007C5FE7" w:rsidRDefault="007C5FE7">
            <w:pPr>
              <w:spacing w:after="120"/>
              <w:rPr>
                <w:rFonts w:eastAsiaTheme="minorEastAsia"/>
                <w:color w:val="0070C0"/>
                <w:lang w:val="en-US" w:eastAsia="zh-CN"/>
              </w:rPr>
            </w:pPr>
          </w:p>
        </w:tc>
        <w:tc>
          <w:tcPr>
            <w:tcW w:w="1698" w:type="dxa"/>
          </w:tcPr>
          <w:p w14:paraId="262EAE5E" w14:textId="77777777" w:rsidR="007C5FE7" w:rsidRDefault="007C5FE7">
            <w:pPr>
              <w:spacing w:after="120"/>
              <w:rPr>
                <w:rFonts w:eastAsiaTheme="minorEastAsia"/>
                <w:i/>
                <w:color w:val="0070C0"/>
                <w:lang w:val="en-US" w:eastAsia="zh-CN"/>
              </w:rPr>
            </w:pPr>
          </w:p>
        </w:tc>
      </w:tr>
    </w:tbl>
    <w:p w14:paraId="31006CBB" w14:textId="77777777" w:rsidR="007C5FE7" w:rsidRDefault="007C5FE7">
      <w:pPr>
        <w:rPr>
          <w:rFonts w:eastAsiaTheme="minorEastAsia"/>
          <w:color w:val="0070C0"/>
          <w:lang w:val="en-US" w:eastAsia="zh-CN"/>
        </w:rPr>
      </w:pPr>
    </w:p>
    <w:p w14:paraId="7857FFBF" w14:textId="77777777" w:rsidR="007C5FE7" w:rsidRDefault="006605BD">
      <w:pPr>
        <w:rPr>
          <w:rFonts w:eastAsiaTheme="minorEastAsia"/>
          <w:color w:val="0070C0"/>
          <w:lang w:val="en-US" w:eastAsia="zh-CN"/>
        </w:rPr>
      </w:pPr>
      <w:r>
        <w:rPr>
          <w:rFonts w:eastAsiaTheme="minorEastAsia"/>
          <w:color w:val="0070C0"/>
          <w:lang w:val="en-US" w:eastAsia="zh-CN"/>
        </w:rPr>
        <w:t>Notes:</w:t>
      </w:r>
    </w:p>
    <w:p w14:paraId="62FB3CF8" w14:textId="77777777" w:rsidR="007C5FE7" w:rsidRDefault="006605B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B5ED63A" w14:textId="77777777" w:rsidR="007C5FE7" w:rsidRDefault="006605B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04D4AA2" w14:textId="77777777" w:rsidR="007C5FE7" w:rsidRDefault="006605B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0350158" w14:textId="77777777" w:rsidR="007C5FE7" w:rsidRDefault="006605B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81544D" w14:textId="77777777" w:rsidR="007C5FE7" w:rsidRDefault="006605B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88BE4D0" w14:textId="77777777" w:rsidR="007C5FE7" w:rsidRDefault="006605BD">
      <w:pPr>
        <w:pStyle w:val="Heading1"/>
        <w:numPr>
          <w:ilvl w:val="0"/>
          <w:numId w:val="0"/>
        </w:numPr>
        <w:rPr>
          <w:lang w:val="en-US" w:eastAsia="ja-JP"/>
        </w:rPr>
      </w:pPr>
      <w:r>
        <w:rPr>
          <w:rFonts w:hint="eastAsia"/>
          <w:lang w:val="en-US" w:eastAsia="ja-JP"/>
        </w:rPr>
        <w:t>Annex</w:t>
      </w:r>
      <w:r>
        <w:rPr>
          <w:lang w:val="en-US" w:eastAsia="ja-JP"/>
        </w:rPr>
        <w:t xml:space="preserve"> </w:t>
      </w:r>
    </w:p>
    <w:p w14:paraId="59D5ED68" w14:textId="77777777" w:rsidR="007C5FE7" w:rsidRDefault="006605BD">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7C5FE7" w14:paraId="7483DC62" w14:textId="77777777">
        <w:tc>
          <w:tcPr>
            <w:tcW w:w="3210" w:type="dxa"/>
          </w:tcPr>
          <w:p w14:paraId="7F01938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A86BA8C"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1DAF98C1"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7C5FE7" w:rsidRPr="00774A09" w14:paraId="36D7D45E" w14:textId="77777777">
        <w:tc>
          <w:tcPr>
            <w:tcW w:w="3210" w:type="dxa"/>
          </w:tcPr>
          <w:p w14:paraId="01AA8541" w14:textId="77777777" w:rsidR="007C5FE7" w:rsidRDefault="006605BD">
            <w:pPr>
              <w:spacing w:after="120"/>
              <w:rPr>
                <w:rFonts w:eastAsiaTheme="minorEastAsia"/>
                <w:color w:val="0070C0"/>
                <w:lang w:val="en-US" w:eastAsia="zh-CN"/>
              </w:rPr>
            </w:pPr>
            <w:ins w:id="1020" w:author="Nokia" w:date="2021-08-17T20:32:00Z">
              <w:r>
                <w:rPr>
                  <w:rFonts w:eastAsiaTheme="minorEastAsia"/>
                  <w:color w:val="0070C0"/>
                  <w:lang w:val="en-US" w:eastAsia="zh-CN"/>
                </w:rPr>
                <w:t>Nokia</w:t>
              </w:r>
            </w:ins>
          </w:p>
        </w:tc>
        <w:tc>
          <w:tcPr>
            <w:tcW w:w="3210" w:type="dxa"/>
          </w:tcPr>
          <w:p w14:paraId="05C6C697" w14:textId="77777777" w:rsidR="007C5FE7" w:rsidRDefault="006605BD">
            <w:pPr>
              <w:spacing w:after="120"/>
              <w:rPr>
                <w:rFonts w:eastAsiaTheme="minorEastAsia"/>
                <w:color w:val="0070C0"/>
                <w:lang w:val="en-US" w:eastAsia="zh-CN"/>
              </w:rPr>
            </w:pPr>
            <w:ins w:id="1021" w:author="Nokia" w:date="2021-08-17T20:32:00Z">
              <w:r>
                <w:rPr>
                  <w:rFonts w:eastAsiaTheme="minorEastAsia"/>
                  <w:color w:val="0070C0"/>
                  <w:lang w:val="en-US" w:eastAsia="zh-CN"/>
                </w:rPr>
                <w:t xml:space="preserve">Toni </w:t>
              </w:r>
              <w:proofErr w:type="spellStart"/>
              <w:r>
                <w:rPr>
                  <w:rFonts w:eastAsiaTheme="minorEastAsia"/>
                  <w:color w:val="0070C0"/>
                  <w:lang w:val="en-US" w:eastAsia="zh-CN"/>
                </w:rPr>
                <w:t>Lähteensuo</w:t>
              </w:r>
            </w:ins>
            <w:proofErr w:type="spellEnd"/>
          </w:p>
        </w:tc>
        <w:tc>
          <w:tcPr>
            <w:tcW w:w="3211" w:type="dxa"/>
          </w:tcPr>
          <w:p w14:paraId="35BD3645" w14:textId="77777777" w:rsidR="007C5FE7" w:rsidRPr="007C5FE7" w:rsidRDefault="006605BD">
            <w:pPr>
              <w:spacing w:after="120"/>
              <w:rPr>
                <w:color w:val="0070C0"/>
                <w:lang w:val="fi-FI" w:eastAsia="zh-CN"/>
                <w:rPrChange w:id="1022" w:author="Nokia" w:date="2021-08-17T20:32:00Z">
                  <w:rPr>
                    <w:rFonts w:eastAsiaTheme="minorEastAsia"/>
                    <w:color w:val="0070C0"/>
                    <w:lang w:val="en-US" w:eastAsia="zh-CN"/>
                  </w:rPr>
                </w:rPrChange>
              </w:rPr>
            </w:pPr>
            <w:ins w:id="1023" w:author="Nokia" w:date="2021-08-17T20:32:00Z">
              <w:r>
                <w:rPr>
                  <w:rFonts w:eastAsiaTheme="minorEastAsia"/>
                  <w:color w:val="0070C0"/>
                  <w:lang w:val="fi-FI" w:eastAsia="zh-CN"/>
                </w:rPr>
                <w:t>toni.h.lahteensuo (at) nokia.com</w:t>
              </w:r>
            </w:ins>
          </w:p>
        </w:tc>
      </w:tr>
      <w:tr w:rsidR="007C5FE7" w14:paraId="5D90430B" w14:textId="77777777">
        <w:trPr>
          <w:ins w:id="1024" w:author="Kim, Jiwoo" w:date="2021-08-17T19:18:00Z"/>
        </w:trPr>
        <w:tc>
          <w:tcPr>
            <w:tcW w:w="3210" w:type="dxa"/>
          </w:tcPr>
          <w:p w14:paraId="10FAE681" w14:textId="77777777" w:rsidR="007C5FE7" w:rsidRDefault="006605BD">
            <w:pPr>
              <w:spacing w:after="120"/>
              <w:rPr>
                <w:ins w:id="1025" w:author="Kim, Jiwoo" w:date="2021-08-17T19:18:00Z"/>
                <w:rFonts w:eastAsiaTheme="minorEastAsia"/>
                <w:color w:val="0070C0"/>
                <w:lang w:val="en-US" w:eastAsia="zh-CN"/>
              </w:rPr>
            </w:pPr>
            <w:ins w:id="1026" w:author="Kim, Jiwoo" w:date="2021-08-17T19:18:00Z">
              <w:r>
                <w:rPr>
                  <w:rFonts w:eastAsiaTheme="minorEastAsia"/>
                  <w:color w:val="0070C0"/>
                  <w:lang w:val="en-US" w:eastAsia="zh-CN"/>
                </w:rPr>
                <w:t>Intel</w:t>
              </w:r>
            </w:ins>
          </w:p>
        </w:tc>
        <w:tc>
          <w:tcPr>
            <w:tcW w:w="3210" w:type="dxa"/>
          </w:tcPr>
          <w:p w14:paraId="046999DD" w14:textId="77777777" w:rsidR="007C5FE7" w:rsidRDefault="006605BD">
            <w:pPr>
              <w:spacing w:after="120"/>
              <w:rPr>
                <w:ins w:id="1027" w:author="Kim, Jiwoo" w:date="2021-08-17T19:18:00Z"/>
                <w:rFonts w:eastAsiaTheme="minorEastAsia"/>
                <w:color w:val="0070C0"/>
                <w:lang w:val="en-US" w:eastAsia="zh-CN"/>
              </w:rPr>
            </w:pPr>
            <w:proofErr w:type="spellStart"/>
            <w:ins w:id="1028" w:author="Kim, Jiwoo" w:date="2021-08-17T19:18:00Z">
              <w:r>
                <w:rPr>
                  <w:rFonts w:eastAsiaTheme="minorEastAsia"/>
                  <w:color w:val="0070C0"/>
                  <w:lang w:val="en-US" w:eastAsia="zh-CN"/>
                </w:rPr>
                <w:t>Jiwoo</w:t>
              </w:r>
              <w:proofErr w:type="spellEnd"/>
              <w:r>
                <w:rPr>
                  <w:rFonts w:eastAsiaTheme="minorEastAsia"/>
                  <w:color w:val="0070C0"/>
                  <w:lang w:val="en-US" w:eastAsia="zh-CN"/>
                </w:rPr>
                <w:t xml:space="preserve"> Kim</w:t>
              </w:r>
            </w:ins>
          </w:p>
        </w:tc>
        <w:tc>
          <w:tcPr>
            <w:tcW w:w="3211" w:type="dxa"/>
          </w:tcPr>
          <w:p w14:paraId="62407332" w14:textId="77777777" w:rsidR="007C5FE7" w:rsidRPr="00774A09" w:rsidRDefault="006605BD">
            <w:pPr>
              <w:spacing w:after="120"/>
              <w:rPr>
                <w:ins w:id="1029" w:author="Kim, Jiwoo" w:date="2021-08-17T19:18:00Z"/>
                <w:rFonts w:eastAsiaTheme="minorEastAsia"/>
                <w:color w:val="0070C0"/>
                <w:lang w:val="en-US" w:eastAsia="zh-CN"/>
                <w:rPrChange w:id="1030" w:author="markus.pettersson" w:date="2021-08-18T22:29:00Z">
                  <w:rPr>
                    <w:ins w:id="1031" w:author="Kim, Jiwoo" w:date="2021-08-17T19:18:00Z"/>
                    <w:rFonts w:eastAsiaTheme="minorEastAsia"/>
                    <w:color w:val="0070C0"/>
                    <w:lang w:val="fi-FI" w:eastAsia="zh-CN"/>
                  </w:rPr>
                </w:rPrChange>
              </w:rPr>
            </w:pPr>
            <w:proofErr w:type="spellStart"/>
            <w:ins w:id="1032" w:author="Kim, Jiwoo" w:date="2021-08-17T19:18:00Z">
              <w:r w:rsidRPr="00774A09">
                <w:rPr>
                  <w:rFonts w:eastAsiaTheme="minorEastAsia"/>
                  <w:color w:val="0070C0"/>
                  <w:lang w:val="en-US" w:eastAsia="zh-CN"/>
                  <w:rPrChange w:id="1033" w:author="markus.pettersson" w:date="2021-08-18T22:29:00Z">
                    <w:rPr>
                      <w:rFonts w:eastAsiaTheme="minorEastAsia"/>
                      <w:color w:val="0070C0"/>
                      <w:lang w:val="fi-FI" w:eastAsia="zh-CN"/>
                    </w:rPr>
                  </w:rPrChange>
                </w:rPr>
                <w:t>jiwoo.kim</w:t>
              </w:r>
              <w:proofErr w:type="spellEnd"/>
              <w:r w:rsidRPr="00774A09">
                <w:rPr>
                  <w:rFonts w:eastAsiaTheme="minorEastAsia"/>
                  <w:color w:val="0070C0"/>
                  <w:lang w:val="en-US" w:eastAsia="zh-CN"/>
                  <w:rPrChange w:id="1034" w:author="markus.pettersson" w:date="2021-08-18T22:29:00Z">
                    <w:rPr>
                      <w:rFonts w:eastAsiaTheme="minorEastAsia"/>
                      <w:color w:val="0070C0"/>
                      <w:lang w:val="fi-FI" w:eastAsia="zh-CN"/>
                    </w:rPr>
                  </w:rPrChange>
                </w:rPr>
                <w:t xml:space="preserve"> {at} intel.com</w:t>
              </w:r>
            </w:ins>
          </w:p>
        </w:tc>
      </w:tr>
      <w:tr w:rsidR="007C5FE7" w14:paraId="6C4BC4FE" w14:textId="77777777">
        <w:trPr>
          <w:ins w:id="1035" w:author="Apple Inc." w:date="2021-08-17T21:42:00Z"/>
        </w:trPr>
        <w:tc>
          <w:tcPr>
            <w:tcW w:w="3210" w:type="dxa"/>
          </w:tcPr>
          <w:p w14:paraId="0268DCD5" w14:textId="77777777" w:rsidR="007C5FE7" w:rsidRDefault="006605BD">
            <w:pPr>
              <w:spacing w:after="120"/>
              <w:rPr>
                <w:ins w:id="1036" w:author="Apple Inc." w:date="2021-08-17T21:42:00Z"/>
                <w:rFonts w:eastAsiaTheme="minorEastAsia"/>
                <w:color w:val="0070C0"/>
                <w:lang w:val="en-US" w:eastAsia="zh-CN"/>
              </w:rPr>
            </w:pPr>
            <w:ins w:id="1037" w:author="Apple Inc." w:date="2021-08-17T21:42:00Z">
              <w:r>
                <w:rPr>
                  <w:rFonts w:eastAsiaTheme="minorEastAsia"/>
                  <w:color w:val="0070C0"/>
                  <w:lang w:val="en-US" w:eastAsia="zh-CN"/>
                </w:rPr>
                <w:t>Apple</w:t>
              </w:r>
            </w:ins>
          </w:p>
        </w:tc>
        <w:tc>
          <w:tcPr>
            <w:tcW w:w="3210" w:type="dxa"/>
          </w:tcPr>
          <w:p w14:paraId="0BEC9712" w14:textId="77777777" w:rsidR="007C5FE7" w:rsidRDefault="006605BD">
            <w:pPr>
              <w:spacing w:after="120"/>
              <w:rPr>
                <w:ins w:id="1038" w:author="Apple Inc." w:date="2021-08-17T21:42:00Z"/>
                <w:rFonts w:eastAsiaTheme="minorEastAsia"/>
                <w:color w:val="0070C0"/>
                <w:lang w:val="en-US" w:eastAsia="zh-CN"/>
              </w:rPr>
            </w:pPr>
            <w:ins w:id="1039" w:author="Apple Inc." w:date="2021-08-17T21:42:00Z">
              <w:r>
                <w:rPr>
                  <w:rFonts w:eastAsiaTheme="minorEastAsia"/>
                  <w:color w:val="0070C0"/>
                  <w:lang w:val="en-US" w:eastAsia="zh-CN"/>
                </w:rPr>
                <w:t>Steven Chen</w:t>
              </w:r>
            </w:ins>
          </w:p>
        </w:tc>
        <w:tc>
          <w:tcPr>
            <w:tcW w:w="3211" w:type="dxa"/>
          </w:tcPr>
          <w:p w14:paraId="0E6C5028" w14:textId="77777777" w:rsidR="007C5FE7" w:rsidRPr="00774A09" w:rsidRDefault="006605BD">
            <w:pPr>
              <w:spacing w:after="120"/>
              <w:rPr>
                <w:ins w:id="1040" w:author="Apple Inc." w:date="2021-08-17T21:42:00Z"/>
                <w:rFonts w:eastAsiaTheme="minorEastAsia"/>
                <w:color w:val="0070C0"/>
                <w:lang w:val="en-US" w:eastAsia="zh-CN"/>
                <w:rPrChange w:id="1041" w:author="markus.pettersson" w:date="2021-08-18T22:29:00Z">
                  <w:rPr>
                    <w:ins w:id="1042" w:author="Apple Inc." w:date="2021-08-17T21:42:00Z"/>
                    <w:rFonts w:eastAsiaTheme="minorEastAsia"/>
                    <w:color w:val="0070C0"/>
                    <w:lang w:val="fi-FI" w:eastAsia="zh-CN"/>
                  </w:rPr>
                </w:rPrChange>
              </w:rPr>
            </w:pPr>
            <w:proofErr w:type="spellStart"/>
            <w:ins w:id="1043" w:author="Apple Inc." w:date="2021-08-17T21:42:00Z">
              <w:r w:rsidRPr="00774A09">
                <w:rPr>
                  <w:rFonts w:eastAsiaTheme="minorEastAsia"/>
                  <w:color w:val="0070C0"/>
                  <w:lang w:val="en-US" w:eastAsia="zh-CN"/>
                  <w:rPrChange w:id="1044" w:author="markus.pettersson" w:date="2021-08-18T22:29:00Z">
                    <w:rPr>
                      <w:rFonts w:eastAsiaTheme="minorEastAsia"/>
                      <w:color w:val="0070C0"/>
                      <w:lang w:val="fi-FI" w:eastAsia="zh-CN"/>
                    </w:rPr>
                  </w:rPrChange>
                </w:rPr>
                <w:t>steven.x.chen</w:t>
              </w:r>
              <w:proofErr w:type="spellEnd"/>
              <w:r w:rsidRPr="00774A09">
                <w:rPr>
                  <w:rFonts w:eastAsiaTheme="minorEastAsia"/>
                  <w:color w:val="0070C0"/>
                  <w:lang w:val="en-US" w:eastAsia="zh-CN"/>
                  <w:rPrChange w:id="1045" w:author="markus.pettersson" w:date="2021-08-18T22:29:00Z">
                    <w:rPr>
                      <w:rFonts w:eastAsiaTheme="minorEastAsia"/>
                      <w:color w:val="0070C0"/>
                      <w:lang w:val="fi-FI" w:eastAsia="zh-CN"/>
                    </w:rPr>
                  </w:rPrChange>
                </w:rPr>
                <w:t xml:space="preserve"> AT apple.com</w:t>
              </w:r>
            </w:ins>
          </w:p>
        </w:tc>
      </w:tr>
      <w:tr w:rsidR="007C5FE7" w14:paraId="149D3509" w14:textId="77777777">
        <w:trPr>
          <w:ins w:id="1046" w:author="Samsung" w:date="2021-08-18T17:27:00Z"/>
        </w:trPr>
        <w:tc>
          <w:tcPr>
            <w:tcW w:w="3210" w:type="dxa"/>
          </w:tcPr>
          <w:p w14:paraId="31D13741" w14:textId="77777777" w:rsidR="007C5FE7" w:rsidRDefault="006605BD">
            <w:pPr>
              <w:spacing w:after="120"/>
              <w:rPr>
                <w:ins w:id="1047" w:author="Samsung" w:date="2021-08-18T17:27:00Z"/>
                <w:rFonts w:eastAsiaTheme="minorEastAsia"/>
                <w:color w:val="0070C0"/>
                <w:lang w:val="en-US" w:eastAsia="zh-CN"/>
              </w:rPr>
            </w:pPr>
            <w:ins w:id="1048" w:author="Samsung" w:date="2021-08-18T17:27: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3210" w:type="dxa"/>
          </w:tcPr>
          <w:p w14:paraId="424174EE" w14:textId="77777777" w:rsidR="007C5FE7" w:rsidRDefault="006605BD">
            <w:pPr>
              <w:spacing w:after="120"/>
              <w:rPr>
                <w:ins w:id="1049" w:author="Samsung" w:date="2021-08-18T17:27:00Z"/>
                <w:rFonts w:eastAsiaTheme="minorEastAsia"/>
                <w:color w:val="0070C0"/>
                <w:lang w:val="en-US" w:eastAsia="zh-CN"/>
              </w:rPr>
            </w:pPr>
            <w:proofErr w:type="spellStart"/>
            <w:ins w:id="1050" w:author="Samsung" w:date="2021-08-18T17:27:00Z">
              <w:r>
                <w:rPr>
                  <w:rFonts w:eastAsiaTheme="minorEastAsia" w:hint="eastAsia"/>
                  <w:color w:val="0070C0"/>
                  <w:lang w:val="en-US" w:eastAsia="zh-CN"/>
                </w:rPr>
                <w:t>Y</w:t>
              </w:r>
              <w:r>
                <w:rPr>
                  <w:rFonts w:eastAsiaTheme="minorEastAsia"/>
                  <w:color w:val="0070C0"/>
                  <w:lang w:val="en-US" w:eastAsia="zh-CN"/>
                </w:rPr>
                <w:t>ankun</w:t>
              </w:r>
              <w:proofErr w:type="spellEnd"/>
              <w:r>
                <w:rPr>
                  <w:rFonts w:eastAsiaTheme="minorEastAsia"/>
                  <w:color w:val="0070C0"/>
                  <w:lang w:val="en-US" w:eastAsia="zh-CN"/>
                </w:rPr>
                <w:t xml:space="preserve"> Li</w:t>
              </w:r>
            </w:ins>
          </w:p>
        </w:tc>
        <w:tc>
          <w:tcPr>
            <w:tcW w:w="3211" w:type="dxa"/>
          </w:tcPr>
          <w:p w14:paraId="642FB0C4" w14:textId="77777777" w:rsidR="007C5FE7" w:rsidRDefault="006605BD">
            <w:pPr>
              <w:spacing w:after="120"/>
              <w:rPr>
                <w:ins w:id="1051" w:author="Samsung" w:date="2021-08-18T17:27:00Z"/>
                <w:rFonts w:eastAsiaTheme="minorEastAsia"/>
                <w:color w:val="0070C0"/>
                <w:lang w:val="fi-FI" w:eastAsia="zh-CN"/>
              </w:rPr>
            </w:pPr>
            <w:ins w:id="1052" w:author="Samsung" w:date="2021-08-18T17:27:00Z">
              <w:r>
                <w:rPr>
                  <w:rFonts w:eastAsiaTheme="minorEastAsia"/>
                  <w:color w:val="0070C0"/>
                  <w:lang w:val="fi-FI" w:eastAsia="zh-CN"/>
                </w:rPr>
                <w:fldChar w:fldCharType="begin"/>
              </w:r>
              <w:r>
                <w:rPr>
                  <w:rFonts w:eastAsiaTheme="minorEastAsia"/>
                  <w:color w:val="0070C0"/>
                  <w:lang w:val="fi-FI" w:eastAsia="zh-CN"/>
                </w:rPr>
                <w:instrText xml:space="preserve"> HYPERLINK "mailto:Yankun.li@samsung.com" </w:instrText>
              </w:r>
              <w:r>
                <w:rPr>
                  <w:rFonts w:eastAsiaTheme="minorEastAsia"/>
                  <w:color w:val="0070C0"/>
                  <w:lang w:val="fi-FI" w:eastAsia="zh-CN"/>
                </w:rPr>
                <w:fldChar w:fldCharType="separate"/>
              </w:r>
              <w:r>
                <w:rPr>
                  <w:rStyle w:val="Hyperlink"/>
                  <w:rFonts w:eastAsiaTheme="minorEastAsia"/>
                  <w:lang w:val="fi-FI" w:eastAsia="zh-CN"/>
                </w:rPr>
                <w:t>Yankun.li@samsung.com</w:t>
              </w:r>
              <w:r>
                <w:rPr>
                  <w:rFonts w:eastAsiaTheme="minorEastAsia"/>
                  <w:color w:val="0070C0"/>
                  <w:lang w:val="fi-FI" w:eastAsia="zh-CN"/>
                </w:rPr>
                <w:fldChar w:fldCharType="end"/>
              </w:r>
              <w:r>
                <w:rPr>
                  <w:rFonts w:eastAsiaTheme="minorEastAsia"/>
                  <w:color w:val="0070C0"/>
                  <w:lang w:val="fi-FI" w:eastAsia="zh-CN"/>
                </w:rPr>
                <w:t xml:space="preserve"> </w:t>
              </w:r>
            </w:ins>
          </w:p>
        </w:tc>
      </w:tr>
      <w:tr w:rsidR="007C5FE7" w14:paraId="038FB898" w14:textId="77777777">
        <w:trPr>
          <w:ins w:id="1053" w:author="ZTE2" w:date="2021-08-18T21:19:00Z"/>
        </w:trPr>
        <w:tc>
          <w:tcPr>
            <w:tcW w:w="3210" w:type="dxa"/>
          </w:tcPr>
          <w:p w14:paraId="6E0847F9" w14:textId="77777777" w:rsidR="007C5FE7" w:rsidRDefault="006605BD">
            <w:pPr>
              <w:spacing w:after="120"/>
              <w:rPr>
                <w:ins w:id="1054" w:author="ZTE2" w:date="2021-08-18T21:19:00Z"/>
                <w:rFonts w:eastAsiaTheme="minorEastAsia"/>
                <w:color w:val="0070C0"/>
                <w:lang w:val="en-US" w:eastAsia="zh-CN"/>
              </w:rPr>
            </w:pPr>
            <w:ins w:id="1055" w:author="ZTE2" w:date="2021-08-18T21:19:00Z">
              <w:r>
                <w:rPr>
                  <w:rFonts w:eastAsiaTheme="minorEastAsia" w:hint="eastAsia"/>
                  <w:color w:val="0070C0"/>
                  <w:lang w:val="en-US" w:eastAsia="zh-CN"/>
                </w:rPr>
                <w:t>ZTE</w:t>
              </w:r>
            </w:ins>
          </w:p>
        </w:tc>
        <w:tc>
          <w:tcPr>
            <w:tcW w:w="3210" w:type="dxa"/>
          </w:tcPr>
          <w:p w14:paraId="4EBE1404" w14:textId="77777777" w:rsidR="007C5FE7" w:rsidRDefault="006605BD">
            <w:pPr>
              <w:spacing w:after="120"/>
              <w:rPr>
                <w:ins w:id="1056" w:author="ZTE2" w:date="2021-08-18T21:19:00Z"/>
                <w:rFonts w:eastAsiaTheme="minorEastAsia"/>
                <w:color w:val="0070C0"/>
                <w:lang w:val="en-US" w:eastAsia="zh-CN"/>
              </w:rPr>
            </w:pPr>
            <w:proofErr w:type="spellStart"/>
            <w:ins w:id="1057" w:author="ZTE2" w:date="2021-08-18T21:19:00Z">
              <w:r>
                <w:rPr>
                  <w:rFonts w:eastAsiaTheme="minorEastAsia" w:hint="eastAsia"/>
                  <w:color w:val="0070C0"/>
                  <w:lang w:val="en-US" w:eastAsia="zh-CN"/>
                </w:rPr>
                <w:t>Fei</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Xue</w:t>
              </w:r>
              <w:proofErr w:type="spellEnd"/>
            </w:ins>
          </w:p>
        </w:tc>
        <w:tc>
          <w:tcPr>
            <w:tcW w:w="3211" w:type="dxa"/>
          </w:tcPr>
          <w:p w14:paraId="6D12C155" w14:textId="77777777" w:rsidR="007C5FE7" w:rsidRDefault="006605BD">
            <w:pPr>
              <w:spacing w:after="120"/>
              <w:rPr>
                <w:ins w:id="1058" w:author="ZTE2" w:date="2021-08-18T21:19:00Z"/>
                <w:rFonts w:eastAsiaTheme="minorEastAsia"/>
                <w:color w:val="0070C0"/>
                <w:lang w:val="en-US" w:eastAsia="zh-CN"/>
              </w:rPr>
            </w:pPr>
            <w:ins w:id="1059" w:author="ZTE2" w:date="2021-08-18T21:19:00Z">
              <w:r>
                <w:rPr>
                  <w:rFonts w:eastAsiaTheme="minorEastAsia" w:hint="eastAsia"/>
                  <w:color w:val="0070C0"/>
                  <w:lang w:val="en-US" w:eastAsia="zh-CN"/>
                </w:rPr>
                <w:t>xue.fei25@zte.com.cn</w:t>
              </w:r>
            </w:ins>
          </w:p>
        </w:tc>
      </w:tr>
    </w:tbl>
    <w:p w14:paraId="3BA9431C" w14:textId="77777777" w:rsidR="007C5FE7" w:rsidRPr="007C5FE7" w:rsidRDefault="007C5FE7">
      <w:pPr>
        <w:rPr>
          <w:rFonts w:eastAsia="Yu Mincho"/>
          <w:lang w:eastAsia="ja-JP"/>
          <w:rPrChange w:id="1060" w:author="Apple Inc." w:date="2021-08-17T21:42:00Z">
            <w:rPr>
              <w:rFonts w:eastAsia="Yu Mincho"/>
              <w:lang w:val="en-US" w:eastAsia="ja-JP"/>
            </w:rPr>
          </w:rPrChange>
        </w:rPr>
      </w:pPr>
    </w:p>
    <w:p w14:paraId="6780633C" w14:textId="77777777" w:rsidR="007C5FE7" w:rsidRDefault="006605BD">
      <w:pPr>
        <w:rPr>
          <w:rFonts w:eastAsiaTheme="minorEastAsia"/>
          <w:color w:val="0070C0"/>
          <w:lang w:val="en-US" w:eastAsia="zh-CN"/>
        </w:rPr>
      </w:pPr>
      <w:r>
        <w:rPr>
          <w:rFonts w:eastAsiaTheme="minorEastAsia"/>
          <w:color w:val="0070C0"/>
          <w:lang w:val="en-US" w:eastAsia="zh-CN"/>
        </w:rPr>
        <w:t>Note:</w:t>
      </w:r>
    </w:p>
    <w:p w14:paraId="436BDB60" w14:textId="77777777" w:rsidR="007C5FE7" w:rsidRDefault="006605B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BCBBEE7" w14:textId="77777777" w:rsidR="007C5FE7" w:rsidRDefault="006605B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7C5FE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0" w:author="Phil Coan" w:date="2021-08-13T11:39:00Z" w:initials="PC">
    <w:p w14:paraId="78CC3E23" w14:textId="77777777" w:rsidR="00C309C1" w:rsidRDefault="00C309C1">
      <w:pPr>
        <w:pStyle w:val="CommentText"/>
      </w:pPr>
      <w:r>
        <w:t>Our understanding is this proposal does not preclude further discussion of additional optional bandwidths that are less than the maximum. Once we conclude on the intermediate bandwidths then we may want to discuss additional optional bandwidths.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CC3E2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1201"/>
    <w:multiLevelType w:val="multilevel"/>
    <w:tmpl w:val="0190120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EFF5478"/>
    <w:multiLevelType w:val="multilevel"/>
    <w:tmpl w:val="4EFF54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9BD5F7B"/>
    <w:multiLevelType w:val="multilevel"/>
    <w:tmpl w:val="59BD5F7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ind w:left="3240" w:hanging="360"/>
      </w:pPr>
      <w:rPr>
        <w:rFonts w:ascii="Times New Roman" w:eastAsiaTheme="minorHAnsi" w:hAnsi="Times New Roman" w:cs="Times New Roman"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5DB77B45"/>
    <w:multiLevelType w:val="multilevel"/>
    <w:tmpl w:val="5DB77B45"/>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9"/>
  </w:num>
  <w:num w:numId="3">
    <w:abstractNumId w:val="6"/>
  </w:num>
  <w:num w:numId="4">
    <w:abstractNumId w:val="5"/>
  </w:num>
  <w:num w:numId="5">
    <w:abstractNumId w:val="8"/>
  </w:num>
  <w:num w:numId="6">
    <w:abstractNumId w:val="0"/>
  </w:num>
  <w:num w:numId="7">
    <w:abstractNumId w:val="7"/>
  </w:num>
  <w:num w:numId="8">
    <w:abstractNumId w:val="2"/>
  </w:num>
  <w:num w:numId="9">
    <w:abstractNumId w:val="1"/>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rson w15:author="Nokia">
    <w15:presenceInfo w15:providerId="None" w15:userId="Nokia"/>
  </w15:person>
  <w15:person w15:author="Tim Frost">
    <w15:presenceInfo w15:providerId="AD" w15:userId="S-1-5-21-3285339950-981350797-2163593329-36570"/>
  </w15:person>
  <w15:person w15:author="Kim, Jiwoo">
    <w15:presenceInfo w15:providerId="AD" w15:userId="S::jiwoo.kim@intel.com::fb274f52-7448-4f5f-8282-633eb88d7d5c"/>
  </w15:person>
  <w15:person w15:author="Apple Inc.">
    <w15:presenceInfo w15:providerId="None" w15:userId="Apple Inc."/>
  </w15:person>
  <w15:person w15:author="markus.pettersson">
    <w15:presenceInfo w15:providerId="None" w15:userId="markus.pettersson"/>
  </w15:person>
  <w15:person w15:author="Samsung">
    <w15:presenceInfo w15:providerId="None" w15:userId="Samsung"/>
  </w15:person>
  <w15:person w15:author="Phil Coan">
    <w15:presenceInfo w15:providerId="AD" w15:userId="S::pcoan@qti.qualcomm.com::04375f44-fba0-4aa5-85d4-5697be737c01"/>
  </w15:person>
  <w15:person w15:author="zhourui1@xiaomi.com">
    <w15:presenceInfo w15:providerId="None" w15:userId="zhourui1@xiaomi.com"/>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0058"/>
    <w:rsid w:val="000179D3"/>
    <w:rsid w:val="00020C56"/>
    <w:rsid w:val="00026ACC"/>
    <w:rsid w:val="0003171D"/>
    <w:rsid w:val="00031C1D"/>
    <w:rsid w:val="00035C50"/>
    <w:rsid w:val="000457A1"/>
    <w:rsid w:val="00050001"/>
    <w:rsid w:val="00052041"/>
    <w:rsid w:val="0005326A"/>
    <w:rsid w:val="0006266D"/>
    <w:rsid w:val="00065506"/>
    <w:rsid w:val="0006688A"/>
    <w:rsid w:val="0007382E"/>
    <w:rsid w:val="00075053"/>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20E4"/>
    <w:rsid w:val="000D44FB"/>
    <w:rsid w:val="000D574B"/>
    <w:rsid w:val="000D6CFC"/>
    <w:rsid w:val="000E2359"/>
    <w:rsid w:val="000E537B"/>
    <w:rsid w:val="000E57D0"/>
    <w:rsid w:val="000E7858"/>
    <w:rsid w:val="000F39CA"/>
    <w:rsid w:val="00107927"/>
    <w:rsid w:val="0011053E"/>
    <w:rsid w:val="00110E26"/>
    <w:rsid w:val="00111321"/>
    <w:rsid w:val="00114BC3"/>
    <w:rsid w:val="00117BD6"/>
    <w:rsid w:val="001206C2"/>
    <w:rsid w:val="00120B35"/>
    <w:rsid w:val="00121978"/>
    <w:rsid w:val="00123422"/>
    <w:rsid w:val="00124B6A"/>
    <w:rsid w:val="00134882"/>
    <w:rsid w:val="00136D4C"/>
    <w:rsid w:val="001414B0"/>
    <w:rsid w:val="00142538"/>
    <w:rsid w:val="00142BB9"/>
    <w:rsid w:val="00144F96"/>
    <w:rsid w:val="00151EAC"/>
    <w:rsid w:val="00153528"/>
    <w:rsid w:val="00154E68"/>
    <w:rsid w:val="00162548"/>
    <w:rsid w:val="0016461D"/>
    <w:rsid w:val="00172183"/>
    <w:rsid w:val="00173250"/>
    <w:rsid w:val="001751AB"/>
    <w:rsid w:val="00175A3F"/>
    <w:rsid w:val="00180E09"/>
    <w:rsid w:val="001830B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598D"/>
    <w:rsid w:val="001D7D94"/>
    <w:rsid w:val="001E0A28"/>
    <w:rsid w:val="001E4218"/>
    <w:rsid w:val="001F0B20"/>
    <w:rsid w:val="00200A62"/>
    <w:rsid w:val="00203740"/>
    <w:rsid w:val="00204DF5"/>
    <w:rsid w:val="002138EA"/>
    <w:rsid w:val="002139EA"/>
    <w:rsid w:val="00213F84"/>
    <w:rsid w:val="00214FBD"/>
    <w:rsid w:val="00221E08"/>
    <w:rsid w:val="00222897"/>
    <w:rsid w:val="00222B0C"/>
    <w:rsid w:val="00235274"/>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6AB"/>
    <w:rsid w:val="002A0CED"/>
    <w:rsid w:val="002A4CD0"/>
    <w:rsid w:val="002A7DA6"/>
    <w:rsid w:val="002B516C"/>
    <w:rsid w:val="002B5E1D"/>
    <w:rsid w:val="002B60C1"/>
    <w:rsid w:val="002C4B52"/>
    <w:rsid w:val="002D03E5"/>
    <w:rsid w:val="002D36EB"/>
    <w:rsid w:val="002D5C9F"/>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3AE7"/>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35AA3"/>
    <w:rsid w:val="004412A0"/>
    <w:rsid w:val="00442337"/>
    <w:rsid w:val="00446408"/>
    <w:rsid w:val="00450F27"/>
    <w:rsid w:val="004510E5"/>
    <w:rsid w:val="00456A75"/>
    <w:rsid w:val="00461E39"/>
    <w:rsid w:val="00462D3A"/>
    <w:rsid w:val="00463521"/>
    <w:rsid w:val="00471125"/>
    <w:rsid w:val="00471640"/>
    <w:rsid w:val="0047437A"/>
    <w:rsid w:val="00477C91"/>
    <w:rsid w:val="00480E42"/>
    <w:rsid w:val="00484C5D"/>
    <w:rsid w:val="0048543E"/>
    <w:rsid w:val="004866ED"/>
    <w:rsid w:val="004868C1"/>
    <w:rsid w:val="0048750F"/>
    <w:rsid w:val="00491762"/>
    <w:rsid w:val="004A495F"/>
    <w:rsid w:val="004A7544"/>
    <w:rsid w:val="004B6B0F"/>
    <w:rsid w:val="004C50EA"/>
    <w:rsid w:val="004C54E5"/>
    <w:rsid w:val="004C7DC8"/>
    <w:rsid w:val="004D21B0"/>
    <w:rsid w:val="004D737D"/>
    <w:rsid w:val="004E2659"/>
    <w:rsid w:val="004E39EE"/>
    <w:rsid w:val="004E475C"/>
    <w:rsid w:val="004E56E0"/>
    <w:rsid w:val="004E7329"/>
    <w:rsid w:val="004E799F"/>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2BA7"/>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434F"/>
    <w:rsid w:val="006363BD"/>
    <w:rsid w:val="006412DC"/>
    <w:rsid w:val="00642BC6"/>
    <w:rsid w:val="00644790"/>
    <w:rsid w:val="006501AF"/>
    <w:rsid w:val="00650DDE"/>
    <w:rsid w:val="0065505B"/>
    <w:rsid w:val="006605BD"/>
    <w:rsid w:val="006670AC"/>
    <w:rsid w:val="00672307"/>
    <w:rsid w:val="006750DA"/>
    <w:rsid w:val="006808C6"/>
    <w:rsid w:val="00682668"/>
    <w:rsid w:val="00692A68"/>
    <w:rsid w:val="00695D85"/>
    <w:rsid w:val="006A30A2"/>
    <w:rsid w:val="006A6D23"/>
    <w:rsid w:val="006B25DE"/>
    <w:rsid w:val="006C1C3B"/>
    <w:rsid w:val="006C4E43"/>
    <w:rsid w:val="006C643E"/>
    <w:rsid w:val="006D185F"/>
    <w:rsid w:val="006D2932"/>
    <w:rsid w:val="006D3671"/>
    <w:rsid w:val="006D4176"/>
    <w:rsid w:val="006E0A73"/>
    <w:rsid w:val="006E0FEE"/>
    <w:rsid w:val="006E6C11"/>
    <w:rsid w:val="006F4BC9"/>
    <w:rsid w:val="006F7C0C"/>
    <w:rsid w:val="00700755"/>
    <w:rsid w:val="00701C21"/>
    <w:rsid w:val="0070646B"/>
    <w:rsid w:val="007130A2"/>
    <w:rsid w:val="00715463"/>
    <w:rsid w:val="00730655"/>
    <w:rsid w:val="00731D77"/>
    <w:rsid w:val="00732360"/>
    <w:rsid w:val="0073390A"/>
    <w:rsid w:val="00734E64"/>
    <w:rsid w:val="00736B37"/>
    <w:rsid w:val="00740A35"/>
    <w:rsid w:val="007520B4"/>
    <w:rsid w:val="007655D5"/>
    <w:rsid w:val="00774A09"/>
    <w:rsid w:val="007763C1"/>
    <w:rsid w:val="00777E82"/>
    <w:rsid w:val="00781359"/>
    <w:rsid w:val="00786921"/>
    <w:rsid w:val="007A1EAA"/>
    <w:rsid w:val="007A4044"/>
    <w:rsid w:val="007A62AC"/>
    <w:rsid w:val="007A79FD"/>
    <w:rsid w:val="007B0B9D"/>
    <w:rsid w:val="007B26E3"/>
    <w:rsid w:val="007B5A43"/>
    <w:rsid w:val="007B709B"/>
    <w:rsid w:val="007C1343"/>
    <w:rsid w:val="007C5EF1"/>
    <w:rsid w:val="007C5FE7"/>
    <w:rsid w:val="007C7BF5"/>
    <w:rsid w:val="007D19B7"/>
    <w:rsid w:val="007D75E5"/>
    <w:rsid w:val="007D773E"/>
    <w:rsid w:val="007E066E"/>
    <w:rsid w:val="007E1356"/>
    <w:rsid w:val="007E20FC"/>
    <w:rsid w:val="007E7062"/>
    <w:rsid w:val="007F0E1E"/>
    <w:rsid w:val="007F28F6"/>
    <w:rsid w:val="007F29A7"/>
    <w:rsid w:val="008004B4"/>
    <w:rsid w:val="00805BE8"/>
    <w:rsid w:val="00816078"/>
    <w:rsid w:val="008177E3"/>
    <w:rsid w:val="0082283A"/>
    <w:rsid w:val="00823AA9"/>
    <w:rsid w:val="008255B9"/>
    <w:rsid w:val="00825CD8"/>
    <w:rsid w:val="00827324"/>
    <w:rsid w:val="008355EA"/>
    <w:rsid w:val="00837458"/>
    <w:rsid w:val="00837AAE"/>
    <w:rsid w:val="008429AD"/>
    <w:rsid w:val="008429DB"/>
    <w:rsid w:val="0084634F"/>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3098"/>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BA8"/>
    <w:rsid w:val="009415B0"/>
    <w:rsid w:val="00947E7E"/>
    <w:rsid w:val="0095139A"/>
    <w:rsid w:val="00952183"/>
    <w:rsid w:val="00953E16"/>
    <w:rsid w:val="009542AC"/>
    <w:rsid w:val="00961BB2"/>
    <w:rsid w:val="00962108"/>
    <w:rsid w:val="009638D6"/>
    <w:rsid w:val="0097408E"/>
    <w:rsid w:val="00974BB2"/>
    <w:rsid w:val="00974FA7"/>
    <w:rsid w:val="009756E5"/>
    <w:rsid w:val="00975CEF"/>
    <w:rsid w:val="00977A8C"/>
    <w:rsid w:val="00983910"/>
    <w:rsid w:val="009932AC"/>
    <w:rsid w:val="00994351"/>
    <w:rsid w:val="00996A8F"/>
    <w:rsid w:val="009A1DBF"/>
    <w:rsid w:val="009A68E6"/>
    <w:rsid w:val="009A7598"/>
    <w:rsid w:val="009B1DF8"/>
    <w:rsid w:val="009B3D20"/>
    <w:rsid w:val="009B5418"/>
    <w:rsid w:val="009B5A78"/>
    <w:rsid w:val="009C0727"/>
    <w:rsid w:val="009C3C80"/>
    <w:rsid w:val="009C492F"/>
    <w:rsid w:val="009D2FF2"/>
    <w:rsid w:val="009D3226"/>
    <w:rsid w:val="009D3385"/>
    <w:rsid w:val="009D793C"/>
    <w:rsid w:val="009E16A9"/>
    <w:rsid w:val="009E375F"/>
    <w:rsid w:val="009E39D4"/>
    <w:rsid w:val="009E433B"/>
    <w:rsid w:val="009E5401"/>
    <w:rsid w:val="00A04D28"/>
    <w:rsid w:val="00A0758F"/>
    <w:rsid w:val="00A1570A"/>
    <w:rsid w:val="00A211B4"/>
    <w:rsid w:val="00A33DDF"/>
    <w:rsid w:val="00A34547"/>
    <w:rsid w:val="00A34E7F"/>
    <w:rsid w:val="00A376B7"/>
    <w:rsid w:val="00A41BF5"/>
    <w:rsid w:val="00A41F45"/>
    <w:rsid w:val="00A44778"/>
    <w:rsid w:val="00A44DAF"/>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DF0"/>
    <w:rsid w:val="00AE489A"/>
    <w:rsid w:val="00AE70D4"/>
    <w:rsid w:val="00AE7868"/>
    <w:rsid w:val="00AF0407"/>
    <w:rsid w:val="00AF049B"/>
    <w:rsid w:val="00AF4D8B"/>
    <w:rsid w:val="00B0374A"/>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090A"/>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09C1"/>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74B"/>
    <w:rsid w:val="00CC25B4"/>
    <w:rsid w:val="00CC5F88"/>
    <w:rsid w:val="00CC69C8"/>
    <w:rsid w:val="00CC77A2"/>
    <w:rsid w:val="00CD307E"/>
    <w:rsid w:val="00CD5216"/>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2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4C0D"/>
    <w:rsid w:val="00E319F1"/>
    <w:rsid w:val="00E33CD2"/>
    <w:rsid w:val="00E40E90"/>
    <w:rsid w:val="00E4200A"/>
    <w:rsid w:val="00E443CC"/>
    <w:rsid w:val="00E45C7E"/>
    <w:rsid w:val="00E531EB"/>
    <w:rsid w:val="00E54874"/>
    <w:rsid w:val="00E54B6F"/>
    <w:rsid w:val="00E55ACA"/>
    <w:rsid w:val="00E57B74"/>
    <w:rsid w:val="00E65BC6"/>
    <w:rsid w:val="00E661FF"/>
    <w:rsid w:val="00E726EB"/>
    <w:rsid w:val="00E72CF1"/>
    <w:rsid w:val="00E76CFD"/>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72CD"/>
    <w:rsid w:val="00ED383A"/>
    <w:rsid w:val="00EE1080"/>
    <w:rsid w:val="00EE431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5A33"/>
    <w:rsid w:val="00FD7AA7"/>
    <w:rsid w:val="00FF1FCB"/>
    <w:rsid w:val="00FF52D4"/>
    <w:rsid w:val="00FF6AA4"/>
    <w:rsid w:val="00FF6B09"/>
    <w:rsid w:val="0C2E28DF"/>
    <w:rsid w:val="3009613A"/>
    <w:rsid w:val="4826326B"/>
    <w:rsid w:val="5E171603"/>
    <w:rsid w:val="785F3E2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264855-70AB-47B0-8784-5295546E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6" w:qFormat="1"/>
    <w:lsdException w:name="toc 7" w:qFormat="1"/>
    <w:lsdException w:name="toc 8"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4413.zip" TargetMode="External"/><Relationship Id="rId18" Type="http://schemas.openxmlformats.org/officeDocument/2006/relationships/image" Target="media/image1.png"/><Relationship Id="rId26" Type="http://schemas.openxmlformats.org/officeDocument/2006/relationships/hyperlink" Target="https://www.3gpp.org/ftp/TSG_RAN/WG4_Radio/TSGR4_100-e/Docs/R4-2113953.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3528.zip"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0-e/Docs/R4-2113686.zip" TargetMode="External"/><Relationship Id="rId17" Type="http://schemas.openxmlformats.org/officeDocument/2006/relationships/hyperlink" Target="https://www.3gpp.org/ftp/TSG_RAN/WG4_Radio/TSGR4_100-e/Docs/R4-2112865.zip" TargetMode="External"/><Relationship Id="rId25" Type="http://schemas.openxmlformats.org/officeDocument/2006/relationships/hyperlink" Target="https://www.3gpp.org/ftp/TSG_RAN/WG4_Radio/TSGR4_100-e/Docs/R4-2113921.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2186.zip" TargetMode="External"/><Relationship Id="rId20" Type="http://schemas.openxmlformats.org/officeDocument/2006/relationships/hyperlink" Target="https://www.3gpp.org/ftp/TSG_RAN/WG4_Radio/TSGR4_100-e/Docs/R4-2113159.zip" TargetMode="External"/><Relationship Id="rId29"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4411.zip" TargetMode="External"/><Relationship Id="rId24" Type="http://schemas.openxmlformats.org/officeDocument/2006/relationships/hyperlink" Target="https://www.3gpp.org/ftp/TSG_RAN/WG4_Radio/TSGR4_100-e/Docs/R4-2113680.zip" TargetMode="External"/><Relationship Id="rId32"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3gpp.org/ftp/TSG_RAN/WG4_Radio/TSGR4_100-e/Docs/R4-2112134.zip" TargetMode="External"/><Relationship Id="rId23" Type="http://schemas.openxmlformats.org/officeDocument/2006/relationships/hyperlink" Target="https://www.3gpp.org/ftp/TSG_RAN/WG4_Radio/TSGR4_100-e/Docs/R4-2113550.zip" TargetMode="External"/><Relationship Id="rId28" Type="http://schemas.openxmlformats.org/officeDocument/2006/relationships/hyperlink" Target="https://www.3gpp.org/ftp/TSG_RAN/WG4_Radio/TSGR4_100-e/Docs/R4-2112993.zip" TargetMode="External"/><Relationship Id="rId10" Type="http://schemas.openxmlformats.org/officeDocument/2006/relationships/hyperlink" Target="https://www.3gpp.org/ftp/TSG_RAN/WG4_Radio/TSGR4_100-e/Docs/R4-2113654.zip" TargetMode="External"/><Relationship Id="rId19" Type="http://schemas.openxmlformats.org/officeDocument/2006/relationships/hyperlink" Target="https://www.3gpp.org/ftp/TSG_RAN/WG4_Radio/TSGR4_100-e/Docs/R4-2112994.zip" TargetMode="External"/><Relationship Id="rId31"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hyperlink" Target="https://www.3gpp.org/ftp/TSG_RAN/WG4_Radio/TSGR4_100-e/Docs/R4-2113653.zip" TargetMode="External"/><Relationship Id="rId14" Type="http://schemas.openxmlformats.org/officeDocument/2006/relationships/hyperlink" Target="https://www.3gpp.org/ftp/TSG_RAN/WG4_Radio/TSGR4_100-e/Docs/R4-2111913.zip" TargetMode="External"/><Relationship Id="rId22" Type="http://schemas.openxmlformats.org/officeDocument/2006/relationships/image" Target="media/image2.png"/><Relationship Id="rId27" Type="http://schemas.openxmlformats.org/officeDocument/2006/relationships/hyperlink" Target="https://www.3gpp.org/ftp/TSG_RAN/WG4_Radio/TSGR4_100-e/Docs/R4-2114479.zip" TargetMode="External"/><Relationship Id="rId30" Type="http://schemas.openxmlformats.org/officeDocument/2006/relationships/hyperlink" Target="https://www.3gpp.org/ftp/TSG_RAN/WG4_Radio/TSGR4_100-e/Docs/R4-2113954.zip" TargetMode="External"/><Relationship Id="rId35" Type="http://schemas.openxmlformats.org/officeDocument/2006/relationships/theme" Target="theme/theme1.xml"/><Relationship Id="rId8" Type="http://schemas.openxmlformats.org/officeDocument/2006/relationships/hyperlink" Target="https://www.3gpp.org/ftp/TSG_RAN/WG4_Radio/TSGR4_100-e/Docs/R4-211365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B6E4F-EE8C-4204-8476-EAFEE477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25</Pages>
  <Words>6936</Words>
  <Characters>39541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46385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markus.pettersson</cp:lastModifiedBy>
  <cp:revision>3</cp:revision>
  <cp:lastPrinted>2019-04-25T01:09:00Z</cp:lastPrinted>
  <dcterms:created xsi:type="dcterms:W3CDTF">2021-08-18T19:29:00Z</dcterms:created>
  <dcterms:modified xsi:type="dcterms:W3CDTF">2021-08-18T20:06:00Z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WMdb2655fa2db44d09a79526f231c0bd24">
    <vt:lpwstr>CWMf0l5E752sdWnNdPSr053YwCJxJfxj0W6ZGY9ISAwWExhfjhVJwMIjvTVTb2vRo6aB0NbMt+nEhTvNGVqGVVrfg==</vt:lpwstr>
  </property>
  <property fmtid="{D5CDD505-2E9C-101B-9397-08002B2CF9AE}" pid="16" name="KSOProductBuildVer">
    <vt:lpwstr>2052-11.8.2.9022</vt:lpwstr>
  </property>
</Properties>
</file>