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1131278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w:t>
      </w:r>
      <w:proofErr w:type="spellStart"/>
      <w:r w:rsidRPr="001E0A28">
        <w:rPr>
          <w:rFonts w:ascii="Arial" w:eastAsiaTheme="minorEastAsia" w:hAnsi="Arial" w:cs="Arial"/>
          <w:b/>
          <w:sz w:val="24"/>
          <w:szCs w:val="24"/>
          <w:lang w:eastAsia="zh-CN"/>
        </w:rPr>
        <w:t>TSG</w:t>
      </w:r>
      <w:proofErr w:type="spellEnd"/>
      <w:r w:rsidRPr="001E0A28">
        <w:rPr>
          <w:rFonts w:ascii="Arial" w:eastAsiaTheme="minorEastAsia" w:hAnsi="Arial" w:cs="Arial"/>
          <w:b/>
          <w:sz w:val="24"/>
          <w:szCs w:val="24"/>
          <w:lang w:eastAsia="zh-CN"/>
        </w:rPr>
        <w:t xml:space="preserve">-RAN WG4 Meeting # </w:t>
      </w:r>
      <w:r w:rsidR="00235274">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7756DB0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235274">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235274">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235274">
        <w:rPr>
          <w:rFonts w:ascii="Arial" w:hAnsi="Arial"/>
          <w:b/>
          <w:sz w:val="24"/>
          <w:szCs w:val="24"/>
          <w:lang w:eastAsia="zh-CN"/>
        </w:rPr>
        <w:t>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293369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5274">
        <w:rPr>
          <w:rFonts w:ascii="Arial" w:eastAsiaTheme="minorEastAsia" w:hAnsi="Arial" w:cs="Arial"/>
          <w:color w:val="000000"/>
          <w:sz w:val="22"/>
          <w:lang w:eastAsia="zh-CN"/>
        </w:rPr>
        <w:t>9.16.1, 9.16.2, 9.16.3, 9.16.8</w:t>
      </w:r>
    </w:p>
    <w:p w14:paraId="50D5329D" w14:textId="3F7B67B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35274">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489705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235274">
        <w:rPr>
          <w:rFonts w:ascii="Arial" w:eastAsiaTheme="minorEastAsia" w:hAnsi="Arial" w:cs="Arial"/>
          <w:color w:val="000000"/>
          <w:sz w:val="22"/>
          <w:lang w:eastAsia="zh-CN"/>
        </w:rPr>
        <w:t>137</w:t>
      </w:r>
      <w:r w:rsidR="00533159" w:rsidRPr="00533159">
        <w:rPr>
          <w:rFonts w:ascii="Arial" w:eastAsiaTheme="minorEastAsia" w:hAnsi="Arial" w:cs="Arial"/>
          <w:color w:val="000000"/>
          <w:sz w:val="22"/>
          <w:lang w:eastAsia="zh-CN"/>
        </w:rPr>
        <w:t>]</w:t>
      </w:r>
      <w:r w:rsidR="00235274">
        <w:rPr>
          <w:rFonts w:ascii="Arial" w:eastAsiaTheme="minorEastAsia" w:hAnsi="Arial" w:cs="Arial"/>
          <w:color w:val="000000"/>
          <w:sz w:val="22"/>
          <w:lang w:eastAsia="zh-CN"/>
        </w:rPr>
        <w:t xml:space="preserve">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proofErr w:type="gramStart"/>
      <w:r w:rsidRPr="00484C5D">
        <w:rPr>
          <w:i/>
          <w:color w:val="0070C0"/>
          <w:lang w:eastAsia="zh-CN"/>
        </w:rPr>
        <w:t>guidelines</w:t>
      </w:r>
      <w:proofErr w:type="gramEnd"/>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044F0F01"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4C50EA">
        <w:rPr>
          <w:rFonts w:eastAsiaTheme="minorEastAsia"/>
          <w:color w:val="0070C0"/>
          <w:lang w:eastAsia="zh-CN"/>
        </w:rPr>
        <w:t xml:space="preserve">High priority should be channelization, </w:t>
      </w:r>
      <w:proofErr w:type="spellStart"/>
      <w:r w:rsidR="004C50EA">
        <w:rPr>
          <w:rFonts w:eastAsiaTheme="minorEastAsia"/>
          <w:color w:val="0070C0"/>
          <w:lang w:eastAsia="zh-CN"/>
        </w:rPr>
        <w:t>CBW</w:t>
      </w:r>
      <w:proofErr w:type="spellEnd"/>
      <w:r w:rsidR="004C50EA">
        <w:rPr>
          <w:rFonts w:eastAsiaTheme="minorEastAsia"/>
          <w:color w:val="0070C0"/>
          <w:lang w:eastAsia="zh-CN"/>
        </w:rPr>
        <w:t xml:space="preserve"> related discussion, and CA aspect.</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roofErr w:type="spellStart"/>
      <w:r w:rsidR="00252DB8" w:rsidRPr="00805BE8">
        <w:rPr>
          <w:rFonts w:eastAsiaTheme="minorEastAsia"/>
          <w:color w:val="0070C0"/>
          <w:lang w:eastAsia="zh-CN"/>
        </w:rPr>
        <w:t>TBA</w:t>
      </w:r>
      <w:proofErr w:type="spellEnd"/>
    </w:p>
    <w:p w14:paraId="0EE06B6A" w14:textId="77777777" w:rsidR="00004165" w:rsidRPr="00805BE8" w:rsidRDefault="00004165" w:rsidP="00805BE8">
      <w:pPr>
        <w:rPr>
          <w:color w:val="0070C0"/>
          <w:lang w:eastAsia="zh-CN"/>
        </w:rPr>
      </w:pPr>
    </w:p>
    <w:p w14:paraId="609286E5" w14:textId="5CC60E4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A7F28">
        <w:rPr>
          <w:lang w:eastAsia="ja-JP"/>
        </w:rPr>
        <w:t>General (9.16.1), Band plan (9.16.2) and Others (9.16.8)</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DA7F2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28" w14:paraId="4246E76B" w14:textId="77777777" w:rsidTr="00DA7F28">
        <w:trPr>
          <w:trHeight w:val="468"/>
        </w:trPr>
        <w:tc>
          <w:tcPr>
            <w:tcW w:w="1622" w:type="dxa"/>
          </w:tcPr>
          <w:p w14:paraId="12FD4C09" w14:textId="41C13117" w:rsidR="00DA7F28" w:rsidRPr="00DA7F28" w:rsidRDefault="006D185F" w:rsidP="00DA7F28">
            <w:pPr>
              <w:spacing w:before="120" w:after="120"/>
              <w:rPr>
                <w:rFonts w:ascii="Arial" w:eastAsia="Times New Roman" w:hAnsi="Arial" w:cs="Arial"/>
                <w:sz w:val="16"/>
                <w:szCs w:val="16"/>
              </w:rPr>
            </w:pPr>
            <w:hyperlink r:id="rId10" w:history="1">
              <w:r w:rsidR="00DA7F28" w:rsidRPr="00DA7F28">
                <w:rPr>
                  <w:rFonts w:ascii="Arial" w:eastAsia="Times New Roman" w:hAnsi="Arial" w:cs="Arial"/>
                  <w:sz w:val="16"/>
                  <w:szCs w:val="16"/>
                </w:rPr>
                <w:t>R4-2113652</w:t>
              </w:r>
            </w:hyperlink>
          </w:p>
        </w:tc>
        <w:tc>
          <w:tcPr>
            <w:tcW w:w="1424" w:type="dxa"/>
          </w:tcPr>
          <w:p w14:paraId="1A5AAE84" w14:textId="41B6BE2D"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3E048A84" w14:textId="77777777" w:rsidR="00DA7F28" w:rsidRDefault="00FD5A33" w:rsidP="00DA7F28">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23E5CF1A" w14:textId="2C214D9A" w:rsidR="00FD5A33" w:rsidRPr="00DA7F28" w:rsidRDefault="00FD5A33" w:rsidP="00DA7F28">
            <w:pPr>
              <w:spacing w:before="120" w:after="120"/>
              <w:rPr>
                <w:rFonts w:ascii="Arial" w:eastAsia="Times New Roman" w:hAnsi="Arial" w:cs="Arial"/>
                <w:sz w:val="16"/>
                <w:szCs w:val="16"/>
              </w:rPr>
            </w:pP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38.101-1</w:t>
            </w:r>
          </w:p>
        </w:tc>
      </w:tr>
      <w:tr w:rsidR="00DA7F28" w14:paraId="096C9D4B" w14:textId="77777777" w:rsidTr="00DA7F28">
        <w:trPr>
          <w:trHeight w:val="468"/>
        </w:trPr>
        <w:tc>
          <w:tcPr>
            <w:tcW w:w="1622" w:type="dxa"/>
          </w:tcPr>
          <w:p w14:paraId="5B3E5BCB" w14:textId="2B8512E7" w:rsidR="00DA7F28" w:rsidRPr="00DA7F28" w:rsidRDefault="006D185F" w:rsidP="00DA7F28">
            <w:pPr>
              <w:spacing w:before="120" w:after="120"/>
              <w:rPr>
                <w:rFonts w:ascii="Arial" w:eastAsia="Times New Roman" w:hAnsi="Arial" w:cs="Arial"/>
                <w:sz w:val="16"/>
                <w:szCs w:val="16"/>
              </w:rPr>
            </w:pPr>
            <w:hyperlink r:id="rId11" w:history="1">
              <w:r w:rsidR="00DA7F28" w:rsidRPr="00DA7F28">
                <w:rPr>
                  <w:rFonts w:ascii="Arial" w:eastAsia="Times New Roman" w:hAnsi="Arial" w:cs="Arial"/>
                  <w:sz w:val="16"/>
                  <w:szCs w:val="16"/>
                </w:rPr>
                <w:t>R4-2113653</w:t>
              </w:r>
            </w:hyperlink>
          </w:p>
        </w:tc>
        <w:tc>
          <w:tcPr>
            <w:tcW w:w="1424" w:type="dxa"/>
          </w:tcPr>
          <w:p w14:paraId="02546F90" w14:textId="1AAA8DDB"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7F71E49C"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7C48A19A" w14:textId="26C17828" w:rsidR="00DA7F28" w:rsidRPr="00DA7F28" w:rsidRDefault="00FD5A33" w:rsidP="00FD5A33">
            <w:pPr>
              <w:spacing w:before="120" w:after="120"/>
              <w:rPr>
                <w:rFonts w:ascii="Arial" w:eastAsia="Times New Roman" w:hAnsi="Arial" w:cs="Arial"/>
                <w:sz w:val="16"/>
                <w:szCs w:val="16"/>
              </w:rPr>
            </w:pP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38.101-2</w:t>
            </w:r>
          </w:p>
        </w:tc>
      </w:tr>
      <w:tr w:rsidR="00DA7F28" w14:paraId="11CD2185" w14:textId="77777777" w:rsidTr="00DA7F28">
        <w:trPr>
          <w:trHeight w:val="468"/>
        </w:trPr>
        <w:tc>
          <w:tcPr>
            <w:tcW w:w="1622" w:type="dxa"/>
          </w:tcPr>
          <w:p w14:paraId="4671B448" w14:textId="2B32EFB3" w:rsidR="00DA7F28" w:rsidRPr="00DA7F28" w:rsidRDefault="006D185F" w:rsidP="00DA7F28">
            <w:pPr>
              <w:spacing w:before="120" w:after="120"/>
              <w:rPr>
                <w:rFonts w:ascii="Arial" w:eastAsia="Times New Roman" w:hAnsi="Arial" w:cs="Arial"/>
                <w:sz w:val="16"/>
                <w:szCs w:val="16"/>
              </w:rPr>
            </w:pPr>
            <w:hyperlink r:id="rId12" w:history="1">
              <w:r w:rsidR="00DA7F28" w:rsidRPr="00DA7F28">
                <w:rPr>
                  <w:rFonts w:ascii="Arial" w:eastAsia="Times New Roman" w:hAnsi="Arial" w:cs="Arial"/>
                  <w:sz w:val="16"/>
                  <w:szCs w:val="16"/>
                </w:rPr>
                <w:t>R4-2113654</w:t>
              </w:r>
            </w:hyperlink>
          </w:p>
        </w:tc>
        <w:tc>
          <w:tcPr>
            <w:tcW w:w="1424" w:type="dxa"/>
          </w:tcPr>
          <w:p w14:paraId="131E1569" w14:textId="1C10C54E"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Ericsson</w:t>
            </w:r>
          </w:p>
        </w:tc>
        <w:tc>
          <w:tcPr>
            <w:tcW w:w="6585" w:type="dxa"/>
          </w:tcPr>
          <w:p w14:paraId="672B64FB" w14:textId="77777777" w:rsidR="00FD5A33" w:rsidRDefault="00FD5A33" w:rsidP="00FD5A33">
            <w:pPr>
              <w:spacing w:before="120" w:after="120"/>
              <w:rPr>
                <w:rFonts w:ascii="Arial" w:eastAsia="Times New Roman" w:hAnsi="Arial" w:cs="Arial"/>
                <w:sz w:val="16"/>
                <w:szCs w:val="16"/>
              </w:rPr>
            </w:pPr>
            <w:r>
              <w:rPr>
                <w:rFonts w:ascii="Arial" w:eastAsia="Times New Roman" w:hAnsi="Arial" w:cs="Arial"/>
                <w:sz w:val="16"/>
                <w:szCs w:val="16"/>
              </w:rPr>
              <w:t>FR2 range needs to be updated based on the latest plenary decision</w:t>
            </w:r>
          </w:p>
          <w:p w14:paraId="04281C2A" w14:textId="49F3072D" w:rsidR="00DA7F28" w:rsidRPr="00DA7F28" w:rsidRDefault="00FD5A33" w:rsidP="00FD5A33">
            <w:pPr>
              <w:spacing w:before="120" w:after="120"/>
              <w:rPr>
                <w:rFonts w:ascii="Arial" w:eastAsia="Times New Roman" w:hAnsi="Arial" w:cs="Arial"/>
                <w:sz w:val="16"/>
                <w:szCs w:val="16"/>
              </w:rPr>
            </w:pPr>
            <w:proofErr w:type="spellStart"/>
            <w:r>
              <w:rPr>
                <w:rFonts w:ascii="Arial" w:eastAsia="Times New Roman" w:hAnsi="Arial" w:cs="Arial"/>
                <w:sz w:val="16"/>
                <w:szCs w:val="16"/>
              </w:rPr>
              <w:t>TP</w:t>
            </w:r>
            <w:proofErr w:type="spellEnd"/>
            <w:r>
              <w:rPr>
                <w:rFonts w:ascii="Arial" w:eastAsia="Times New Roman" w:hAnsi="Arial" w:cs="Arial"/>
                <w:sz w:val="16"/>
                <w:szCs w:val="16"/>
              </w:rPr>
              <w:t xml:space="preserve"> included for </w:t>
            </w:r>
            <w:proofErr w:type="spellStart"/>
            <w:r>
              <w:rPr>
                <w:rFonts w:ascii="Arial" w:eastAsia="Times New Roman" w:hAnsi="Arial" w:cs="Arial"/>
                <w:sz w:val="16"/>
                <w:szCs w:val="16"/>
              </w:rPr>
              <w:t>TS</w:t>
            </w:r>
            <w:proofErr w:type="spellEnd"/>
            <w:r>
              <w:rPr>
                <w:rFonts w:ascii="Arial" w:eastAsia="Times New Roman" w:hAnsi="Arial" w:cs="Arial"/>
                <w:sz w:val="16"/>
                <w:szCs w:val="16"/>
              </w:rPr>
              <w:t xml:space="preserve"> 38.104</w:t>
            </w:r>
          </w:p>
        </w:tc>
      </w:tr>
      <w:tr w:rsidR="00DA7F28" w14:paraId="66B90C72" w14:textId="77777777" w:rsidTr="00DA7F28">
        <w:trPr>
          <w:trHeight w:val="468"/>
        </w:trPr>
        <w:tc>
          <w:tcPr>
            <w:tcW w:w="1622" w:type="dxa"/>
          </w:tcPr>
          <w:p w14:paraId="0AFBA820" w14:textId="5C228051" w:rsidR="00DA7F28" w:rsidRPr="00DA7F28" w:rsidRDefault="006D185F" w:rsidP="00DA7F28">
            <w:pPr>
              <w:spacing w:before="120" w:after="120"/>
              <w:rPr>
                <w:rFonts w:ascii="Arial" w:eastAsia="Times New Roman" w:hAnsi="Arial" w:cs="Arial"/>
                <w:sz w:val="16"/>
                <w:szCs w:val="16"/>
              </w:rPr>
            </w:pPr>
            <w:hyperlink r:id="rId13" w:history="1">
              <w:r w:rsidR="00DA7F28" w:rsidRPr="00DA7F28">
                <w:rPr>
                  <w:rFonts w:ascii="Arial" w:eastAsia="Times New Roman" w:hAnsi="Arial" w:cs="Arial"/>
                  <w:sz w:val="16"/>
                  <w:szCs w:val="16"/>
                </w:rPr>
                <w:t>R4-2114411</w:t>
              </w:r>
            </w:hyperlink>
          </w:p>
        </w:tc>
        <w:tc>
          <w:tcPr>
            <w:tcW w:w="1424" w:type="dxa"/>
          </w:tcPr>
          <w:p w14:paraId="736D8DD7" w14:textId="4A6E0465" w:rsidR="00DA7F28" w:rsidRPr="00DA7F28"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04546634"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 xml:space="preserve">Proposal 1: agree on the implementation of the Updated implementation of the new FR2 frequency sub-range designations, as in Table 1. </w:t>
            </w:r>
          </w:p>
          <w:p w14:paraId="34E183FA" w14:textId="77777777" w:rsidR="00FD5A33" w:rsidRPr="00FD5A33" w:rsidRDefault="00FD5A33" w:rsidP="00FD5A33">
            <w:pPr>
              <w:spacing w:before="120" w:after="120"/>
              <w:rPr>
                <w:rFonts w:ascii="Arial" w:eastAsia="Times New Roman" w:hAnsi="Arial" w:cs="Arial"/>
                <w:sz w:val="16"/>
                <w:szCs w:val="16"/>
              </w:rPr>
            </w:pPr>
            <w:r w:rsidRPr="00FD5A33">
              <w:rPr>
                <w:rFonts w:ascii="Arial" w:eastAsia="Times New Roman" w:hAnsi="Arial" w:cs="Arial"/>
                <w:sz w:val="16"/>
                <w:szCs w:val="16"/>
              </w:rPr>
              <w:t xml:space="preserve">Proposal 2: Consider triggering discussion on the </w:t>
            </w:r>
            <w:proofErr w:type="spellStart"/>
            <w:r w:rsidRPr="00FD5A33">
              <w:rPr>
                <w:rFonts w:ascii="Arial" w:eastAsia="Times New Roman" w:hAnsi="Arial" w:cs="Arial"/>
                <w:sz w:val="16"/>
                <w:szCs w:val="16"/>
              </w:rPr>
              <w:t>worksplit</w:t>
            </w:r>
            <w:proofErr w:type="spellEnd"/>
            <w:r w:rsidRPr="00FD5A33">
              <w:rPr>
                <w:rFonts w:ascii="Arial" w:eastAsia="Times New Roman" w:hAnsi="Arial" w:cs="Arial"/>
                <w:sz w:val="16"/>
                <w:szCs w:val="16"/>
              </w:rPr>
              <w:t xml:space="preserve"> in the preparation of the initial draft </w:t>
            </w:r>
            <w:proofErr w:type="spellStart"/>
            <w:r w:rsidRPr="00FD5A33">
              <w:rPr>
                <w:rFonts w:ascii="Arial" w:eastAsia="Times New Roman" w:hAnsi="Arial" w:cs="Arial"/>
                <w:sz w:val="16"/>
                <w:szCs w:val="16"/>
              </w:rPr>
              <w:t>CRs</w:t>
            </w:r>
            <w:proofErr w:type="spellEnd"/>
            <w:r w:rsidRPr="00FD5A33">
              <w:rPr>
                <w:rFonts w:ascii="Arial" w:eastAsia="Times New Roman" w:hAnsi="Arial" w:cs="Arial"/>
                <w:sz w:val="16"/>
                <w:szCs w:val="16"/>
              </w:rPr>
              <w:t>.</w:t>
            </w:r>
          </w:p>
          <w:p w14:paraId="4CE7767A" w14:textId="34D99BAE" w:rsidR="00FD5A33" w:rsidRPr="00FD5A33" w:rsidRDefault="00FD5A33" w:rsidP="00DA7F28">
            <w:pPr>
              <w:spacing w:before="120" w:after="120"/>
              <w:rPr>
                <w:rFonts w:ascii="Arial" w:eastAsia="Times New Roman" w:hAnsi="Arial" w:cs="Arial"/>
                <w:sz w:val="16"/>
                <w:szCs w:val="16"/>
                <w:lang w:val="en-US"/>
              </w:rPr>
            </w:pPr>
            <w:proofErr w:type="spellStart"/>
            <w:r>
              <w:rPr>
                <w:rFonts w:ascii="Arial" w:eastAsia="Times New Roman" w:hAnsi="Arial" w:cs="Arial"/>
                <w:sz w:val="16"/>
                <w:szCs w:val="16"/>
                <w:lang w:val="en-US"/>
              </w:rPr>
              <w:t>TP</w:t>
            </w:r>
            <w:proofErr w:type="spellEnd"/>
            <w:r>
              <w:rPr>
                <w:rFonts w:ascii="Arial" w:eastAsia="Times New Roman" w:hAnsi="Arial" w:cs="Arial"/>
                <w:sz w:val="16"/>
                <w:szCs w:val="16"/>
                <w:lang w:val="en-US"/>
              </w:rPr>
              <w:t xml:space="preserve"> included for </w:t>
            </w:r>
            <w:proofErr w:type="spellStart"/>
            <w:r>
              <w:rPr>
                <w:rFonts w:ascii="Arial" w:eastAsia="Times New Roman" w:hAnsi="Arial" w:cs="Arial"/>
                <w:sz w:val="16"/>
                <w:szCs w:val="16"/>
                <w:lang w:val="en-US"/>
              </w:rPr>
              <w:t>TS</w:t>
            </w:r>
            <w:proofErr w:type="spellEnd"/>
            <w:r>
              <w:rPr>
                <w:rFonts w:ascii="Arial" w:eastAsia="Times New Roman" w:hAnsi="Arial" w:cs="Arial"/>
                <w:sz w:val="16"/>
                <w:szCs w:val="16"/>
                <w:lang w:val="en-US"/>
              </w:rPr>
              <w:t xml:space="preserve"> 38.104 and 101-1 (</w:t>
            </w:r>
            <w:r w:rsidRPr="00FD5A33">
              <w:rPr>
                <w:rFonts w:ascii="Arial" w:eastAsia="Times New Roman" w:hAnsi="Arial" w:cs="Arial"/>
                <w:color w:val="FF0000"/>
                <w:sz w:val="16"/>
                <w:szCs w:val="16"/>
                <w:lang w:val="en-US"/>
              </w:rPr>
              <w:t>Moderator’s note: This should be 101-2</w:t>
            </w:r>
            <w:r>
              <w:rPr>
                <w:rFonts w:ascii="Arial" w:eastAsia="Times New Roman" w:hAnsi="Arial" w:cs="Arial"/>
                <w:sz w:val="16"/>
                <w:szCs w:val="16"/>
                <w:lang w:val="en-US"/>
              </w:rPr>
              <w:t>)</w:t>
            </w:r>
          </w:p>
        </w:tc>
      </w:tr>
      <w:tr w:rsidR="00DA7F28" w14:paraId="4937501A" w14:textId="77777777" w:rsidTr="00DA7F28">
        <w:trPr>
          <w:trHeight w:val="468"/>
        </w:trPr>
        <w:tc>
          <w:tcPr>
            <w:tcW w:w="1622" w:type="dxa"/>
          </w:tcPr>
          <w:p w14:paraId="355EBF34" w14:textId="474BB317" w:rsidR="00DA7F28" w:rsidRPr="00E4200A" w:rsidRDefault="006D185F" w:rsidP="00DA7F28">
            <w:pPr>
              <w:spacing w:before="120" w:after="120"/>
              <w:rPr>
                <w:rFonts w:ascii="Arial" w:eastAsia="Times New Roman" w:hAnsi="Arial" w:cs="Arial"/>
                <w:sz w:val="16"/>
                <w:szCs w:val="16"/>
              </w:rPr>
            </w:pPr>
            <w:hyperlink r:id="rId14" w:history="1">
              <w:r w:rsidR="00DA7F28" w:rsidRPr="00E4200A">
                <w:rPr>
                  <w:rFonts w:ascii="Arial" w:eastAsia="Times New Roman" w:hAnsi="Arial" w:cs="Arial"/>
                  <w:sz w:val="16"/>
                  <w:szCs w:val="16"/>
                </w:rPr>
                <w:t>R4-2113686</w:t>
              </w:r>
            </w:hyperlink>
          </w:p>
        </w:tc>
        <w:tc>
          <w:tcPr>
            <w:tcW w:w="1424" w:type="dxa"/>
          </w:tcPr>
          <w:p w14:paraId="0ED9F0D8" w14:textId="3E224555"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Nokia</w:t>
            </w:r>
          </w:p>
        </w:tc>
        <w:tc>
          <w:tcPr>
            <w:tcW w:w="6585" w:type="dxa"/>
          </w:tcPr>
          <w:p w14:paraId="43CAAEC3"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Proposal 1: Introduce an unlicensed band in the 57 to 71 GHz range as given in the TP.</w:t>
            </w:r>
          </w:p>
          <w:p w14:paraId="519F435C"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Observation 1: We are not aware of any surely available licensed spectrum nor associated rules for licensed spectrum usage in any country/region in the 66 - 71 GHz range.</w:t>
            </w:r>
          </w:p>
          <w:p w14:paraId="59F93A1D" w14:textId="47AD2A0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lastRenderedPageBreak/>
              <w:t xml:space="preserve">* </w:t>
            </w:r>
            <w:proofErr w:type="spellStart"/>
            <w:r w:rsidRPr="00E4200A">
              <w:rPr>
                <w:rFonts w:ascii="Arial" w:eastAsia="Times New Roman" w:hAnsi="Arial" w:cs="Arial"/>
                <w:sz w:val="16"/>
                <w:szCs w:val="16"/>
              </w:rPr>
              <w:t>TP</w:t>
            </w:r>
            <w:proofErr w:type="spellEnd"/>
            <w:r w:rsidRPr="00E4200A">
              <w:rPr>
                <w:rFonts w:ascii="Arial" w:eastAsia="Times New Roman" w:hAnsi="Arial" w:cs="Arial"/>
                <w:sz w:val="16"/>
                <w:szCs w:val="16"/>
              </w:rPr>
              <w:t xml:space="preserve"> included </w:t>
            </w:r>
            <w:r w:rsidR="007A62AC" w:rsidRPr="00E4200A">
              <w:rPr>
                <w:rFonts w:ascii="Arial" w:eastAsia="Times New Roman" w:hAnsi="Arial" w:cs="Arial"/>
                <w:sz w:val="16"/>
                <w:szCs w:val="16"/>
              </w:rPr>
              <w:t xml:space="preserve">for </w:t>
            </w:r>
            <w:proofErr w:type="spellStart"/>
            <w:r w:rsidR="007A62AC" w:rsidRPr="00E4200A">
              <w:rPr>
                <w:rFonts w:ascii="Arial" w:eastAsia="Times New Roman" w:hAnsi="Arial" w:cs="Arial"/>
                <w:sz w:val="16"/>
                <w:szCs w:val="16"/>
              </w:rPr>
              <w:t>TS</w:t>
            </w:r>
            <w:proofErr w:type="spellEnd"/>
            <w:r w:rsidR="007A62AC" w:rsidRPr="00E4200A">
              <w:rPr>
                <w:rFonts w:ascii="Arial" w:eastAsia="Times New Roman" w:hAnsi="Arial" w:cs="Arial"/>
                <w:sz w:val="16"/>
                <w:szCs w:val="16"/>
              </w:rPr>
              <w:t xml:space="preserve"> 38.101-2</w:t>
            </w:r>
          </w:p>
        </w:tc>
      </w:tr>
      <w:tr w:rsidR="00DA7F28" w14:paraId="0590933F" w14:textId="77777777" w:rsidTr="00DA7F28">
        <w:trPr>
          <w:trHeight w:val="468"/>
        </w:trPr>
        <w:tc>
          <w:tcPr>
            <w:tcW w:w="1622" w:type="dxa"/>
          </w:tcPr>
          <w:p w14:paraId="6258B1E9" w14:textId="0451589B" w:rsidR="00DA7F28" w:rsidRPr="00E4200A" w:rsidRDefault="006D185F" w:rsidP="00DA7F28">
            <w:pPr>
              <w:spacing w:before="120" w:after="120"/>
              <w:rPr>
                <w:rFonts w:ascii="Arial" w:eastAsia="Times New Roman" w:hAnsi="Arial" w:cs="Arial"/>
                <w:sz w:val="16"/>
                <w:szCs w:val="16"/>
              </w:rPr>
            </w:pPr>
            <w:hyperlink r:id="rId15" w:history="1">
              <w:r w:rsidR="00DA7F28" w:rsidRPr="00E4200A">
                <w:rPr>
                  <w:rFonts w:ascii="Arial" w:eastAsia="Times New Roman" w:hAnsi="Arial" w:cs="Arial"/>
                  <w:sz w:val="16"/>
                  <w:szCs w:val="16"/>
                </w:rPr>
                <w:t>R4-2114413</w:t>
              </w:r>
            </w:hyperlink>
          </w:p>
        </w:tc>
        <w:tc>
          <w:tcPr>
            <w:tcW w:w="1424" w:type="dxa"/>
          </w:tcPr>
          <w:p w14:paraId="7FAE2616" w14:textId="3D448E35" w:rsidR="00DA7F28" w:rsidRPr="00E4200A" w:rsidRDefault="00DA7F28" w:rsidP="00DA7F28">
            <w:pPr>
              <w:spacing w:before="120" w:after="120"/>
              <w:rPr>
                <w:rFonts w:ascii="Arial" w:eastAsia="Times New Roman" w:hAnsi="Arial" w:cs="Arial"/>
                <w:sz w:val="16"/>
                <w:szCs w:val="16"/>
              </w:rPr>
            </w:pPr>
            <w:r w:rsidRPr="00CC3553">
              <w:rPr>
                <w:rFonts w:ascii="Arial" w:eastAsia="Times New Roman" w:hAnsi="Arial" w:cs="Arial"/>
                <w:sz w:val="16"/>
                <w:szCs w:val="16"/>
              </w:rPr>
              <w:t>Huawei</w:t>
            </w:r>
          </w:p>
        </w:tc>
        <w:tc>
          <w:tcPr>
            <w:tcW w:w="6585" w:type="dxa"/>
          </w:tcPr>
          <w:p w14:paraId="437419D5" w14:textId="77777777"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xml:space="preserve">Proposal 1: agree on the approach to address the release-independence aspects of NR FR2 extension up to 71 GHz, by adding a clarification sentence to the scope in </w:t>
            </w:r>
            <w:proofErr w:type="spellStart"/>
            <w:r w:rsidRPr="00E4200A">
              <w:rPr>
                <w:rFonts w:ascii="Arial" w:eastAsia="Times New Roman" w:hAnsi="Arial" w:cs="Arial"/>
                <w:sz w:val="16"/>
                <w:szCs w:val="16"/>
              </w:rPr>
              <w:t>TS</w:t>
            </w:r>
            <w:proofErr w:type="spellEnd"/>
            <w:r w:rsidRPr="00E4200A">
              <w:rPr>
                <w:rFonts w:ascii="Arial" w:eastAsia="Times New Roman" w:hAnsi="Arial" w:cs="Arial"/>
                <w:sz w:val="16"/>
                <w:szCs w:val="16"/>
              </w:rPr>
              <w:t xml:space="preserve"> 38.307. </w:t>
            </w:r>
          </w:p>
          <w:p w14:paraId="56F81027" w14:textId="205D1871" w:rsidR="00DA7F28" w:rsidRPr="00E4200A" w:rsidRDefault="00DA7F28" w:rsidP="00DA7F28">
            <w:pPr>
              <w:spacing w:before="120" w:after="120"/>
              <w:rPr>
                <w:rFonts w:ascii="Arial" w:eastAsia="Times New Roman" w:hAnsi="Arial" w:cs="Arial"/>
                <w:sz w:val="16"/>
                <w:szCs w:val="16"/>
              </w:rPr>
            </w:pPr>
            <w:r w:rsidRPr="00E4200A">
              <w:rPr>
                <w:rFonts w:ascii="Arial" w:eastAsia="Times New Roman" w:hAnsi="Arial" w:cs="Arial"/>
                <w:sz w:val="16"/>
                <w:szCs w:val="16"/>
              </w:rPr>
              <w:t xml:space="preserve">* </w:t>
            </w:r>
            <w:proofErr w:type="spellStart"/>
            <w:r w:rsidRPr="00E4200A">
              <w:rPr>
                <w:rFonts w:ascii="Arial" w:eastAsia="Times New Roman" w:hAnsi="Arial" w:cs="Arial"/>
                <w:sz w:val="16"/>
                <w:szCs w:val="16"/>
              </w:rPr>
              <w:t>TP</w:t>
            </w:r>
            <w:proofErr w:type="spellEnd"/>
            <w:r w:rsidRPr="00E4200A">
              <w:rPr>
                <w:rFonts w:ascii="Arial" w:eastAsia="Times New Roman" w:hAnsi="Arial" w:cs="Arial"/>
                <w:sz w:val="16"/>
                <w:szCs w:val="16"/>
              </w:rPr>
              <w:t xml:space="preserve"> included</w:t>
            </w:r>
            <w:r w:rsidR="007A62AC" w:rsidRPr="00E4200A">
              <w:rPr>
                <w:rFonts w:ascii="Arial" w:eastAsia="Times New Roman" w:hAnsi="Arial" w:cs="Arial"/>
                <w:sz w:val="16"/>
                <w:szCs w:val="16"/>
              </w:rPr>
              <w:t xml:space="preserve"> for </w:t>
            </w:r>
            <w:proofErr w:type="spellStart"/>
            <w:r w:rsidR="007A62AC" w:rsidRPr="00E4200A">
              <w:rPr>
                <w:rFonts w:ascii="Arial" w:eastAsia="Times New Roman" w:hAnsi="Arial" w:cs="Arial"/>
                <w:sz w:val="16"/>
                <w:szCs w:val="16"/>
              </w:rPr>
              <w:t>TS</w:t>
            </w:r>
            <w:proofErr w:type="spellEnd"/>
            <w:r w:rsidR="007A62AC" w:rsidRPr="00E4200A">
              <w:rPr>
                <w:rFonts w:ascii="Arial" w:eastAsia="Times New Roman" w:hAnsi="Arial" w:cs="Arial"/>
                <w:sz w:val="16"/>
                <w:szCs w:val="16"/>
              </w:rPr>
              <w:t xml:space="preserve"> 38.307</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t>
      </w:r>
      <w:proofErr w:type="spellStart"/>
      <w:r w:rsidR="00571777">
        <w:rPr>
          <w:i/>
          <w:color w:val="0070C0"/>
        </w:rPr>
        <w:t>WF</w:t>
      </w:r>
      <w:proofErr w:type="spellEnd"/>
      <w:r w:rsidR="00571777">
        <w:rPr>
          <w:i/>
          <w:color w:val="0070C0"/>
        </w:rPr>
        <w:t xml:space="preserve">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EA9F9B9" w:rsidR="00B4108D" w:rsidRPr="00805BE8" w:rsidRDefault="00B4108D" w:rsidP="00B4108D">
      <w:pPr>
        <w:rPr>
          <w:b/>
          <w:color w:val="0070C0"/>
          <w:u w:val="single"/>
          <w:lang w:eastAsia="ko-KR"/>
        </w:rPr>
      </w:pPr>
      <w:r w:rsidRPr="00805BE8">
        <w:rPr>
          <w:b/>
          <w:color w:val="0070C0"/>
          <w:u w:val="single"/>
          <w:lang w:eastAsia="ko-KR"/>
        </w:rPr>
        <w:t xml:space="preserve">Issue 1-1: </w:t>
      </w:r>
      <w:r w:rsidR="00E4200A">
        <w:rPr>
          <w:b/>
          <w:color w:val="0070C0"/>
          <w:u w:val="single"/>
          <w:lang w:eastAsia="ko-KR"/>
        </w:rPr>
        <w:t xml:space="preserve">Revise FR2 range in </w:t>
      </w:r>
      <w:proofErr w:type="spellStart"/>
      <w:r w:rsidR="00E4200A">
        <w:rPr>
          <w:b/>
          <w:color w:val="0070C0"/>
          <w:u w:val="single"/>
          <w:lang w:eastAsia="ko-KR"/>
        </w:rPr>
        <w:t>RF</w:t>
      </w:r>
      <w:proofErr w:type="spellEnd"/>
      <w:r w:rsidR="00E4200A">
        <w:rPr>
          <w:b/>
          <w:color w:val="0070C0"/>
          <w:u w:val="single"/>
          <w:lang w:eastAsia="ko-KR"/>
        </w:rPr>
        <w:t xml:space="preserve"> specs</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 xml:space="preserve">Recommended </w:t>
      </w:r>
      <w:proofErr w:type="spellStart"/>
      <w:r w:rsidRPr="00805BE8">
        <w:rPr>
          <w:rFonts w:eastAsia="宋体"/>
          <w:color w:val="0070C0"/>
          <w:szCs w:val="24"/>
          <w:lang w:eastAsia="zh-CN"/>
        </w:rPr>
        <w:t>WF</w:t>
      </w:r>
      <w:proofErr w:type="spellEnd"/>
    </w:p>
    <w:p w14:paraId="073588CC" w14:textId="53298C12" w:rsidR="00B4108D" w:rsidRPr="00805BE8" w:rsidRDefault="00E4200A"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There are several similar </w:t>
      </w:r>
      <w:proofErr w:type="spellStart"/>
      <w:r>
        <w:rPr>
          <w:rFonts w:eastAsia="宋体"/>
          <w:color w:val="0070C0"/>
          <w:szCs w:val="24"/>
          <w:lang w:eastAsia="zh-CN"/>
        </w:rPr>
        <w:t>TP</w:t>
      </w:r>
      <w:proofErr w:type="spellEnd"/>
      <w:r>
        <w:rPr>
          <w:rFonts w:eastAsia="宋体"/>
          <w:color w:val="0070C0"/>
          <w:szCs w:val="24"/>
          <w:lang w:eastAsia="zh-CN"/>
        </w:rPr>
        <w:t xml:space="preserve"> proposals. Moderator suggests companies to comment directly in 1.3.2 </w:t>
      </w:r>
      <w:proofErr w:type="spellStart"/>
      <w:r>
        <w:rPr>
          <w:rFonts w:eastAsia="宋体"/>
          <w:color w:val="0070C0"/>
          <w:szCs w:val="24"/>
          <w:lang w:eastAsia="zh-CN"/>
        </w:rPr>
        <w:t>CRs</w:t>
      </w:r>
      <w:proofErr w:type="spellEnd"/>
      <w:r>
        <w:rPr>
          <w:rFonts w:eastAsia="宋体"/>
          <w:color w:val="0070C0"/>
          <w:szCs w:val="24"/>
          <w:lang w:eastAsia="zh-CN"/>
        </w:rPr>
        <w:t>/</w:t>
      </w:r>
      <w:proofErr w:type="spellStart"/>
      <w:r>
        <w:rPr>
          <w:rFonts w:eastAsia="宋体"/>
          <w:color w:val="0070C0"/>
          <w:szCs w:val="24"/>
          <w:lang w:eastAsia="zh-CN"/>
        </w:rPr>
        <w:t>TPs</w:t>
      </w:r>
      <w:proofErr w:type="spellEnd"/>
      <w:r>
        <w:rPr>
          <w:rFonts w:eastAsia="宋体"/>
          <w:color w:val="0070C0"/>
          <w:szCs w:val="24"/>
          <w:lang w:eastAsia="zh-CN"/>
        </w:rPr>
        <w:t xml:space="preserve"> comment collection</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496CB4DF" w:rsidR="00571777" w:rsidRPr="00805BE8" w:rsidRDefault="00571777" w:rsidP="00571777">
      <w:pPr>
        <w:rPr>
          <w:b/>
          <w:color w:val="0070C0"/>
          <w:u w:val="single"/>
          <w:lang w:eastAsia="ko-KR"/>
        </w:rPr>
      </w:pPr>
      <w:r w:rsidRPr="00805BE8">
        <w:rPr>
          <w:b/>
          <w:color w:val="0070C0"/>
          <w:u w:val="single"/>
          <w:lang w:eastAsia="ko-KR"/>
        </w:rPr>
        <w:t xml:space="preserve">Issue 1-2: </w:t>
      </w:r>
      <w:r w:rsidR="004C50EA">
        <w:rPr>
          <w:b/>
          <w:color w:val="0070C0"/>
          <w:u w:val="single"/>
          <w:lang w:eastAsia="ko-KR"/>
        </w:rPr>
        <w:t>Capture release-independent aspect</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 xml:space="preserve">Recommended </w:t>
      </w:r>
      <w:proofErr w:type="spellStart"/>
      <w:r w:rsidRPr="00805BE8">
        <w:rPr>
          <w:rFonts w:eastAsia="宋体"/>
          <w:color w:val="0070C0"/>
          <w:szCs w:val="24"/>
          <w:lang w:eastAsia="zh-CN"/>
        </w:rPr>
        <w:t>WF</w:t>
      </w:r>
      <w:proofErr w:type="spellEnd"/>
    </w:p>
    <w:p w14:paraId="2C7C2DFA" w14:textId="77777777" w:rsidR="004C50EA" w:rsidRPr="00805BE8" w:rsidRDefault="004C50EA" w:rsidP="004C50E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suggests companies to comment directly in 1.3.2 </w:t>
      </w:r>
      <w:proofErr w:type="spellStart"/>
      <w:r>
        <w:rPr>
          <w:rFonts w:eastAsia="宋体"/>
          <w:color w:val="0070C0"/>
          <w:szCs w:val="24"/>
          <w:lang w:eastAsia="zh-CN"/>
        </w:rPr>
        <w:t>CRs</w:t>
      </w:r>
      <w:proofErr w:type="spellEnd"/>
      <w:r>
        <w:rPr>
          <w:rFonts w:eastAsia="宋体"/>
          <w:color w:val="0070C0"/>
          <w:szCs w:val="24"/>
          <w:lang w:eastAsia="zh-CN"/>
        </w:rPr>
        <w:t>/</w:t>
      </w:r>
      <w:proofErr w:type="spellStart"/>
      <w:r>
        <w:rPr>
          <w:rFonts w:eastAsia="宋体"/>
          <w:color w:val="0070C0"/>
          <w:szCs w:val="24"/>
          <w:lang w:eastAsia="zh-CN"/>
        </w:rPr>
        <w:t>TPs</w:t>
      </w:r>
      <w:proofErr w:type="spellEnd"/>
      <w:r>
        <w:rPr>
          <w:rFonts w:eastAsia="宋体"/>
          <w:color w:val="0070C0"/>
          <w:szCs w:val="24"/>
          <w:lang w:eastAsia="zh-CN"/>
        </w:rPr>
        <w:t xml:space="preserve"> comment collection</w:t>
      </w:r>
    </w:p>
    <w:p w14:paraId="3D7B6E82" w14:textId="77777777" w:rsidR="003418CB" w:rsidRPr="004C50EA" w:rsidRDefault="003418CB"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t>
      </w:r>
      <w:proofErr w:type="spellStart"/>
      <w:r w:rsidR="00855107">
        <w:rPr>
          <w:rFonts w:hint="eastAsia"/>
          <w:i/>
          <w:color w:val="0070C0"/>
          <w:lang w:val="en-US" w:eastAsia="zh-CN"/>
        </w:rPr>
        <w:t>WIs</w:t>
      </w:r>
      <w:proofErr w:type="spellEnd"/>
      <w:r w:rsidR="00855107">
        <w:rPr>
          <w:rFonts w:hint="eastAsia"/>
          <w:i/>
          <w:color w:val="0070C0"/>
          <w:lang w:val="en-US" w:eastAsia="zh-CN"/>
        </w:rPr>
        <w:t xml:space="preserve">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w:t>
      </w:r>
      <w:proofErr w:type="spellStart"/>
      <w:r w:rsidR="00855107">
        <w:rPr>
          <w:rFonts w:hint="eastAsia"/>
          <w:i/>
          <w:color w:val="0070C0"/>
          <w:lang w:val="en-US" w:eastAsia="zh-CN"/>
        </w:rPr>
        <w:t>TPs</w:t>
      </w:r>
      <w:proofErr w:type="spellEnd"/>
      <w:r w:rsidR="00855107">
        <w:rPr>
          <w:rFonts w:hint="eastAsia"/>
          <w:i/>
          <w:color w:val="0070C0"/>
          <w:lang w:val="en-US" w:eastAsia="zh-CN"/>
        </w:rPr>
        <w:t xml:space="preserve"> and </w:t>
      </w:r>
      <w:proofErr w:type="spellStart"/>
      <w:r w:rsidR="00855107">
        <w:rPr>
          <w:rFonts w:hint="eastAsia"/>
          <w:i/>
          <w:color w:val="0070C0"/>
          <w:lang w:val="en-US" w:eastAsia="zh-CN"/>
        </w:rPr>
        <w:t>CRs</w:t>
      </w:r>
      <w:proofErr w:type="spellEnd"/>
      <w:r w:rsidR="00855107">
        <w:rPr>
          <w:rFonts w:hint="eastAsia"/>
          <w:i/>
          <w:color w:val="0070C0"/>
          <w:lang w:val="en-US" w:eastAsia="zh-CN"/>
        </w:rPr>
        <w:t>.</w:t>
      </w:r>
      <w:r w:rsidR="00855107" w:rsidRPr="00855107">
        <w:rPr>
          <w:rFonts w:hint="eastAsia"/>
          <w:i/>
          <w:color w:val="0070C0"/>
          <w:lang w:val="en-US" w:eastAsia="zh-CN"/>
        </w:rPr>
        <w:t xml:space="preserve"> For ongoing </w:t>
      </w:r>
      <w:proofErr w:type="spellStart"/>
      <w:r w:rsidR="00855107" w:rsidRPr="00855107">
        <w:rPr>
          <w:rFonts w:hint="eastAsia"/>
          <w:i/>
          <w:color w:val="0070C0"/>
          <w:lang w:val="en-US" w:eastAsia="zh-CN"/>
        </w:rPr>
        <w:t>WIs</w:t>
      </w:r>
      <w:proofErr w:type="spellEnd"/>
      <w:r w:rsidR="00855107" w:rsidRPr="00855107">
        <w:rPr>
          <w:rFonts w:hint="eastAsia"/>
          <w:i/>
          <w:color w:val="0070C0"/>
          <w:lang w:val="en-US" w:eastAsia="zh-CN"/>
        </w:rPr>
        <w:t xml:space="preserve">,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C50E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w:t>
            </w:r>
            <w:proofErr w:type="spellStart"/>
            <w:r w:rsidRPr="00805BE8">
              <w:rPr>
                <w:rFonts w:eastAsiaTheme="minorEastAsia"/>
                <w:b/>
                <w:bCs/>
                <w:color w:val="0070C0"/>
                <w:lang w:val="en-US" w:eastAsia="zh-CN"/>
              </w:rPr>
              <w:t>TP</w:t>
            </w:r>
            <w:proofErr w:type="spellEnd"/>
            <w:r w:rsidRPr="00805BE8">
              <w:rPr>
                <w:rFonts w:eastAsiaTheme="minorEastAsia"/>
                <w:b/>
                <w:bCs/>
                <w:color w:val="0070C0"/>
                <w:lang w:val="en-US" w:eastAsia="zh-CN"/>
              </w:rPr>
              <w:t xml:space="preserve">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C50EA" w:rsidRPr="00571777" w14:paraId="07DECF26" w14:textId="77777777" w:rsidTr="004C50EA">
        <w:tc>
          <w:tcPr>
            <w:tcW w:w="1232" w:type="dxa"/>
            <w:vMerge w:val="restart"/>
          </w:tcPr>
          <w:p w14:paraId="289EA0D9" w14:textId="77777777" w:rsidR="004C50EA" w:rsidRPr="003418CB" w:rsidRDefault="006D185F" w:rsidP="004C50EA">
            <w:pPr>
              <w:spacing w:after="120"/>
              <w:rPr>
                <w:rFonts w:eastAsiaTheme="minorEastAsia"/>
                <w:color w:val="0070C0"/>
                <w:lang w:val="en-US" w:eastAsia="zh-CN"/>
              </w:rPr>
            </w:pPr>
            <w:hyperlink r:id="rId16" w:history="1">
              <w:r w:rsidR="004C50EA" w:rsidRPr="00DA7F28">
                <w:rPr>
                  <w:rFonts w:ascii="Arial" w:eastAsia="Times New Roman" w:hAnsi="Arial" w:cs="Arial"/>
                  <w:sz w:val="16"/>
                  <w:szCs w:val="16"/>
                </w:rPr>
                <w:t>R4-2113652</w:t>
              </w:r>
            </w:hyperlink>
          </w:p>
          <w:p w14:paraId="41D5B081" w14:textId="0ED7AE6B" w:rsidR="004C50EA" w:rsidRPr="003418CB" w:rsidRDefault="004C50EA" w:rsidP="004C50EA">
            <w:pPr>
              <w:spacing w:after="120"/>
              <w:rPr>
                <w:rFonts w:eastAsiaTheme="minorEastAsia"/>
                <w:color w:val="0070C0"/>
                <w:lang w:val="en-US" w:eastAsia="zh-CN"/>
              </w:rPr>
            </w:pPr>
          </w:p>
        </w:tc>
        <w:tc>
          <w:tcPr>
            <w:tcW w:w="8399" w:type="dxa"/>
          </w:tcPr>
          <w:p w14:paraId="4BB207B7" w14:textId="2D1E2F96"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 A</w:t>
            </w:r>
          </w:p>
        </w:tc>
      </w:tr>
      <w:tr w:rsidR="004C50EA" w:rsidRPr="00571777" w14:paraId="6107E4A4" w14:textId="77777777" w:rsidTr="004C50EA">
        <w:tc>
          <w:tcPr>
            <w:tcW w:w="1232" w:type="dxa"/>
            <w:vMerge/>
          </w:tcPr>
          <w:p w14:paraId="5C77C2BE" w14:textId="77777777" w:rsidR="004C50EA" w:rsidRDefault="004C50EA" w:rsidP="004C50EA">
            <w:pPr>
              <w:spacing w:after="120"/>
              <w:rPr>
                <w:rFonts w:eastAsiaTheme="minorEastAsia"/>
                <w:color w:val="0070C0"/>
                <w:lang w:val="en-US" w:eastAsia="zh-CN"/>
              </w:rPr>
            </w:pPr>
          </w:p>
        </w:tc>
        <w:tc>
          <w:tcPr>
            <w:tcW w:w="8399" w:type="dxa"/>
          </w:tcPr>
          <w:p w14:paraId="7976E3A3" w14:textId="458FCFFC"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rsidRPr="00571777" w14:paraId="629BFFB8" w14:textId="77777777" w:rsidTr="004C50EA">
        <w:tc>
          <w:tcPr>
            <w:tcW w:w="1232" w:type="dxa"/>
            <w:vMerge/>
          </w:tcPr>
          <w:p w14:paraId="52AF9FD7" w14:textId="77777777" w:rsidR="004C50EA" w:rsidRDefault="004C50EA" w:rsidP="004C50EA">
            <w:pPr>
              <w:spacing w:after="120"/>
              <w:rPr>
                <w:rFonts w:eastAsiaTheme="minorEastAsia"/>
                <w:color w:val="0070C0"/>
                <w:lang w:val="en-US" w:eastAsia="zh-CN"/>
              </w:rPr>
            </w:pPr>
          </w:p>
        </w:tc>
        <w:tc>
          <w:tcPr>
            <w:tcW w:w="8399" w:type="dxa"/>
          </w:tcPr>
          <w:p w14:paraId="3693E3EE" w14:textId="77777777" w:rsidR="004C50EA" w:rsidRPr="004C50EA" w:rsidRDefault="004C50EA" w:rsidP="004C50EA">
            <w:pPr>
              <w:spacing w:after="120"/>
              <w:rPr>
                <w:rFonts w:eastAsiaTheme="minorEastAsia"/>
                <w:color w:val="0070C0"/>
                <w:lang w:val="en-US" w:eastAsia="zh-CN"/>
              </w:rPr>
            </w:pPr>
          </w:p>
        </w:tc>
      </w:tr>
      <w:tr w:rsidR="004C50EA" w:rsidRPr="00571777" w14:paraId="5EF0FAF0" w14:textId="77777777" w:rsidTr="004C50EA">
        <w:tc>
          <w:tcPr>
            <w:tcW w:w="1232" w:type="dxa"/>
            <w:vMerge w:val="restart"/>
          </w:tcPr>
          <w:p w14:paraId="68F6E76E" w14:textId="76F4E170" w:rsidR="004C50EA" w:rsidRDefault="006D185F" w:rsidP="004C50EA">
            <w:pPr>
              <w:spacing w:after="120"/>
              <w:rPr>
                <w:rFonts w:eastAsiaTheme="minorEastAsia"/>
                <w:color w:val="0070C0"/>
                <w:lang w:val="en-US" w:eastAsia="zh-CN"/>
              </w:rPr>
            </w:pPr>
            <w:hyperlink r:id="rId17" w:history="1">
              <w:r w:rsidR="004C50EA" w:rsidRPr="00DA7F28">
                <w:rPr>
                  <w:rFonts w:ascii="Arial" w:eastAsia="Times New Roman" w:hAnsi="Arial" w:cs="Arial"/>
                  <w:sz w:val="16"/>
                  <w:szCs w:val="16"/>
                </w:rPr>
                <w:t>R4-2113653</w:t>
              </w:r>
            </w:hyperlink>
          </w:p>
        </w:tc>
        <w:tc>
          <w:tcPr>
            <w:tcW w:w="8399" w:type="dxa"/>
          </w:tcPr>
          <w:p w14:paraId="63195C26" w14:textId="72A7FCE0"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 A</w:t>
            </w:r>
          </w:p>
        </w:tc>
      </w:tr>
      <w:tr w:rsidR="004C50EA" w:rsidRPr="00571777" w14:paraId="4B45F1D3" w14:textId="77777777" w:rsidTr="004C50EA">
        <w:tc>
          <w:tcPr>
            <w:tcW w:w="1232" w:type="dxa"/>
            <w:vMerge/>
          </w:tcPr>
          <w:p w14:paraId="5E0ED97A" w14:textId="77777777" w:rsidR="004C50EA" w:rsidRDefault="004C50EA" w:rsidP="004C50EA">
            <w:pPr>
              <w:spacing w:after="120"/>
              <w:rPr>
                <w:rFonts w:eastAsiaTheme="minorEastAsia"/>
                <w:color w:val="0070C0"/>
                <w:lang w:val="en-US" w:eastAsia="zh-CN"/>
              </w:rPr>
            </w:pPr>
          </w:p>
        </w:tc>
        <w:tc>
          <w:tcPr>
            <w:tcW w:w="8399" w:type="dxa"/>
          </w:tcPr>
          <w:p w14:paraId="7AB9F702" w14:textId="319D0D9E"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rsidRPr="00571777" w14:paraId="22C5F25F" w14:textId="77777777" w:rsidTr="004C50EA">
        <w:tc>
          <w:tcPr>
            <w:tcW w:w="1232" w:type="dxa"/>
            <w:vMerge/>
          </w:tcPr>
          <w:p w14:paraId="03201438" w14:textId="77777777" w:rsidR="004C50EA" w:rsidRDefault="004C50EA" w:rsidP="004C50EA">
            <w:pPr>
              <w:spacing w:after="120"/>
              <w:rPr>
                <w:rFonts w:eastAsiaTheme="minorEastAsia"/>
                <w:color w:val="0070C0"/>
                <w:lang w:val="en-US" w:eastAsia="zh-CN"/>
              </w:rPr>
            </w:pPr>
          </w:p>
        </w:tc>
        <w:tc>
          <w:tcPr>
            <w:tcW w:w="8399" w:type="dxa"/>
          </w:tcPr>
          <w:p w14:paraId="00B45FA5" w14:textId="77777777" w:rsidR="004C50EA" w:rsidRPr="004C50EA" w:rsidRDefault="004C50EA" w:rsidP="004C50EA">
            <w:pPr>
              <w:spacing w:after="120"/>
              <w:rPr>
                <w:rFonts w:eastAsiaTheme="minorEastAsia"/>
                <w:color w:val="0070C0"/>
                <w:lang w:val="en-US" w:eastAsia="zh-CN"/>
              </w:rPr>
            </w:pPr>
          </w:p>
        </w:tc>
      </w:tr>
      <w:tr w:rsidR="004C50EA" w:rsidRPr="003418CB" w14:paraId="7298FD41" w14:textId="77777777" w:rsidTr="004C50EA">
        <w:tc>
          <w:tcPr>
            <w:tcW w:w="1232" w:type="dxa"/>
            <w:vMerge w:val="restart"/>
          </w:tcPr>
          <w:p w14:paraId="0FE813B8" w14:textId="5FF681A0" w:rsidR="004C50EA" w:rsidRPr="003418CB" w:rsidRDefault="006D185F" w:rsidP="004C50EA">
            <w:pPr>
              <w:spacing w:after="120"/>
              <w:rPr>
                <w:rFonts w:eastAsiaTheme="minorEastAsia"/>
                <w:color w:val="0070C0"/>
                <w:lang w:val="en-US" w:eastAsia="zh-CN"/>
              </w:rPr>
            </w:pPr>
            <w:hyperlink r:id="rId18" w:history="1">
              <w:r w:rsidR="004C50EA" w:rsidRPr="00DA7F28">
                <w:rPr>
                  <w:rFonts w:ascii="Arial" w:eastAsia="Times New Roman" w:hAnsi="Arial" w:cs="Arial"/>
                  <w:sz w:val="16"/>
                  <w:szCs w:val="16"/>
                </w:rPr>
                <w:t>R4-2113654</w:t>
              </w:r>
            </w:hyperlink>
          </w:p>
        </w:tc>
        <w:tc>
          <w:tcPr>
            <w:tcW w:w="8399" w:type="dxa"/>
          </w:tcPr>
          <w:p w14:paraId="55492839"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 A</w:t>
            </w:r>
          </w:p>
        </w:tc>
      </w:tr>
      <w:tr w:rsidR="004C50EA" w14:paraId="72D7F77F" w14:textId="77777777" w:rsidTr="004C50EA">
        <w:tc>
          <w:tcPr>
            <w:tcW w:w="1232" w:type="dxa"/>
            <w:vMerge/>
          </w:tcPr>
          <w:p w14:paraId="72388BB0" w14:textId="77777777" w:rsidR="004C50EA" w:rsidRDefault="004C50EA" w:rsidP="004C50EA">
            <w:pPr>
              <w:spacing w:after="120"/>
              <w:rPr>
                <w:rFonts w:eastAsiaTheme="minorEastAsia"/>
                <w:color w:val="0070C0"/>
                <w:lang w:val="en-US" w:eastAsia="zh-CN"/>
              </w:rPr>
            </w:pPr>
          </w:p>
        </w:tc>
        <w:tc>
          <w:tcPr>
            <w:tcW w:w="8399" w:type="dxa"/>
          </w:tcPr>
          <w:p w14:paraId="7E53E07C"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40F9B5B2" w14:textId="77777777" w:rsidTr="004C50EA">
        <w:tc>
          <w:tcPr>
            <w:tcW w:w="1232" w:type="dxa"/>
            <w:vMerge/>
          </w:tcPr>
          <w:p w14:paraId="623EA61E" w14:textId="77777777" w:rsidR="004C50EA" w:rsidRDefault="004C50EA" w:rsidP="004C50EA">
            <w:pPr>
              <w:spacing w:after="120"/>
              <w:rPr>
                <w:rFonts w:eastAsiaTheme="minorEastAsia"/>
                <w:color w:val="0070C0"/>
                <w:lang w:val="en-US" w:eastAsia="zh-CN"/>
              </w:rPr>
            </w:pPr>
          </w:p>
        </w:tc>
        <w:tc>
          <w:tcPr>
            <w:tcW w:w="8399" w:type="dxa"/>
          </w:tcPr>
          <w:p w14:paraId="1877A4CB" w14:textId="77777777" w:rsidR="004C50EA" w:rsidRPr="004C50EA" w:rsidRDefault="004C50EA" w:rsidP="004C50EA">
            <w:pPr>
              <w:spacing w:after="120"/>
              <w:rPr>
                <w:rFonts w:eastAsiaTheme="minorEastAsia"/>
                <w:color w:val="0070C0"/>
                <w:lang w:val="en-US" w:eastAsia="zh-CN"/>
              </w:rPr>
            </w:pPr>
          </w:p>
        </w:tc>
      </w:tr>
      <w:tr w:rsidR="004C50EA" w14:paraId="7FE39A67" w14:textId="77777777" w:rsidTr="004C50EA">
        <w:tc>
          <w:tcPr>
            <w:tcW w:w="1232" w:type="dxa"/>
            <w:vMerge w:val="restart"/>
          </w:tcPr>
          <w:p w14:paraId="1E4129F6" w14:textId="77777777" w:rsidR="004C50EA" w:rsidRDefault="006D185F" w:rsidP="004C50EA">
            <w:pPr>
              <w:spacing w:after="120"/>
              <w:rPr>
                <w:rFonts w:eastAsiaTheme="minorEastAsia"/>
                <w:color w:val="0070C0"/>
                <w:lang w:val="en-US" w:eastAsia="zh-CN"/>
              </w:rPr>
            </w:pPr>
            <w:hyperlink r:id="rId19" w:history="1">
              <w:r w:rsidR="004C50EA" w:rsidRPr="00DA7F28">
                <w:rPr>
                  <w:rFonts w:ascii="Arial" w:eastAsia="Times New Roman" w:hAnsi="Arial" w:cs="Arial"/>
                  <w:sz w:val="16"/>
                  <w:szCs w:val="16"/>
                </w:rPr>
                <w:t>R4-2114411</w:t>
              </w:r>
            </w:hyperlink>
          </w:p>
          <w:p w14:paraId="46BC3F1C" w14:textId="0402C0DD" w:rsidR="004C50EA" w:rsidRDefault="004C50EA" w:rsidP="004C50EA">
            <w:pPr>
              <w:spacing w:after="120"/>
              <w:rPr>
                <w:rFonts w:eastAsiaTheme="minorEastAsia"/>
                <w:color w:val="0070C0"/>
                <w:lang w:val="en-US" w:eastAsia="zh-CN"/>
              </w:rPr>
            </w:pPr>
          </w:p>
        </w:tc>
        <w:tc>
          <w:tcPr>
            <w:tcW w:w="8399" w:type="dxa"/>
          </w:tcPr>
          <w:p w14:paraId="3ECE0005"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 A</w:t>
            </w:r>
          </w:p>
        </w:tc>
      </w:tr>
      <w:tr w:rsidR="004C50EA" w14:paraId="4C1D9DE9" w14:textId="77777777" w:rsidTr="004C50EA">
        <w:tc>
          <w:tcPr>
            <w:tcW w:w="1232" w:type="dxa"/>
            <w:vMerge/>
          </w:tcPr>
          <w:p w14:paraId="59A75269" w14:textId="77777777" w:rsidR="004C50EA" w:rsidRDefault="004C50EA" w:rsidP="004C50EA">
            <w:pPr>
              <w:spacing w:after="120"/>
              <w:rPr>
                <w:rFonts w:eastAsiaTheme="minorEastAsia"/>
                <w:color w:val="0070C0"/>
                <w:lang w:val="en-US" w:eastAsia="zh-CN"/>
              </w:rPr>
            </w:pPr>
          </w:p>
        </w:tc>
        <w:tc>
          <w:tcPr>
            <w:tcW w:w="8399" w:type="dxa"/>
          </w:tcPr>
          <w:p w14:paraId="03115CB1"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1C6F837F" w14:textId="77777777" w:rsidTr="004C50EA">
        <w:tc>
          <w:tcPr>
            <w:tcW w:w="1232" w:type="dxa"/>
            <w:vMerge/>
          </w:tcPr>
          <w:p w14:paraId="273FC28C" w14:textId="77777777" w:rsidR="004C50EA" w:rsidRDefault="004C50EA" w:rsidP="004C50EA">
            <w:pPr>
              <w:spacing w:after="120"/>
              <w:rPr>
                <w:rFonts w:eastAsiaTheme="minorEastAsia"/>
                <w:color w:val="0070C0"/>
                <w:lang w:val="en-US" w:eastAsia="zh-CN"/>
              </w:rPr>
            </w:pPr>
          </w:p>
        </w:tc>
        <w:tc>
          <w:tcPr>
            <w:tcW w:w="8399" w:type="dxa"/>
          </w:tcPr>
          <w:p w14:paraId="5417499A" w14:textId="77777777" w:rsidR="004C50EA" w:rsidRPr="004C50EA" w:rsidRDefault="004C50EA" w:rsidP="004C50EA">
            <w:pPr>
              <w:spacing w:after="120"/>
              <w:rPr>
                <w:rFonts w:eastAsiaTheme="minorEastAsia"/>
                <w:color w:val="0070C0"/>
                <w:lang w:val="en-US" w:eastAsia="zh-CN"/>
              </w:rPr>
            </w:pPr>
          </w:p>
        </w:tc>
      </w:tr>
      <w:tr w:rsidR="004C50EA" w:rsidRPr="003418CB" w14:paraId="5D2C5EBE" w14:textId="77777777" w:rsidTr="004C50EA">
        <w:tc>
          <w:tcPr>
            <w:tcW w:w="1232" w:type="dxa"/>
            <w:vMerge w:val="restart"/>
          </w:tcPr>
          <w:p w14:paraId="7D145DD9" w14:textId="5A158012" w:rsidR="004C50EA" w:rsidRPr="003418CB" w:rsidRDefault="006D185F" w:rsidP="004C50EA">
            <w:pPr>
              <w:spacing w:after="120"/>
              <w:rPr>
                <w:rFonts w:eastAsiaTheme="minorEastAsia"/>
                <w:color w:val="0070C0"/>
                <w:lang w:val="en-US" w:eastAsia="zh-CN"/>
              </w:rPr>
            </w:pPr>
            <w:hyperlink r:id="rId20" w:history="1">
              <w:r w:rsidR="004C50EA" w:rsidRPr="00E4200A">
                <w:rPr>
                  <w:rFonts w:ascii="Arial" w:eastAsia="Times New Roman" w:hAnsi="Arial" w:cs="Arial"/>
                  <w:sz w:val="16"/>
                  <w:szCs w:val="16"/>
                </w:rPr>
                <w:t>R4-2113686</w:t>
              </w:r>
            </w:hyperlink>
          </w:p>
        </w:tc>
        <w:tc>
          <w:tcPr>
            <w:tcW w:w="8399" w:type="dxa"/>
          </w:tcPr>
          <w:p w14:paraId="11614F50"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 A</w:t>
            </w:r>
          </w:p>
        </w:tc>
      </w:tr>
      <w:tr w:rsidR="004C50EA" w14:paraId="0578F053" w14:textId="77777777" w:rsidTr="004C50EA">
        <w:tc>
          <w:tcPr>
            <w:tcW w:w="1232" w:type="dxa"/>
            <w:vMerge/>
          </w:tcPr>
          <w:p w14:paraId="0A3B7F16" w14:textId="77777777" w:rsidR="004C50EA" w:rsidRDefault="004C50EA" w:rsidP="004C50EA">
            <w:pPr>
              <w:spacing w:after="120"/>
              <w:rPr>
                <w:rFonts w:eastAsiaTheme="minorEastAsia"/>
                <w:color w:val="0070C0"/>
                <w:lang w:val="en-US" w:eastAsia="zh-CN"/>
              </w:rPr>
            </w:pPr>
          </w:p>
        </w:tc>
        <w:tc>
          <w:tcPr>
            <w:tcW w:w="8399" w:type="dxa"/>
          </w:tcPr>
          <w:p w14:paraId="27871D3A"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3F8AD6D6" w14:textId="77777777" w:rsidTr="004C50EA">
        <w:tc>
          <w:tcPr>
            <w:tcW w:w="1232" w:type="dxa"/>
            <w:vMerge/>
          </w:tcPr>
          <w:p w14:paraId="0BA840C0" w14:textId="77777777" w:rsidR="004C50EA" w:rsidRDefault="004C50EA" w:rsidP="004C50EA">
            <w:pPr>
              <w:spacing w:after="120"/>
              <w:rPr>
                <w:rFonts w:eastAsiaTheme="minorEastAsia"/>
                <w:color w:val="0070C0"/>
                <w:lang w:val="en-US" w:eastAsia="zh-CN"/>
              </w:rPr>
            </w:pPr>
          </w:p>
        </w:tc>
        <w:tc>
          <w:tcPr>
            <w:tcW w:w="8399" w:type="dxa"/>
          </w:tcPr>
          <w:p w14:paraId="50C8B9C0" w14:textId="77777777" w:rsidR="004C50EA" w:rsidRPr="004C50EA" w:rsidRDefault="004C50EA" w:rsidP="004C50EA">
            <w:pPr>
              <w:spacing w:after="120"/>
              <w:rPr>
                <w:rFonts w:eastAsiaTheme="minorEastAsia"/>
                <w:color w:val="0070C0"/>
                <w:lang w:val="en-US" w:eastAsia="zh-CN"/>
              </w:rPr>
            </w:pPr>
          </w:p>
        </w:tc>
      </w:tr>
      <w:tr w:rsidR="004C50EA" w14:paraId="395FC0A2" w14:textId="77777777" w:rsidTr="004C50EA">
        <w:tc>
          <w:tcPr>
            <w:tcW w:w="1232" w:type="dxa"/>
            <w:vMerge w:val="restart"/>
          </w:tcPr>
          <w:p w14:paraId="4C60B2A6" w14:textId="018F727A" w:rsidR="004C50EA" w:rsidRDefault="006D185F" w:rsidP="004C50EA">
            <w:pPr>
              <w:spacing w:after="120"/>
              <w:rPr>
                <w:rFonts w:eastAsiaTheme="minorEastAsia"/>
                <w:color w:val="0070C0"/>
                <w:lang w:val="en-US" w:eastAsia="zh-CN"/>
              </w:rPr>
            </w:pPr>
            <w:hyperlink r:id="rId21" w:history="1">
              <w:r w:rsidR="004C50EA" w:rsidRPr="00E4200A">
                <w:rPr>
                  <w:rFonts w:ascii="Arial" w:eastAsia="Times New Roman" w:hAnsi="Arial" w:cs="Arial"/>
                  <w:sz w:val="16"/>
                  <w:szCs w:val="16"/>
                </w:rPr>
                <w:t>R4-2114413</w:t>
              </w:r>
            </w:hyperlink>
          </w:p>
        </w:tc>
        <w:tc>
          <w:tcPr>
            <w:tcW w:w="8399" w:type="dxa"/>
          </w:tcPr>
          <w:p w14:paraId="34B25B27"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 A</w:t>
            </w:r>
          </w:p>
        </w:tc>
      </w:tr>
      <w:tr w:rsidR="004C50EA" w14:paraId="5FFDFFA0" w14:textId="77777777" w:rsidTr="004C50EA">
        <w:tc>
          <w:tcPr>
            <w:tcW w:w="1232" w:type="dxa"/>
            <w:vMerge/>
          </w:tcPr>
          <w:p w14:paraId="296DDC0C" w14:textId="77777777" w:rsidR="004C50EA" w:rsidRDefault="004C50EA" w:rsidP="004C50EA">
            <w:pPr>
              <w:spacing w:after="120"/>
              <w:rPr>
                <w:rFonts w:eastAsiaTheme="minorEastAsia"/>
                <w:color w:val="0070C0"/>
                <w:lang w:val="en-US" w:eastAsia="zh-CN"/>
              </w:rPr>
            </w:pPr>
          </w:p>
        </w:tc>
        <w:tc>
          <w:tcPr>
            <w:tcW w:w="8399" w:type="dxa"/>
          </w:tcPr>
          <w:p w14:paraId="769F7FFD" w14:textId="77777777" w:rsidR="004C50EA" w:rsidRPr="004C50EA" w:rsidRDefault="004C50EA" w:rsidP="004C50EA">
            <w:pPr>
              <w:spacing w:after="120"/>
              <w:rPr>
                <w:rFonts w:eastAsiaTheme="minorEastAsia"/>
                <w:color w:val="0070C0"/>
                <w:lang w:val="en-US" w:eastAsia="zh-CN"/>
              </w:rPr>
            </w:pPr>
            <w:r w:rsidRPr="004C50EA">
              <w:rPr>
                <w:rFonts w:eastAsiaTheme="minorEastAsia" w:hint="eastAsia"/>
                <w:color w:val="0070C0"/>
                <w:lang w:val="en-US" w:eastAsia="zh-CN"/>
              </w:rPr>
              <w:t>Company</w:t>
            </w:r>
            <w:r w:rsidRPr="004C50EA">
              <w:rPr>
                <w:rFonts w:eastAsiaTheme="minorEastAsia"/>
                <w:color w:val="0070C0"/>
                <w:lang w:val="en-US" w:eastAsia="zh-CN"/>
              </w:rPr>
              <w:t xml:space="preserve"> B</w:t>
            </w:r>
          </w:p>
        </w:tc>
      </w:tr>
      <w:tr w:rsidR="004C50EA" w14:paraId="77E72A8E" w14:textId="77777777" w:rsidTr="004C50EA">
        <w:tc>
          <w:tcPr>
            <w:tcW w:w="1232" w:type="dxa"/>
            <w:vMerge/>
          </w:tcPr>
          <w:p w14:paraId="2E447A90" w14:textId="77777777" w:rsidR="004C50EA" w:rsidRDefault="004C50EA" w:rsidP="004C50EA">
            <w:pPr>
              <w:spacing w:after="120"/>
              <w:rPr>
                <w:rFonts w:eastAsiaTheme="minorEastAsia"/>
                <w:color w:val="0070C0"/>
                <w:lang w:val="en-US" w:eastAsia="zh-CN"/>
              </w:rPr>
            </w:pPr>
          </w:p>
        </w:tc>
        <w:tc>
          <w:tcPr>
            <w:tcW w:w="8399" w:type="dxa"/>
          </w:tcPr>
          <w:p w14:paraId="141EAD33" w14:textId="77777777" w:rsidR="004C50EA" w:rsidRPr="004C50EA" w:rsidRDefault="004C50EA" w:rsidP="004C50EA">
            <w:pPr>
              <w:spacing w:after="120"/>
              <w:rPr>
                <w:rFonts w:ascii="Arial" w:eastAsia="Times New Roman" w:hAnsi="Arial" w:cs="Arial"/>
                <w:sz w:val="16"/>
                <w:szCs w:val="16"/>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FD5A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5A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proofErr w:type="spellStart"/>
      <w:r w:rsidR="00855107" w:rsidRPr="00805BE8">
        <w:rPr>
          <w:i/>
          <w:color w:val="0070C0"/>
          <w:lang w:val="en-US" w:eastAsia="zh-CN"/>
        </w:rPr>
        <w:t>CRs</w:t>
      </w:r>
      <w:proofErr w:type="spellEnd"/>
      <w:r w:rsidR="00855107" w:rsidRPr="00805BE8">
        <w:rPr>
          <w:i/>
          <w:color w:val="0070C0"/>
          <w:lang w:val="en-US" w:eastAsia="zh-CN"/>
        </w:rPr>
        <w:t>/</w:t>
      </w:r>
      <w:proofErr w:type="spellStart"/>
      <w:r w:rsidR="00855107" w:rsidRPr="00805BE8">
        <w:rPr>
          <w:i/>
          <w:color w:val="0070C0"/>
          <w:lang w:val="en-US" w:eastAsia="zh-CN"/>
        </w:rPr>
        <w:t>TPs</w:t>
      </w:r>
      <w:proofErr w:type="spellEnd"/>
      <w:r w:rsidR="00855107" w:rsidRPr="00805BE8">
        <w:rPr>
          <w:i/>
          <w:color w:val="0070C0"/>
          <w:lang w:val="en-US" w:eastAsia="zh-CN"/>
        </w:rPr>
        <w:t xml:space="preserve">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FD5A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w:t>
            </w:r>
            <w:proofErr w:type="spellStart"/>
            <w:r w:rsidRPr="00805BE8">
              <w:rPr>
                <w:rFonts w:eastAsiaTheme="minorEastAsia"/>
                <w:b/>
                <w:bCs/>
                <w:color w:val="0070C0"/>
                <w:lang w:val="en-US" w:eastAsia="zh-CN"/>
              </w:rPr>
              <w:t>TP</w:t>
            </w:r>
            <w:proofErr w:type="spellEnd"/>
            <w:r w:rsidRPr="00805BE8">
              <w:rPr>
                <w:rFonts w:eastAsiaTheme="minorEastAsia"/>
                <w:b/>
                <w:bCs/>
                <w:color w:val="0070C0"/>
                <w:lang w:val="en-US" w:eastAsia="zh-CN"/>
              </w:rPr>
              <w:t xml:space="preserve"> number</w:t>
            </w:r>
          </w:p>
        </w:tc>
        <w:tc>
          <w:tcPr>
            <w:tcW w:w="8615" w:type="dxa"/>
          </w:tcPr>
          <w:p w14:paraId="6E55E98F" w14:textId="5DA298C8" w:rsidR="00855107" w:rsidRPr="00805BE8" w:rsidRDefault="00855107">
            <w:pPr>
              <w:rPr>
                <w:rFonts w:eastAsia="MS Mincho"/>
                <w:b/>
                <w:bCs/>
                <w:color w:val="0070C0"/>
                <w:lang w:val="en-US" w:eastAsia="zh-CN"/>
              </w:rPr>
            </w:pPr>
            <w:proofErr w:type="spellStart"/>
            <w:r w:rsidRPr="00805BE8">
              <w:rPr>
                <w:b/>
                <w:bCs/>
                <w:color w:val="0070C0"/>
                <w:lang w:val="en-US" w:eastAsia="zh-CN"/>
              </w:rPr>
              <w:t>CRs</w:t>
            </w:r>
            <w:proofErr w:type="spellEnd"/>
            <w:r w:rsidRPr="00805BE8">
              <w:rPr>
                <w:b/>
                <w:bCs/>
                <w:color w:val="0070C0"/>
                <w:lang w:val="en-US" w:eastAsia="zh-CN"/>
              </w:rPr>
              <w:t>/</w:t>
            </w:r>
            <w:proofErr w:type="spellStart"/>
            <w:r w:rsidRPr="00805BE8">
              <w:rPr>
                <w:b/>
                <w:bCs/>
                <w:color w:val="0070C0"/>
                <w:lang w:val="en-US" w:eastAsia="zh-CN"/>
              </w:rPr>
              <w:t>TPs</w:t>
            </w:r>
            <w:proofErr w:type="spellEnd"/>
            <w:r w:rsidRPr="00805BE8">
              <w:rPr>
                <w:b/>
                <w:bCs/>
                <w:color w:val="0070C0"/>
                <w:lang w:val="en-US" w:eastAsia="zh-CN"/>
              </w:rPr>
              <w:t xml:space="preserve">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D5A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8608FEE"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D5A33">
        <w:rPr>
          <w:lang w:eastAsia="ja-JP"/>
        </w:rPr>
        <w:t>System Parameters</w:t>
      </w:r>
      <w:r w:rsidR="00DA7F28">
        <w:rPr>
          <w:lang w:eastAsia="ja-JP"/>
        </w:rPr>
        <w:t xml:space="preserve"> (9.16.</w:t>
      </w:r>
      <w:r w:rsidR="00FD5A33">
        <w:rPr>
          <w:lang w:eastAsia="ja-JP"/>
        </w:rPr>
        <w:t>3</w:t>
      </w:r>
      <w:r w:rsidR="00DA7F28">
        <w:rPr>
          <w:lang w:eastAsia="ja-JP"/>
        </w:rPr>
        <w:t>)</w:t>
      </w:r>
    </w:p>
    <w:p w14:paraId="41C8B3CF" w14:textId="3D81E71D" w:rsidR="00DD19DE" w:rsidRPr="00045592" w:rsidRDefault="00DD19DE" w:rsidP="00DD19DE">
      <w:pPr>
        <w:rPr>
          <w:i/>
          <w:color w:val="0070C0"/>
          <w:lang w:eastAsia="zh-CN"/>
        </w:rPr>
      </w:pPr>
      <w:proofErr w:type="gramStart"/>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1414B0" w:rsidRPr="00F53FE2" w14:paraId="1E5E5737" w14:textId="77777777" w:rsidTr="00DA7F28">
        <w:trPr>
          <w:trHeight w:val="468"/>
        </w:trPr>
        <w:tc>
          <w:tcPr>
            <w:tcW w:w="1622" w:type="dxa"/>
            <w:vAlign w:val="center"/>
          </w:tcPr>
          <w:p w14:paraId="5B780EF4" w14:textId="77777777" w:rsidR="00DD19DE" w:rsidRPr="00045592" w:rsidRDefault="00DD19DE" w:rsidP="00FD5A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FD5A33">
            <w:pPr>
              <w:spacing w:before="120" w:after="120"/>
              <w:rPr>
                <w:b/>
                <w:bCs/>
              </w:rPr>
            </w:pPr>
            <w:r w:rsidRPr="00045592">
              <w:rPr>
                <w:b/>
                <w:bCs/>
              </w:rPr>
              <w:t>Company</w:t>
            </w:r>
          </w:p>
        </w:tc>
        <w:tc>
          <w:tcPr>
            <w:tcW w:w="6585" w:type="dxa"/>
            <w:vAlign w:val="center"/>
          </w:tcPr>
          <w:p w14:paraId="3753A143" w14:textId="77777777" w:rsidR="00DD19DE" w:rsidRPr="00045592" w:rsidRDefault="00DD19DE" w:rsidP="00FD5A33">
            <w:pPr>
              <w:spacing w:before="120" w:after="120"/>
              <w:rPr>
                <w:b/>
                <w:bCs/>
              </w:rPr>
            </w:pPr>
            <w:r w:rsidRPr="00045592">
              <w:rPr>
                <w:b/>
                <w:bCs/>
              </w:rPr>
              <w:t>Proposals</w:t>
            </w:r>
            <w:r>
              <w:rPr>
                <w:b/>
                <w:bCs/>
              </w:rPr>
              <w:t xml:space="preserve"> / Observations</w:t>
            </w:r>
          </w:p>
        </w:tc>
      </w:tr>
      <w:tr w:rsidR="001414B0" w14:paraId="48F80A6A" w14:textId="77777777" w:rsidTr="00DA7F28">
        <w:trPr>
          <w:trHeight w:val="468"/>
        </w:trPr>
        <w:tc>
          <w:tcPr>
            <w:tcW w:w="1622" w:type="dxa"/>
          </w:tcPr>
          <w:p w14:paraId="5A527EE3" w14:textId="05D60F34" w:rsidR="00FD5A33" w:rsidRPr="00805BE8" w:rsidRDefault="006D185F" w:rsidP="00FD5A33">
            <w:pPr>
              <w:spacing w:before="120" w:after="120"/>
              <w:rPr>
                <w:rFonts w:asciiTheme="minorHAnsi" w:hAnsiTheme="minorHAnsi" w:cstheme="minorHAnsi"/>
              </w:rPr>
            </w:pPr>
            <w:hyperlink r:id="rId22" w:history="1">
              <w:r w:rsidR="00FD5A33" w:rsidRPr="00FD5A33">
                <w:rPr>
                  <w:rFonts w:asciiTheme="minorHAnsi" w:hAnsiTheme="minorHAnsi" w:cstheme="minorHAnsi"/>
                </w:rPr>
                <w:t>R4-2111913</w:t>
              </w:r>
            </w:hyperlink>
          </w:p>
        </w:tc>
        <w:tc>
          <w:tcPr>
            <w:tcW w:w="1424" w:type="dxa"/>
          </w:tcPr>
          <w:p w14:paraId="29DAC3A0" w14:textId="3FFD6581"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CATT</w:t>
            </w:r>
          </w:p>
        </w:tc>
        <w:tc>
          <w:tcPr>
            <w:tcW w:w="6585" w:type="dxa"/>
          </w:tcPr>
          <w:p w14:paraId="11F93B02"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21596AB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Observation 1: The total number of sync raster entries for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based channel raster is up to 355 for 120 kHz SS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w:t>
            </w:r>
          </w:p>
          <w:p w14:paraId="7E5F775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Observation 2: The granularity of fixed channel raster for 120kHz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is 50 </w:t>
            </w:r>
            <w:proofErr w:type="spellStart"/>
            <w:r w:rsidRPr="00FD5A33">
              <w:rPr>
                <w:rFonts w:asciiTheme="minorHAnsi" w:hAnsiTheme="minorHAnsi" w:cstheme="minorHAnsi" w:hint="eastAsia"/>
              </w:rPr>
              <w:t>MHz.</w:t>
            </w:r>
            <w:proofErr w:type="spellEnd"/>
          </w:p>
          <w:p w14:paraId="2F716F4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Observation 3: The total sync raster entries for the three data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is 210 when 120 kHz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is used for </w:t>
            </w:r>
            <w:proofErr w:type="spellStart"/>
            <w:r w:rsidRPr="00FD5A33">
              <w:rPr>
                <w:rFonts w:asciiTheme="minorHAnsi" w:hAnsiTheme="minorHAnsi" w:cstheme="minorHAnsi" w:hint="eastAsia"/>
              </w:rPr>
              <w:t>SSB</w:t>
            </w:r>
            <w:proofErr w:type="spellEnd"/>
            <w:r w:rsidRPr="00FD5A33">
              <w:rPr>
                <w:rFonts w:asciiTheme="minorHAnsi" w:hAnsiTheme="minorHAnsi" w:cstheme="minorHAnsi" w:hint="eastAsia"/>
              </w:rPr>
              <w:t>.</w:t>
            </w:r>
          </w:p>
          <w:p w14:paraId="2DC63B8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Observation 4: FR2 </w:t>
            </w:r>
            <w:proofErr w:type="spellStart"/>
            <w:r w:rsidRPr="00FD5A33">
              <w:rPr>
                <w:rFonts w:asciiTheme="minorHAnsi" w:hAnsiTheme="minorHAnsi" w:cstheme="minorHAnsi" w:hint="eastAsia"/>
              </w:rPr>
              <w:t>GSCN</w:t>
            </w:r>
            <w:proofErr w:type="spellEnd"/>
            <w:r w:rsidRPr="00FD5A33">
              <w:rPr>
                <w:rFonts w:asciiTheme="minorHAnsi" w:hAnsiTheme="minorHAnsi" w:cstheme="minorHAnsi" w:hint="eastAsia"/>
              </w:rPr>
              <w:t xml:space="preserve"> can be reused by 57-71 GHz </w:t>
            </w:r>
            <w:r w:rsidRPr="00FD5A33">
              <w:rPr>
                <w:rFonts w:asciiTheme="minorHAnsi" w:hAnsiTheme="minorHAnsi" w:cstheme="minorHAnsi"/>
              </w:rPr>
              <w:t>when</w:t>
            </w:r>
            <w:r w:rsidRPr="00FD5A33">
              <w:rPr>
                <w:rFonts w:asciiTheme="minorHAnsi" w:hAnsiTheme="minorHAnsi" w:cstheme="minorHAnsi" w:hint="eastAsia"/>
              </w:rPr>
              <w:t xml:space="preserve"> fixed channel raster is used.</w:t>
            </w:r>
          </w:p>
          <w:p w14:paraId="28E669E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Observation 5: When unlicensed bands channelization needs to consider co-existence with IEEE channels, the adaption of 100 MHz granularity is better than 200 MHz granularity channelization.</w:t>
            </w:r>
          </w:p>
          <w:p w14:paraId="2A78D3A7" w14:textId="77777777" w:rsidR="00FD5A33" w:rsidRPr="00FD5A33" w:rsidRDefault="00FD5A33" w:rsidP="00FD5A33">
            <w:pPr>
              <w:spacing w:before="120" w:after="120"/>
              <w:rPr>
                <w:rFonts w:asciiTheme="minorHAnsi" w:hAnsiTheme="minorHAnsi" w:cstheme="minorHAnsi"/>
              </w:rPr>
            </w:pPr>
          </w:p>
          <w:p w14:paraId="785C6B4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1: Current FR2 NR-</w:t>
            </w:r>
            <w:proofErr w:type="spellStart"/>
            <w:r w:rsidRPr="00FD5A33">
              <w:rPr>
                <w:rFonts w:asciiTheme="minorHAnsi" w:hAnsiTheme="minorHAnsi" w:cstheme="minorHAnsi" w:hint="eastAsia"/>
              </w:rPr>
              <w:t>ARFCN</w:t>
            </w:r>
            <w:proofErr w:type="spellEnd"/>
            <w:r w:rsidRPr="00FD5A33">
              <w:rPr>
                <w:rFonts w:asciiTheme="minorHAnsi" w:hAnsiTheme="minorHAnsi" w:cstheme="minorHAnsi" w:hint="eastAsia"/>
              </w:rPr>
              <w:t xml:space="preserve"> is reused by 52.6-71 GHz.</w:t>
            </w:r>
          </w:p>
          <w:p w14:paraId="0C8BA8A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2: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doesn</w:t>
            </w:r>
            <w:r w:rsidRPr="00FD5A33">
              <w:rPr>
                <w:rFonts w:asciiTheme="minorHAnsi" w:hAnsiTheme="minorHAnsi" w:cstheme="minorHAnsi"/>
              </w:rPr>
              <w:t>’</w:t>
            </w:r>
            <w:r w:rsidRPr="00FD5A33">
              <w:rPr>
                <w:rFonts w:asciiTheme="minorHAnsi" w:hAnsiTheme="minorHAnsi" w:cstheme="minorHAnsi" w:hint="eastAsia"/>
              </w:rPr>
              <w:t>t need to be considered, the channelization are designed as the followings</w:t>
            </w:r>
          </w:p>
          <w:p w14:paraId="64D1FB3D" w14:textId="77777777" w:rsidR="00FD5A33" w:rsidRPr="00FD5A33" w:rsidRDefault="00FD5A33" w:rsidP="00FD5A33">
            <w:pPr>
              <w:pStyle w:val="afe"/>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The high level guidelines are</w:t>
            </w:r>
          </w:p>
          <w:p w14:paraId="66A03491" w14:textId="77777777" w:rsidR="00FD5A33" w:rsidRPr="00FD5A33" w:rsidRDefault="00FD5A33" w:rsidP="00FD5A33">
            <w:pPr>
              <w:pStyle w:val="afe"/>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channelization is </w:t>
            </w:r>
            <w:r w:rsidRPr="00FD5A33">
              <w:rPr>
                <w:rFonts w:asciiTheme="minorHAnsi" w:eastAsia="Yu Mincho" w:hAnsiTheme="minorHAnsi" w:cstheme="minorHAnsi"/>
              </w:rPr>
              <w:t>designed</w:t>
            </w:r>
            <w:r w:rsidRPr="00FD5A33">
              <w:rPr>
                <w:rFonts w:asciiTheme="minorHAnsi" w:eastAsia="Yu Mincho" w:hAnsiTheme="minorHAnsi" w:cstheme="minorHAnsi" w:hint="eastAsia"/>
              </w:rPr>
              <w:t xml:space="preserve"> as fixed channelization.</w:t>
            </w:r>
          </w:p>
          <w:p w14:paraId="2B0D7D9D" w14:textId="77777777" w:rsidR="00FD5A33" w:rsidRPr="00FD5A33" w:rsidRDefault="00FD5A33" w:rsidP="00FD5A33">
            <w:pPr>
              <w:pStyle w:val="afe"/>
              <w:numPr>
                <w:ilvl w:val="4"/>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granularity of the channelization entries for 120 KHz </w:t>
            </w:r>
            <w:proofErr w:type="spellStart"/>
            <w:r w:rsidRPr="00FD5A33">
              <w:rPr>
                <w:rFonts w:asciiTheme="minorHAnsi" w:eastAsia="Yu Mincho" w:hAnsiTheme="minorHAnsi" w:cstheme="minorHAnsi" w:hint="eastAsia"/>
              </w:rPr>
              <w:t>SCS</w:t>
            </w:r>
            <w:proofErr w:type="spellEnd"/>
            <w:r w:rsidRPr="00FD5A33">
              <w:rPr>
                <w:rFonts w:asciiTheme="minorHAnsi" w:eastAsia="Yu Mincho" w:hAnsiTheme="minorHAnsi" w:cstheme="minorHAnsi" w:hint="eastAsia"/>
              </w:rPr>
              <w:t xml:space="preserve"> is 50 </w:t>
            </w:r>
            <w:proofErr w:type="spellStart"/>
            <w:r w:rsidRPr="00FD5A33">
              <w:rPr>
                <w:rFonts w:asciiTheme="minorHAnsi" w:eastAsia="Yu Mincho" w:hAnsiTheme="minorHAnsi" w:cstheme="minorHAnsi" w:hint="eastAsia"/>
              </w:rPr>
              <w:t>MHz.</w:t>
            </w:r>
            <w:proofErr w:type="spellEnd"/>
            <w:r w:rsidRPr="00FD5A33">
              <w:rPr>
                <w:rFonts w:asciiTheme="minorHAnsi" w:eastAsia="Yu Mincho" w:hAnsiTheme="minorHAnsi" w:cstheme="minorHAnsi" w:hint="eastAsia"/>
              </w:rPr>
              <w:t xml:space="preserve"> The granularity for 480 kHz </w:t>
            </w:r>
            <w:proofErr w:type="spellStart"/>
            <w:r w:rsidRPr="00FD5A33">
              <w:rPr>
                <w:rFonts w:asciiTheme="minorHAnsi" w:eastAsia="Yu Mincho" w:hAnsiTheme="minorHAnsi" w:cstheme="minorHAnsi" w:hint="eastAsia"/>
              </w:rPr>
              <w:t>SCS</w:t>
            </w:r>
            <w:proofErr w:type="spellEnd"/>
            <w:r w:rsidRPr="00FD5A33">
              <w:rPr>
                <w:rFonts w:asciiTheme="minorHAnsi" w:eastAsia="Yu Mincho" w:hAnsiTheme="minorHAnsi" w:cstheme="minorHAnsi" w:hint="eastAsia"/>
              </w:rPr>
              <w:t xml:space="preserve"> and 960 kHz </w:t>
            </w:r>
            <w:proofErr w:type="spellStart"/>
            <w:r w:rsidRPr="00FD5A33">
              <w:rPr>
                <w:rFonts w:asciiTheme="minorHAnsi" w:eastAsia="Yu Mincho" w:hAnsiTheme="minorHAnsi" w:cstheme="minorHAnsi" w:hint="eastAsia"/>
              </w:rPr>
              <w:t>SCS</w:t>
            </w:r>
            <w:proofErr w:type="spellEnd"/>
            <w:r w:rsidRPr="00FD5A33">
              <w:rPr>
                <w:rFonts w:asciiTheme="minorHAnsi" w:eastAsia="Yu Mincho" w:hAnsiTheme="minorHAnsi" w:cstheme="minorHAnsi" w:hint="eastAsia"/>
              </w:rPr>
              <w:t xml:space="preserve"> is 100 </w:t>
            </w:r>
            <w:proofErr w:type="spellStart"/>
            <w:r w:rsidRPr="00FD5A33">
              <w:rPr>
                <w:rFonts w:asciiTheme="minorHAnsi" w:eastAsia="Yu Mincho" w:hAnsiTheme="minorHAnsi" w:cstheme="minorHAnsi" w:hint="eastAsia"/>
              </w:rPr>
              <w:t>MHz.</w:t>
            </w:r>
            <w:proofErr w:type="spellEnd"/>
          </w:p>
          <w:p w14:paraId="3F98A8D5" w14:textId="77777777" w:rsidR="00FD5A33" w:rsidRPr="00FD5A33" w:rsidRDefault="00FD5A33" w:rsidP="00FD5A33">
            <w:pPr>
              <w:pStyle w:val="afe"/>
              <w:numPr>
                <w:ilvl w:val="3"/>
                <w:numId w:val="24"/>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 raster entries for 120 kHz </w:t>
            </w:r>
            <w:proofErr w:type="spellStart"/>
            <w:r w:rsidRPr="00FD5A33">
              <w:rPr>
                <w:rFonts w:asciiTheme="minorHAnsi" w:eastAsia="Yu Mincho" w:hAnsiTheme="minorHAnsi" w:cstheme="minorHAnsi" w:hint="eastAsia"/>
              </w:rPr>
              <w:t>SCS</w:t>
            </w:r>
            <w:proofErr w:type="spellEnd"/>
            <w:r w:rsidRPr="00FD5A33">
              <w:rPr>
                <w:rFonts w:asciiTheme="minorHAnsi" w:eastAsia="Yu Mincho" w:hAnsiTheme="minorHAnsi" w:cstheme="minorHAnsi" w:hint="eastAsia"/>
              </w:rPr>
              <w:t xml:space="preserve"> is defined using the following equation.</w:t>
            </w:r>
          </w:p>
          <w:p w14:paraId="5E91C114" w14:textId="77777777" w:rsidR="00FD5A33" w:rsidRPr="00FD5A33" w:rsidRDefault="00FD5A33" w:rsidP="00FD5A33">
            <w:pPr>
              <w:ind w:left="1680"/>
              <w:rPr>
                <w:rFonts w:asciiTheme="minorHAnsi" w:hAnsiTheme="minorHAnsi" w:cstheme="minorHAnsi"/>
              </w:rPr>
            </w:pPr>
            <w:r w:rsidRPr="00FD5A33">
              <w:rPr>
                <w:rFonts w:asciiTheme="minorHAnsi" w:hAnsiTheme="minorHAnsi" w:cstheme="minorHAnsi" w:hint="eastAsia"/>
              </w:rPr>
              <w:t>2563333 + n*834 - FL</w:t>
            </w:r>
            <w:r w:rsidRPr="00FD5A33">
              <w:rPr>
                <w:rFonts w:asciiTheme="minorHAnsi" w:hAnsiTheme="minorHAnsi" w:cstheme="minorHAnsi"/>
              </w:rPr>
              <w:t>OOR</w:t>
            </w:r>
            <w:r w:rsidRPr="00FD5A33">
              <w:rPr>
                <w:rFonts w:asciiTheme="minorHAnsi" w:hAnsiTheme="minorHAnsi" w:cstheme="minorHAnsi" w:hint="eastAsia"/>
              </w:rPr>
              <w:t xml:space="preserve"> ((n+1)/3)*2, n=0:278</w:t>
            </w:r>
          </w:p>
          <w:p w14:paraId="18A903F8" w14:textId="77777777" w:rsidR="00FD5A33" w:rsidRPr="00FD5A33" w:rsidRDefault="00FD5A33" w:rsidP="00FD5A33">
            <w:pPr>
              <w:pStyle w:val="afe"/>
              <w:numPr>
                <w:ilvl w:val="0"/>
                <w:numId w:val="25"/>
              </w:numPr>
              <w:overflowPunct/>
              <w:autoSpaceDE/>
              <w:autoSpaceDN/>
              <w:adjustRightInd/>
              <w:spacing w:before="80" w:after="0" w:line="360" w:lineRule="auto"/>
              <w:ind w:firstLineChars="0"/>
              <w:jc w:val="both"/>
              <w:textAlignment w:val="auto"/>
              <w:rPr>
                <w:rFonts w:asciiTheme="minorHAnsi" w:eastAsia="Yu Mincho" w:hAnsiTheme="minorHAnsi" w:cstheme="minorHAnsi"/>
              </w:rPr>
            </w:pPr>
            <w:r w:rsidRPr="00FD5A33">
              <w:rPr>
                <w:rFonts w:asciiTheme="minorHAnsi" w:eastAsia="Yu Mincho" w:hAnsiTheme="minorHAnsi" w:cstheme="minorHAnsi" w:hint="eastAsia"/>
              </w:rPr>
              <w:t xml:space="preserve">The channel raster entries for 480 kHz </w:t>
            </w:r>
            <w:proofErr w:type="spellStart"/>
            <w:r w:rsidRPr="00FD5A33">
              <w:rPr>
                <w:rFonts w:asciiTheme="minorHAnsi" w:eastAsia="Yu Mincho" w:hAnsiTheme="minorHAnsi" w:cstheme="minorHAnsi" w:hint="eastAsia"/>
              </w:rPr>
              <w:t>SCS</w:t>
            </w:r>
            <w:proofErr w:type="spellEnd"/>
            <w:r w:rsidRPr="00FD5A33">
              <w:rPr>
                <w:rFonts w:asciiTheme="minorHAnsi" w:eastAsia="Yu Mincho" w:hAnsiTheme="minorHAnsi" w:cstheme="minorHAnsi" w:hint="eastAsia"/>
              </w:rPr>
              <w:t xml:space="preserve"> </w:t>
            </w:r>
            <w:r w:rsidRPr="00FD5A33">
              <w:rPr>
                <w:rFonts w:asciiTheme="minorHAnsi" w:eastAsia="Yu Mincho" w:hAnsiTheme="minorHAnsi" w:cstheme="minorHAnsi"/>
              </w:rPr>
              <w:t>and</w:t>
            </w:r>
            <w:r w:rsidRPr="00FD5A33">
              <w:rPr>
                <w:rFonts w:asciiTheme="minorHAnsi" w:eastAsia="Yu Mincho" w:hAnsiTheme="minorHAnsi" w:cstheme="minorHAnsi" w:hint="eastAsia"/>
              </w:rPr>
              <w:t xml:space="preserve"> 960 kHz </w:t>
            </w:r>
            <w:proofErr w:type="spellStart"/>
            <w:r w:rsidRPr="00FD5A33">
              <w:rPr>
                <w:rFonts w:asciiTheme="minorHAnsi" w:eastAsia="Yu Mincho" w:hAnsiTheme="minorHAnsi" w:cstheme="minorHAnsi" w:hint="eastAsia"/>
              </w:rPr>
              <w:lastRenderedPageBreak/>
              <w:t>SCS</w:t>
            </w:r>
            <w:proofErr w:type="spellEnd"/>
            <w:r w:rsidRPr="00FD5A33">
              <w:rPr>
                <w:rFonts w:asciiTheme="minorHAnsi" w:eastAsia="Yu Mincho" w:hAnsiTheme="minorHAnsi" w:cstheme="minorHAnsi" w:hint="eastAsia"/>
              </w:rPr>
              <w:t xml:space="preserve"> is defined using the following equation.</w:t>
            </w:r>
          </w:p>
          <w:p w14:paraId="270A038F" w14:textId="77777777" w:rsidR="00FD5A33" w:rsidRPr="00FD5A33" w:rsidRDefault="00FD5A33" w:rsidP="00FD5A33">
            <w:pPr>
              <w:ind w:firstLine="1680"/>
              <w:rPr>
                <w:rFonts w:asciiTheme="minorHAnsi" w:hAnsiTheme="minorHAnsi" w:cstheme="minorHAnsi"/>
              </w:rPr>
            </w:pPr>
            <w:r w:rsidRPr="00FD5A33">
              <w:rPr>
                <w:rFonts w:asciiTheme="minorHAnsi" w:hAnsiTheme="minorHAnsi" w:cstheme="minorHAnsi"/>
              </w:rPr>
              <w:t>2564165 +</w:t>
            </w:r>
            <w:r w:rsidRPr="00FD5A33">
              <w:rPr>
                <w:rFonts w:asciiTheme="minorHAnsi" w:hAnsiTheme="minorHAnsi" w:cstheme="minorHAnsi" w:hint="eastAsia"/>
              </w:rPr>
              <w:t>n</w:t>
            </w:r>
            <w:r w:rsidRPr="00FD5A33">
              <w:rPr>
                <w:rFonts w:asciiTheme="minorHAnsi" w:hAnsiTheme="minorHAnsi" w:cstheme="minorHAnsi"/>
              </w:rPr>
              <w:t>*1668 - FLOOR((</w:t>
            </w:r>
            <w:r w:rsidRPr="00FD5A33">
              <w:rPr>
                <w:rFonts w:asciiTheme="minorHAnsi" w:hAnsiTheme="minorHAnsi" w:cstheme="minorHAnsi" w:hint="eastAsia"/>
              </w:rPr>
              <w:t>n</w:t>
            </w:r>
            <w:r w:rsidRPr="00FD5A33">
              <w:rPr>
                <w:rFonts w:asciiTheme="minorHAnsi" w:hAnsiTheme="minorHAnsi" w:cstheme="minorHAnsi"/>
              </w:rPr>
              <w:t>+1)/3)*4</w:t>
            </w:r>
            <w:r w:rsidRPr="00FD5A33">
              <w:rPr>
                <w:rFonts w:asciiTheme="minorHAnsi" w:hAnsiTheme="minorHAnsi" w:cstheme="minorHAnsi" w:hint="eastAsia"/>
              </w:rPr>
              <w:t>, n=0:137</w:t>
            </w:r>
          </w:p>
          <w:p w14:paraId="46373CD8"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3: For unlicensed bands </w:t>
            </w:r>
            <w:r w:rsidRPr="00FD5A33">
              <w:rPr>
                <w:rFonts w:asciiTheme="minorHAnsi" w:hAnsiTheme="minorHAnsi" w:cstheme="minorHAnsi"/>
              </w:rPr>
              <w:t>when</w:t>
            </w:r>
            <w:r w:rsidRPr="00FD5A33">
              <w:rPr>
                <w:rFonts w:asciiTheme="minorHAnsi" w:hAnsiTheme="minorHAnsi" w:cstheme="minorHAnsi" w:hint="eastAsia"/>
              </w:rPr>
              <w:t xml:space="preserve"> co-existence with IEEE channels needs to be considered, the channelization is a subset of the whole channel entries of unlicensed bands.</w:t>
            </w:r>
          </w:p>
          <w:p w14:paraId="502617A3"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4: Channel raster for licensed band can reuse the channel raster entries of the unlicensed bands with the corresponding frequency range.</w:t>
            </w:r>
          </w:p>
          <w:p w14:paraId="6065BB01" w14:textId="77777777" w:rsidR="00FD5A33" w:rsidRPr="00FD5A33" w:rsidRDefault="00FD5A33" w:rsidP="00FD5A33">
            <w:pPr>
              <w:rPr>
                <w:rFonts w:asciiTheme="minorHAnsi" w:hAnsiTheme="minorHAnsi" w:cstheme="minorHAnsi"/>
              </w:rPr>
            </w:pPr>
          </w:p>
          <w:p w14:paraId="39C3F9B1"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Sync raster</w:t>
            </w:r>
          </w:p>
          <w:p w14:paraId="2E4EDD7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5: Fixed sync raster corresponding to fixed channel raster is used for the unlicensed bands when co-existence with IEEE channels is not needed.</w:t>
            </w:r>
          </w:p>
          <w:p w14:paraId="2292A96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6: The sync raster entries for channels considering the co-existence with IEEE channels can be a subset of the sync raster entries without IEEE channel co-existence issues.</w:t>
            </w:r>
          </w:p>
          <w:p w14:paraId="6F796400"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Proposal 7: The sync raster entries of licensed band are a subset of the sync raster entries of unlicensed bands.</w:t>
            </w:r>
          </w:p>
          <w:p w14:paraId="1EFE4BD0" w14:textId="77777777" w:rsidR="00FD5A33" w:rsidRPr="00FD5A33" w:rsidRDefault="00FD5A33" w:rsidP="00FD5A33">
            <w:pPr>
              <w:rPr>
                <w:rFonts w:asciiTheme="minorHAnsi" w:hAnsiTheme="minorHAnsi" w:cstheme="minorHAnsi"/>
              </w:rPr>
            </w:pPr>
          </w:p>
          <w:p w14:paraId="1CAF2F20" w14:textId="77777777" w:rsidR="00FD5A33" w:rsidRPr="00FD5A33" w:rsidRDefault="00FD5A33" w:rsidP="00FD5A33">
            <w:pPr>
              <w:rPr>
                <w:rFonts w:asciiTheme="minorHAnsi" w:hAnsiTheme="minorHAnsi" w:cstheme="minorHAnsi"/>
                <w:b/>
                <w:bCs/>
              </w:rPr>
            </w:pPr>
            <w:proofErr w:type="spellStart"/>
            <w:r w:rsidRPr="00FD5A33">
              <w:rPr>
                <w:rFonts w:asciiTheme="minorHAnsi" w:hAnsiTheme="minorHAnsi" w:cstheme="minorHAnsi"/>
                <w:b/>
                <w:bCs/>
              </w:rPr>
              <w:t>CBW</w:t>
            </w:r>
            <w:proofErr w:type="spellEnd"/>
          </w:p>
          <w:p w14:paraId="07AF99D2"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Observation 6: The motivation to support 1200 MHz single carrier </w:t>
            </w:r>
            <w:proofErr w:type="spellStart"/>
            <w:r w:rsidRPr="00FD5A33">
              <w:rPr>
                <w:rFonts w:asciiTheme="minorHAnsi" w:hAnsiTheme="minorHAnsi" w:cstheme="minorHAnsi" w:hint="eastAsia"/>
              </w:rPr>
              <w:t>CBW</w:t>
            </w:r>
            <w:proofErr w:type="spellEnd"/>
            <w:r w:rsidRPr="00FD5A33">
              <w:rPr>
                <w:rFonts w:asciiTheme="minorHAnsi" w:hAnsiTheme="minorHAnsi" w:cstheme="minorHAnsi" w:hint="eastAsia"/>
              </w:rPr>
              <w:t xml:space="preserve"> needs to be clarified.</w:t>
            </w:r>
          </w:p>
          <w:p w14:paraId="76ACD3C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8: Agree the 2GHz maximum </w:t>
            </w:r>
            <w:proofErr w:type="spellStart"/>
            <w:r w:rsidRPr="00FD5A33">
              <w:rPr>
                <w:rFonts w:asciiTheme="minorHAnsi" w:hAnsiTheme="minorHAnsi" w:cstheme="minorHAnsi" w:hint="eastAsia"/>
              </w:rPr>
              <w:t>CBW</w:t>
            </w:r>
            <w:proofErr w:type="spellEnd"/>
            <w:r w:rsidRPr="00FD5A33">
              <w:rPr>
                <w:rFonts w:asciiTheme="minorHAnsi" w:hAnsiTheme="minorHAnsi" w:cstheme="minorHAnsi" w:hint="eastAsia"/>
              </w:rPr>
              <w:t xml:space="preserve"> for 960kHz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for both licensed and unlicensed bands.</w:t>
            </w:r>
          </w:p>
          <w:p w14:paraId="5F461006"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w:t>
            </w:r>
            <w:proofErr w:type="spellStart"/>
            <w:r w:rsidRPr="00FD5A33">
              <w:rPr>
                <w:rFonts w:asciiTheme="minorHAnsi" w:hAnsiTheme="minorHAnsi" w:cstheme="minorHAnsi" w:hint="eastAsia"/>
              </w:rPr>
              <w:t>CBW</w:t>
            </w:r>
            <w:proofErr w:type="spellEnd"/>
            <w:r w:rsidRPr="00FD5A33">
              <w:rPr>
                <w:rFonts w:asciiTheme="minorHAnsi" w:hAnsiTheme="minorHAnsi" w:cstheme="minorHAnsi" w:hint="eastAsia"/>
              </w:rPr>
              <w:t xml:space="preserve"> is supported for 480kHz and 960kHz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1DE1AAFF"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Proposal 9: 1GHz single carrier </w:t>
            </w:r>
            <w:proofErr w:type="spellStart"/>
            <w:r w:rsidRPr="00FD5A33">
              <w:rPr>
                <w:rFonts w:asciiTheme="minorHAnsi" w:hAnsiTheme="minorHAnsi" w:cstheme="minorHAnsi" w:hint="eastAsia"/>
              </w:rPr>
              <w:t>CBW</w:t>
            </w:r>
            <w:proofErr w:type="spellEnd"/>
            <w:r w:rsidRPr="00FD5A33">
              <w:rPr>
                <w:rFonts w:asciiTheme="minorHAnsi" w:hAnsiTheme="minorHAnsi" w:cstheme="minorHAnsi" w:hint="eastAsia"/>
              </w:rPr>
              <w:t xml:space="preserve"> is supported for 480kHz and 960kHz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to </w:t>
            </w:r>
            <w:r w:rsidRPr="00FD5A33">
              <w:rPr>
                <w:rFonts w:asciiTheme="minorHAnsi" w:hAnsiTheme="minorHAnsi" w:cstheme="minorHAnsi"/>
              </w:rPr>
              <w:t>accommodate</w:t>
            </w:r>
            <w:r w:rsidRPr="00FD5A33">
              <w:rPr>
                <w:rFonts w:asciiTheme="minorHAnsi" w:hAnsiTheme="minorHAnsi" w:cstheme="minorHAnsi" w:hint="eastAsia"/>
              </w:rPr>
              <w:t xml:space="preserve"> the current spectrum status.</w:t>
            </w:r>
          </w:p>
          <w:p w14:paraId="7569B2EE" w14:textId="77777777" w:rsidR="00FD5A33" w:rsidRPr="00FD5A33" w:rsidRDefault="00FD5A33" w:rsidP="00FD5A33">
            <w:pPr>
              <w:rPr>
                <w:rFonts w:asciiTheme="minorHAnsi" w:hAnsiTheme="minorHAnsi" w:cstheme="minorHAnsi"/>
              </w:rPr>
            </w:pPr>
          </w:p>
          <w:p w14:paraId="73023A70" w14:textId="77777777" w:rsidR="00FD5A33" w:rsidRPr="00FD5A33" w:rsidRDefault="00FD5A33" w:rsidP="00FD5A33">
            <w:pPr>
              <w:rPr>
                <w:rFonts w:asciiTheme="minorHAnsi" w:hAnsiTheme="minorHAnsi" w:cstheme="minorHAnsi"/>
                <w:b/>
                <w:bCs/>
              </w:rPr>
            </w:pPr>
            <w:r w:rsidRPr="00FD5A33">
              <w:rPr>
                <w:rFonts w:asciiTheme="minorHAnsi" w:hAnsiTheme="minorHAnsi" w:cstheme="minorHAnsi"/>
                <w:b/>
                <w:bCs/>
              </w:rPr>
              <w:t>SU</w:t>
            </w:r>
          </w:p>
          <w:p w14:paraId="3788BCC5"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Observation 7: [165] </w:t>
            </w:r>
            <w:proofErr w:type="spellStart"/>
            <w:r w:rsidRPr="00FD5A33">
              <w:rPr>
                <w:rFonts w:asciiTheme="minorHAnsi" w:hAnsiTheme="minorHAnsi" w:cstheme="minorHAnsi" w:hint="eastAsia"/>
              </w:rPr>
              <w:t>RB</w:t>
            </w:r>
            <w:proofErr w:type="spellEnd"/>
            <w:r w:rsidRPr="00FD5A33">
              <w:rPr>
                <w:rFonts w:asciiTheme="minorHAnsi" w:hAnsiTheme="minorHAnsi" w:cstheme="minorHAnsi" w:hint="eastAsia"/>
              </w:rPr>
              <w:t xml:space="preserve"> which is 1900.8 MHz can be used as a starting point for 2GHz </w:t>
            </w:r>
            <w:proofErr w:type="spellStart"/>
            <w:r w:rsidRPr="00FD5A33">
              <w:rPr>
                <w:rFonts w:asciiTheme="minorHAnsi" w:hAnsiTheme="minorHAnsi" w:cstheme="minorHAnsi" w:hint="eastAsia"/>
              </w:rPr>
              <w:t>CBW</w:t>
            </w:r>
            <w:proofErr w:type="spellEnd"/>
            <w:r w:rsidRPr="00FD5A33">
              <w:rPr>
                <w:rFonts w:asciiTheme="minorHAnsi" w:hAnsiTheme="minorHAnsi" w:cstheme="minorHAnsi" w:hint="eastAsia"/>
              </w:rPr>
              <w:t xml:space="preserve"> SU analysis.</w:t>
            </w:r>
          </w:p>
          <w:p w14:paraId="13BEA291" w14:textId="77777777" w:rsidR="00FD5A33" w:rsidRPr="00FD5A33" w:rsidRDefault="00FD5A33" w:rsidP="00FD5A33">
            <w:pPr>
              <w:rPr>
                <w:rFonts w:asciiTheme="minorHAnsi" w:hAnsiTheme="minorHAnsi" w:cstheme="minorHAnsi"/>
              </w:rPr>
            </w:pPr>
            <w:r w:rsidRPr="00FD5A33">
              <w:rPr>
                <w:rFonts w:asciiTheme="minorHAnsi" w:hAnsiTheme="minorHAnsi" w:cstheme="minorHAnsi" w:hint="eastAsia"/>
              </w:rPr>
              <w:t xml:space="preserve">Observation 8: 1900.8 MHz is much larger than the 802.11 ad </w:t>
            </w:r>
            <w:proofErr w:type="spellStart"/>
            <w:r w:rsidRPr="00FD5A33">
              <w:rPr>
                <w:rFonts w:asciiTheme="minorHAnsi" w:hAnsiTheme="minorHAnsi" w:cstheme="minorHAnsi" w:hint="eastAsia"/>
              </w:rPr>
              <w:t>TBW</w:t>
            </w:r>
            <w:proofErr w:type="spellEnd"/>
            <w:r w:rsidRPr="00FD5A33">
              <w:rPr>
                <w:rFonts w:asciiTheme="minorHAnsi" w:hAnsiTheme="minorHAnsi" w:cstheme="minorHAnsi" w:hint="eastAsia"/>
              </w:rPr>
              <w:t xml:space="preserve"> of 1830.47 MHz </w:t>
            </w:r>
            <w:r w:rsidRPr="00FD5A33">
              <w:rPr>
                <w:rFonts w:asciiTheme="minorHAnsi" w:hAnsiTheme="minorHAnsi" w:cstheme="minorHAnsi"/>
              </w:rPr>
              <w:t>which</w:t>
            </w:r>
            <w:r w:rsidRPr="00FD5A33">
              <w:rPr>
                <w:rFonts w:asciiTheme="minorHAnsi" w:hAnsiTheme="minorHAnsi" w:cstheme="minorHAnsi" w:hint="eastAsia"/>
              </w:rPr>
              <w:t xml:space="preserve"> means no problem for </w:t>
            </w:r>
            <w:proofErr w:type="spellStart"/>
            <w:r w:rsidRPr="00FD5A33">
              <w:rPr>
                <w:rFonts w:asciiTheme="minorHAnsi" w:hAnsiTheme="minorHAnsi" w:cstheme="minorHAnsi" w:hint="eastAsia"/>
              </w:rPr>
              <w:t>LBT</w:t>
            </w:r>
            <w:proofErr w:type="spellEnd"/>
            <w:r w:rsidRPr="00FD5A33">
              <w:rPr>
                <w:rFonts w:asciiTheme="minorHAnsi" w:hAnsiTheme="minorHAnsi" w:cstheme="minorHAnsi" w:hint="eastAsia"/>
              </w:rPr>
              <w:t>.</w:t>
            </w:r>
          </w:p>
          <w:p w14:paraId="488F9FF3" w14:textId="42978F5F" w:rsidR="00FD5A33" w:rsidRPr="00DA7F28" w:rsidRDefault="00FD5A33" w:rsidP="00FD5A33">
            <w:pPr>
              <w:spacing w:before="120" w:after="120"/>
              <w:rPr>
                <w:rFonts w:asciiTheme="minorHAnsi" w:hAnsiTheme="minorHAnsi" w:cstheme="minorHAnsi"/>
              </w:rPr>
            </w:pPr>
          </w:p>
        </w:tc>
      </w:tr>
      <w:tr w:rsidR="001414B0" w14:paraId="7070768D" w14:textId="77777777" w:rsidTr="00DA7F28">
        <w:trPr>
          <w:trHeight w:val="468"/>
        </w:trPr>
        <w:tc>
          <w:tcPr>
            <w:tcW w:w="1622" w:type="dxa"/>
          </w:tcPr>
          <w:p w14:paraId="08231CB6" w14:textId="0011F544" w:rsidR="00FD5A33" w:rsidRPr="00805BE8" w:rsidRDefault="006D185F" w:rsidP="00FD5A33">
            <w:pPr>
              <w:spacing w:before="120" w:after="120"/>
              <w:rPr>
                <w:rFonts w:asciiTheme="minorHAnsi" w:hAnsiTheme="minorHAnsi" w:cstheme="minorHAnsi"/>
              </w:rPr>
            </w:pPr>
            <w:hyperlink r:id="rId23" w:history="1">
              <w:r w:rsidR="00FD5A33" w:rsidRPr="00FD5A33">
                <w:rPr>
                  <w:rFonts w:asciiTheme="minorHAnsi" w:hAnsiTheme="minorHAnsi" w:cstheme="minorHAnsi"/>
                </w:rPr>
                <w:t>R4-2112134</w:t>
              </w:r>
            </w:hyperlink>
          </w:p>
        </w:tc>
        <w:tc>
          <w:tcPr>
            <w:tcW w:w="1424" w:type="dxa"/>
          </w:tcPr>
          <w:p w14:paraId="461133C1" w14:textId="772BE50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Apple</w:t>
            </w:r>
          </w:p>
        </w:tc>
        <w:tc>
          <w:tcPr>
            <w:tcW w:w="6585" w:type="dxa"/>
          </w:tcPr>
          <w:p w14:paraId="777A8A1A" w14:textId="77777777" w:rsidR="00FD5A33" w:rsidRPr="00FD5A33" w:rsidRDefault="00FD5A33" w:rsidP="00FD5A33">
            <w:pPr>
              <w:spacing w:before="120" w:after="120"/>
              <w:rPr>
                <w:rFonts w:asciiTheme="minorHAnsi" w:hAnsiTheme="minorHAnsi" w:cstheme="minorHAnsi"/>
                <w:b/>
                <w:bCs/>
              </w:rPr>
            </w:pPr>
            <w:proofErr w:type="spellStart"/>
            <w:r w:rsidRPr="00FD5A33">
              <w:rPr>
                <w:rFonts w:asciiTheme="minorHAnsi" w:hAnsiTheme="minorHAnsi" w:cstheme="minorHAnsi"/>
                <w:b/>
                <w:bCs/>
              </w:rPr>
              <w:t>CBW</w:t>
            </w:r>
            <w:proofErr w:type="spellEnd"/>
          </w:p>
          <w:p w14:paraId="3310FDC2"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it is proposed that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support of the following max. </w:t>
            </w:r>
            <w:proofErr w:type="spellStart"/>
            <w:r w:rsidRPr="00FD5A33">
              <w:rPr>
                <w:rFonts w:asciiTheme="minorHAnsi" w:hAnsiTheme="minorHAnsi" w:cstheme="minorHAnsi"/>
              </w:rPr>
              <w:t>CBW</w:t>
            </w:r>
            <w:proofErr w:type="spellEnd"/>
            <w:r w:rsidRPr="00FD5A33">
              <w:rPr>
                <w:rFonts w:asciiTheme="minorHAnsi" w:hAnsiTheme="minorHAnsi" w:cstheme="minorHAnsi"/>
              </w:rPr>
              <w:t xml:space="preserve"> for each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is optional:</w:t>
            </w:r>
          </w:p>
          <w:p w14:paraId="2DE3CE2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120kHz: 400MHz</w:t>
            </w:r>
          </w:p>
          <w:p w14:paraId="1767628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480kHz: 1600MHz</w:t>
            </w:r>
          </w:p>
          <w:p w14:paraId="743B20F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lastRenderedPageBreak/>
              <w:t>960kHz: 2000MHz</w:t>
            </w:r>
          </w:p>
          <w:p w14:paraId="1B6C9AB8" w14:textId="77777777" w:rsidR="00FD5A33" w:rsidRPr="00FD5A33" w:rsidRDefault="00FD5A33" w:rsidP="00FD5A33">
            <w:pPr>
              <w:spacing w:before="120" w:after="120"/>
              <w:rPr>
                <w:rFonts w:asciiTheme="minorHAnsi" w:hAnsiTheme="minorHAnsi" w:cstheme="minorHAnsi"/>
              </w:rPr>
            </w:pPr>
          </w:p>
          <w:p w14:paraId="30784968"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1A4D5F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For licensed band, there is no need to align with IEEE 802.11ad/ay channels in order to allow channel placement flexibility. </w:t>
            </w:r>
          </w:p>
          <w:p w14:paraId="7BB19E5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For unlicensed band, align with IEEE 802.11ad/ay channels and avoid one NR channel overlapping with two IEEE 802.11ad/ay channels. A possible NR channelization shown in Fig. 1 can be used as a starting point for further discussion.</w:t>
            </w:r>
          </w:p>
          <w:p w14:paraId="6813D36E" w14:textId="77777777" w:rsidR="00FD5A33" w:rsidRPr="00FD5A33" w:rsidRDefault="00FD5A33" w:rsidP="00FD5A33">
            <w:pPr>
              <w:spacing w:before="120" w:after="120"/>
              <w:rPr>
                <w:rFonts w:asciiTheme="minorHAnsi" w:hAnsiTheme="minorHAnsi" w:cstheme="minorHAnsi"/>
              </w:rPr>
            </w:pPr>
          </w:p>
          <w:p w14:paraId="5BA317C6"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 xml:space="preserve">Proposal 3: CA is supported </w:t>
            </w:r>
            <w:r w:rsidRPr="00FD5A33">
              <w:rPr>
                <w:rFonts w:asciiTheme="minorHAnsi" w:hAnsiTheme="minorHAnsi" w:cstheme="minorHAnsi"/>
              </w:rPr>
              <w:t>for intra-band contiguous within 2/2.16 GH</w:t>
            </w:r>
            <w:r w:rsidRPr="00FD5A33">
              <w:rPr>
                <w:rFonts w:asciiTheme="minorHAnsi" w:hAnsiTheme="minorHAnsi" w:cstheme="minorHAnsi" w:hint="eastAsia"/>
              </w:rPr>
              <w:t xml:space="preserve">z. </w:t>
            </w:r>
            <w:r w:rsidRPr="00FD5A33">
              <w:rPr>
                <w:rFonts w:asciiTheme="minorHAnsi" w:hAnsiTheme="minorHAnsi" w:cstheme="minorHAnsi"/>
              </w:rPr>
              <w:t>N x 400 MHz, n = [2, 3, 4, 5]</w:t>
            </w:r>
            <w:r w:rsidRPr="00FD5A33">
              <w:rPr>
                <w:rFonts w:asciiTheme="minorHAnsi" w:hAnsiTheme="minorHAnsi" w:cstheme="minorHAnsi" w:hint="eastAsia"/>
              </w:rPr>
              <w:t>.</w:t>
            </w:r>
          </w:p>
          <w:p w14:paraId="1CFB5173" w14:textId="1AD3E797"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4: CA is supported for larger than 2000MHz.</w:t>
            </w:r>
          </w:p>
        </w:tc>
      </w:tr>
      <w:tr w:rsidR="001414B0" w14:paraId="3D877CB1" w14:textId="77777777" w:rsidTr="00DA7F28">
        <w:trPr>
          <w:trHeight w:val="468"/>
        </w:trPr>
        <w:tc>
          <w:tcPr>
            <w:tcW w:w="1622" w:type="dxa"/>
          </w:tcPr>
          <w:p w14:paraId="5FD5438A" w14:textId="4BFAEE18" w:rsidR="00FD5A33" w:rsidRPr="00805BE8" w:rsidRDefault="006D185F" w:rsidP="00FD5A33">
            <w:pPr>
              <w:spacing w:before="120" w:after="120"/>
              <w:rPr>
                <w:rFonts w:asciiTheme="minorHAnsi" w:hAnsiTheme="minorHAnsi" w:cstheme="minorHAnsi"/>
              </w:rPr>
            </w:pPr>
            <w:hyperlink r:id="rId24" w:history="1">
              <w:r w:rsidR="00FD5A33" w:rsidRPr="00FD5A33">
                <w:rPr>
                  <w:rFonts w:asciiTheme="minorHAnsi" w:hAnsiTheme="minorHAnsi" w:cstheme="minorHAnsi"/>
                </w:rPr>
                <w:t>R4-2112186</w:t>
              </w:r>
            </w:hyperlink>
          </w:p>
        </w:tc>
        <w:tc>
          <w:tcPr>
            <w:tcW w:w="1424" w:type="dxa"/>
          </w:tcPr>
          <w:p w14:paraId="138CDE13" w14:textId="69FDE4E1" w:rsidR="00FD5A33" w:rsidRPr="00805BE8" w:rsidRDefault="00FD5A33" w:rsidP="00FD5A33">
            <w:pPr>
              <w:spacing w:before="120" w:after="120"/>
              <w:rPr>
                <w:rFonts w:asciiTheme="minorHAnsi" w:hAnsiTheme="minorHAnsi" w:cstheme="minorHAnsi"/>
              </w:rPr>
            </w:pPr>
            <w:proofErr w:type="spellStart"/>
            <w:r w:rsidRPr="00FD5A33">
              <w:rPr>
                <w:rFonts w:asciiTheme="minorHAnsi" w:hAnsiTheme="minorHAnsi" w:cstheme="minorHAnsi"/>
              </w:rPr>
              <w:t>CMCC</w:t>
            </w:r>
            <w:proofErr w:type="spellEnd"/>
          </w:p>
        </w:tc>
        <w:tc>
          <w:tcPr>
            <w:tcW w:w="6585" w:type="dxa"/>
          </w:tcPr>
          <w:p w14:paraId="28C596F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1: </w:t>
            </w:r>
            <w:r w:rsidRPr="00FD5A33">
              <w:rPr>
                <w:rFonts w:asciiTheme="minorHAnsi" w:hAnsiTheme="minorHAnsi" w:cstheme="minorHAnsi"/>
              </w:rPr>
              <w:t xml:space="preserve">For 960KHz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maximum channel bandwidth, 2000MHz for both licensed and unlicensed operations</w:t>
            </w:r>
          </w:p>
          <w:p w14:paraId="3F3DA646" w14:textId="77777777" w:rsidR="00FD5A33" w:rsidRPr="00FD5A33" w:rsidRDefault="00FD5A33" w:rsidP="00FD5A33">
            <w:pPr>
              <w:pStyle w:val="af0"/>
              <w:spacing w:before="120" w:after="120"/>
              <w:rPr>
                <w:rFonts w:asciiTheme="minorHAnsi" w:hAnsiTheme="minorHAnsi" w:cstheme="minorHAnsi"/>
              </w:rPr>
            </w:pPr>
            <w:r w:rsidRPr="00FD5A33">
              <w:rPr>
                <w:rFonts w:asciiTheme="minorHAnsi" w:hAnsiTheme="minorHAnsi" w:cstheme="minorHAnsi" w:hint="eastAsia"/>
              </w:rPr>
              <w:t xml:space="preserve">Proposal 2: Considering the available spectrum for 52.6-71GHz is much more than below 52.6GHz, it is proposed that the maximum channel bandwidth for each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is mandatory.</w:t>
            </w:r>
          </w:p>
          <w:p w14:paraId="3B20A0C6" w14:textId="77777777" w:rsidR="00FD5A33" w:rsidRPr="00FD5A33" w:rsidRDefault="00FD5A33" w:rsidP="00FD5A33">
            <w:pPr>
              <w:pStyle w:val="af0"/>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120kHz: 400MHz</w:t>
            </w:r>
          </w:p>
          <w:p w14:paraId="6DC4A17F" w14:textId="77777777" w:rsidR="00FD5A33" w:rsidRPr="00FD5A33" w:rsidRDefault="00FD5A33" w:rsidP="00FD5A33">
            <w:pPr>
              <w:pStyle w:val="af0"/>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480kHz: 1600MHz</w:t>
            </w:r>
          </w:p>
          <w:p w14:paraId="2B746F9D" w14:textId="77777777" w:rsidR="00FD5A33" w:rsidRPr="00FD5A33" w:rsidRDefault="00FD5A33" w:rsidP="00FD5A33">
            <w:pPr>
              <w:pStyle w:val="af0"/>
              <w:numPr>
                <w:ilvl w:val="1"/>
                <w:numId w:val="26"/>
              </w:numPr>
              <w:tabs>
                <w:tab w:val="clear" w:pos="1440"/>
              </w:tabs>
              <w:spacing w:before="120" w:after="120"/>
              <w:ind w:left="567" w:hanging="283"/>
              <w:rPr>
                <w:rFonts w:asciiTheme="minorHAnsi" w:hAnsiTheme="minorHAnsi" w:cstheme="minorHAnsi"/>
              </w:rPr>
            </w:pPr>
            <w:r w:rsidRPr="00FD5A33">
              <w:rPr>
                <w:rFonts w:asciiTheme="minorHAnsi" w:hAnsiTheme="minorHAnsi" w:cstheme="minorHAnsi"/>
              </w:rPr>
              <w:t xml:space="preserve">960kHz: 2000MHz </w:t>
            </w:r>
          </w:p>
          <w:p w14:paraId="2CEA91DC"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3: CA is supported </w:t>
            </w:r>
            <w:r w:rsidRPr="00FD5A33">
              <w:rPr>
                <w:rFonts w:asciiTheme="minorHAnsi" w:hAnsiTheme="minorHAnsi" w:cstheme="minorHAnsi"/>
              </w:rPr>
              <w:t>for intra-band contiguous within 2/2.16 GH</w:t>
            </w:r>
            <w:r w:rsidRPr="00FD5A33">
              <w:rPr>
                <w:rFonts w:asciiTheme="minorHAnsi" w:hAnsiTheme="minorHAnsi" w:cstheme="minorHAnsi" w:hint="eastAsia"/>
              </w:rPr>
              <w:t xml:space="preserve">z. </w:t>
            </w:r>
            <w:r w:rsidRPr="00FD5A33">
              <w:rPr>
                <w:rFonts w:asciiTheme="minorHAnsi" w:hAnsiTheme="minorHAnsi" w:cstheme="minorHAnsi"/>
              </w:rPr>
              <w:t>N x 400 MHz, n = [2, 3, 4, 5]</w:t>
            </w:r>
            <w:r w:rsidRPr="00FD5A33">
              <w:rPr>
                <w:rFonts w:asciiTheme="minorHAnsi" w:hAnsiTheme="minorHAnsi" w:cstheme="minorHAnsi" w:hint="eastAsia"/>
              </w:rPr>
              <w:t>.</w:t>
            </w:r>
          </w:p>
          <w:p w14:paraId="3DEA64C3"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4: CA is supported for larger than 2000MHz.</w:t>
            </w:r>
          </w:p>
          <w:p w14:paraId="1E3049AF" w14:textId="77777777" w:rsidR="00FD5A33" w:rsidRPr="00DA7F28" w:rsidRDefault="00FD5A33" w:rsidP="00FD5A33">
            <w:pPr>
              <w:spacing w:before="120" w:after="120"/>
              <w:rPr>
                <w:rFonts w:asciiTheme="minorHAnsi" w:hAnsiTheme="minorHAnsi" w:cstheme="minorHAnsi"/>
              </w:rPr>
            </w:pPr>
          </w:p>
        </w:tc>
      </w:tr>
      <w:tr w:rsidR="001414B0" w14:paraId="21B7934E" w14:textId="77777777" w:rsidTr="00DA7F28">
        <w:trPr>
          <w:trHeight w:val="468"/>
        </w:trPr>
        <w:tc>
          <w:tcPr>
            <w:tcW w:w="1622" w:type="dxa"/>
          </w:tcPr>
          <w:p w14:paraId="110CCBDD" w14:textId="748CF7F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R4-2112606</w:t>
            </w:r>
          </w:p>
        </w:tc>
        <w:tc>
          <w:tcPr>
            <w:tcW w:w="1424" w:type="dxa"/>
          </w:tcPr>
          <w:p w14:paraId="32F5A7D7" w14:textId="4C427383" w:rsidR="00FD5A33" w:rsidRPr="00805BE8" w:rsidRDefault="00FD5A33" w:rsidP="00FD5A33">
            <w:pPr>
              <w:spacing w:before="120" w:after="120"/>
              <w:rPr>
                <w:rFonts w:asciiTheme="minorHAnsi" w:hAnsiTheme="minorHAnsi" w:cstheme="minorHAnsi"/>
              </w:rPr>
            </w:pPr>
            <w:proofErr w:type="spellStart"/>
            <w:r w:rsidRPr="00FD5A33">
              <w:rPr>
                <w:rFonts w:asciiTheme="minorHAnsi" w:hAnsiTheme="minorHAnsi" w:cstheme="minorHAnsi"/>
              </w:rPr>
              <w:t>Xiaomi</w:t>
            </w:r>
            <w:proofErr w:type="spellEnd"/>
          </w:p>
        </w:tc>
        <w:tc>
          <w:tcPr>
            <w:tcW w:w="6585" w:type="dxa"/>
          </w:tcPr>
          <w:p w14:paraId="2CD186D5" w14:textId="77777777" w:rsidR="00477C91" w:rsidRPr="00E443CC" w:rsidRDefault="00477C91" w:rsidP="00477C91">
            <w:pPr>
              <w:rPr>
                <w:ins w:id="0" w:author="zhourui1@xiaomi.com" w:date="2021-08-12T10:24:00Z"/>
                <w:lang w:val="en-US" w:eastAsia="zh-CN"/>
              </w:rPr>
            </w:pPr>
            <w:ins w:id="1" w:author="zhourui1@xiaomi.com" w:date="2021-08-12T10:24:00Z">
              <w:r w:rsidRPr="00E443CC">
                <w:rPr>
                  <w:lang w:val="en-US" w:eastAsia="zh-CN"/>
                </w:rPr>
                <w:t>Proposal: It is proposed to have harmonized channelization for both licensed and un-licensed spectrum as:</w:t>
              </w:r>
            </w:ins>
          </w:p>
          <w:p w14:paraId="7D2E6C9F" w14:textId="77777777" w:rsidR="00477C91" w:rsidRPr="00E443CC" w:rsidRDefault="00477C91" w:rsidP="00477C91">
            <w:pPr>
              <w:rPr>
                <w:ins w:id="2" w:author="zhourui1@xiaomi.com" w:date="2021-08-12T10:24:00Z"/>
                <w:lang w:val="en-US" w:eastAsia="zh-CN"/>
              </w:rPr>
            </w:pPr>
            <w:ins w:id="3" w:author="zhourui1@xiaomi.com" w:date="2021-08-12T10:24:00Z">
              <w:r w:rsidRPr="00E443CC">
                <w:rPr>
                  <w:lang w:val="en-US" w:eastAsia="zh-CN"/>
                </w:rPr>
                <w:t>-For Channel raster, still use current FR2 design as:</w:t>
              </w:r>
            </w:ins>
          </w:p>
          <w:p w14:paraId="790A0865" w14:textId="77777777" w:rsidR="00477C91" w:rsidRPr="00E443CC" w:rsidRDefault="00477C91" w:rsidP="00477C91">
            <w:pPr>
              <w:pStyle w:val="EQ"/>
              <w:jc w:val="center"/>
              <w:rPr>
                <w:ins w:id="4" w:author="zhourui1@xiaomi.com" w:date="2021-08-12T10:24:00Z"/>
              </w:rPr>
            </w:pPr>
            <w:ins w:id="5" w:author="zhourui1@xiaomi.com" w:date="2021-08-12T10:24:00Z">
              <w:r w:rsidRPr="00E443CC">
                <w:t>F</w:t>
              </w:r>
              <w:r w:rsidRPr="00E443CC">
                <w:rPr>
                  <w:vertAlign w:val="subscript"/>
                </w:rPr>
                <w:t>REF</w:t>
              </w:r>
              <w:r w:rsidRPr="00E443CC">
                <w:t xml:space="preserve"> = F</w:t>
              </w:r>
              <w:r w:rsidRPr="00E443CC">
                <w:rPr>
                  <w:vertAlign w:val="subscript"/>
                </w:rPr>
                <w:t>REF-Offs</w:t>
              </w:r>
              <w:r w:rsidRPr="00E443CC">
                <w:t xml:space="preserve"> + ΔF</w:t>
              </w:r>
              <w:r w:rsidRPr="00E443CC">
                <w:rPr>
                  <w:vertAlign w:val="subscript"/>
                </w:rPr>
                <w:t>Global</w:t>
              </w:r>
              <w:r w:rsidRPr="00E443CC">
                <w:t xml:space="preserve"> (N</w:t>
              </w:r>
              <w:r w:rsidRPr="00E443CC">
                <w:rPr>
                  <w:vertAlign w:val="subscript"/>
                </w:rPr>
                <w:t>REF</w:t>
              </w:r>
              <w:r w:rsidRPr="00E443CC">
                <w:t xml:space="preserve"> – N</w:t>
              </w:r>
              <w:r w:rsidRPr="00E443CC">
                <w:rPr>
                  <w:vertAlign w:val="subscript"/>
                </w:rPr>
                <w:t>REF-Offs</w:t>
              </w:r>
              <w:r w:rsidRPr="00E443CC">
                <w:t>)</w:t>
              </w:r>
            </w:ins>
          </w:p>
          <w:p w14:paraId="10F0F59E" w14:textId="77777777" w:rsidR="00477C91" w:rsidRPr="00E443CC" w:rsidRDefault="00477C91" w:rsidP="00477C91">
            <w:pPr>
              <w:rPr>
                <w:ins w:id="6" w:author="zhourui1@xiaomi.com" w:date="2021-08-12T10:24:00Z"/>
              </w:rPr>
            </w:pPr>
            <w:proofErr w:type="spellStart"/>
            <w:ins w:id="7" w:author="zhourui1@xiaomi.com" w:date="2021-08-12T10:24:00Z">
              <w:r w:rsidRPr="00E443CC">
                <w:t>ΔF</w:t>
              </w:r>
              <w:r w:rsidRPr="00E443CC">
                <w:rPr>
                  <w:vertAlign w:val="subscript"/>
                </w:rPr>
                <w:t>Raster</w:t>
              </w:r>
              <w:proofErr w:type="spellEnd"/>
              <w:r w:rsidRPr="00E443CC">
                <w:t xml:space="preserve"> = </w:t>
              </w:r>
              <w:r w:rsidRPr="00E443CC">
                <w:rPr>
                  <w:i/>
                </w:rPr>
                <w:t>I</w:t>
              </w:r>
              <w:r w:rsidRPr="00E443CC">
                <w:t xml:space="preserve"> ×</w:t>
              </w:r>
              <w:proofErr w:type="spellStart"/>
              <w:proofErr w:type="gramStart"/>
              <w:r w:rsidRPr="00E443CC">
                <w:t>ΔF</w:t>
              </w:r>
              <w:r w:rsidRPr="00E443CC">
                <w:rPr>
                  <w:vertAlign w:val="subscript"/>
                </w:rPr>
                <w:t>Global</w:t>
              </w:r>
              <w:proofErr w:type="spellEnd"/>
              <w:r w:rsidRPr="00E443CC">
                <w:rPr>
                  <w:vertAlign w:val="subscript"/>
                </w:rPr>
                <w:t xml:space="preserve"> </w:t>
              </w:r>
              <w:r w:rsidRPr="00E443CC">
                <w:t>,</w:t>
              </w:r>
              <w:proofErr w:type="gramEnd"/>
              <w:r w:rsidRPr="00E443CC">
                <w:t xml:space="preserve"> where </w:t>
              </w:r>
              <w:r w:rsidRPr="00E443CC">
                <w:rPr>
                  <w:i/>
                </w:rPr>
                <w:t>I</w:t>
              </w:r>
              <w:r w:rsidRPr="00E443CC">
                <w:t xml:space="preserve"> ϵ</w:t>
              </w:r>
              <w:r w:rsidRPr="00E443CC">
                <w:rPr>
                  <w:i/>
                </w:rPr>
                <w:t xml:space="preserve"> {2,8,16} with </w:t>
              </w:r>
              <w:r w:rsidRPr="00E443CC">
                <w:t xml:space="preserve">. </w:t>
              </w:r>
              <w:proofErr w:type="spellStart"/>
              <w:r w:rsidRPr="00E443CC">
                <w:t>ΔF</w:t>
              </w:r>
              <w:r w:rsidRPr="00E443CC">
                <w:rPr>
                  <w:vertAlign w:val="subscript"/>
                </w:rPr>
                <w:t>Global</w:t>
              </w:r>
              <w:proofErr w:type="spellEnd"/>
              <w:r w:rsidRPr="00E443CC">
                <w:rPr>
                  <w:vertAlign w:val="subscript"/>
                </w:rPr>
                <w:t xml:space="preserve"> </w:t>
              </w:r>
              <w:r w:rsidRPr="00E443CC">
                <w:t>= 60kHz.</w:t>
              </w:r>
            </w:ins>
          </w:p>
          <w:p w14:paraId="070B69AC" w14:textId="77777777" w:rsidR="00477C91" w:rsidRPr="00E443CC" w:rsidRDefault="00477C91" w:rsidP="00477C91">
            <w:pPr>
              <w:rPr>
                <w:ins w:id="8" w:author="zhourui1@xiaomi.com" w:date="2021-08-12T10:24:00Z"/>
              </w:rPr>
            </w:pPr>
            <w:ins w:id="9" w:author="zhourui1@xiaomi.com" w:date="2021-08-12T10:24:00Z">
              <w:r w:rsidRPr="00E443CC">
                <w:t>-For Sync raster design, modify current FR2 design as double the sync raster with: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2203"/>
              <w:gridCol w:w="2227"/>
            </w:tblGrid>
            <w:tr w:rsidR="00477C91" w:rsidRPr="00E443CC" w14:paraId="0E913FA7" w14:textId="77777777" w:rsidTr="005E23F6">
              <w:trPr>
                <w:jc w:val="center"/>
                <w:ins w:id="10" w:author="zhourui1@xiaomi.com" w:date="2021-08-12T10:24:00Z"/>
              </w:trPr>
              <w:tc>
                <w:tcPr>
                  <w:tcW w:w="2118" w:type="dxa"/>
                  <w:tcBorders>
                    <w:top w:val="single" w:sz="4" w:space="0" w:color="auto"/>
                    <w:left w:val="single" w:sz="4" w:space="0" w:color="auto"/>
                    <w:bottom w:val="single" w:sz="4" w:space="0" w:color="auto"/>
                    <w:right w:val="single" w:sz="4" w:space="0" w:color="auto"/>
                  </w:tcBorders>
                  <w:hideMark/>
                </w:tcPr>
                <w:p w14:paraId="5BE19298" w14:textId="77777777" w:rsidR="00477C91" w:rsidRPr="00E443CC" w:rsidRDefault="00477C91" w:rsidP="00477C91">
                  <w:pPr>
                    <w:pStyle w:val="TAH"/>
                    <w:rPr>
                      <w:ins w:id="11" w:author="zhourui1@xiaomi.com" w:date="2021-08-12T10:24:00Z"/>
                      <w:rFonts w:eastAsia="Yu Mincho"/>
                      <w:b w:val="0"/>
                      <w:kern w:val="2"/>
                    </w:rPr>
                  </w:pPr>
                  <w:ins w:id="12" w:author="zhourui1@xiaomi.com" w:date="2021-08-12T10:24:00Z">
                    <w:r w:rsidRPr="00E443CC">
                      <w:rPr>
                        <w:rFonts w:eastAsia="Yu Mincho"/>
                        <w:b w:val="0"/>
                        <w:kern w:val="2"/>
                      </w:rPr>
                      <w:t>NR Operating Band</w:t>
                    </w:r>
                  </w:ins>
                </w:p>
              </w:tc>
              <w:tc>
                <w:tcPr>
                  <w:tcW w:w="2519" w:type="dxa"/>
                  <w:tcBorders>
                    <w:top w:val="single" w:sz="4" w:space="0" w:color="auto"/>
                    <w:left w:val="single" w:sz="4" w:space="0" w:color="auto"/>
                    <w:bottom w:val="single" w:sz="4" w:space="0" w:color="auto"/>
                    <w:right w:val="single" w:sz="4" w:space="0" w:color="auto"/>
                  </w:tcBorders>
                  <w:hideMark/>
                </w:tcPr>
                <w:p w14:paraId="77C1CA60" w14:textId="77777777" w:rsidR="00477C91" w:rsidRPr="00E443CC" w:rsidRDefault="00477C91" w:rsidP="00477C91">
                  <w:pPr>
                    <w:pStyle w:val="TAH"/>
                    <w:rPr>
                      <w:ins w:id="13" w:author="zhourui1@xiaomi.com" w:date="2021-08-12T10:24:00Z"/>
                      <w:rFonts w:eastAsia="Yu Mincho"/>
                      <w:b w:val="0"/>
                      <w:kern w:val="2"/>
                      <w:lang w:eastAsia="ja-JP"/>
                    </w:rPr>
                  </w:pPr>
                  <w:ins w:id="14" w:author="zhourui1@xiaomi.com" w:date="2021-08-12T10:24:00Z">
                    <w:r w:rsidRPr="00E443CC">
                      <w:rPr>
                        <w:rFonts w:eastAsia="Yu Mincho"/>
                        <w:b w:val="0"/>
                        <w:kern w:val="2"/>
                      </w:rPr>
                      <w:t xml:space="preserve">SS Block </w:t>
                    </w:r>
                    <w:proofErr w:type="spellStart"/>
                    <w:r w:rsidRPr="00E443CC">
                      <w:rPr>
                        <w:rFonts w:eastAsia="Yu Mincho"/>
                        <w:b w:val="0"/>
                        <w:kern w:val="2"/>
                      </w:rPr>
                      <w:t>SCS</w:t>
                    </w:r>
                    <w:proofErr w:type="spellEnd"/>
                  </w:ins>
                </w:p>
              </w:tc>
              <w:tc>
                <w:tcPr>
                  <w:tcW w:w="2529" w:type="dxa"/>
                  <w:tcBorders>
                    <w:top w:val="single" w:sz="4" w:space="0" w:color="auto"/>
                    <w:left w:val="single" w:sz="4" w:space="0" w:color="auto"/>
                    <w:bottom w:val="single" w:sz="4" w:space="0" w:color="auto"/>
                    <w:right w:val="single" w:sz="4" w:space="0" w:color="auto"/>
                  </w:tcBorders>
                  <w:hideMark/>
                </w:tcPr>
                <w:p w14:paraId="607DBA10" w14:textId="77777777" w:rsidR="00477C91" w:rsidRPr="00E443CC" w:rsidRDefault="00477C91" w:rsidP="00477C91">
                  <w:pPr>
                    <w:pStyle w:val="TAH"/>
                    <w:rPr>
                      <w:ins w:id="15" w:author="zhourui1@xiaomi.com" w:date="2021-08-12T10:24:00Z"/>
                      <w:rFonts w:eastAsia="Yu Mincho"/>
                      <w:b w:val="0"/>
                      <w:kern w:val="2"/>
                      <w:vertAlign w:val="subscript"/>
                    </w:rPr>
                  </w:pPr>
                  <w:ins w:id="16" w:author="zhourui1@xiaomi.com" w:date="2021-08-12T10:24:00Z">
                    <w:r w:rsidRPr="00E443CC">
                      <w:rPr>
                        <w:rFonts w:eastAsia="Yu Mincho"/>
                        <w:b w:val="0"/>
                        <w:kern w:val="2"/>
                      </w:rPr>
                      <w:t xml:space="preserve">Range of </w:t>
                    </w:r>
                    <w:proofErr w:type="spellStart"/>
                    <w:r w:rsidRPr="00E443CC">
                      <w:rPr>
                        <w:rFonts w:eastAsia="Yu Mincho"/>
                        <w:b w:val="0"/>
                        <w:kern w:val="2"/>
                      </w:rPr>
                      <w:t>GSCN</w:t>
                    </w:r>
                    <w:proofErr w:type="spellEnd"/>
                  </w:ins>
                </w:p>
                <w:p w14:paraId="5257D4F3" w14:textId="77777777" w:rsidR="00477C91" w:rsidRPr="00E443CC" w:rsidRDefault="00477C91" w:rsidP="00477C91">
                  <w:pPr>
                    <w:pStyle w:val="TAH"/>
                    <w:rPr>
                      <w:ins w:id="17" w:author="zhourui1@xiaomi.com" w:date="2021-08-12T10:24:00Z"/>
                      <w:rFonts w:eastAsia="Yu Mincho"/>
                      <w:b w:val="0"/>
                      <w:kern w:val="2"/>
                    </w:rPr>
                  </w:pPr>
                  <w:ins w:id="18" w:author="zhourui1@xiaomi.com" w:date="2021-08-12T10:24:00Z">
                    <w:r w:rsidRPr="00E443CC">
                      <w:rPr>
                        <w:rFonts w:eastAsia="Yu Mincho"/>
                        <w:b w:val="0"/>
                        <w:kern w:val="2"/>
                      </w:rPr>
                      <w:t>(First – &lt;Step size&gt; – Last)</w:t>
                    </w:r>
                  </w:ins>
                </w:p>
              </w:tc>
            </w:tr>
            <w:tr w:rsidR="00477C91" w:rsidRPr="00E443CC" w14:paraId="6EB5307E" w14:textId="77777777" w:rsidTr="005E23F6">
              <w:trPr>
                <w:jc w:val="center"/>
                <w:ins w:id="19" w:author="zhourui1@xiaomi.com" w:date="2021-08-12T10:24:00Z"/>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7543A72E" w14:textId="77777777" w:rsidR="00477C91" w:rsidRPr="00E443CC" w:rsidRDefault="00477C91" w:rsidP="00477C91">
                  <w:pPr>
                    <w:pStyle w:val="TAC"/>
                    <w:rPr>
                      <w:ins w:id="20" w:author="zhourui1@xiaomi.com" w:date="2021-08-12T10:24:00Z"/>
                      <w:rFonts w:eastAsia="Yu Mincho"/>
                      <w:kern w:val="2"/>
                    </w:rPr>
                  </w:pPr>
                  <w:ins w:id="21" w:author="zhourui1@xiaomi.com" w:date="2021-08-12T10:24:00Z">
                    <w:r w:rsidRPr="00E443CC">
                      <w:rPr>
                        <w:kern w:val="2"/>
                      </w:rPr>
                      <w:t>52.6—71GHz</w:t>
                    </w:r>
                  </w:ins>
                </w:p>
              </w:tc>
              <w:tc>
                <w:tcPr>
                  <w:tcW w:w="2519" w:type="dxa"/>
                  <w:tcBorders>
                    <w:top w:val="single" w:sz="4" w:space="0" w:color="auto"/>
                    <w:left w:val="single" w:sz="4" w:space="0" w:color="auto"/>
                    <w:bottom w:val="single" w:sz="4" w:space="0" w:color="auto"/>
                    <w:right w:val="single" w:sz="4" w:space="0" w:color="auto"/>
                  </w:tcBorders>
                  <w:hideMark/>
                </w:tcPr>
                <w:p w14:paraId="3F7194C9" w14:textId="77777777" w:rsidR="00477C91" w:rsidRPr="00E443CC" w:rsidRDefault="00477C91" w:rsidP="00477C91">
                  <w:pPr>
                    <w:pStyle w:val="TAC"/>
                    <w:rPr>
                      <w:ins w:id="22" w:author="zhourui1@xiaomi.com" w:date="2021-08-12T10:24:00Z"/>
                      <w:kern w:val="2"/>
                      <w:lang w:val="en-US" w:eastAsia="ja-JP"/>
                    </w:rPr>
                  </w:pPr>
                  <w:ins w:id="23" w:author="zhourui1@xiaomi.com" w:date="2021-08-12T10:24:00Z">
                    <w:r w:rsidRPr="00E443CC">
                      <w:rPr>
                        <w:kern w:val="2"/>
                      </w:rPr>
                      <w:t>120 kHz</w:t>
                    </w:r>
                  </w:ins>
                </w:p>
              </w:tc>
              <w:tc>
                <w:tcPr>
                  <w:tcW w:w="2529" w:type="dxa"/>
                  <w:tcBorders>
                    <w:top w:val="single" w:sz="4" w:space="0" w:color="auto"/>
                    <w:left w:val="single" w:sz="4" w:space="0" w:color="auto"/>
                    <w:bottom w:val="single" w:sz="4" w:space="0" w:color="auto"/>
                    <w:right w:val="single" w:sz="4" w:space="0" w:color="auto"/>
                  </w:tcBorders>
                  <w:hideMark/>
                </w:tcPr>
                <w:p w14:paraId="0365AD47" w14:textId="77777777" w:rsidR="00477C91" w:rsidRPr="00E443CC" w:rsidRDefault="00477C91" w:rsidP="00477C91">
                  <w:pPr>
                    <w:pStyle w:val="TAC"/>
                    <w:rPr>
                      <w:ins w:id="24" w:author="zhourui1@xiaomi.com" w:date="2021-08-12T10:24:00Z"/>
                      <w:rFonts w:eastAsia="Yu Mincho"/>
                      <w:kern w:val="2"/>
                      <w:lang w:val="en-GB"/>
                    </w:rPr>
                  </w:pPr>
                  <w:ins w:id="25" w:author="zhourui1@xiaomi.com" w:date="2021-08-12T10:24:00Z">
                    <w:r w:rsidRPr="00E443CC">
                      <w:rPr>
                        <w:kern w:val="2"/>
                      </w:rPr>
                      <w:t>23899 - &lt;</w:t>
                    </w:r>
                    <w:r w:rsidRPr="00477C91">
                      <w:rPr>
                        <w:kern w:val="2"/>
                      </w:rPr>
                      <w:t>2</w:t>
                    </w:r>
                    <w:r w:rsidRPr="00E443CC">
                      <w:rPr>
                        <w:kern w:val="2"/>
                      </w:rPr>
                      <w:t>&gt; - 24994</w:t>
                    </w:r>
                  </w:ins>
                </w:p>
              </w:tc>
            </w:tr>
            <w:tr w:rsidR="00477C91" w:rsidRPr="00E443CC" w14:paraId="0DF56A08" w14:textId="77777777" w:rsidTr="005E23F6">
              <w:trPr>
                <w:jc w:val="center"/>
                <w:ins w:id="26" w:author="zhourui1@xiaomi.com" w:date="2021-08-12T10:2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2385A" w14:textId="77777777" w:rsidR="00477C91" w:rsidRPr="00E443CC" w:rsidRDefault="00477C91" w:rsidP="00477C91">
                  <w:pPr>
                    <w:spacing w:after="0"/>
                    <w:rPr>
                      <w:ins w:id="27" w:author="zhourui1@xiaomi.com" w:date="2021-08-12T10:24:00Z"/>
                      <w:rFonts w:ascii="Arial" w:eastAsia="Yu Mincho" w:hAnsi="Arial"/>
                      <w:kern w:val="2"/>
                      <w:sz w:val="18"/>
                    </w:rPr>
                  </w:pPr>
                </w:p>
              </w:tc>
              <w:tc>
                <w:tcPr>
                  <w:tcW w:w="2519" w:type="dxa"/>
                  <w:tcBorders>
                    <w:top w:val="single" w:sz="4" w:space="0" w:color="auto"/>
                    <w:left w:val="single" w:sz="4" w:space="0" w:color="auto"/>
                    <w:bottom w:val="single" w:sz="4" w:space="0" w:color="auto"/>
                    <w:right w:val="single" w:sz="4" w:space="0" w:color="auto"/>
                  </w:tcBorders>
                  <w:hideMark/>
                </w:tcPr>
                <w:p w14:paraId="2E08A1CC" w14:textId="77777777" w:rsidR="00477C91" w:rsidRPr="00E443CC" w:rsidRDefault="00477C91" w:rsidP="00477C91">
                  <w:pPr>
                    <w:pStyle w:val="TAC"/>
                    <w:rPr>
                      <w:ins w:id="28" w:author="zhourui1@xiaomi.com" w:date="2021-08-12T10:24:00Z"/>
                      <w:kern w:val="2"/>
                      <w:lang w:val="en-US" w:eastAsia="ja-JP"/>
                    </w:rPr>
                  </w:pPr>
                  <w:ins w:id="29" w:author="zhourui1@xiaomi.com" w:date="2021-08-12T10:24:00Z">
                    <w:r w:rsidRPr="00E443CC">
                      <w:rPr>
                        <w:kern w:val="2"/>
                      </w:rPr>
                      <w:t>480 kHz</w:t>
                    </w:r>
                  </w:ins>
                </w:p>
              </w:tc>
              <w:tc>
                <w:tcPr>
                  <w:tcW w:w="2529" w:type="dxa"/>
                  <w:tcBorders>
                    <w:top w:val="single" w:sz="4" w:space="0" w:color="auto"/>
                    <w:left w:val="single" w:sz="4" w:space="0" w:color="auto"/>
                    <w:bottom w:val="single" w:sz="4" w:space="0" w:color="auto"/>
                    <w:right w:val="single" w:sz="4" w:space="0" w:color="auto"/>
                  </w:tcBorders>
                  <w:hideMark/>
                </w:tcPr>
                <w:p w14:paraId="1C33E56E" w14:textId="77777777" w:rsidR="00477C91" w:rsidRPr="00E443CC" w:rsidRDefault="00477C91" w:rsidP="00477C91">
                  <w:pPr>
                    <w:pStyle w:val="TAC"/>
                    <w:rPr>
                      <w:ins w:id="30" w:author="zhourui1@xiaomi.com" w:date="2021-08-12T10:24:00Z"/>
                      <w:kern w:val="2"/>
                      <w:lang w:val="en-GB"/>
                    </w:rPr>
                  </w:pPr>
                  <w:ins w:id="31" w:author="zhourui1@xiaomi.com" w:date="2021-08-12T10:24:00Z">
                    <w:r w:rsidRPr="00E443CC">
                      <w:rPr>
                        <w:kern w:val="2"/>
                      </w:rPr>
                      <w:t>23905 - &lt;</w:t>
                    </w:r>
                    <w:r w:rsidRPr="00477C91">
                      <w:rPr>
                        <w:kern w:val="2"/>
                      </w:rPr>
                      <w:t>8</w:t>
                    </w:r>
                    <w:r w:rsidRPr="00E443CC">
                      <w:rPr>
                        <w:kern w:val="2"/>
                      </w:rPr>
                      <w:t>&gt; - 24988</w:t>
                    </w:r>
                  </w:ins>
                </w:p>
              </w:tc>
            </w:tr>
          </w:tbl>
          <w:p w14:paraId="1534B2AF" w14:textId="77777777" w:rsidR="00FD5A33" w:rsidRPr="00DA7F28" w:rsidRDefault="00FD5A33" w:rsidP="00FD5A33">
            <w:pPr>
              <w:spacing w:before="120" w:after="120"/>
              <w:rPr>
                <w:rFonts w:asciiTheme="minorHAnsi" w:hAnsiTheme="minorHAnsi" w:cstheme="minorHAnsi"/>
              </w:rPr>
            </w:pPr>
          </w:p>
        </w:tc>
      </w:tr>
      <w:tr w:rsidR="001414B0" w14:paraId="06DE9F87" w14:textId="77777777" w:rsidTr="00DA7F28">
        <w:trPr>
          <w:trHeight w:val="468"/>
        </w:trPr>
        <w:tc>
          <w:tcPr>
            <w:tcW w:w="1622" w:type="dxa"/>
          </w:tcPr>
          <w:p w14:paraId="0798AE80" w14:textId="5F12BA9E" w:rsidR="00FD5A33" w:rsidRPr="00805BE8" w:rsidRDefault="006D185F" w:rsidP="00FD5A33">
            <w:pPr>
              <w:spacing w:before="120" w:after="120"/>
              <w:rPr>
                <w:rFonts w:asciiTheme="minorHAnsi" w:hAnsiTheme="minorHAnsi" w:cstheme="minorHAnsi"/>
              </w:rPr>
            </w:pPr>
            <w:hyperlink r:id="rId25" w:history="1">
              <w:r w:rsidR="00FD5A33" w:rsidRPr="00FD5A33">
                <w:rPr>
                  <w:rFonts w:asciiTheme="minorHAnsi" w:hAnsiTheme="minorHAnsi" w:cstheme="minorHAnsi"/>
                </w:rPr>
                <w:t>R4-2112865</w:t>
              </w:r>
            </w:hyperlink>
          </w:p>
        </w:tc>
        <w:tc>
          <w:tcPr>
            <w:tcW w:w="1424" w:type="dxa"/>
          </w:tcPr>
          <w:p w14:paraId="076B1DE6" w14:textId="2C56586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Samsung</w:t>
            </w:r>
          </w:p>
        </w:tc>
        <w:tc>
          <w:tcPr>
            <w:tcW w:w="6585" w:type="dxa"/>
          </w:tcPr>
          <w:p w14:paraId="68FC407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 xml:space="preserve">roposal 1: it’s suggested to confirm 2GHz as maximum channel bandwidth </w:t>
            </w:r>
            <w:r w:rsidRPr="00FD5A33">
              <w:rPr>
                <w:rFonts w:asciiTheme="minorHAnsi" w:hAnsiTheme="minorHAnsi" w:cstheme="minorHAnsi"/>
              </w:rPr>
              <w:lastRenderedPageBreak/>
              <w:t xml:space="preserve">for 960 kHz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w:t>
            </w:r>
          </w:p>
          <w:p w14:paraId="304185B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it's suggested to agree the channel bandwidth for FR2-2 as table 1. </w:t>
            </w:r>
          </w:p>
          <w:p w14:paraId="3366B947" w14:textId="61717B9E"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val="en-US" w:eastAsia="zh-CN"/>
              </w:rPr>
              <w:drawing>
                <wp:inline distT="0" distB="0" distL="0" distR="0" wp14:anchorId="78CDF9BB" wp14:editId="10F279DE">
                  <wp:extent cx="2989687" cy="612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74380" cy="630314"/>
                          </a:xfrm>
                          <a:prstGeom prst="rect">
                            <a:avLst/>
                          </a:prstGeom>
                        </pic:spPr>
                      </pic:pic>
                    </a:graphicData>
                  </a:graphic>
                </wp:inline>
              </w:drawing>
            </w:r>
          </w:p>
        </w:tc>
      </w:tr>
      <w:tr w:rsidR="001414B0" w14:paraId="3A906CFA" w14:textId="77777777" w:rsidTr="00DA7F28">
        <w:trPr>
          <w:trHeight w:val="468"/>
        </w:trPr>
        <w:tc>
          <w:tcPr>
            <w:tcW w:w="1622" w:type="dxa"/>
          </w:tcPr>
          <w:p w14:paraId="1CB42F58" w14:textId="6C8E163D" w:rsidR="00FD5A33" w:rsidRPr="00805BE8" w:rsidRDefault="006D185F" w:rsidP="00FD5A33">
            <w:pPr>
              <w:spacing w:before="120" w:after="120"/>
              <w:rPr>
                <w:rFonts w:asciiTheme="minorHAnsi" w:hAnsiTheme="minorHAnsi" w:cstheme="minorHAnsi"/>
              </w:rPr>
            </w:pPr>
            <w:hyperlink r:id="rId27" w:history="1">
              <w:r w:rsidR="00FD5A33" w:rsidRPr="00FD5A33">
                <w:rPr>
                  <w:rFonts w:asciiTheme="minorHAnsi" w:hAnsiTheme="minorHAnsi" w:cstheme="minorHAnsi"/>
                </w:rPr>
                <w:t>R4-2112994</w:t>
              </w:r>
            </w:hyperlink>
          </w:p>
        </w:tc>
        <w:tc>
          <w:tcPr>
            <w:tcW w:w="1424" w:type="dxa"/>
          </w:tcPr>
          <w:p w14:paraId="47891431" w14:textId="078981B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0910481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w:t>
            </w:r>
            <w:r w:rsidRPr="00FD5A33">
              <w:rPr>
                <w:rFonts w:asciiTheme="minorHAnsi" w:hAnsiTheme="minorHAnsi" w:cstheme="minorHAnsi"/>
              </w:rPr>
              <w:t xml:space="preserve"> 1: To harmonize channelization for both licensed and unlicensed bands in 52.6~71GHz</w:t>
            </w:r>
            <w:r w:rsidRPr="00FD5A33">
              <w:rPr>
                <w:rFonts w:asciiTheme="minorHAnsi" w:hAnsiTheme="minorHAnsi" w:cstheme="minorHAnsi" w:hint="eastAsia"/>
              </w:rPr>
              <w:t>.</w:t>
            </w:r>
          </w:p>
          <w:p w14:paraId="50A9557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 xml:space="preserve">roposal 2: No need to align with IEEE </w:t>
            </w:r>
            <w:proofErr w:type="spellStart"/>
            <w:r w:rsidRPr="00FD5A33">
              <w:rPr>
                <w:rFonts w:asciiTheme="minorHAnsi" w:hAnsiTheme="minorHAnsi" w:cstheme="minorHAnsi"/>
              </w:rPr>
              <w:t>a.d</w:t>
            </w:r>
            <w:proofErr w:type="gramStart"/>
            <w:r w:rsidRPr="00FD5A33">
              <w:rPr>
                <w:rFonts w:asciiTheme="minorHAnsi" w:hAnsiTheme="minorHAnsi" w:cstheme="minorHAnsi"/>
              </w:rPr>
              <w:t>.</w:t>
            </w:r>
            <w:proofErr w:type="spellEnd"/>
            <w:r w:rsidRPr="00FD5A33">
              <w:rPr>
                <w:rFonts w:asciiTheme="minorHAnsi" w:hAnsiTheme="minorHAnsi" w:cstheme="minorHAnsi"/>
              </w:rPr>
              <w:t>/</w:t>
            </w:r>
            <w:proofErr w:type="spellStart"/>
            <w:proofErr w:type="gramEnd"/>
            <w:r w:rsidRPr="00FD5A33">
              <w:rPr>
                <w:rFonts w:asciiTheme="minorHAnsi" w:hAnsiTheme="minorHAnsi" w:cstheme="minorHAnsi"/>
              </w:rPr>
              <w:t>a.y</w:t>
            </w:r>
            <w:proofErr w:type="spellEnd"/>
            <w:r w:rsidRPr="00FD5A33">
              <w:rPr>
                <w:rFonts w:asciiTheme="minorHAnsi" w:hAnsiTheme="minorHAnsi" w:cstheme="minorHAnsi"/>
              </w:rPr>
              <w:t>. channels.</w:t>
            </w:r>
          </w:p>
          <w:p w14:paraId="0B3FC2C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 xml:space="preserve">bservation 1: </w:t>
            </w:r>
            <w:r w:rsidRPr="00FD5A33">
              <w:rPr>
                <w:rFonts w:asciiTheme="minorHAnsi" w:hAnsiTheme="minorHAnsi" w:cstheme="minorHAnsi" w:hint="eastAsia"/>
              </w:rPr>
              <w:t>The</w:t>
            </w:r>
            <w:r w:rsidRPr="00FD5A33">
              <w:rPr>
                <w:rFonts w:asciiTheme="minorHAnsi" w:hAnsiTheme="minorHAnsi" w:cstheme="minorHAnsi"/>
              </w:rPr>
              <w:t xml:space="preserve"> number of sync raster entries based on fixed channelization is half of that based on the floating channelization. </w:t>
            </w:r>
          </w:p>
          <w:p w14:paraId="281FB69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2: No matter which way to define sync raster, fixed or floating, the total number of sync raster entries is no larger than 665.</w:t>
            </w:r>
          </w:p>
          <w:p w14:paraId="70D871BE" w14:textId="49A6720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3: To define the channel raster and sync raster based on the fixed channelization for both licensed and unlicensed bands in B52.6G</w:t>
            </w:r>
            <w:r w:rsidRPr="00FD5A33">
              <w:rPr>
                <w:rFonts w:asciiTheme="minorHAnsi" w:hAnsiTheme="minorHAnsi" w:cstheme="minorHAnsi" w:hint="eastAsia"/>
              </w:rPr>
              <w:t>.</w:t>
            </w:r>
          </w:p>
        </w:tc>
      </w:tr>
      <w:tr w:rsidR="001414B0" w14:paraId="7356B7BF" w14:textId="77777777" w:rsidTr="00DA7F28">
        <w:trPr>
          <w:trHeight w:val="468"/>
        </w:trPr>
        <w:tc>
          <w:tcPr>
            <w:tcW w:w="1622" w:type="dxa"/>
          </w:tcPr>
          <w:p w14:paraId="4F6349D4" w14:textId="21F81002" w:rsidR="00FD5A33" w:rsidRPr="00805BE8" w:rsidRDefault="006D185F" w:rsidP="00FD5A33">
            <w:pPr>
              <w:spacing w:before="120" w:after="120"/>
              <w:rPr>
                <w:rFonts w:asciiTheme="minorHAnsi" w:hAnsiTheme="minorHAnsi" w:cstheme="minorHAnsi"/>
              </w:rPr>
            </w:pPr>
            <w:hyperlink r:id="rId28" w:history="1">
              <w:r w:rsidR="00FD5A33" w:rsidRPr="00FD5A33">
                <w:rPr>
                  <w:rFonts w:asciiTheme="minorHAnsi" w:hAnsiTheme="minorHAnsi" w:cstheme="minorHAnsi"/>
                </w:rPr>
                <w:t>R4-2113159</w:t>
              </w:r>
            </w:hyperlink>
          </w:p>
        </w:tc>
        <w:tc>
          <w:tcPr>
            <w:tcW w:w="1424" w:type="dxa"/>
          </w:tcPr>
          <w:p w14:paraId="2F142A13" w14:textId="41431D3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Intel Corporation</w:t>
            </w:r>
          </w:p>
        </w:tc>
        <w:tc>
          <w:tcPr>
            <w:tcW w:w="6585" w:type="dxa"/>
          </w:tcPr>
          <w:p w14:paraId="09898CA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Intermediate Channel bandwidths</w:t>
            </w:r>
          </w:p>
          <w:p w14:paraId="7CE50F1F"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 xml:space="preserve">Observation 1.1-1: Relative bandwidths of 1200 MHz for 480 and 960 kHz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are significantly low, i.e., 61 %, compared to other channel bandwidths, i.e., &gt; 81 %.</w:t>
            </w:r>
          </w:p>
          <w:p w14:paraId="7A820428"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 xml:space="preserve">Observation 1.1-2: From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implementation perspective, it is strongly </w:t>
            </w:r>
            <w:proofErr w:type="spellStart"/>
            <w:r w:rsidRPr="00FD5A33">
              <w:rPr>
                <w:rFonts w:asciiTheme="minorHAnsi" w:hAnsiTheme="minorHAnsi" w:cstheme="minorHAnsi"/>
              </w:rPr>
              <w:t>preferrable</w:t>
            </w:r>
            <w:proofErr w:type="spellEnd"/>
            <w:r w:rsidRPr="00FD5A33">
              <w:rPr>
                <w:rFonts w:asciiTheme="minorHAnsi" w:hAnsiTheme="minorHAnsi" w:cstheme="minorHAnsi"/>
              </w:rPr>
              <w:t xml:space="preserve"> to support 1200 MHz </w:t>
            </w:r>
            <w:proofErr w:type="spellStart"/>
            <w:r w:rsidRPr="00FD5A33">
              <w:rPr>
                <w:rFonts w:asciiTheme="minorHAnsi" w:hAnsiTheme="minorHAnsi" w:cstheme="minorHAnsi"/>
              </w:rPr>
              <w:t>CBW</w:t>
            </w:r>
            <w:proofErr w:type="spellEnd"/>
            <w:r w:rsidRPr="00FD5A33">
              <w:rPr>
                <w:rFonts w:asciiTheme="minorHAnsi" w:hAnsiTheme="minorHAnsi" w:cstheme="minorHAnsi"/>
              </w:rPr>
              <w:t xml:space="preserve"> as a carrier aggregation rather than a single carrier channel bandwidth.</w:t>
            </w:r>
          </w:p>
          <w:p w14:paraId="68E661F3" w14:textId="77777777" w:rsidR="00FD5A33" w:rsidRPr="00FD5A33" w:rsidRDefault="00FD5A33" w:rsidP="00FD5A33">
            <w:pPr>
              <w:spacing w:before="120" w:after="0"/>
              <w:ind w:left="720"/>
              <w:rPr>
                <w:rFonts w:asciiTheme="minorHAnsi" w:hAnsiTheme="minorHAnsi" w:cstheme="minorHAnsi"/>
              </w:rPr>
            </w:pPr>
            <w:r w:rsidRPr="00FD5A33">
              <w:rPr>
                <w:rFonts w:asciiTheme="minorHAnsi" w:hAnsiTheme="minorHAnsi" w:cstheme="minorHAnsi"/>
              </w:rPr>
              <w:t xml:space="preserve">Proposal 1.1-1: Channel bandwidths between minimum and maximum </w:t>
            </w:r>
            <w:proofErr w:type="spellStart"/>
            <w:r w:rsidRPr="00FD5A33">
              <w:rPr>
                <w:rFonts w:asciiTheme="minorHAnsi" w:hAnsiTheme="minorHAnsi" w:cstheme="minorHAnsi"/>
              </w:rPr>
              <w:t>CBWs</w:t>
            </w:r>
            <w:proofErr w:type="spellEnd"/>
            <w:r w:rsidRPr="00FD5A33">
              <w:rPr>
                <w:rFonts w:asciiTheme="minorHAnsi" w:hAnsiTheme="minorHAnsi" w:cstheme="minorHAnsi"/>
              </w:rPr>
              <w:t xml:space="preserve"> are integer multiples of each minimum channel bandwidth for each subcarrier spacing, except 1200 MHz for both 480 and 960 kHz </w:t>
            </w:r>
            <w:proofErr w:type="spellStart"/>
            <w:r w:rsidRPr="00FD5A33">
              <w:rPr>
                <w:rFonts w:asciiTheme="minorHAnsi" w:hAnsiTheme="minorHAnsi" w:cstheme="minorHAnsi"/>
              </w:rPr>
              <w:t>SCS</w:t>
            </w:r>
            <w:proofErr w:type="spellEnd"/>
            <w:r w:rsidRPr="00FD5A33">
              <w:rPr>
                <w:rFonts w:asciiTheme="minorHAnsi" w:hAnsiTheme="minorHAnsi" w:cstheme="minorHAnsi"/>
              </w:rPr>
              <w:t>. Table 1-2 summarizes the proposal.</w:t>
            </w:r>
          </w:p>
          <w:p w14:paraId="1E23A6D9" w14:textId="77777777" w:rsidR="00FD5A33" w:rsidRPr="00FD5A33" w:rsidRDefault="00FD5A33" w:rsidP="00FD5A33">
            <w:pPr>
              <w:spacing w:before="120" w:after="0"/>
              <w:jc w:val="both"/>
              <w:rPr>
                <w:rFonts w:asciiTheme="minorHAnsi" w:hAnsiTheme="minorHAnsi" w:cstheme="minorHAnsi"/>
              </w:rPr>
            </w:pPr>
          </w:p>
          <w:p w14:paraId="58C495BE"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Spectrum Utilization</w:t>
            </w:r>
          </w:p>
          <w:p w14:paraId="08B17BBC" w14:textId="77777777" w:rsidR="00FD5A33" w:rsidRPr="00FD5A33" w:rsidRDefault="00FD5A33" w:rsidP="00FD5A33">
            <w:pPr>
              <w:spacing w:before="120" w:after="0"/>
              <w:rPr>
                <w:rFonts w:asciiTheme="minorHAnsi" w:hAnsiTheme="minorHAnsi" w:cstheme="minorHAnsi"/>
              </w:rPr>
            </w:pPr>
            <w:r w:rsidRPr="00FD5A33">
              <w:rPr>
                <w:rFonts w:asciiTheme="minorHAnsi" w:hAnsiTheme="minorHAnsi" w:cstheme="minorHAnsi"/>
              </w:rPr>
              <w:tab/>
              <w:t xml:space="preserve">Proposal 1.2-1: RAN4 agrees on a general principle of the same max SU for all supported </w:t>
            </w:r>
            <w:proofErr w:type="spellStart"/>
            <w:r w:rsidRPr="00FD5A33">
              <w:rPr>
                <w:rFonts w:asciiTheme="minorHAnsi" w:hAnsiTheme="minorHAnsi" w:cstheme="minorHAnsi"/>
              </w:rPr>
              <w:t>SCS</w:t>
            </w:r>
            <w:proofErr w:type="spellEnd"/>
            <w:r w:rsidRPr="00FD5A33">
              <w:rPr>
                <w:rFonts w:asciiTheme="minorHAnsi" w:hAnsiTheme="minorHAnsi" w:cstheme="minorHAnsi"/>
              </w:rPr>
              <w:t>.</w:t>
            </w:r>
          </w:p>
          <w:p w14:paraId="29771CEA" w14:textId="77777777" w:rsidR="00FD5A33" w:rsidRPr="00FD5A33" w:rsidRDefault="00FD5A33" w:rsidP="00FD5A33">
            <w:pPr>
              <w:spacing w:before="120" w:after="0"/>
              <w:jc w:val="both"/>
              <w:rPr>
                <w:rFonts w:asciiTheme="minorHAnsi" w:hAnsiTheme="minorHAnsi" w:cstheme="minorHAnsi"/>
              </w:rPr>
            </w:pPr>
          </w:p>
          <w:p w14:paraId="599D0C35"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Carrier Aggregation</w:t>
            </w:r>
          </w:p>
          <w:p w14:paraId="78EA26DD" w14:textId="77777777" w:rsidR="00FD5A33" w:rsidRPr="00FD5A33" w:rsidRDefault="00FD5A33" w:rsidP="00FD5A33">
            <w:pPr>
              <w:spacing w:before="120" w:after="0"/>
              <w:ind w:firstLine="720"/>
              <w:jc w:val="both"/>
              <w:rPr>
                <w:rFonts w:asciiTheme="minorHAnsi" w:hAnsiTheme="minorHAnsi" w:cstheme="minorHAnsi"/>
              </w:rPr>
            </w:pPr>
            <w:r w:rsidRPr="00FD5A33">
              <w:rPr>
                <w:rFonts w:asciiTheme="minorHAnsi" w:hAnsiTheme="minorHAnsi" w:cstheme="minorHAnsi"/>
              </w:rPr>
              <w:t>Proposal 1.3-1: Intra-band contiguous CA is supported with normal CA operation.</w:t>
            </w:r>
          </w:p>
          <w:p w14:paraId="7C9EB91E" w14:textId="77777777" w:rsidR="00FD5A33" w:rsidRPr="00FD5A33" w:rsidRDefault="00FD5A33" w:rsidP="00FD5A33">
            <w:pPr>
              <w:spacing w:before="120" w:after="0"/>
              <w:jc w:val="both"/>
              <w:rPr>
                <w:rFonts w:asciiTheme="minorHAnsi" w:hAnsiTheme="minorHAnsi" w:cstheme="minorHAnsi"/>
              </w:rPr>
            </w:pPr>
          </w:p>
          <w:p w14:paraId="7030AE5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169CC53A"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Fixed Channelization without align with IEEE 802.11ad/ay </w:t>
            </w:r>
          </w:p>
          <w:p w14:paraId="17470D87"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 xml:space="preserve">Observation 1.4-1: Channel raster entries are not on the same </w:t>
            </w:r>
            <w:proofErr w:type="spellStart"/>
            <w:r w:rsidRPr="00FD5A33">
              <w:rPr>
                <w:rFonts w:asciiTheme="minorHAnsi" w:hAnsiTheme="minorHAnsi" w:cstheme="minorHAnsi"/>
              </w:rPr>
              <w:t>FFT</w:t>
            </w:r>
            <w:proofErr w:type="spellEnd"/>
            <w:r w:rsidRPr="00FD5A33">
              <w:rPr>
                <w:rFonts w:asciiTheme="minorHAnsi" w:hAnsiTheme="minorHAnsi" w:cstheme="minorHAnsi"/>
              </w:rPr>
              <w:t xml:space="preserve"> grid which prevents a single </w:t>
            </w:r>
            <w:proofErr w:type="spellStart"/>
            <w:r w:rsidRPr="00FD5A33">
              <w:rPr>
                <w:rFonts w:asciiTheme="minorHAnsi" w:hAnsiTheme="minorHAnsi" w:cstheme="minorHAnsi"/>
              </w:rPr>
              <w:t>FFT</w:t>
            </w:r>
            <w:proofErr w:type="spellEnd"/>
            <w:r w:rsidRPr="00FD5A33">
              <w:rPr>
                <w:rFonts w:asciiTheme="minorHAnsi" w:hAnsiTheme="minorHAnsi" w:cstheme="minorHAnsi"/>
              </w:rPr>
              <w:t xml:space="preserve"> implementation.</w:t>
            </w:r>
          </w:p>
          <w:p w14:paraId="1BDEA426"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1.4-2: The channelization in [1] provides maximum spectrum utilization.</w:t>
            </w:r>
          </w:p>
          <w:p w14:paraId="474C10CF"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lastRenderedPageBreak/>
              <w:t xml:space="preserve">Observation 1.4-3: NR channel boundaries are not aligned with IEEE </w:t>
            </w:r>
            <w:proofErr w:type="gramStart"/>
            <w:r w:rsidRPr="00FD5A33">
              <w:rPr>
                <w:rFonts w:asciiTheme="minorHAnsi" w:hAnsiTheme="minorHAnsi" w:cstheme="minorHAnsi"/>
              </w:rPr>
              <w:t>802.11ad/ay channels which causes</w:t>
            </w:r>
            <w:proofErr w:type="gramEnd"/>
            <w:r w:rsidRPr="00FD5A33">
              <w:rPr>
                <w:rFonts w:asciiTheme="minorHAnsi" w:hAnsiTheme="minorHAnsi" w:cstheme="minorHAnsi"/>
              </w:rPr>
              <w:t xml:space="preserve"> coexistence issues.</w:t>
            </w:r>
          </w:p>
          <w:p w14:paraId="0D84E03E" w14:textId="77777777" w:rsidR="001414B0" w:rsidRDefault="001414B0" w:rsidP="00FD5A33">
            <w:pPr>
              <w:spacing w:before="120" w:after="0"/>
              <w:jc w:val="both"/>
              <w:rPr>
                <w:rFonts w:asciiTheme="minorHAnsi" w:hAnsiTheme="minorHAnsi" w:cstheme="minorHAnsi"/>
              </w:rPr>
            </w:pPr>
          </w:p>
          <w:p w14:paraId="0E9B5014" w14:textId="0FD58610"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 xml:space="preserve">Channelization for Better Coexistence </w:t>
            </w:r>
          </w:p>
          <w:p w14:paraId="775BB9AC" w14:textId="77777777" w:rsidR="00FD5A33" w:rsidRPr="00FD5A33" w:rsidRDefault="00FD5A33" w:rsidP="00FD5A33">
            <w:pPr>
              <w:spacing w:before="120" w:after="0"/>
              <w:jc w:val="both"/>
              <w:rPr>
                <w:rFonts w:asciiTheme="minorHAnsi" w:hAnsiTheme="minorHAnsi" w:cstheme="minorHAnsi"/>
              </w:rPr>
            </w:pPr>
            <w:r w:rsidRPr="00FD5A33">
              <w:rPr>
                <w:rFonts w:asciiTheme="minorHAnsi" w:hAnsiTheme="minorHAnsi" w:cstheme="minorHAnsi"/>
              </w:rPr>
              <w:tab/>
              <w:t>Observation 1.4-4: NR channels are aligned with IEEE 802.11ad/ay channels.</w:t>
            </w:r>
          </w:p>
          <w:p w14:paraId="14EEF459"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 xml:space="preserve">Observation 1.4-5: Channel raster entries are on the same grid, i.e., 960 kHz, and a single </w:t>
            </w:r>
            <w:proofErr w:type="spellStart"/>
            <w:r w:rsidRPr="00FD5A33">
              <w:rPr>
                <w:rFonts w:asciiTheme="minorHAnsi" w:hAnsiTheme="minorHAnsi" w:cstheme="minorHAnsi"/>
              </w:rPr>
              <w:t>FFT</w:t>
            </w:r>
            <w:proofErr w:type="spellEnd"/>
            <w:r w:rsidRPr="00FD5A33">
              <w:rPr>
                <w:rFonts w:asciiTheme="minorHAnsi" w:hAnsiTheme="minorHAnsi" w:cstheme="minorHAnsi"/>
              </w:rPr>
              <w:t xml:space="preserve"> implementation is possible.</w:t>
            </w:r>
          </w:p>
          <w:p w14:paraId="2E20AD5C" w14:textId="77777777" w:rsidR="00FD5A33" w:rsidRPr="00FD5A33" w:rsidRDefault="00FD5A33" w:rsidP="00FD5A33">
            <w:pPr>
              <w:spacing w:before="120" w:after="120"/>
              <w:rPr>
                <w:rFonts w:asciiTheme="minorHAnsi" w:hAnsiTheme="minorHAnsi" w:cstheme="minorHAnsi"/>
              </w:rPr>
            </w:pPr>
          </w:p>
          <w:p w14:paraId="36A770A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Compromised Channelization Proposal</w:t>
            </w:r>
          </w:p>
          <w:p w14:paraId="50995C0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1.4-6: The proposed channelization provides flexible choice between spectrum utilization and coexistence.</w:t>
            </w:r>
          </w:p>
          <w:p w14:paraId="266D776E"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1.4-7: The proposed channelization provides sub-optimum spectrum utilization compared to the fixed channelization without align with IEEE 802.11ad/ay channels.</w:t>
            </w:r>
          </w:p>
          <w:p w14:paraId="508B717B"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Observation 1.4-8: Smaller BWs such as 100 MHz and 200 MHz can be added outside the 802.11ad/ay channels that are underutilized but available from regulation perspective, which would further increase the amount of spectrum usage.</w:t>
            </w:r>
          </w:p>
          <w:p w14:paraId="108D5035" w14:textId="77777777" w:rsidR="00FD5A33" w:rsidRPr="00FD5A33" w:rsidRDefault="00FD5A33" w:rsidP="00FD5A33">
            <w:pPr>
              <w:spacing w:before="120" w:after="0"/>
              <w:ind w:left="720"/>
              <w:jc w:val="both"/>
              <w:rPr>
                <w:rFonts w:asciiTheme="minorHAnsi" w:hAnsiTheme="minorHAnsi" w:cstheme="minorHAnsi"/>
              </w:rPr>
            </w:pPr>
            <w:r w:rsidRPr="00FD5A33">
              <w:rPr>
                <w:rFonts w:asciiTheme="minorHAnsi" w:hAnsiTheme="minorHAnsi" w:cstheme="minorHAnsi"/>
              </w:rPr>
              <w:t xml:space="preserve">Observation 1.4-9: Channel raster entries of the proposed channelization are on the same grid, i.e., 960 kHz, and a single </w:t>
            </w:r>
            <w:proofErr w:type="spellStart"/>
            <w:r w:rsidRPr="00FD5A33">
              <w:rPr>
                <w:rFonts w:asciiTheme="minorHAnsi" w:hAnsiTheme="minorHAnsi" w:cstheme="minorHAnsi"/>
              </w:rPr>
              <w:t>FFT</w:t>
            </w:r>
            <w:proofErr w:type="spellEnd"/>
            <w:r w:rsidRPr="00FD5A33">
              <w:rPr>
                <w:rFonts w:asciiTheme="minorHAnsi" w:hAnsiTheme="minorHAnsi" w:cstheme="minorHAnsi"/>
              </w:rPr>
              <w:t xml:space="preserve"> operation is possible.</w:t>
            </w:r>
          </w:p>
          <w:p w14:paraId="184AB089" w14:textId="59B94391"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 xml:space="preserve">Observation 1.4-10: It is important to support a single </w:t>
            </w:r>
            <w:proofErr w:type="spellStart"/>
            <w:r w:rsidRPr="00FD5A33">
              <w:rPr>
                <w:rFonts w:asciiTheme="minorHAnsi" w:hAnsiTheme="minorHAnsi" w:cstheme="minorHAnsi"/>
              </w:rPr>
              <w:t>FFT</w:t>
            </w:r>
            <w:proofErr w:type="spellEnd"/>
            <w:r w:rsidRPr="00FD5A33">
              <w:rPr>
                <w:rFonts w:asciiTheme="minorHAnsi" w:hAnsiTheme="minorHAnsi" w:cstheme="minorHAnsi"/>
              </w:rPr>
              <w:t xml:space="preserve"> operation for efficient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implantation.</w:t>
            </w:r>
          </w:p>
          <w:p w14:paraId="046342DA" w14:textId="77777777" w:rsidR="00FD5A33" w:rsidRPr="00FD5A33" w:rsidRDefault="00FD5A33" w:rsidP="001414B0">
            <w:pPr>
              <w:spacing w:before="120" w:after="0"/>
              <w:ind w:left="720"/>
              <w:jc w:val="both"/>
              <w:rPr>
                <w:rFonts w:asciiTheme="minorHAnsi" w:hAnsiTheme="minorHAnsi" w:cstheme="minorHAnsi"/>
              </w:rPr>
            </w:pPr>
            <w:r w:rsidRPr="00FD5A33">
              <w:rPr>
                <w:rFonts w:asciiTheme="minorHAnsi" w:hAnsiTheme="minorHAnsi" w:cstheme="minorHAnsi"/>
              </w:rPr>
              <w:t>Proposal 1.4-1: RAN4 agrees on future channelization discussion is based on the 960 kHz grid.</w:t>
            </w:r>
          </w:p>
          <w:p w14:paraId="339EEF7F" w14:textId="77777777" w:rsidR="00FD5A33" w:rsidRPr="00DA7F28" w:rsidRDefault="00FD5A33" w:rsidP="00FD5A33">
            <w:pPr>
              <w:spacing w:before="120" w:after="120"/>
              <w:rPr>
                <w:rFonts w:asciiTheme="minorHAnsi" w:hAnsiTheme="minorHAnsi" w:cstheme="minorHAnsi"/>
              </w:rPr>
            </w:pPr>
          </w:p>
        </w:tc>
      </w:tr>
      <w:tr w:rsidR="001414B0" w14:paraId="6BE4D24F" w14:textId="77777777" w:rsidTr="00DA7F28">
        <w:trPr>
          <w:trHeight w:val="468"/>
        </w:trPr>
        <w:tc>
          <w:tcPr>
            <w:tcW w:w="1622" w:type="dxa"/>
          </w:tcPr>
          <w:p w14:paraId="28388D60" w14:textId="448ADB4B" w:rsidR="00FD5A33" w:rsidRPr="00805BE8" w:rsidRDefault="006D185F" w:rsidP="00FD5A33">
            <w:pPr>
              <w:spacing w:before="120" w:after="120"/>
              <w:rPr>
                <w:rFonts w:asciiTheme="minorHAnsi" w:hAnsiTheme="minorHAnsi" w:cstheme="minorHAnsi"/>
              </w:rPr>
            </w:pPr>
            <w:hyperlink r:id="rId29" w:history="1">
              <w:r w:rsidR="00FD5A33" w:rsidRPr="00FD5A33">
                <w:rPr>
                  <w:rFonts w:asciiTheme="minorHAnsi" w:hAnsiTheme="minorHAnsi" w:cstheme="minorHAnsi"/>
                </w:rPr>
                <w:t>R4-2113528</w:t>
              </w:r>
            </w:hyperlink>
          </w:p>
        </w:tc>
        <w:tc>
          <w:tcPr>
            <w:tcW w:w="1424" w:type="dxa"/>
          </w:tcPr>
          <w:p w14:paraId="1C945D37" w14:textId="46C44329"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LG Electronics Finland</w:t>
            </w:r>
          </w:p>
        </w:tc>
        <w:tc>
          <w:tcPr>
            <w:tcW w:w="6585" w:type="dxa"/>
          </w:tcPr>
          <w:p w14:paraId="5DF2974B" w14:textId="77777777" w:rsidR="00FD5A33" w:rsidRDefault="001414B0" w:rsidP="001414B0">
            <w:pPr>
              <w:spacing w:before="120" w:after="120"/>
              <w:rPr>
                <w:rFonts w:asciiTheme="minorHAnsi" w:hAnsiTheme="minorHAnsi" w:cstheme="minorHAnsi"/>
              </w:rPr>
            </w:pPr>
            <w:proofErr w:type="spellStart"/>
            <w:r w:rsidRPr="001414B0">
              <w:rPr>
                <w:rFonts w:asciiTheme="minorHAnsi" w:hAnsiTheme="minorHAnsi" w:cstheme="minorHAnsi"/>
              </w:rPr>
              <w:t>SSB</w:t>
            </w:r>
            <w:proofErr w:type="spellEnd"/>
            <w:r w:rsidRPr="001414B0">
              <w:rPr>
                <w:rFonts w:asciiTheme="minorHAnsi" w:hAnsiTheme="minorHAnsi" w:cstheme="minorHAnsi"/>
              </w:rPr>
              <w:t xml:space="preserve"> raster for 52.6-71GHz frequency range is discussed and a proposal for SS raster entries as in Table 1 is made.</w:t>
            </w:r>
          </w:p>
          <w:p w14:paraId="02C8C972" w14:textId="77285494" w:rsidR="001414B0" w:rsidRPr="00DA7F28" w:rsidRDefault="001414B0" w:rsidP="001414B0">
            <w:pPr>
              <w:spacing w:before="120" w:after="120"/>
              <w:rPr>
                <w:rFonts w:asciiTheme="minorHAnsi" w:hAnsiTheme="minorHAnsi" w:cstheme="minorHAnsi"/>
              </w:rPr>
            </w:pPr>
            <w:r w:rsidRPr="001414B0">
              <w:rPr>
                <w:rFonts w:asciiTheme="minorHAnsi" w:hAnsiTheme="minorHAnsi" w:cstheme="minorHAnsi"/>
                <w:noProof/>
                <w:lang w:val="en-US" w:eastAsia="zh-CN"/>
              </w:rPr>
              <w:drawing>
                <wp:inline distT="0" distB="0" distL="0" distR="0" wp14:anchorId="6141A022" wp14:editId="3C5B2635">
                  <wp:extent cx="3865723" cy="988384"/>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62204" cy="1013052"/>
                          </a:xfrm>
                          <a:prstGeom prst="rect">
                            <a:avLst/>
                          </a:prstGeom>
                        </pic:spPr>
                      </pic:pic>
                    </a:graphicData>
                  </a:graphic>
                </wp:inline>
              </w:drawing>
            </w:r>
          </w:p>
        </w:tc>
      </w:tr>
      <w:tr w:rsidR="001414B0" w14:paraId="7443D097" w14:textId="77777777" w:rsidTr="00DA7F28">
        <w:trPr>
          <w:trHeight w:val="468"/>
        </w:trPr>
        <w:tc>
          <w:tcPr>
            <w:tcW w:w="1622" w:type="dxa"/>
          </w:tcPr>
          <w:p w14:paraId="2878E6FC" w14:textId="1E0B996D" w:rsidR="00FD5A33" w:rsidRPr="00805BE8" w:rsidRDefault="006D185F" w:rsidP="00FD5A33">
            <w:pPr>
              <w:spacing w:before="120" w:after="120"/>
              <w:rPr>
                <w:rFonts w:asciiTheme="minorHAnsi" w:hAnsiTheme="minorHAnsi" w:cstheme="minorHAnsi"/>
              </w:rPr>
            </w:pPr>
            <w:hyperlink r:id="rId31" w:history="1">
              <w:r w:rsidR="00FD5A33" w:rsidRPr="00FD5A33">
                <w:rPr>
                  <w:rFonts w:asciiTheme="minorHAnsi" w:hAnsiTheme="minorHAnsi" w:cstheme="minorHAnsi"/>
                </w:rPr>
                <w:t>R4-2113550</w:t>
              </w:r>
            </w:hyperlink>
          </w:p>
        </w:tc>
        <w:tc>
          <w:tcPr>
            <w:tcW w:w="1424" w:type="dxa"/>
          </w:tcPr>
          <w:p w14:paraId="41421834" w14:textId="72514B9E" w:rsidR="00FD5A33" w:rsidRPr="00805BE8" w:rsidRDefault="00FD5A33" w:rsidP="00FD5A33">
            <w:pPr>
              <w:spacing w:before="120" w:after="120"/>
              <w:rPr>
                <w:rFonts w:asciiTheme="minorHAnsi" w:hAnsiTheme="minorHAnsi" w:cstheme="minorHAnsi"/>
              </w:rPr>
            </w:pPr>
            <w:proofErr w:type="spellStart"/>
            <w:r w:rsidRPr="00FD5A33">
              <w:rPr>
                <w:rFonts w:asciiTheme="minorHAnsi" w:hAnsiTheme="minorHAnsi" w:cstheme="minorHAnsi"/>
              </w:rPr>
              <w:t>MediaTek</w:t>
            </w:r>
            <w:proofErr w:type="spellEnd"/>
            <w:r w:rsidRPr="00FD5A33">
              <w:rPr>
                <w:rFonts w:asciiTheme="minorHAnsi" w:hAnsiTheme="minorHAnsi" w:cstheme="minorHAnsi"/>
              </w:rPr>
              <w:t xml:space="preserve"> (Chengdu) Inc.</w:t>
            </w:r>
          </w:p>
        </w:tc>
        <w:tc>
          <w:tcPr>
            <w:tcW w:w="6585" w:type="dxa"/>
          </w:tcPr>
          <w:p w14:paraId="52A4183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1: For unlicensed band operation, a “fully floating” channel raster has impact on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energy consumption due to increased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raster instances, as well as testing complexity for certification of 3GPP technology compared to other technologies. It is also unclear how such raster flexibility would be useful for unlicensed band operation, considering that the spectrum is free for use.</w:t>
            </w:r>
          </w:p>
          <w:p w14:paraId="7C41D31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2: The NR-U type of synchronization raster (Approach 2) with approx. 100MHz/400MHz granularity enables the best cell search performance in terms of search time and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energy consumption. A similar approach with 0.85 x </w:t>
            </w:r>
            <w:proofErr w:type="spellStart"/>
            <w:r w:rsidRPr="00FD5A33">
              <w:rPr>
                <w:rFonts w:asciiTheme="minorHAnsi" w:hAnsiTheme="minorHAnsi" w:cstheme="minorHAnsi"/>
              </w:rPr>
              <w:t>minCBW</w:t>
            </w:r>
            <w:proofErr w:type="spellEnd"/>
            <w:r w:rsidRPr="00FD5A33">
              <w:rPr>
                <w:rFonts w:asciiTheme="minorHAnsi" w:hAnsiTheme="minorHAnsi" w:cstheme="minorHAnsi"/>
              </w:rPr>
              <w:t xml:space="preserve"> spacing would give slightly worse performance </w:t>
            </w:r>
            <w:r w:rsidRPr="00FD5A33">
              <w:rPr>
                <w:rFonts w:asciiTheme="minorHAnsi" w:hAnsiTheme="minorHAnsi" w:cstheme="minorHAnsi"/>
              </w:rPr>
              <w:lastRenderedPageBreak/>
              <w:t>but a bit more flexibility.</w:t>
            </w:r>
          </w:p>
          <w:p w14:paraId="044CF74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3: If a fully-floating channel raster were required for minimum channel bandwidth </w:t>
            </w:r>
            <w:proofErr w:type="spellStart"/>
            <w:r w:rsidRPr="00FD5A33">
              <w:rPr>
                <w:rFonts w:asciiTheme="minorHAnsi" w:hAnsiTheme="minorHAnsi" w:cstheme="minorHAnsi"/>
              </w:rPr>
              <w:t>ARFCNs</w:t>
            </w:r>
            <w:proofErr w:type="spellEnd"/>
            <w:r w:rsidRPr="00FD5A33">
              <w:rPr>
                <w:rFonts w:asciiTheme="minorHAnsi" w:hAnsiTheme="minorHAnsi" w:cstheme="minorHAnsi"/>
              </w:rPr>
              <w:t xml:space="preserve">, quite a large number of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instances are required unless there is increased flexibility in CORESET#0 offset.</w:t>
            </w:r>
          </w:p>
          <w:p w14:paraId="17B6F61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4: For licensed bands, a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raster with approx. 100MHz/400MHz spacing could be sufficient to allow (with some CORESET#0 configuration flexibility):</w:t>
            </w:r>
          </w:p>
          <w:p w14:paraId="610BE35D" w14:textId="77777777" w:rsidR="00FD5A33" w:rsidRPr="00FD5A33" w:rsidRDefault="00FD5A33" w:rsidP="00FD5A33">
            <w:pPr>
              <w:pStyle w:val="afe"/>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 xml:space="preserve">a fully-floating channelization for channel bandwidths ≥200MHz for 120kHz </w:t>
            </w:r>
            <w:proofErr w:type="spellStart"/>
            <w:r w:rsidRPr="00FD5A33">
              <w:rPr>
                <w:rFonts w:asciiTheme="minorHAnsi" w:eastAsia="Yu Mincho" w:hAnsiTheme="minorHAnsi" w:cstheme="minorHAnsi"/>
              </w:rPr>
              <w:t>SCS</w:t>
            </w:r>
            <w:proofErr w:type="spellEnd"/>
            <w:r w:rsidRPr="00FD5A33">
              <w:rPr>
                <w:rFonts w:asciiTheme="minorHAnsi" w:eastAsia="Yu Mincho" w:hAnsiTheme="minorHAnsi" w:cstheme="minorHAnsi"/>
              </w:rPr>
              <w:t xml:space="preserve"> </w:t>
            </w:r>
            <w:proofErr w:type="spellStart"/>
            <w:r w:rsidRPr="00FD5A33">
              <w:rPr>
                <w:rFonts w:asciiTheme="minorHAnsi" w:eastAsia="Yu Mincho" w:hAnsiTheme="minorHAnsi" w:cstheme="minorHAnsi"/>
              </w:rPr>
              <w:t>SSB</w:t>
            </w:r>
            <w:proofErr w:type="spellEnd"/>
            <w:r w:rsidRPr="00FD5A33">
              <w:rPr>
                <w:rFonts w:asciiTheme="minorHAnsi" w:eastAsia="Yu Mincho" w:hAnsiTheme="minorHAnsi" w:cstheme="minorHAnsi"/>
              </w:rPr>
              <w:t xml:space="preserve"> and ≥800MHz for 480kHz </w:t>
            </w:r>
            <w:proofErr w:type="spellStart"/>
            <w:r w:rsidRPr="00FD5A33">
              <w:rPr>
                <w:rFonts w:asciiTheme="minorHAnsi" w:eastAsia="Yu Mincho" w:hAnsiTheme="minorHAnsi" w:cstheme="minorHAnsi"/>
              </w:rPr>
              <w:t>SCS</w:t>
            </w:r>
            <w:proofErr w:type="spellEnd"/>
            <w:r w:rsidRPr="00FD5A33">
              <w:rPr>
                <w:rFonts w:asciiTheme="minorHAnsi" w:eastAsia="Yu Mincho" w:hAnsiTheme="minorHAnsi" w:cstheme="minorHAnsi"/>
              </w:rPr>
              <w:t xml:space="preserve"> </w:t>
            </w:r>
            <w:proofErr w:type="spellStart"/>
            <w:r w:rsidRPr="00FD5A33">
              <w:rPr>
                <w:rFonts w:asciiTheme="minorHAnsi" w:eastAsia="Yu Mincho" w:hAnsiTheme="minorHAnsi" w:cstheme="minorHAnsi"/>
              </w:rPr>
              <w:t>SSB</w:t>
            </w:r>
            <w:proofErr w:type="spellEnd"/>
            <w:r w:rsidRPr="00FD5A33">
              <w:rPr>
                <w:rFonts w:asciiTheme="minorHAnsi" w:eastAsia="Yu Mincho" w:hAnsiTheme="minorHAnsi" w:cstheme="minorHAnsi"/>
              </w:rPr>
              <w:t xml:space="preserve"> </w:t>
            </w:r>
          </w:p>
          <w:p w14:paraId="201E4F2A" w14:textId="77777777" w:rsidR="00FD5A33" w:rsidRPr="00FD5A33" w:rsidRDefault="00FD5A33" w:rsidP="00FD5A33">
            <w:pPr>
              <w:pStyle w:val="afe"/>
              <w:numPr>
                <w:ilvl w:val="0"/>
                <w:numId w:val="27"/>
              </w:numPr>
              <w:overflowPunct/>
              <w:autoSpaceDE/>
              <w:autoSpaceDN/>
              <w:adjustRightInd/>
              <w:spacing w:after="120" w:line="259" w:lineRule="auto"/>
              <w:ind w:firstLineChars="0"/>
              <w:contextualSpacing/>
              <w:textAlignment w:val="auto"/>
              <w:rPr>
                <w:rFonts w:asciiTheme="minorHAnsi" w:eastAsia="Yu Mincho" w:hAnsiTheme="minorHAnsi" w:cstheme="minorHAnsi"/>
              </w:rPr>
            </w:pPr>
            <w:r w:rsidRPr="00FD5A33">
              <w:rPr>
                <w:rFonts w:asciiTheme="minorHAnsi" w:eastAsia="Yu Mincho" w:hAnsiTheme="minorHAnsi" w:cstheme="minorHAnsi"/>
              </w:rPr>
              <w:t>a partially-floating channelization even for minimum channel bandwidths</w:t>
            </w:r>
          </w:p>
          <w:p w14:paraId="45CFB2B5" w14:textId="77777777" w:rsidR="00FD5A33" w:rsidRPr="00FD5A33" w:rsidRDefault="00FD5A33" w:rsidP="00FD5A33">
            <w:pPr>
              <w:spacing w:after="120"/>
              <w:rPr>
                <w:rFonts w:asciiTheme="minorHAnsi" w:hAnsiTheme="minorHAnsi" w:cstheme="minorHAnsi"/>
              </w:rPr>
            </w:pPr>
            <w:r w:rsidRPr="00FD5A33">
              <w:rPr>
                <w:rFonts w:asciiTheme="minorHAnsi" w:hAnsiTheme="minorHAnsi" w:cstheme="minorHAnsi"/>
              </w:rPr>
              <w:t>More flexibility could be introduced in future as needed.</w:t>
            </w:r>
          </w:p>
          <w:p w14:paraId="4C07A94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5: We don’t believe that defining a full </w:t>
            </w:r>
            <w:proofErr w:type="spellStart"/>
            <w:r w:rsidRPr="00FD5A33">
              <w:rPr>
                <w:rFonts w:asciiTheme="minorHAnsi" w:hAnsiTheme="minorHAnsi" w:cstheme="minorHAnsi"/>
              </w:rPr>
              <w:t>ARFCN</w:t>
            </w:r>
            <w:proofErr w:type="spellEnd"/>
            <w:r w:rsidRPr="00FD5A33">
              <w:rPr>
                <w:rFonts w:asciiTheme="minorHAnsi" w:hAnsiTheme="minorHAnsi" w:cstheme="minorHAnsi"/>
              </w:rPr>
              <w:t xml:space="preserve"> flexibility (120kHz, 480kHz </w:t>
            </w:r>
            <w:proofErr w:type="spellStart"/>
            <w:r w:rsidRPr="00FD5A33">
              <w:rPr>
                <w:rFonts w:asciiTheme="minorHAnsi" w:hAnsiTheme="minorHAnsi" w:cstheme="minorHAnsi"/>
              </w:rPr>
              <w:t>ARFCN</w:t>
            </w:r>
            <w:proofErr w:type="spellEnd"/>
            <w:r w:rsidRPr="00FD5A33">
              <w:rPr>
                <w:rFonts w:asciiTheme="minorHAnsi" w:hAnsiTheme="minorHAnsi" w:cstheme="minorHAnsi"/>
              </w:rPr>
              <w:t xml:space="preserve"> granularity) for 100MHz/400MHz bandwidths (worst case scenario) is really justified across the full 57-71GHz range at this stage, considering that this flexibility seems to be more relevant (if at all) for licensed spectrum once we have more regional insights on frequency ranges.</w:t>
            </w:r>
          </w:p>
          <w:p w14:paraId="5CF6460F" w14:textId="77777777" w:rsidR="00FD5A33" w:rsidRPr="00FD5A33" w:rsidRDefault="00FD5A33" w:rsidP="00FD5A33">
            <w:pPr>
              <w:spacing w:before="120" w:after="120"/>
              <w:rPr>
                <w:rFonts w:asciiTheme="minorHAnsi" w:hAnsiTheme="minorHAnsi" w:cstheme="minorHAnsi"/>
              </w:rPr>
            </w:pPr>
          </w:p>
          <w:p w14:paraId="6EEAA6E8"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For the 57-71GHz unlicensed band, agree on a fixed channelization raster and set the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raster accordingly (similar method as used for bands n46 and n96) with approx. 100MHz and 400MHz spacing for 120kHz and 480kHz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w:t>
            </w:r>
            <w:proofErr w:type="spellStart"/>
            <w:r w:rsidRPr="00FD5A33">
              <w:rPr>
                <w:rFonts w:asciiTheme="minorHAnsi" w:hAnsiTheme="minorHAnsi" w:cstheme="minorHAnsi"/>
              </w:rPr>
              <w:t>SSB</w:t>
            </w:r>
            <w:proofErr w:type="spellEnd"/>
            <w:r w:rsidRPr="00FD5A33">
              <w:rPr>
                <w:rFonts w:asciiTheme="minorHAnsi" w:hAnsiTheme="minorHAnsi" w:cstheme="minorHAnsi"/>
              </w:rPr>
              <w:t xml:space="preserve"> respectively. </w:t>
            </w:r>
          </w:p>
          <w:p w14:paraId="3B11FC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For any licensed band defined in the future, consider reuse of the same </w:t>
            </w:r>
            <w:proofErr w:type="spellStart"/>
            <w:r w:rsidRPr="00FD5A33">
              <w:rPr>
                <w:rFonts w:asciiTheme="minorHAnsi" w:hAnsiTheme="minorHAnsi" w:cstheme="minorHAnsi"/>
              </w:rPr>
              <w:t>GCSN</w:t>
            </w:r>
            <w:proofErr w:type="spellEnd"/>
            <w:r w:rsidRPr="00FD5A33">
              <w:rPr>
                <w:rFonts w:asciiTheme="minorHAnsi" w:hAnsiTheme="minorHAnsi" w:cstheme="minorHAnsi"/>
              </w:rPr>
              <w:t xml:space="preserve"> raster (as in Proposal 1) as a starting point with e.g. a more flexible channel raster around each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Additional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locations could be enabled at that stage if more flexibility is deemed required.</w:t>
            </w:r>
          </w:p>
          <w:p w14:paraId="1FA767BF" w14:textId="77777777" w:rsidR="00FD5A33" w:rsidRPr="00DA7F28" w:rsidRDefault="00FD5A33" w:rsidP="00FD5A33">
            <w:pPr>
              <w:spacing w:before="120" w:after="120"/>
              <w:rPr>
                <w:rFonts w:asciiTheme="minorHAnsi" w:hAnsiTheme="minorHAnsi" w:cstheme="minorHAnsi"/>
              </w:rPr>
            </w:pPr>
          </w:p>
        </w:tc>
      </w:tr>
      <w:tr w:rsidR="001414B0" w14:paraId="3B941CD3" w14:textId="77777777" w:rsidTr="00DA7F28">
        <w:trPr>
          <w:trHeight w:val="468"/>
        </w:trPr>
        <w:tc>
          <w:tcPr>
            <w:tcW w:w="1622" w:type="dxa"/>
          </w:tcPr>
          <w:p w14:paraId="50EDD34A" w14:textId="3E09A185" w:rsidR="00FD5A33" w:rsidRPr="00805BE8" w:rsidRDefault="006D185F" w:rsidP="00FD5A33">
            <w:pPr>
              <w:spacing w:before="120" w:after="120"/>
              <w:rPr>
                <w:rFonts w:asciiTheme="minorHAnsi" w:hAnsiTheme="minorHAnsi" w:cstheme="minorHAnsi"/>
              </w:rPr>
            </w:pPr>
            <w:hyperlink r:id="rId32" w:history="1">
              <w:r w:rsidR="00FD5A33" w:rsidRPr="00FD5A33">
                <w:rPr>
                  <w:rFonts w:asciiTheme="minorHAnsi" w:hAnsiTheme="minorHAnsi" w:cstheme="minorHAnsi"/>
                </w:rPr>
                <w:t>R4-2113680</w:t>
              </w:r>
            </w:hyperlink>
          </w:p>
        </w:tc>
        <w:tc>
          <w:tcPr>
            <w:tcW w:w="1424" w:type="dxa"/>
          </w:tcPr>
          <w:p w14:paraId="4ECFABCD" w14:textId="33CED06E"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Nokia, Nokia Shanghai Bell</w:t>
            </w:r>
          </w:p>
        </w:tc>
        <w:tc>
          <w:tcPr>
            <w:tcW w:w="6585" w:type="dxa"/>
          </w:tcPr>
          <w:p w14:paraId="199F430C" w14:textId="77777777" w:rsidR="00FD5A33" w:rsidRPr="00FD5A33" w:rsidRDefault="00FD5A33" w:rsidP="00FD5A33">
            <w:pPr>
              <w:spacing w:before="120" w:after="120"/>
              <w:rPr>
                <w:rFonts w:asciiTheme="minorHAnsi" w:hAnsiTheme="minorHAnsi" w:cstheme="minorHAnsi"/>
                <w:b/>
                <w:bCs/>
              </w:rPr>
            </w:pPr>
            <w:proofErr w:type="spellStart"/>
            <w:r w:rsidRPr="00FD5A33">
              <w:rPr>
                <w:rFonts w:asciiTheme="minorHAnsi" w:hAnsiTheme="minorHAnsi" w:cstheme="minorHAnsi"/>
                <w:b/>
                <w:bCs/>
              </w:rPr>
              <w:t>CBW</w:t>
            </w:r>
            <w:proofErr w:type="spellEnd"/>
          </w:p>
          <w:p w14:paraId="0DDBED6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1: Current </w:t>
            </w:r>
            <w:proofErr w:type="spellStart"/>
            <w:r w:rsidRPr="00FD5A33">
              <w:rPr>
                <w:rFonts w:asciiTheme="minorHAnsi" w:hAnsiTheme="minorHAnsi" w:cstheme="minorHAnsi"/>
              </w:rPr>
              <w:t>ETSI</w:t>
            </w:r>
            <w:proofErr w:type="spellEnd"/>
            <w:r w:rsidRPr="00FD5A33">
              <w:rPr>
                <w:rFonts w:asciiTheme="minorHAnsi" w:hAnsiTheme="minorHAnsi" w:cstheme="minorHAnsi"/>
              </w:rPr>
              <w:t xml:space="preserve"> (303 753, 303 722) and </w:t>
            </w:r>
            <w:proofErr w:type="spellStart"/>
            <w:r w:rsidRPr="00FD5A33">
              <w:rPr>
                <w:rFonts w:asciiTheme="minorHAnsi" w:hAnsiTheme="minorHAnsi" w:cstheme="minorHAnsi"/>
              </w:rPr>
              <w:t>FCC</w:t>
            </w:r>
            <w:proofErr w:type="spellEnd"/>
            <w:r w:rsidRPr="00FD5A33">
              <w:rPr>
                <w:rFonts w:asciiTheme="minorHAnsi" w:hAnsiTheme="minorHAnsi" w:cstheme="minorHAnsi"/>
              </w:rPr>
              <w:t xml:space="preserve"> (</w:t>
            </w:r>
            <w:proofErr w:type="spellStart"/>
            <w:r w:rsidRPr="00FD5A33">
              <w:rPr>
                <w:rFonts w:asciiTheme="minorHAnsi" w:hAnsiTheme="minorHAnsi" w:cstheme="minorHAnsi"/>
              </w:rPr>
              <w:t>FCC</w:t>
            </w:r>
            <w:proofErr w:type="spellEnd"/>
            <w:r w:rsidRPr="00FD5A33">
              <w:rPr>
                <w:rFonts w:asciiTheme="minorHAnsi" w:hAnsiTheme="minorHAnsi" w:cstheme="minorHAnsi"/>
              </w:rPr>
              <w:t xml:space="preserve"> 47 </w:t>
            </w:r>
            <w:proofErr w:type="spellStart"/>
            <w:r w:rsidRPr="00FD5A33">
              <w:rPr>
                <w:rFonts w:asciiTheme="minorHAnsi" w:hAnsiTheme="minorHAnsi" w:cstheme="minorHAnsi"/>
              </w:rPr>
              <w:t>CFR</w:t>
            </w:r>
            <w:proofErr w:type="spellEnd"/>
            <w:r w:rsidRPr="00FD5A33">
              <w:rPr>
                <w:rFonts w:asciiTheme="minorHAnsi" w:hAnsiTheme="minorHAnsi" w:cstheme="minorHAnsi"/>
              </w:rPr>
              <w:t xml:space="preserve"> § 15.255) rules do not mandate usage of specific channel bandwidths or channel </w:t>
            </w:r>
            <w:proofErr w:type="spellStart"/>
            <w:r w:rsidRPr="00FD5A33">
              <w:rPr>
                <w:rFonts w:asciiTheme="minorHAnsi" w:hAnsiTheme="minorHAnsi" w:cstheme="minorHAnsi"/>
              </w:rPr>
              <w:t>rasters</w:t>
            </w:r>
            <w:proofErr w:type="spellEnd"/>
            <w:r w:rsidRPr="00FD5A33">
              <w:rPr>
                <w:rFonts w:asciiTheme="minorHAnsi" w:hAnsiTheme="minorHAnsi" w:cstheme="minorHAnsi"/>
              </w:rPr>
              <w:t>, therefore there is no issue in using 2000 MHz maximum channel bandwidth together with floating channel raster which is not tied to IEEE channel positions.</w:t>
            </w:r>
          </w:p>
          <w:p w14:paraId="492EDA7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2000 MHz maximum channel bandwidth is defined for 960 kHz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and can be used for both licensed and unlicensed operation.</w:t>
            </w:r>
          </w:p>
          <w:p w14:paraId="2580B9FD"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2: Channel raster for unlicensed operation is defined as a floating raster not limited to IEEE channel </w:t>
            </w:r>
            <w:proofErr w:type="gramStart"/>
            <w:r w:rsidRPr="00FD5A33">
              <w:rPr>
                <w:rFonts w:asciiTheme="minorHAnsi" w:hAnsiTheme="minorHAnsi" w:cstheme="minorHAnsi"/>
              </w:rPr>
              <w:t>positions,</w:t>
            </w:r>
            <w:proofErr w:type="gramEnd"/>
            <w:r w:rsidRPr="00FD5A33">
              <w:rPr>
                <w:rFonts w:asciiTheme="minorHAnsi" w:hAnsiTheme="minorHAnsi" w:cstheme="minorHAnsi"/>
              </w:rPr>
              <w:t xml:space="preserve"> however attention needs to be put on number of raster points.</w:t>
            </w:r>
          </w:p>
          <w:p w14:paraId="566BEAD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3: Support 200 MHz, 400 MHz, 800 MHz and 1600 MHz intermediate channel bandwidths</w:t>
            </w:r>
          </w:p>
          <w:p w14:paraId="1F57ABF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CA</w:t>
            </w:r>
          </w:p>
          <w:p w14:paraId="016CD1A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4:  Support CA within a 2 GHz channel, and between 2 GHz channels.</w:t>
            </w:r>
          </w:p>
          <w:p w14:paraId="46B328D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5:  Consider n x 400 MHz, n= [2, 3, 4, 5] as the supported channel BW </w:t>
            </w:r>
            <w:r w:rsidRPr="00FD5A33">
              <w:rPr>
                <w:rFonts w:asciiTheme="minorHAnsi" w:hAnsiTheme="minorHAnsi" w:cstheme="minorHAnsi"/>
              </w:rPr>
              <w:lastRenderedPageBreak/>
              <w:t>options for</w:t>
            </w:r>
            <w:proofErr w:type="gramStart"/>
            <w:r w:rsidRPr="00FD5A33">
              <w:rPr>
                <w:rFonts w:asciiTheme="minorHAnsi" w:hAnsiTheme="minorHAnsi" w:cstheme="minorHAnsi"/>
              </w:rPr>
              <w:t>​ CA</w:t>
            </w:r>
            <w:proofErr w:type="gramEnd"/>
            <w:r w:rsidRPr="00FD5A33">
              <w:rPr>
                <w:rFonts w:asciiTheme="minorHAnsi" w:hAnsiTheme="minorHAnsi" w:cstheme="minorHAnsi"/>
              </w:rPr>
              <w:t xml:space="preserve"> operation within a 2 GHz channel.</w:t>
            </w:r>
          </w:p>
          <w:p w14:paraId="5AE2FDAC" w14:textId="17457720"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2: From performance point of view wider channel bandwidths are more </w:t>
            </w:r>
            <w:proofErr w:type="spellStart"/>
            <w:r w:rsidRPr="00FD5A33">
              <w:rPr>
                <w:rFonts w:asciiTheme="minorHAnsi" w:hAnsiTheme="minorHAnsi" w:cstheme="minorHAnsi"/>
              </w:rPr>
              <w:t>favorable</w:t>
            </w:r>
            <w:proofErr w:type="spellEnd"/>
            <w:r w:rsidRPr="00FD5A33">
              <w:rPr>
                <w:rFonts w:asciiTheme="minorHAnsi" w:hAnsiTheme="minorHAnsi" w:cstheme="minorHAnsi"/>
              </w:rPr>
              <w:t xml:space="preserve"> compared to CA configurations of many CCs.</w:t>
            </w:r>
          </w:p>
          <w:p w14:paraId="0FFEC339" w14:textId="5EF7D5E6"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Proposal 6: Enable m x 100 MHz CA operation, with a reasonable limit on m.</w:t>
            </w:r>
          </w:p>
        </w:tc>
      </w:tr>
      <w:tr w:rsidR="001414B0" w14:paraId="0480973E" w14:textId="77777777" w:rsidTr="00DA7F28">
        <w:trPr>
          <w:trHeight w:val="468"/>
        </w:trPr>
        <w:tc>
          <w:tcPr>
            <w:tcW w:w="1622" w:type="dxa"/>
          </w:tcPr>
          <w:p w14:paraId="3D16902E" w14:textId="12864AA1" w:rsidR="00FD5A33" w:rsidRPr="00805BE8" w:rsidRDefault="006D185F" w:rsidP="00FD5A33">
            <w:pPr>
              <w:spacing w:before="120" w:after="120"/>
              <w:rPr>
                <w:rFonts w:asciiTheme="minorHAnsi" w:hAnsiTheme="minorHAnsi" w:cstheme="minorHAnsi"/>
              </w:rPr>
            </w:pPr>
            <w:hyperlink r:id="rId33" w:history="1">
              <w:r w:rsidR="00FD5A33" w:rsidRPr="00FD5A33">
                <w:rPr>
                  <w:rFonts w:asciiTheme="minorHAnsi" w:hAnsiTheme="minorHAnsi" w:cstheme="minorHAnsi"/>
                </w:rPr>
                <w:t>R4-2113921</w:t>
              </w:r>
            </w:hyperlink>
          </w:p>
        </w:tc>
        <w:tc>
          <w:tcPr>
            <w:tcW w:w="1424" w:type="dxa"/>
          </w:tcPr>
          <w:p w14:paraId="25A60E1A" w14:textId="201ED252" w:rsidR="00FD5A33" w:rsidRPr="00805BE8" w:rsidRDefault="00FD5A33" w:rsidP="00FD5A33">
            <w:pPr>
              <w:spacing w:before="120" w:after="120"/>
              <w:rPr>
                <w:rFonts w:asciiTheme="minorHAnsi" w:hAnsiTheme="minorHAnsi" w:cstheme="minorHAnsi"/>
              </w:rPr>
            </w:pPr>
            <w:proofErr w:type="spellStart"/>
            <w:r w:rsidRPr="00FD5A33">
              <w:rPr>
                <w:rFonts w:asciiTheme="minorHAnsi" w:hAnsiTheme="minorHAnsi" w:cstheme="minorHAnsi"/>
              </w:rPr>
              <w:t>ZTE</w:t>
            </w:r>
            <w:proofErr w:type="spellEnd"/>
            <w:r w:rsidRPr="00FD5A33">
              <w:rPr>
                <w:rFonts w:asciiTheme="minorHAnsi" w:hAnsiTheme="minorHAnsi" w:cstheme="minorHAnsi"/>
              </w:rPr>
              <w:t xml:space="preserve"> Corporation</w:t>
            </w:r>
          </w:p>
        </w:tc>
        <w:tc>
          <w:tcPr>
            <w:tcW w:w="6585" w:type="dxa"/>
          </w:tcPr>
          <w:p w14:paraId="0D1184EE" w14:textId="77777777" w:rsidR="00FD5A33" w:rsidRPr="00FD5A33" w:rsidRDefault="00FD5A33" w:rsidP="00FD5A33">
            <w:pPr>
              <w:spacing w:before="120" w:after="120"/>
              <w:rPr>
                <w:rFonts w:asciiTheme="minorHAnsi" w:hAnsiTheme="minorHAnsi" w:cstheme="minorHAnsi"/>
                <w:b/>
                <w:bCs/>
              </w:rPr>
            </w:pPr>
            <w:proofErr w:type="spellStart"/>
            <w:r w:rsidRPr="00FD5A33">
              <w:rPr>
                <w:rFonts w:asciiTheme="minorHAnsi" w:hAnsiTheme="minorHAnsi" w:cstheme="minorHAnsi"/>
                <w:b/>
                <w:bCs/>
              </w:rPr>
              <w:t>CBW</w:t>
            </w:r>
            <w:proofErr w:type="spellEnd"/>
          </w:p>
          <w:p w14:paraId="74255D79" w14:textId="77777777" w:rsidR="00FD5A33" w:rsidRPr="00FD5A33" w:rsidRDefault="00FD5A33" w:rsidP="00FD5A33">
            <w:pPr>
              <w:spacing w:before="120" w:after="120" w:line="360" w:lineRule="auto"/>
              <w:jc w:val="both"/>
              <w:rPr>
                <w:rFonts w:asciiTheme="minorHAnsi" w:hAnsiTheme="minorHAnsi" w:cstheme="minorHAnsi"/>
              </w:rPr>
            </w:pPr>
            <w:bookmarkStart w:id="32" w:name="_Toc53776183"/>
            <w:r w:rsidRPr="00FD5A33">
              <w:rPr>
                <w:rFonts w:asciiTheme="minorHAnsi" w:hAnsiTheme="minorHAnsi" w:cstheme="minorHAnsi" w:hint="eastAsia"/>
              </w:rPr>
              <w:t>Observation 1</w:t>
            </w:r>
            <w:r w:rsidRPr="00FD5A33">
              <w:rPr>
                <w:rFonts w:asciiTheme="minorHAnsi" w:hAnsiTheme="minorHAnsi" w:cstheme="minorHAnsi"/>
              </w:rPr>
              <w:t>: It is not necessary to align NR channelization with IEEE 802.11ad channelization from coexistence perspective</w:t>
            </w:r>
            <w:bookmarkEnd w:id="32"/>
            <w:r w:rsidRPr="00FD5A33">
              <w:rPr>
                <w:rFonts w:asciiTheme="minorHAnsi" w:hAnsiTheme="minorHAnsi" w:cstheme="minorHAnsi" w:hint="eastAsia"/>
              </w:rPr>
              <w:t>;</w:t>
            </w:r>
          </w:p>
          <w:p w14:paraId="587FE1F1"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1: for 960kHz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propose maximum </w:t>
            </w:r>
            <w:proofErr w:type="spellStart"/>
            <w:r w:rsidRPr="00FD5A33">
              <w:rPr>
                <w:rFonts w:asciiTheme="minorHAnsi" w:hAnsiTheme="minorHAnsi" w:cstheme="minorHAnsi" w:hint="eastAsia"/>
              </w:rPr>
              <w:t>CBW</w:t>
            </w:r>
            <w:proofErr w:type="spellEnd"/>
            <w:r w:rsidRPr="00FD5A33">
              <w:rPr>
                <w:rFonts w:asciiTheme="minorHAnsi" w:hAnsiTheme="minorHAnsi" w:cstheme="minorHAnsi" w:hint="eastAsia"/>
              </w:rPr>
              <w:t xml:space="preserve"> supported as 2000MHz;</w:t>
            </w:r>
          </w:p>
          <w:p w14:paraId="3D0BC579"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2: for intermediate </w:t>
            </w:r>
            <w:proofErr w:type="spellStart"/>
            <w:r w:rsidRPr="00FD5A33">
              <w:rPr>
                <w:rFonts w:asciiTheme="minorHAnsi" w:hAnsiTheme="minorHAnsi" w:cstheme="minorHAnsi" w:hint="eastAsia"/>
              </w:rPr>
              <w:t>CBWs</w:t>
            </w:r>
            <w:proofErr w:type="spellEnd"/>
            <w:r w:rsidRPr="00FD5A33">
              <w:rPr>
                <w:rFonts w:asciiTheme="minorHAnsi" w:hAnsiTheme="minorHAnsi" w:cstheme="minorHAnsi" w:hint="eastAsia"/>
              </w:rPr>
              <w:t xml:space="preserve"> between min and max </w:t>
            </w:r>
            <w:proofErr w:type="spellStart"/>
            <w:r w:rsidRPr="00FD5A33">
              <w:rPr>
                <w:rFonts w:asciiTheme="minorHAnsi" w:hAnsiTheme="minorHAnsi" w:cstheme="minorHAnsi" w:hint="eastAsia"/>
              </w:rPr>
              <w:t>CBW</w:t>
            </w:r>
            <w:proofErr w:type="spellEnd"/>
            <w:r w:rsidRPr="00FD5A33">
              <w:rPr>
                <w:rFonts w:asciiTheme="minorHAnsi" w:hAnsiTheme="minorHAnsi" w:cstheme="minorHAnsi" w:hint="eastAsia"/>
              </w:rPr>
              <w:t>:</w:t>
            </w:r>
          </w:p>
          <w:p w14:paraId="07A39484"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120kHz: 200 MHz</w:t>
            </w:r>
          </w:p>
          <w:p w14:paraId="29855276" w14:textId="77777777" w:rsidR="00FD5A33" w:rsidRPr="00FD5A33" w:rsidRDefault="00FD5A33" w:rsidP="00FD5A33">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480kHz:  800, 1200 MHz</w:t>
            </w:r>
          </w:p>
          <w:p w14:paraId="3236A078" w14:textId="64D5B923" w:rsidR="00FD5A33" w:rsidRPr="00FD5A33" w:rsidRDefault="00FD5A33" w:rsidP="001414B0">
            <w:pPr>
              <w:spacing w:before="120" w:after="120" w:line="260" w:lineRule="auto"/>
              <w:ind w:firstLineChars="500" w:firstLine="1000"/>
              <w:rPr>
                <w:rFonts w:asciiTheme="minorHAnsi" w:hAnsiTheme="minorHAnsi" w:cstheme="minorHAnsi"/>
              </w:rPr>
            </w:pPr>
            <w:r w:rsidRPr="00FD5A33">
              <w:rPr>
                <w:rFonts w:asciiTheme="minorHAnsi" w:hAnsiTheme="minorHAnsi" w:cstheme="minorHAnsi" w:hint="eastAsia"/>
              </w:rPr>
              <w:t>960kHz: 800, 1200, 1600 MHz</w:t>
            </w:r>
          </w:p>
          <w:p w14:paraId="74B6FC53"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 raster</w:t>
            </w:r>
          </w:p>
          <w:p w14:paraId="76CD421D" w14:textId="762C52B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3: 120kHz channel raster should be applied for licensed operation of 52.6-71GHz.</w:t>
            </w:r>
          </w:p>
          <w:p w14:paraId="3B6E512A"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52CB1C4E" w14:textId="1D6E6956" w:rsidR="00FD5A33" w:rsidRPr="001414B0" w:rsidRDefault="00FD5A33" w:rsidP="001414B0">
            <w:pPr>
              <w:pStyle w:val="Style0"/>
              <w:spacing w:before="120" w:after="120"/>
              <w:rPr>
                <w:rFonts w:asciiTheme="minorHAnsi" w:hAnsiTheme="minorHAnsi" w:cstheme="minorHAnsi"/>
                <w:kern w:val="0"/>
                <w:sz w:val="20"/>
                <w:szCs w:val="20"/>
                <w:lang w:val="en-GB" w:eastAsia="en-US"/>
              </w:rPr>
            </w:pPr>
            <w:r w:rsidRPr="00FD5A33">
              <w:rPr>
                <w:rFonts w:asciiTheme="minorHAnsi" w:hAnsiTheme="minorHAnsi" w:cstheme="minorHAnsi" w:hint="eastAsia"/>
                <w:kern w:val="0"/>
                <w:sz w:val="20"/>
                <w:szCs w:val="20"/>
                <w:lang w:val="en-GB" w:eastAsia="en-US"/>
              </w:rPr>
              <w:t>Proposal 4: postpone the discussion of spectral utilization for 60GHz until there are clear agreement on emission mask and in-band emission requirements;</w:t>
            </w:r>
          </w:p>
          <w:p w14:paraId="5509C0D0"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Sync raster</w:t>
            </w:r>
          </w:p>
          <w:p w14:paraId="7236DBA7"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Proposal 5: to define new sync raster step size for 52.6-71GHz instead reusing the existing FR2 17.28MHz step size.</w:t>
            </w:r>
          </w:p>
          <w:p w14:paraId="6E77C9AB" w14:textId="2FCBD1E6"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hint="eastAsia"/>
              </w:rPr>
              <w:t xml:space="preserve">Proposal 6: to postpone the sync raster discussion until mini BW, SU and </w:t>
            </w:r>
            <w:proofErr w:type="spellStart"/>
            <w:r w:rsidRPr="00FD5A33">
              <w:rPr>
                <w:rFonts w:asciiTheme="minorHAnsi" w:hAnsiTheme="minorHAnsi" w:cstheme="minorHAnsi" w:hint="eastAsia"/>
              </w:rPr>
              <w:t>SSB</w:t>
            </w:r>
            <w:proofErr w:type="spellEnd"/>
            <w:r w:rsidRPr="00FD5A33">
              <w:rPr>
                <w:rFonts w:asciiTheme="minorHAnsi" w:hAnsiTheme="minorHAnsi" w:cstheme="minorHAnsi" w:hint="eastAsia"/>
              </w:rPr>
              <w:t xml:space="preserve"> </w:t>
            </w:r>
            <w:proofErr w:type="spellStart"/>
            <w:r w:rsidRPr="00FD5A33">
              <w:rPr>
                <w:rFonts w:asciiTheme="minorHAnsi" w:hAnsiTheme="minorHAnsi" w:cstheme="minorHAnsi" w:hint="eastAsia"/>
              </w:rPr>
              <w:t>SCS</w:t>
            </w:r>
            <w:proofErr w:type="spellEnd"/>
            <w:r w:rsidRPr="00FD5A33">
              <w:rPr>
                <w:rFonts w:asciiTheme="minorHAnsi" w:hAnsiTheme="minorHAnsi" w:cstheme="minorHAnsi" w:hint="eastAsia"/>
              </w:rPr>
              <w:t xml:space="preserve"> has been agreed;</w:t>
            </w:r>
          </w:p>
        </w:tc>
      </w:tr>
      <w:tr w:rsidR="001414B0" w14:paraId="53837271" w14:textId="77777777" w:rsidTr="00DA7F28">
        <w:trPr>
          <w:trHeight w:val="468"/>
        </w:trPr>
        <w:tc>
          <w:tcPr>
            <w:tcW w:w="1622" w:type="dxa"/>
          </w:tcPr>
          <w:p w14:paraId="1D767223" w14:textId="44E9B7C3" w:rsidR="00FD5A33" w:rsidRPr="00805BE8" w:rsidRDefault="006D185F" w:rsidP="00FD5A33">
            <w:pPr>
              <w:spacing w:before="120" w:after="120"/>
              <w:rPr>
                <w:rFonts w:asciiTheme="minorHAnsi" w:hAnsiTheme="minorHAnsi" w:cstheme="minorHAnsi"/>
              </w:rPr>
            </w:pPr>
            <w:hyperlink r:id="rId34" w:history="1">
              <w:r w:rsidR="00FD5A33" w:rsidRPr="00FD5A33">
                <w:rPr>
                  <w:rFonts w:asciiTheme="minorHAnsi" w:hAnsiTheme="minorHAnsi" w:cstheme="minorHAnsi"/>
                </w:rPr>
                <w:t>R4-2113953</w:t>
              </w:r>
            </w:hyperlink>
          </w:p>
        </w:tc>
        <w:tc>
          <w:tcPr>
            <w:tcW w:w="1424" w:type="dxa"/>
          </w:tcPr>
          <w:p w14:paraId="6405603C" w14:textId="59775CC5"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6E87F66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Channelization</w:t>
            </w:r>
          </w:p>
          <w:p w14:paraId="7104418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1: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w:t>
            </w:r>
            <w:proofErr w:type="spellStart"/>
            <w:r w:rsidRPr="00FD5A33">
              <w:rPr>
                <w:rFonts w:asciiTheme="minorHAnsi" w:hAnsiTheme="minorHAnsi" w:cstheme="minorHAnsi"/>
              </w:rPr>
              <w:t>SSB</w:t>
            </w:r>
            <w:proofErr w:type="spellEnd"/>
            <w:r w:rsidRPr="00FD5A33">
              <w:rPr>
                <w:rFonts w:asciiTheme="minorHAnsi" w:hAnsiTheme="minorHAnsi" w:cstheme="minorHAnsi"/>
              </w:rPr>
              <w:t xml:space="preserve"> search complexity using “floating” raster is practical option given 120 kHz and 480 kHz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is supported for initial access.</w:t>
            </w:r>
          </w:p>
          <w:p w14:paraId="1CB2C21F" w14:textId="39402D3C"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RAN4 to adopt “floating” channelization design, as in Rel-15. </w:t>
            </w:r>
          </w:p>
          <w:p w14:paraId="10CDE64C"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SU</w:t>
            </w:r>
          </w:p>
          <w:p w14:paraId="4608AC94"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2: Given the minimum required spectral utilization for RAN1 design needed is 85%, and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output power should be constrained within 70% of the declared nominal channel bandwidth; together with BS/</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w:t>
            </w:r>
            <w:proofErr w:type="spellStart"/>
            <w:r w:rsidRPr="00FD5A33">
              <w:rPr>
                <w:rFonts w:asciiTheme="minorHAnsi" w:hAnsiTheme="minorHAnsi" w:cstheme="minorHAnsi"/>
              </w:rPr>
              <w:t>RF</w:t>
            </w:r>
            <w:proofErr w:type="spellEnd"/>
            <w:r w:rsidRPr="00FD5A33">
              <w:rPr>
                <w:rFonts w:asciiTheme="minorHAnsi" w:hAnsiTheme="minorHAnsi" w:cstheme="minorHAnsi"/>
              </w:rPr>
              <w:t xml:space="preserve"> design considerations initial spectral utilization should be considered as a range between 85-95%. </w:t>
            </w:r>
          </w:p>
          <w:p w14:paraId="55D181B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Spectral utilization initial consideration of a range between 85-</w:t>
            </w:r>
            <w:r w:rsidRPr="00FD5A33">
              <w:rPr>
                <w:rFonts w:asciiTheme="minorHAnsi" w:hAnsiTheme="minorHAnsi" w:cstheme="minorHAnsi"/>
              </w:rPr>
              <w:lastRenderedPageBreak/>
              <w:t xml:space="preserve">95%. </w:t>
            </w:r>
          </w:p>
          <w:p w14:paraId="616AC636" w14:textId="77777777" w:rsidR="00FD5A33" w:rsidRPr="00FD5A33" w:rsidRDefault="00FD5A33" w:rsidP="00FD5A33">
            <w:pPr>
              <w:spacing w:before="120" w:after="120"/>
              <w:rPr>
                <w:rFonts w:asciiTheme="minorHAnsi" w:hAnsiTheme="minorHAnsi" w:cstheme="minorHAnsi"/>
              </w:rPr>
            </w:pPr>
          </w:p>
          <w:p w14:paraId="5842F94E"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Example of Floating Channelization</w:t>
            </w:r>
          </w:p>
          <w:p w14:paraId="1C631090"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3: With the exemplary floating channelization design, the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w:t>
            </w:r>
            <w:proofErr w:type="spellStart"/>
            <w:r w:rsidRPr="00FD5A33">
              <w:rPr>
                <w:rFonts w:asciiTheme="minorHAnsi" w:hAnsiTheme="minorHAnsi" w:cstheme="minorHAnsi"/>
              </w:rPr>
              <w:t>SSB</w:t>
            </w:r>
            <w:proofErr w:type="spellEnd"/>
            <w:r w:rsidRPr="00FD5A33">
              <w:rPr>
                <w:rFonts w:asciiTheme="minorHAnsi" w:hAnsiTheme="minorHAnsi" w:cstheme="minorHAnsi"/>
              </w:rPr>
              <w:t xml:space="preserve"> search complexity is less (505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points) than the search complexity for a Rel-15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supporting Band n257 and Band n259 (599 </w:t>
            </w:r>
            <w:proofErr w:type="spellStart"/>
            <w:r w:rsidRPr="00FD5A33">
              <w:rPr>
                <w:rFonts w:asciiTheme="minorHAnsi" w:hAnsiTheme="minorHAnsi" w:cstheme="minorHAnsi"/>
              </w:rPr>
              <w:t>GSCN</w:t>
            </w:r>
            <w:proofErr w:type="spellEnd"/>
            <w:r w:rsidRPr="00FD5A33">
              <w:rPr>
                <w:rFonts w:asciiTheme="minorHAnsi" w:hAnsiTheme="minorHAnsi" w:cstheme="minorHAnsi"/>
              </w:rPr>
              <w:t xml:space="preserve"> points).</w:t>
            </w:r>
          </w:p>
          <w:p w14:paraId="1F7F1505"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4: none of the draft European standards for range c1-c3 specify a nominal channel raster, the nominal channel bandwidth used for </w:t>
            </w:r>
            <w:proofErr w:type="spellStart"/>
            <w:r w:rsidRPr="00FD5A33">
              <w:rPr>
                <w:rFonts w:asciiTheme="minorHAnsi" w:hAnsiTheme="minorHAnsi" w:cstheme="minorHAnsi"/>
              </w:rPr>
              <w:t>RF</w:t>
            </w:r>
            <w:proofErr w:type="spellEnd"/>
            <w:r w:rsidRPr="00FD5A33">
              <w:rPr>
                <w:rFonts w:asciiTheme="minorHAnsi" w:hAnsiTheme="minorHAnsi" w:cstheme="minorHAnsi"/>
              </w:rPr>
              <w:t xml:space="preserve"> requirements is declared. Hence raster alignment is not essential for coexistence.</w:t>
            </w:r>
          </w:p>
          <w:p w14:paraId="695616D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Observation 5: 3GPP can specify a channel raster that allows flexible use of the 57-71 GHz in different geographical regions.</w:t>
            </w:r>
          </w:p>
          <w:p w14:paraId="3D49CE7D" w14:textId="5A01A779"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Observation 6: Adopting a floating channelization scheme as in Rel-15 FR2 results in flexible and forward compatible design that can be used for any band that is introduced in Rel-17 and later release. Such a design allows for configuration of any channel </w:t>
            </w:r>
            <w:proofErr w:type="spellStart"/>
            <w:r w:rsidRPr="00FD5A33">
              <w:rPr>
                <w:rFonts w:asciiTheme="minorHAnsi" w:hAnsiTheme="minorHAnsi" w:cstheme="minorHAnsi"/>
              </w:rPr>
              <w:t>center</w:t>
            </w:r>
            <w:proofErr w:type="spellEnd"/>
            <w:r w:rsidRPr="00FD5A33">
              <w:rPr>
                <w:rFonts w:asciiTheme="minorHAnsi" w:hAnsiTheme="minorHAnsi" w:cstheme="minorHAnsi"/>
              </w:rPr>
              <w:t xml:space="preserve"> frequency (with granularity equal to the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This is beneficial to support both licensed and unlicensed band definitions and naturally supports alignment with channels of other technologies if coexistence is deemed to be important for a given deployment. </w:t>
            </w:r>
          </w:p>
        </w:tc>
      </w:tr>
      <w:tr w:rsidR="001414B0" w14:paraId="6604F3A5" w14:textId="77777777" w:rsidTr="00DA7F28">
        <w:trPr>
          <w:trHeight w:val="468"/>
        </w:trPr>
        <w:tc>
          <w:tcPr>
            <w:tcW w:w="1622" w:type="dxa"/>
          </w:tcPr>
          <w:p w14:paraId="5AAA5AB4" w14:textId="553B934C" w:rsidR="00FD5A33" w:rsidRPr="00805BE8" w:rsidRDefault="006D185F" w:rsidP="00FD5A33">
            <w:pPr>
              <w:spacing w:before="120" w:after="120"/>
              <w:rPr>
                <w:rFonts w:asciiTheme="minorHAnsi" w:hAnsiTheme="minorHAnsi" w:cstheme="minorHAnsi"/>
              </w:rPr>
            </w:pPr>
            <w:hyperlink r:id="rId35" w:history="1">
              <w:r w:rsidR="00FD5A33" w:rsidRPr="00FD5A33">
                <w:rPr>
                  <w:rFonts w:asciiTheme="minorHAnsi" w:hAnsiTheme="minorHAnsi" w:cstheme="minorHAnsi"/>
                </w:rPr>
                <w:t>R4-2114479</w:t>
              </w:r>
            </w:hyperlink>
          </w:p>
        </w:tc>
        <w:tc>
          <w:tcPr>
            <w:tcW w:w="1424" w:type="dxa"/>
          </w:tcPr>
          <w:p w14:paraId="5466981C" w14:textId="532EC842"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Qualcomm Incorporated</w:t>
            </w:r>
          </w:p>
        </w:tc>
        <w:tc>
          <w:tcPr>
            <w:tcW w:w="6585" w:type="dxa"/>
          </w:tcPr>
          <w:p w14:paraId="46DCED76"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1: Specify </w:t>
            </w:r>
            <w:proofErr w:type="spellStart"/>
            <w:r w:rsidRPr="00FD5A33">
              <w:rPr>
                <w:rFonts w:asciiTheme="minorHAnsi" w:hAnsiTheme="minorHAnsi" w:cstheme="minorHAnsi"/>
              </w:rPr>
              <w:t>intraband</w:t>
            </w:r>
            <w:proofErr w:type="spellEnd"/>
            <w:r w:rsidRPr="00FD5A33">
              <w:rPr>
                <w:rFonts w:asciiTheme="minorHAnsi" w:hAnsiTheme="minorHAnsi" w:cstheme="minorHAnsi"/>
              </w:rPr>
              <w:t xml:space="preserve"> contiguous CA in 120 kHz </w:t>
            </w:r>
            <w:proofErr w:type="spellStart"/>
            <w:r w:rsidRPr="00FD5A33">
              <w:rPr>
                <w:rFonts w:asciiTheme="minorHAnsi" w:hAnsiTheme="minorHAnsi" w:cstheme="minorHAnsi"/>
              </w:rPr>
              <w:t>SCS</w:t>
            </w:r>
            <w:proofErr w:type="spellEnd"/>
            <w:r w:rsidRPr="00FD5A33">
              <w:rPr>
                <w:rFonts w:asciiTheme="minorHAnsi" w:hAnsiTheme="minorHAnsi" w:cstheme="minorHAnsi"/>
              </w:rPr>
              <w:t xml:space="preserve"> using 100, 200, and 400 MHz </w:t>
            </w:r>
            <w:proofErr w:type="spellStart"/>
            <w:r w:rsidRPr="00FD5A33">
              <w:rPr>
                <w:rFonts w:asciiTheme="minorHAnsi" w:hAnsiTheme="minorHAnsi" w:cstheme="minorHAnsi"/>
              </w:rPr>
              <w:t>CCBWs</w:t>
            </w:r>
            <w:proofErr w:type="spellEnd"/>
            <w:r w:rsidRPr="00FD5A33">
              <w:rPr>
                <w:rFonts w:asciiTheme="minorHAnsi" w:hAnsiTheme="minorHAnsi" w:cstheme="minorHAnsi"/>
              </w:rPr>
              <w:t>.</w:t>
            </w:r>
          </w:p>
          <w:p w14:paraId="248EA0CF"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Proposal 2: Re-use the CA bandwidth class concept from FR2-1.</w:t>
            </w:r>
          </w:p>
          <w:p w14:paraId="0EBBEFFB" w14:textId="77777777"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3: Further discuss channel bandwidths for </w:t>
            </w:r>
            <w:proofErr w:type="spellStart"/>
            <w:r w:rsidRPr="00FD5A33">
              <w:rPr>
                <w:rFonts w:asciiTheme="minorHAnsi" w:hAnsiTheme="minorHAnsi" w:cstheme="minorHAnsi"/>
              </w:rPr>
              <w:t>intraband</w:t>
            </w:r>
            <w:proofErr w:type="spellEnd"/>
            <w:r w:rsidRPr="00FD5A33">
              <w:rPr>
                <w:rFonts w:asciiTheme="minorHAnsi" w:hAnsiTheme="minorHAnsi" w:cstheme="minorHAnsi"/>
              </w:rPr>
              <w:t xml:space="preserve"> contiguous CA in 480 and 960 </w:t>
            </w:r>
            <w:proofErr w:type="spellStart"/>
            <w:r w:rsidRPr="00FD5A33">
              <w:rPr>
                <w:rFonts w:asciiTheme="minorHAnsi" w:hAnsiTheme="minorHAnsi" w:cstheme="minorHAnsi"/>
              </w:rPr>
              <w:t>SCS</w:t>
            </w:r>
            <w:proofErr w:type="spellEnd"/>
            <w:r w:rsidRPr="00FD5A33">
              <w:rPr>
                <w:rFonts w:asciiTheme="minorHAnsi" w:hAnsiTheme="minorHAnsi" w:cstheme="minorHAnsi"/>
              </w:rPr>
              <w:t>.</w:t>
            </w:r>
          </w:p>
          <w:p w14:paraId="7EE65983" w14:textId="6E1437F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4: RAN4 to prioritize CA specifications for CA bandwidths less than or equal to 2000/2160 </w:t>
            </w:r>
            <w:proofErr w:type="spellStart"/>
            <w:r w:rsidRPr="00FD5A33">
              <w:rPr>
                <w:rFonts w:asciiTheme="minorHAnsi" w:hAnsiTheme="minorHAnsi" w:cstheme="minorHAnsi"/>
              </w:rPr>
              <w:t>MHz.</w:t>
            </w:r>
            <w:proofErr w:type="spellEnd"/>
          </w:p>
        </w:tc>
      </w:tr>
      <w:tr w:rsidR="001414B0" w14:paraId="40A4F1FD" w14:textId="77777777" w:rsidTr="00DA7F28">
        <w:trPr>
          <w:trHeight w:val="468"/>
        </w:trPr>
        <w:tc>
          <w:tcPr>
            <w:tcW w:w="1622" w:type="dxa"/>
          </w:tcPr>
          <w:p w14:paraId="539B3110" w14:textId="698EB42E" w:rsidR="00FD5A33" w:rsidRPr="00805BE8" w:rsidRDefault="006D185F" w:rsidP="00FD5A33">
            <w:pPr>
              <w:spacing w:before="120" w:after="120"/>
              <w:rPr>
                <w:rFonts w:asciiTheme="minorHAnsi" w:hAnsiTheme="minorHAnsi" w:cstheme="minorHAnsi"/>
              </w:rPr>
            </w:pPr>
            <w:hyperlink r:id="rId36" w:history="1">
              <w:r w:rsidR="00FD5A33" w:rsidRPr="00FD5A33">
                <w:rPr>
                  <w:rFonts w:asciiTheme="minorHAnsi" w:hAnsiTheme="minorHAnsi" w:cstheme="minorHAnsi"/>
                </w:rPr>
                <w:t>R4-2112993</w:t>
              </w:r>
            </w:hyperlink>
          </w:p>
        </w:tc>
        <w:tc>
          <w:tcPr>
            <w:tcW w:w="1424" w:type="dxa"/>
          </w:tcPr>
          <w:p w14:paraId="03B61F2A" w14:textId="44C56BE3"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vivo</w:t>
            </w:r>
          </w:p>
        </w:tc>
        <w:tc>
          <w:tcPr>
            <w:tcW w:w="6585" w:type="dxa"/>
          </w:tcPr>
          <w:p w14:paraId="58882321"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 xml:space="preserve">Max </w:t>
            </w:r>
            <w:proofErr w:type="spellStart"/>
            <w:r w:rsidRPr="00FD5A33">
              <w:rPr>
                <w:rFonts w:asciiTheme="minorHAnsi" w:hAnsiTheme="minorHAnsi" w:cstheme="minorHAnsi"/>
                <w:b/>
                <w:bCs/>
              </w:rPr>
              <w:t>CBW</w:t>
            </w:r>
            <w:proofErr w:type="spellEnd"/>
            <w:r w:rsidRPr="00FD5A33">
              <w:rPr>
                <w:rFonts w:asciiTheme="minorHAnsi" w:hAnsiTheme="minorHAnsi" w:cstheme="minorHAnsi"/>
                <w:b/>
                <w:bCs/>
              </w:rPr>
              <w:t xml:space="preserve"> for 960 kHz</w:t>
            </w:r>
          </w:p>
          <w:p w14:paraId="79B896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1: From the perspective of regulation, the option defining 200MHz for both licensed and unlicensed bands is allowed.</w:t>
            </w:r>
          </w:p>
          <w:p w14:paraId="39798E6B"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O</w:t>
            </w:r>
            <w:r w:rsidRPr="00FD5A33">
              <w:rPr>
                <w:rFonts w:asciiTheme="minorHAnsi" w:hAnsiTheme="minorHAnsi" w:cstheme="minorHAnsi"/>
              </w:rPr>
              <w:t>bservation 2: The channels defined in IEEE 802.11 ad/ay are not aligned and overlapping with each other.</w:t>
            </w:r>
          </w:p>
          <w:p w14:paraId="0BBB4F59" w14:textId="18B46237" w:rsidR="00FD5A33" w:rsidRPr="00FD5A33" w:rsidRDefault="00FD5A33" w:rsidP="001414B0">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1: Channel bandwidth of 2000MHz should be defined for both licensed and unlicensed bands.</w:t>
            </w:r>
          </w:p>
          <w:p w14:paraId="2BDFC474"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t xml:space="preserve">Intermediate </w:t>
            </w:r>
            <w:proofErr w:type="spellStart"/>
            <w:r w:rsidRPr="00FD5A33">
              <w:rPr>
                <w:rFonts w:asciiTheme="minorHAnsi" w:hAnsiTheme="minorHAnsi" w:cstheme="minorHAnsi"/>
                <w:b/>
                <w:bCs/>
              </w:rPr>
              <w:t>CBWs</w:t>
            </w:r>
            <w:proofErr w:type="spellEnd"/>
          </w:p>
          <w:p w14:paraId="428055AE" w14:textId="77777777" w:rsidR="00FD5A33" w:rsidRPr="00FD5A33" w:rsidRDefault="00FD5A33" w:rsidP="00FD5A33">
            <w:pPr>
              <w:spacing w:before="120" w:after="120"/>
              <w:jc w:val="both"/>
              <w:rPr>
                <w:rFonts w:asciiTheme="minorHAnsi" w:hAnsiTheme="minorHAnsi" w:cstheme="minorHAnsi"/>
              </w:rPr>
            </w:pPr>
            <w:r w:rsidRPr="00FD5A33">
              <w:rPr>
                <w:rFonts w:asciiTheme="minorHAnsi" w:hAnsiTheme="minorHAnsi" w:cstheme="minorHAnsi" w:hint="eastAsia"/>
              </w:rPr>
              <w:t>P</w:t>
            </w:r>
            <w:r w:rsidRPr="00FD5A33">
              <w:rPr>
                <w:rFonts w:asciiTheme="minorHAnsi" w:hAnsiTheme="minorHAnsi" w:cstheme="minorHAnsi"/>
              </w:rPr>
              <w:t>roposal 2: The intermediate channel bandwidths can be chosen based on the principle multiple times of minimum channel bandwidth.</w:t>
            </w:r>
          </w:p>
          <w:p w14:paraId="20129854" w14:textId="5B289D23"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noProof/>
                <w:lang w:val="en-US" w:eastAsia="zh-CN"/>
              </w:rPr>
              <w:drawing>
                <wp:inline distT="0" distB="0" distL="0" distR="0" wp14:anchorId="53E43837" wp14:editId="754D718A">
                  <wp:extent cx="3104940" cy="4431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14508" cy="473097"/>
                          </a:xfrm>
                          <a:prstGeom prst="rect">
                            <a:avLst/>
                          </a:prstGeom>
                        </pic:spPr>
                      </pic:pic>
                    </a:graphicData>
                  </a:graphic>
                </wp:inline>
              </w:drawing>
            </w:r>
          </w:p>
          <w:p w14:paraId="046A8C56" w14:textId="77777777" w:rsidR="00FD5A33" w:rsidRPr="00FD5A33" w:rsidRDefault="00FD5A33" w:rsidP="00FD5A33">
            <w:pPr>
              <w:spacing w:before="120" w:after="120"/>
              <w:rPr>
                <w:rFonts w:asciiTheme="minorHAnsi" w:hAnsiTheme="minorHAnsi" w:cstheme="minorHAnsi"/>
                <w:b/>
                <w:bCs/>
              </w:rPr>
            </w:pPr>
            <w:r w:rsidRPr="00FD5A33">
              <w:rPr>
                <w:rFonts w:asciiTheme="minorHAnsi" w:hAnsiTheme="minorHAnsi" w:cstheme="minorHAnsi"/>
                <w:b/>
                <w:bCs/>
              </w:rPr>
              <w:lastRenderedPageBreak/>
              <w:t xml:space="preserve">Optionality of max </w:t>
            </w:r>
            <w:proofErr w:type="spellStart"/>
            <w:r w:rsidRPr="00FD5A33">
              <w:rPr>
                <w:rFonts w:asciiTheme="minorHAnsi" w:hAnsiTheme="minorHAnsi" w:cstheme="minorHAnsi"/>
                <w:b/>
                <w:bCs/>
              </w:rPr>
              <w:t>CBW</w:t>
            </w:r>
            <w:proofErr w:type="spellEnd"/>
          </w:p>
          <w:p w14:paraId="7CD63465" w14:textId="06966D1A" w:rsidR="00FD5A33" w:rsidRPr="00DA7F28"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3: The optionality of </w:t>
            </w:r>
            <w:proofErr w:type="spellStart"/>
            <w:r w:rsidRPr="00FD5A33">
              <w:rPr>
                <w:rFonts w:asciiTheme="minorHAnsi" w:hAnsiTheme="minorHAnsi" w:cstheme="minorHAnsi"/>
              </w:rPr>
              <w:t>UE</w:t>
            </w:r>
            <w:proofErr w:type="spellEnd"/>
            <w:r w:rsidRPr="00FD5A33">
              <w:rPr>
                <w:rFonts w:asciiTheme="minorHAnsi" w:hAnsiTheme="minorHAnsi" w:cstheme="minorHAnsi"/>
              </w:rPr>
              <w:t xml:space="preserve"> channel bandwidth should be discussed independent of </w:t>
            </w:r>
            <w:proofErr w:type="spellStart"/>
            <w:r w:rsidRPr="00FD5A33">
              <w:rPr>
                <w:rFonts w:asciiTheme="minorHAnsi" w:hAnsiTheme="minorHAnsi" w:cstheme="minorHAnsi"/>
              </w:rPr>
              <w:t>SCS</w:t>
            </w:r>
            <w:proofErr w:type="spellEnd"/>
            <w:r w:rsidRPr="00FD5A33">
              <w:rPr>
                <w:rFonts w:asciiTheme="minorHAnsi" w:hAnsiTheme="minorHAnsi" w:cstheme="minorHAnsi"/>
              </w:rPr>
              <w:t>.</w:t>
            </w:r>
          </w:p>
        </w:tc>
      </w:tr>
      <w:tr w:rsidR="001414B0" w14:paraId="496CA1BF" w14:textId="77777777" w:rsidTr="00DA7F28">
        <w:trPr>
          <w:trHeight w:val="468"/>
        </w:trPr>
        <w:tc>
          <w:tcPr>
            <w:tcW w:w="1622" w:type="dxa"/>
          </w:tcPr>
          <w:p w14:paraId="4D223BED" w14:textId="22A3464B" w:rsidR="00FD5A33" w:rsidRPr="00805BE8" w:rsidRDefault="006D185F" w:rsidP="00FD5A33">
            <w:pPr>
              <w:spacing w:before="120" w:after="120"/>
              <w:rPr>
                <w:rFonts w:asciiTheme="minorHAnsi" w:hAnsiTheme="minorHAnsi" w:cstheme="minorHAnsi"/>
              </w:rPr>
            </w:pPr>
            <w:hyperlink r:id="rId38" w:history="1">
              <w:r w:rsidR="00FD5A33" w:rsidRPr="00FD5A33">
                <w:rPr>
                  <w:rFonts w:asciiTheme="minorHAnsi" w:hAnsiTheme="minorHAnsi" w:cstheme="minorHAnsi"/>
                </w:rPr>
                <w:t>R4-2113954</w:t>
              </w:r>
            </w:hyperlink>
          </w:p>
        </w:tc>
        <w:tc>
          <w:tcPr>
            <w:tcW w:w="1424" w:type="dxa"/>
          </w:tcPr>
          <w:p w14:paraId="3561E3F1" w14:textId="64C8AA1F" w:rsidR="00FD5A33" w:rsidRPr="00805BE8" w:rsidRDefault="00FD5A33" w:rsidP="00FD5A33">
            <w:pPr>
              <w:spacing w:before="120" w:after="120"/>
              <w:rPr>
                <w:rFonts w:asciiTheme="minorHAnsi" w:hAnsiTheme="minorHAnsi" w:cstheme="minorHAnsi"/>
              </w:rPr>
            </w:pPr>
            <w:r w:rsidRPr="00FD5A33">
              <w:rPr>
                <w:rFonts w:asciiTheme="minorHAnsi" w:hAnsiTheme="minorHAnsi" w:cstheme="minorHAnsi"/>
              </w:rPr>
              <w:t>Ericsson</w:t>
            </w:r>
          </w:p>
        </w:tc>
        <w:tc>
          <w:tcPr>
            <w:tcW w:w="6585" w:type="dxa"/>
          </w:tcPr>
          <w:p w14:paraId="07725D29" w14:textId="06D2FD35" w:rsidR="00FD5A33" w:rsidRPr="00FD5A33" w:rsidRDefault="00FD5A33" w:rsidP="00FD5A33">
            <w:pPr>
              <w:spacing w:before="120" w:after="120"/>
              <w:rPr>
                <w:rFonts w:asciiTheme="minorHAnsi" w:hAnsiTheme="minorHAnsi" w:cstheme="minorHAnsi"/>
              </w:rPr>
            </w:pPr>
            <w:r w:rsidRPr="00FD5A33">
              <w:rPr>
                <w:rFonts w:asciiTheme="minorHAnsi" w:hAnsiTheme="minorHAnsi" w:cstheme="minorHAnsi"/>
              </w:rPr>
              <w:t xml:space="preserve">Proposal: For the maximum bandwidth for 960 kHz </w:t>
            </w:r>
            <w:proofErr w:type="spellStart"/>
            <w:r w:rsidRPr="00FD5A33">
              <w:rPr>
                <w:rFonts w:asciiTheme="minorHAnsi" w:hAnsiTheme="minorHAnsi" w:cstheme="minorHAnsi"/>
              </w:rPr>
              <w:t>SCS</w:t>
            </w:r>
            <w:proofErr w:type="spellEnd"/>
            <w:r w:rsidRPr="00FD5A33">
              <w:rPr>
                <w:rFonts w:asciiTheme="minorHAnsi" w:hAnsiTheme="minorHAnsi" w:cstheme="minorHAnsi"/>
              </w:rPr>
              <w:t>, support Option 1 considering “floating” channelization can naturally support alignment with channels of other technologies if coexistence is deemed necessary for a given deployment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t>
      </w:r>
      <w:proofErr w:type="spellStart"/>
      <w:r>
        <w:rPr>
          <w:i/>
          <w:color w:val="0070C0"/>
        </w:rPr>
        <w:t>WF</w:t>
      </w:r>
      <w:proofErr w:type="spellEnd"/>
      <w:r>
        <w:rPr>
          <w:i/>
          <w:color w:val="0070C0"/>
        </w:rPr>
        <w:t xml:space="preserve">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4ED50E3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2A354135"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7A62AC">
        <w:rPr>
          <w:i/>
          <w:color w:val="0070C0"/>
          <w:lang w:val="en-US" w:eastAsia="zh-CN"/>
        </w:rPr>
        <w:t xml:space="preserve"> Whether maximum </w:t>
      </w:r>
      <w:proofErr w:type="spellStart"/>
      <w:r w:rsidR="007A62AC">
        <w:rPr>
          <w:i/>
          <w:color w:val="0070C0"/>
          <w:lang w:val="en-US" w:eastAsia="zh-CN"/>
        </w:rPr>
        <w:t>CBW</w:t>
      </w:r>
      <w:proofErr w:type="spellEnd"/>
      <w:r w:rsidR="007A62AC">
        <w:rPr>
          <w:i/>
          <w:color w:val="0070C0"/>
          <w:lang w:val="en-US" w:eastAsia="zh-CN"/>
        </w:rPr>
        <w:t xml:space="preserve"> with 960 kHz </w:t>
      </w:r>
      <w:proofErr w:type="spellStart"/>
      <w:r w:rsidR="007A62AC">
        <w:rPr>
          <w:i/>
          <w:color w:val="0070C0"/>
          <w:lang w:val="en-US" w:eastAsia="zh-CN"/>
        </w:rPr>
        <w:t>SCS</w:t>
      </w:r>
      <w:proofErr w:type="spellEnd"/>
      <w:r w:rsidR="007A62AC">
        <w:rPr>
          <w:i/>
          <w:color w:val="0070C0"/>
          <w:lang w:val="en-US" w:eastAsia="zh-CN"/>
        </w:rPr>
        <w:t xml:space="preserve"> is 2 GHz or 2.16 GHz. </w:t>
      </w:r>
    </w:p>
    <w:p w14:paraId="4027AC78" w14:textId="0FB95B5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A62AC">
        <w:rPr>
          <w:b/>
          <w:color w:val="0070C0"/>
          <w:u w:val="single"/>
          <w:lang w:eastAsia="ko-KR"/>
        </w:rPr>
        <w:t xml:space="preserve">Max </w:t>
      </w:r>
      <w:proofErr w:type="spellStart"/>
      <w:r w:rsidR="007A62AC">
        <w:rPr>
          <w:b/>
          <w:color w:val="0070C0"/>
          <w:u w:val="single"/>
          <w:lang w:eastAsia="ko-KR"/>
        </w:rPr>
        <w:t>CBW</w:t>
      </w:r>
      <w:proofErr w:type="spellEnd"/>
      <w:r w:rsidR="007A62AC">
        <w:rPr>
          <w:b/>
          <w:color w:val="0070C0"/>
          <w:u w:val="single"/>
          <w:lang w:eastAsia="ko-KR"/>
        </w:rPr>
        <w:t xml:space="preserve"> with 960 kHz </w:t>
      </w:r>
      <w:proofErr w:type="spellStart"/>
      <w:r w:rsidR="007A62AC">
        <w:rPr>
          <w:b/>
          <w:color w:val="0070C0"/>
          <w:u w:val="single"/>
          <w:lang w:eastAsia="ko-KR"/>
        </w:rPr>
        <w:t>SCS</w:t>
      </w:r>
      <w:proofErr w:type="spellEnd"/>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0F94FFC1"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A62AC">
        <w:rPr>
          <w:rFonts w:eastAsia="宋体"/>
          <w:color w:val="0070C0"/>
          <w:szCs w:val="24"/>
          <w:lang w:eastAsia="zh-CN"/>
        </w:rPr>
        <w:t>2 GHz</w:t>
      </w:r>
    </w:p>
    <w:p w14:paraId="50947007" w14:textId="4739E4B6"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68CA7351" w14:textId="6236E63F" w:rsidR="00DD19DE" w:rsidRPr="00045592" w:rsidRDefault="007A62AC"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Confirm 2 GHz as the maximum </w:t>
      </w:r>
      <w:proofErr w:type="spellStart"/>
      <w:r>
        <w:rPr>
          <w:rFonts w:eastAsia="宋体"/>
          <w:color w:val="0070C0"/>
          <w:szCs w:val="24"/>
          <w:lang w:eastAsia="zh-CN"/>
        </w:rPr>
        <w:t>CBW</w:t>
      </w:r>
      <w:proofErr w:type="spellEnd"/>
      <w:r>
        <w:rPr>
          <w:rFonts w:eastAsia="宋体"/>
          <w:color w:val="0070C0"/>
          <w:szCs w:val="24"/>
          <w:lang w:eastAsia="zh-CN"/>
        </w:rPr>
        <w:t xml:space="preserve"> with 960 kHz </w:t>
      </w:r>
      <w:proofErr w:type="spellStart"/>
      <w:r>
        <w:rPr>
          <w:rFonts w:eastAsia="宋体"/>
          <w:color w:val="0070C0"/>
          <w:szCs w:val="24"/>
          <w:lang w:eastAsia="zh-CN"/>
        </w:rPr>
        <w:t>SCS</w:t>
      </w:r>
      <w:proofErr w:type="spellEnd"/>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F612A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7A62AC">
        <w:rPr>
          <w:b/>
          <w:color w:val="0070C0"/>
          <w:u w:val="single"/>
          <w:lang w:eastAsia="ko-KR"/>
        </w:rPr>
        <w:t xml:space="preserve">Intermediate </w:t>
      </w:r>
      <w:proofErr w:type="spellStart"/>
      <w:r w:rsidR="007A62AC">
        <w:rPr>
          <w:b/>
          <w:color w:val="0070C0"/>
          <w:u w:val="single"/>
          <w:lang w:eastAsia="ko-KR"/>
        </w:rPr>
        <w:t>CBWs</w:t>
      </w:r>
      <w:proofErr w:type="spellEnd"/>
      <w:r w:rsidR="007A62AC">
        <w:rPr>
          <w:b/>
          <w:color w:val="0070C0"/>
          <w:u w:val="single"/>
          <w:lang w:eastAsia="ko-KR"/>
        </w:rPr>
        <w:t xml:space="preserve"> between min and max </w:t>
      </w:r>
      <w:proofErr w:type="spellStart"/>
      <w:r w:rsidR="007A62AC">
        <w:rPr>
          <w:b/>
          <w:color w:val="0070C0"/>
          <w:u w:val="single"/>
          <w:lang w:eastAsia="ko-KR"/>
        </w:rPr>
        <w:t>CBW</w:t>
      </w:r>
      <w:proofErr w:type="spellEnd"/>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26642F1A"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7A62AC">
        <w:rPr>
          <w:rFonts w:eastAsia="宋体"/>
          <w:color w:val="0070C0"/>
          <w:szCs w:val="24"/>
          <w:lang w:eastAsia="zh-CN"/>
        </w:rPr>
        <w:t xml:space="preserve"> Integer multiples of the min </w:t>
      </w:r>
      <w:proofErr w:type="spellStart"/>
      <w:r w:rsidR="007A62AC">
        <w:rPr>
          <w:rFonts w:eastAsia="宋体"/>
          <w:color w:val="0070C0"/>
          <w:szCs w:val="24"/>
          <w:lang w:eastAsia="zh-CN"/>
        </w:rPr>
        <w:t>CBW</w:t>
      </w:r>
      <w:proofErr w:type="spellEnd"/>
      <w:r w:rsidR="007A62AC">
        <w:rPr>
          <w:rFonts w:eastAsia="宋体"/>
          <w:color w:val="0070C0"/>
          <w:szCs w:val="24"/>
          <w:lang w:eastAsia="zh-CN"/>
        </w:rPr>
        <w:t xml:space="preserve"> for each </w:t>
      </w:r>
      <w:proofErr w:type="spellStart"/>
      <w:r w:rsidR="007A62AC">
        <w:rPr>
          <w:rFonts w:eastAsia="宋体"/>
          <w:color w:val="0070C0"/>
          <w:szCs w:val="24"/>
          <w:lang w:eastAsia="zh-CN"/>
        </w:rPr>
        <w:t>SCS</w:t>
      </w:r>
      <w:proofErr w:type="spellEnd"/>
    </w:p>
    <w:p w14:paraId="6C6FB908" w14:textId="23766BDB" w:rsidR="007A62AC" w:rsidRDefault="007A62AC" w:rsidP="007A62A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120 kHz: </w:t>
      </w:r>
      <w:r w:rsidRPr="00952183">
        <w:rPr>
          <w:rFonts w:eastAsia="宋体"/>
          <w:color w:val="7F7F7F" w:themeColor="text1" w:themeTint="80"/>
          <w:szCs w:val="24"/>
          <w:lang w:eastAsia="zh-CN"/>
        </w:rPr>
        <w:t xml:space="preserve">100 MHz (min), </w:t>
      </w:r>
      <w:r w:rsidRPr="00B0374A">
        <w:rPr>
          <w:rFonts w:eastAsia="宋体"/>
          <w:b/>
          <w:bCs/>
          <w:color w:val="0070C0"/>
          <w:szCs w:val="24"/>
          <w:lang w:eastAsia="zh-CN"/>
        </w:rPr>
        <w:t>200 MHz</w:t>
      </w:r>
      <w:r>
        <w:rPr>
          <w:rFonts w:eastAsia="宋体"/>
          <w:color w:val="0070C0"/>
          <w:szCs w:val="24"/>
          <w:lang w:eastAsia="zh-CN"/>
        </w:rPr>
        <w:t xml:space="preserve">, </w:t>
      </w:r>
      <w:r w:rsidRPr="00952183">
        <w:rPr>
          <w:rFonts w:eastAsia="宋体"/>
          <w:color w:val="7F7F7F" w:themeColor="text1" w:themeTint="80"/>
          <w:szCs w:val="24"/>
          <w:lang w:eastAsia="zh-CN"/>
        </w:rPr>
        <w:t>400 MHz (max)</w:t>
      </w:r>
    </w:p>
    <w:p w14:paraId="400368AF" w14:textId="77777777" w:rsidR="007A62AC" w:rsidRDefault="007A62AC" w:rsidP="007A62A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480 kHz: </w:t>
      </w:r>
      <w:r w:rsidRPr="00952183">
        <w:rPr>
          <w:rFonts w:eastAsia="宋体"/>
          <w:color w:val="7F7F7F" w:themeColor="text1" w:themeTint="80"/>
          <w:szCs w:val="24"/>
          <w:lang w:eastAsia="zh-CN"/>
        </w:rPr>
        <w:t>400 MHz (min),</w:t>
      </w:r>
      <w:r>
        <w:rPr>
          <w:rFonts w:eastAsia="宋体"/>
          <w:color w:val="0070C0"/>
          <w:szCs w:val="24"/>
          <w:lang w:eastAsia="zh-CN"/>
        </w:rPr>
        <w:t xml:space="preserve"> </w:t>
      </w:r>
      <w:r w:rsidRPr="00B0374A">
        <w:rPr>
          <w:rFonts w:eastAsia="宋体"/>
          <w:b/>
          <w:bCs/>
          <w:color w:val="0070C0"/>
          <w:szCs w:val="24"/>
          <w:lang w:eastAsia="zh-CN"/>
        </w:rPr>
        <w:t>800 MHz, 1200 MHz</w:t>
      </w:r>
      <w:r>
        <w:rPr>
          <w:rFonts w:eastAsia="宋体"/>
          <w:color w:val="0070C0"/>
          <w:szCs w:val="24"/>
          <w:lang w:eastAsia="zh-CN"/>
        </w:rPr>
        <w:t xml:space="preserve">, </w:t>
      </w:r>
      <w:r w:rsidRPr="00952183">
        <w:rPr>
          <w:rFonts w:eastAsia="宋体"/>
          <w:color w:val="7F7F7F" w:themeColor="text1" w:themeTint="80"/>
          <w:szCs w:val="24"/>
          <w:lang w:eastAsia="zh-CN"/>
        </w:rPr>
        <w:t>1600 MHz (max)</w:t>
      </w:r>
    </w:p>
    <w:p w14:paraId="1114786B" w14:textId="72DFD380" w:rsidR="007A62AC" w:rsidRPr="00045592" w:rsidRDefault="007A62AC" w:rsidP="007A62A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960 kHz: </w:t>
      </w:r>
      <w:r w:rsidRPr="00952183">
        <w:rPr>
          <w:rFonts w:eastAsia="宋体"/>
          <w:color w:val="7F7F7F" w:themeColor="text1" w:themeTint="80"/>
          <w:szCs w:val="24"/>
          <w:lang w:eastAsia="zh-CN"/>
        </w:rPr>
        <w:t>400 MHz (min),</w:t>
      </w:r>
      <w:r>
        <w:rPr>
          <w:rFonts w:eastAsia="宋体"/>
          <w:color w:val="0070C0"/>
          <w:szCs w:val="24"/>
          <w:lang w:eastAsia="zh-CN"/>
        </w:rPr>
        <w:t xml:space="preserve"> </w:t>
      </w:r>
      <w:r w:rsidRPr="00B0374A">
        <w:rPr>
          <w:rFonts w:eastAsia="宋体"/>
          <w:b/>
          <w:bCs/>
          <w:color w:val="0070C0"/>
          <w:szCs w:val="24"/>
          <w:lang w:eastAsia="zh-CN"/>
        </w:rPr>
        <w:t>800 MHz, 1200 MHz, 1600 MHz</w:t>
      </w:r>
      <w:r>
        <w:rPr>
          <w:rFonts w:eastAsia="宋体"/>
          <w:color w:val="0070C0"/>
          <w:szCs w:val="24"/>
          <w:lang w:eastAsia="zh-CN"/>
        </w:rPr>
        <w:t xml:space="preserve">, </w:t>
      </w:r>
      <w:r w:rsidRPr="00952183">
        <w:rPr>
          <w:rFonts w:eastAsia="宋体"/>
          <w:color w:val="7F7F7F" w:themeColor="text1" w:themeTint="80"/>
          <w:szCs w:val="24"/>
          <w:lang w:eastAsia="zh-CN"/>
        </w:rPr>
        <w:t>2000 MHz (max)</w:t>
      </w:r>
      <w:r>
        <w:rPr>
          <w:rFonts w:eastAsia="宋体"/>
          <w:color w:val="0070C0"/>
          <w:szCs w:val="24"/>
          <w:lang w:eastAsia="zh-CN"/>
        </w:rPr>
        <w:t xml:space="preserve"> </w:t>
      </w:r>
    </w:p>
    <w:p w14:paraId="638524D6" w14:textId="48B9EB4D" w:rsidR="00DD19DE"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7A62AC">
        <w:rPr>
          <w:rFonts w:eastAsia="宋体"/>
          <w:color w:val="0070C0"/>
          <w:szCs w:val="24"/>
          <w:lang w:eastAsia="zh-CN"/>
        </w:rPr>
        <w:t>Remove 1200 MHz from the Option 1</w:t>
      </w:r>
    </w:p>
    <w:p w14:paraId="4C980751" w14:textId="77777777" w:rsidR="007A62AC" w:rsidRDefault="007A62AC" w:rsidP="007A62A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120 kHz: </w:t>
      </w:r>
      <w:r w:rsidRPr="00952183">
        <w:rPr>
          <w:rFonts w:eastAsia="宋体"/>
          <w:color w:val="7F7F7F" w:themeColor="text1" w:themeTint="80"/>
          <w:szCs w:val="24"/>
          <w:lang w:eastAsia="zh-CN"/>
        </w:rPr>
        <w:t>100 MHz (min),</w:t>
      </w:r>
      <w:r>
        <w:rPr>
          <w:rFonts w:eastAsia="宋体"/>
          <w:color w:val="0070C0"/>
          <w:szCs w:val="24"/>
          <w:lang w:eastAsia="zh-CN"/>
        </w:rPr>
        <w:t xml:space="preserve"> </w:t>
      </w:r>
      <w:r w:rsidRPr="00B0374A">
        <w:rPr>
          <w:rFonts w:eastAsia="宋体"/>
          <w:b/>
          <w:bCs/>
          <w:color w:val="0070C0"/>
          <w:szCs w:val="24"/>
          <w:lang w:eastAsia="zh-CN"/>
        </w:rPr>
        <w:t>200 MHz</w:t>
      </w:r>
      <w:r>
        <w:rPr>
          <w:rFonts w:eastAsia="宋体"/>
          <w:color w:val="0070C0"/>
          <w:szCs w:val="24"/>
          <w:lang w:eastAsia="zh-CN"/>
        </w:rPr>
        <w:t xml:space="preserve">, </w:t>
      </w:r>
      <w:r w:rsidRPr="00952183">
        <w:rPr>
          <w:rFonts w:eastAsia="宋体"/>
          <w:color w:val="7F7F7F" w:themeColor="text1" w:themeTint="80"/>
          <w:szCs w:val="24"/>
          <w:lang w:eastAsia="zh-CN"/>
        </w:rPr>
        <w:t>400 MHz (max)</w:t>
      </w:r>
    </w:p>
    <w:p w14:paraId="7F5D8A0F" w14:textId="42A749AB" w:rsidR="007A62AC" w:rsidRDefault="007A62AC" w:rsidP="007A62A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480 kHz: </w:t>
      </w:r>
      <w:r w:rsidRPr="00952183">
        <w:rPr>
          <w:rFonts w:eastAsia="宋体"/>
          <w:color w:val="7F7F7F" w:themeColor="text1" w:themeTint="80"/>
          <w:szCs w:val="24"/>
          <w:lang w:eastAsia="zh-CN"/>
        </w:rPr>
        <w:t>400 MHz (min),</w:t>
      </w:r>
      <w:r>
        <w:rPr>
          <w:rFonts w:eastAsia="宋体"/>
          <w:color w:val="0070C0"/>
          <w:szCs w:val="24"/>
          <w:lang w:eastAsia="zh-CN"/>
        </w:rPr>
        <w:t xml:space="preserve"> </w:t>
      </w:r>
      <w:r w:rsidRPr="00B0374A">
        <w:rPr>
          <w:rFonts w:eastAsia="宋体"/>
          <w:b/>
          <w:bCs/>
          <w:color w:val="0070C0"/>
          <w:szCs w:val="24"/>
          <w:lang w:eastAsia="zh-CN"/>
        </w:rPr>
        <w:t>800 MHz</w:t>
      </w:r>
      <w:r>
        <w:rPr>
          <w:rFonts w:eastAsia="宋体"/>
          <w:color w:val="0070C0"/>
          <w:szCs w:val="24"/>
          <w:lang w:eastAsia="zh-CN"/>
        </w:rPr>
        <w:t xml:space="preserve">, </w:t>
      </w:r>
      <w:r w:rsidRPr="00952183">
        <w:rPr>
          <w:rFonts w:eastAsia="宋体"/>
          <w:color w:val="7F7F7F" w:themeColor="text1" w:themeTint="80"/>
          <w:szCs w:val="24"/>
          <w:lang w:eastAsia="zh-CN"/>
        </w:rPr>
        <w:t>1600 MHz (max)</w:t>
      </w:r>
    </w:p>
    <w:p w14:paraId="42866745" w14:textId="26C1F3B9" w:rsidR="007A62AC" w:rsidRPr="00045592" w:rsidRDefault="007A62AC" w:rsidP="007A62AC">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960 kHz: </w:t>
      </w:r>
      <w:r w:rsidRPr="00952183">
        <w:rPr>
          <w:rFonts w:eastAsia="宋体"/>
          <w:color w:val="7F7F7F" w:themeColor="text1" w:themeTint="80"/>
          <w:szCs w:val="24"/>
          <w:lang w:eastAsia="zh-CN"/>
        </w:rPr>
        <w:t>400 MHz (min),</w:t>
      </w:r>
      <w:r>
        <w:rPr>
          <w:rFonts w:eastAsia="宋体"/>
          <w:color w:val="0070C0"/>
          <w:szCs w:val="24"/>
          <w:lang w:eastAsia="zh-CN"/>
        </w:rPr>
        <w:t xml:space="preserve"> </w:t>
      </w:r>
      <w:r w:rsidRPr="00B0374A">
        <w:rPr>
          <w:rFonts w:eastAsia="宋体"/>
          <w:b/>
          <w:bCs/>
          <w:color w:val="0070C0"/>
          <w:szCs w:val="24"/>
          <w:lang w:eastAsia="zh-CN"/>
        </w:rPr>
        <w:t>800 MHz</w:t>
      </w:r>
      <w:r>
        <w:rPr>
          <w:rFonts w:eastAsia="宋体"/>
          <w:color w:val="0070C0"/>
          <w:szCs w:val="24"/>
          <w:lang w:eastAsia="zh-CN"/>
        </w:rPr>
        <w:t xml:space="preserve">, </w:t>
      </w:r>
      <w:r w:rsidRPr="00B0374A">
        <w:rPr>
          <w:rFonts w:eastAsia="宋体"/>
          <w:b/>
          <w:bCs/>
          <w:color w:val="0070C0"/>
          <w:szCs w:val="24"/>
          <w:lang w:eastAsia="zh-CN"/>
        </w:rPr>
        <w:t>1600 MHz</w:t>
      </w:r>
      <w:r>
        <w:rPr>
          <w:rFonts w:eastAsia="宋体"/>
          <w:color w:val="0070C0"/>
          <w:szCs w:val="24"/>
          <w:lang w:eastAsia="zh-CN"/>
        </w:rPr>
        <w:t xml:space="preserve">, </w:t>
      </w:r>
      <w:r w:rsidRPr="00952183">
        <w:rPr>
          <w:rFonts w:eastAsia="宋体"/>
          <w:color w:val="7F7F7F" w:themeColor="text1" w:themeTint="80"/>
          <w:szCs w:val="24"/>
          <w:lang w:eastAsia="zh-CN"/>
        </w:rPr>
        <w:t>2000 MHz (max)</w:t>
      </w:r>
      <w:r>
        <w:rPr>
          <w:rFonts w:eastAsia="宋体"/>
          <w:color w:val="0070C0"/>
          <w:szCs w:val="24"/>
          <w:lang w:eastAsia="zh-CN"/>
        </w:rPr>
        <w:t xml:space="preserve"> </w:t>
      </w:r>
    </w:p>
    <w:p w14:paraId="48B18523" w14:textId="02324CC8" w:rsidR="00B0374A" w:rsidRDefault="00B0374A" w:rsidP="00B0374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Replace 1200 MHz with 1000 MHz from the Option 1</w:t>
      </w:r>
    </w:p>
    <w:p w14:paraId="5D4D5B3E" w14:textId="77777777" w:rsidR="00B0374A" w:rsidRDefault="00B0374A" w:rsidP="00B0374A">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120 kHz: </w:t>
      </w:r>
      <w:r w:rsidRPr="00952183">
        <w:rPr>
          <w:rFonts w:eastAsia="宋体"/>
          <w:color w:val="7F7F7F" w:themeColor="text1" w:themeTint="80"/>
          <w:szCs w:val="24"/>
          <w:lang w:eastAsia="zh-CN"/>
        </w:rPr>
        <w:t>100 MHz (min),</w:t>
      </w:r>
      <w:r>
        <w:rPr>
          <w:rFonts w:eastAsia="宋体"/>
          <w:color w:val="0070C0"/>
          <w:szCs w:val="24"/>
          <w:lang w:eastAsia="zh-CN"/>
        </w:rPr>
        <w:t xml:space="preserve"> </w:t>
      </w:r>
      <w:r w:rsidRPr="00B0374A">
        <w:rPr>
          <w:rFonts w:eastAsia="宋体"/>
          <w:b/>
          <w:bCs/>
          <w:color w:val="0070C0"/>
          <w:szCs w:val="24"/>
          <w:lang w:eastAsia="zh-CN"/>
        </w:rPr>
        <w:t>200 MHz</w:t>
      </w:r>
      <w:r>
        <w:rPr>
          <w:rFonts w:eastAsia="宋体"/>
          <w:color w:val="0070C0"/>
          <w:szCs w:val="24"/>
          <w:lang w:eastAsia="zh-CN"/>
        </w:rPr>
        <w:t>, 400 MHz (max)</w:t>
      </w:r>
    </w:p>
    <w:p w14:paraId="7BB236F5" w14:textId="54687929" w:rsidR="00B0374A" w:rsidRDefault="00B0374A" w:rsidP="00B0374A">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480 kHz: </w:t>
      </w:r>
      <w:r w:rsidRPr="00952183">
        <w:rPr>
          <w:rFonts w:eastAsia="宋体"/>
          <w:color w:val="7F7F7F" w:themeColor="text1" w:themeTint="80"/>
          <w:szCs w:val="24"/>
          <w:lang w:eastAsia="zh-CN"/>
        </w:rPr>
        <w:t>400 MHz (min),</w:t>
      </w:r>
      <w:r>
        <w:rPr>
          <w:rFonts w:eastAsia="宋体"/>
          <w:color w:val="0070C0"/>
          <w:szCs w:val="24"/>
          <w:lang w:eastAsia="zh-CN"/>
        </w:rPr>
        <w:t xml:space="preserve"> </w:t>
      </w:r>
      <w:r w:rsidRPr="00B0374A">
        <w:rPr>
          <w:rFonts w:eastAsia="宋体"/>
          <w:b/>
          <w:bCs/>
          <w:color w:val="0070C0"/>
          <w:szCs w:val="24"/>
          <w:lang w:eastAsia="zh-CN"/>
        </w:rPr>
        <w:t>800 MHz</w:t>
      </w:r>
      <w:r>
        <w:rPr>
          <w:rFonts w:eastAsia="宋体"/>
          <w:color w:val="0070C0"/>
          <w:szCs w:val="24"/>
          <w:lang w:eastAsia="zh-CN"/>
        </w:rPr>
        <w:t xml:space="preserve">, </w:t>
      </w:r>
      <w:r w:rsidRPr="00B0374A">
        <w:rPr>
          <w:rFonts w:eastAsia="宋体"/>
          <w:b/>
          <w:bCs/>
          <w:color w:val="FF0000"/>
          <w:szCs w:val="24"/>
          <w:lang w:eastAsia="zh-CN"/>
        </w:rPr>
        <w:t>1000 MHz</w:t>
      </w:r>
      <w:r>
        <w:rPr>
          <w:rFonts w:eastAsia="宋体"/>
          <w:color w:val="0070C0"/>
          <w:szCs w:val="24"/>
          <w:lang w:eastAsia="zh-CN"/>
        </w:rPr>
        <w:t xml:space="preserve">, </w:t>
      </w:r>
      <w:r w:rsidRPr="00952183">
        <w:rPr>
          <w:rFonts w:eastAsia="宋体"/>
          <w:color w:val="7F7F7F" w:themeColor="text1" w:themeTint="80"/>
          <w:szCs w:val="24"/>
          <w:lang w:eastAsia="zh-CN"/>
        </w:rPr>
        <w:t>1600 MHz (max)</w:t>
      </w:r>
    </w:p>
    <w:p w14:paraId="7EF3423F" w14:textId="37BAB8D7" w:rsidR="00B0374A" w:rsidRPr="00045592" w:rsidRDefault="00B0374A" w:rsidP="00B0374A">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960 kHz: </w:t>
      </w:r>
      <w:r w:rsidRPr="00952183">
        <w:rPr>
          <w:rFonts w:eastAsia="宋体"/>
          <w:color w:val="7F7F7F" w:themeColor="text1" w:themeTint="80"/>
          <w:szCs w:val="24"/>
          <w:lang w:eastAsia="zh-CN"/>
        </w:rPr>
        <w:t>400 MHz (min),</w:t>
      </w:r>
      <w:r>
        <w:rPr>
          <w:rFonts w:eastAsia="宋体"/>
          <w:color w:val="0070C0"/>
          <w:szCs w:val="24"/>
          <w:lang w:eastAsia="zh-CN"/>
        </w:rPr>
        <w:t xml:space="preserve"> </w:t>
      </w:r>
      <w:r w:rsidRPr="00B0374A">
        <w:rPr>
          <w:rFonts w:eastAsia="宋体"/>
          <w:b/>
          <w:bCs/>
          <w:color w:val="0070C0"/>
          <w:szCs w:val="24"/>
          <w:lang w:eastAsia="zh-CN"/>
        </w:rPr>
        <w:t xml:space="preserve">800 MHz, </w:t>
      </w:r>
      <w:r w:rsidRPr="00B0374A">
        <w:rPr>
          <w:rFonts w:eastAsia="宋体"/>
          <w:b/>
          <w:bCs/>
          <w:color w:val="FF0000"/>
          <w:szCs w:val="24"/>
          <w:lang w:eastAsia="zh-CN"/>
        </w:rPr>
        <w:t>1000 MHz</w:t>
      </w:r>
      <w:r w:rsidRPr="00B0374A">
        <w:rPr>
          <w:rFonts w:eastAsia="宋体"/>
          <w:b/>
          <w:bCs/>
          <w:color w:val="0070C0"/>
          <w:szCs w:val="24"/>
          <w:lang w:eastAsia="zh-CN"/>
        </w:rPr>
        <w:t>, 1600 MHz</w:t>
      </w:r>
      <w:r>
        <w:rPr>
          <w:rFonts w:eastAsia="宋体"/>
          <w:color w:val="0070C0"/>
          <w:szCs w:val="24"/>
          <w:lang w:eastAsia="zh-CN"/>
        </w:rPr>
        <w:t xml:space="preserve">, </w:t>
      </w:r>
      <w:r w:rsidRPr="00952183">
        <w:rPr>
          <w:rFonts w:eastAsia="宋体"/>
          <w:color w:val="7F7F7F" w:themeColor="text1" w:themeTint="80"/>
          <w:szCs w:val="24"/>
          <w:lang w:eastAsia="zh-CN"/>
        </w:rPr>
        <w:t>2000 MHz (max)</w:t>
      </w:r>
      <w:r>
        <w:rPr>
          <w:rFonts w:eastAsia="宋体"/>
          <w:color w:val="0070C0"/>
          <w:szCs w:val="24"/>
          <w:lang w:eastAsia="zh-CN"/>
        </w:rPr>
        <w:t xml:space="preserve"> </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roofErr w:type="spellStart"/>
      <w:r w:rsidRPr="00045592">
        <w:rPr>
          <w:rFonts w:eastAsia="宋体"/>
          <w:color w:val="0070C0"/>
          <w:szCs w:val="24"/>
          <w:lang w:eastAsia="zh-CN"/>
        </w:rPr>
        <w:t>TBA</w:t>
      </w:r>
      <w:proofErr w:type="spellEnd"/>
    </w:p>
    <w:p w14:paraId="3BDD07BC" w14:textId="504CC2B8" w:rsidR="00DD19DE" w:rsidRDefault="00DD19DE" w:rsidP="00DD19DE">
      <w:pPr>
        <w:rPr>
          <w:color w:val="0070C0"/>
          <w:lang w:val="en-US" w:eastAsia="zh-CN"/>
        </w:rPr>
      </w:pPr>
    </w:p>
    <w:p w14:paraId="6ECCB433" w14:textId="790305A0" w:rsidR="00B0374A" w:rsidRPr="00805BE8" w:rsidRDefault="00B0374A" w:rsidP="00B037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E2A0103" w14:textId="77777777" w:rsidR="00B0374A" w:rsidRPr="009415B0" w:rsidRDefault="00B0374A" w:rsidP="00B0374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C75ACEC" w14:textId="77777777" w:rsidR="00B0374A" w:rsidRPr="00035C50" w:rsidRDefault="00B0374A" w:rsidP="00B0374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977DBF5" w14:textId="3DA9268D" w:rsidR="00B0374A" w:rsidRPr="00045592" w:rsidRDefault="00B0374A" w:rsidP="00B037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Optionality of the max </w:t>
      </w:r>
      <w:proofErr w:type="spellStart"/>
      <w:r>
        <w:rPr>
          <w:b/>
          <w:color w:val="0070C0"/>
          <w:u w:val="single"/>
          <w:lang w:eastAsia="ko-KR"/>
        </w:rPr>
        <w:t>CBWs</w:t>
      </w:r>
      <w:proofErr w:type="spellEnd"/>
    </w:p>
    <w:p w14:paraId="4D204613" w14:textId="77777777" w:rsidR="00952183" w:rsidRDefault="00B0374A"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952183">
        <w:rPr>
          <w:rFonts w:eastAsia="宋体"/>
          <w:color w:val="0070C0"/>
          <w:szCs w:val="24"/>
          <w:lang w:eastAsia="zh-CN"/>
        </w:rPr>
        <w:t xml:space="preserve">: Optional support for the max </w:t>
      </w:r>
      <w:proofErr w:type="spellStart"/>
      <w:r w:rsidR="00952183">
        <w:rPr>
          <w:rFonts w:eastAsia="宋体"/>
          <w:color w:val="0070C0"/>
          <w:szCs w:val="24"/>
          <w:lang w:eastAsia="zh-CN"/>
        </w:rPr>
        <w:t>CBWs</w:t>
      </w:r>
      <w:proofErr w:type="spellEnd"/>
      <w:r w:rsidR="00952183">
        <w:rPr>
          <w:rFonts w:eastAsia="宋体"/>
          <w:color w:val="0070C0"/>
          <w:szCs w:val="24"/>
          <w:lang w:eastAsia="zh-CN"/>
        </w:rPr>
        <w:t>. The following channels are optional:</w:t>
      </w:r>
    </w:p>
    <w:p w14:paraId="6E342669" w14:textId="19E642BA" w:rsidR="00B0374A" w:rsidRDefault="00B0374A"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120 kHz: 400 MHz</w:t>
      </w:r>
    </w:p>
    <w:p w14:paraId="61B28CE5" w14:textId="4F08A672" w:rsidR="00B0374A" w:rsidRDefault="00B0374A"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480 kHz: 1600 MHz</w:t>
      </w:r>
    </w:p>
    <w:p w14:paraId="19D405AF" w14:textId="34A8E93D" w:rsidR="00B0374A" w:rsidRPr="00045592" w:rsidRDefault="00B0374A"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960 kHz: 2000 MHz </w:t>
      </w:r>
    </w:p>
    <w:p w14:paraId="0D0C91EC" w14:textId="77777777" w:rsidR="00B0374A" w:rsidRPr="00045592" w:rsidRDefault="00B0374A" w:rsidP="00B0374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3646B5BE" w14:textId="77777777" w:rsidR="00B0374A" w:rsidRPr="00045592" w:rsidRDefault="00B0374A" w:rsidP="00B0374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roofErr w:type="spellStart"/>
      <w:r w:rsidRPr="00045592">
        <w:rPr>
          <w:rFonts w:eastAsia="宋体"/>
          <w:color w:val="0070C0"/>
          <w:szCs w:val="24"/>
          <w:lang w:eastAsia="zh-CN"/>
        </w:rPr>
        <w:t>TBA</w:t>
      </w:r>
      <w:proofErr w:type="spellEnd"/>
    </w:p>
    <w:p w14:paraId="2BD6E99B" w14:textId="07B7BA39" w:rsidR="00B0374A" w:rsidRDefault="00B0374A" w:rsidP="00DD19DE">
      <w:pPr>
        <w:rPr>
          <w:color w:val="0070C0"/>
          <w:lang w:val="en-US" w:eastAsia="zh-CN"/>
        </w:rPr>
      </w:pPr>
    </w:p>
    <w:p w14:paraId="1480D681" w14:textId="3AA9DF5A" w:rsidR="00952183" w:rsidRPr="00805BE8" w:rsidRDefault="00952183" w:rsidP="009521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2DB1D9F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4623686" w14:textId="74B22B80" w:rsidR="0047164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471640">
        <w:rPr>
          <w:i/>
          <w:color w:val="0070C0"/>
          <w:lang w:val="en-US" w:eastAsia="zh-CN"/>
        </w:rPr>
        <w:t xml:space="preserve"> Since FR2 NR-</w:t>
      </w:r>
      <w:proofErr w:type="spellStart"/>
      <w:r w:rsidR="00471640">
        <w:rPr>
          <w:i/>
          <w:color w:val="0070C0"/>
          <w:lang w:val="en-US" w:eastAsia="zh-CN"/>
        </w:rPr>
        <w:t>ARFCN</w:t>
      </w:r>
      <w:proofErr w:type="spellEnd"/>
      <w:r w:rsidR="00471640">
        <w:rPr>
          <w:i/>
          <w:color w:val="0070C0"/>
          <w:lang w:val="en-US" w:eastAsia="zh-CN"/>
        </w:rPr>
        <w:t xml:space="preserve"> covers up to 100 GHz, NR-</w:t>
      </w:r>
      <w:proofErr w:type="spellStart"/>
      <w:r w:rsidR="00471640">
        <w:rPr>
          <w:i/>
          <w:color w:val="0070C0"/>
          <w:lang w:val="en-US" w:eastAsia="zh-CN"/>
        </w:rPr>
        <w:t>ARFCN</w:t>
      </w:r>
      <w:proofErr w:type="spellEnd"/>
      <w:r w:rsidR="00471640">
        <w:rPr>
          <w:i/>
          <w:color w:val="0070C0"/>
          <w:lang w:val="en-US" w:eastAsia="zh-CN"/>
        </w:rPr>
        <w:t xml:space="preserve"> for 52.6 – 71 GHz should be a part of this. </w:t>
      </w:r>
    </w:p>
    <w:p w14:paraId="1B03E766" w14:textId="46D25DC3" w:rsidR="00952183" w:rsidRPr="00035C50" w:rsidRDefault="00952183" w:rsidP="00952183">
      <w:pPr>
        <w:rPr>
          <w:i/>
          <w:color w:val="0070C0"/>
          <w:lang w:val="en-US" w:eastAsia="zh-CN"/>
        </w:rPr>
      </w:pPr>
    </w:p>
    <w:p w14:paraId="7FD0E188" w14:textId="7BF99EC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p w14:paraId="5903F227" w14:textId="77777777" w:rsidR="00471640"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p>
    <w:p w14:paraId="0B69286D" w14:textId="3E351F9F" w:rsidR="00952183" w:rsidRDefault="00471640" w:rsidP="0047164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Harmonize </w:t>
      </w:r>
      <w:proofErr w:type="spellStart"/>
      <w:r>
        <w:rPr>
          <w:rFonts w:eastAsia="宋体"/>
          <w:color w:val="0070C0"/>
          <w:szCs w:val="24"/>
          <w:lang w:eastAsia="zh-CN"/>
        </w:rPr>
        <w:t>channelisation</w:t>
      </w:r>
      <w:proofErr w:type="spellEnd"/>
      <w:r>
        <w:rPr>
          <w:rFonts w:eastAsia="宋体"/>
          <w:color w:val="0070C0"/>
          <w:szCs w:val="24"/>
          <w:lang w:eastAsia="zh-CN"/>
        </w:rPr>
        <w:t xml:space="preserve"> between licensed and unlicensed bands</w:t>
      </w:r>
    </w:p>
    <w:p w14:paraId="5C40A78D" w14:textId="1401F8EB" w:rsidR="00952183" w:rsidRDefault="00471640" w:rsidP="0047164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00A44DAF">
        <w:rPr>
          <w:rFonts w:eastAsia="宋体"/>
          <w:color w:val="0070C0"/>
          <w:szCs w:val="24"/>
          <w:lang w:eastAsia="zh-CN"/>
        </w:rPr>
        <w:t>Align with IEEE 802.11ad/</w:t>
      </w:r>
      <w:proofErr w:type="spellStart"/>
      <w:r w:rsidR="00A44DAF">
        <w:rPr>
          <w:rFonts w:eastAsia="宋体"/>
          <w:color w:val="0070C0"/>
          <w:szCs w:val="24"/>
          <w:lang w:eastAsia="zh-CN"/>
        </w:rPr>
        <w:t>ay</w:t>
      </w:r>
      <w:proofErr w:type="spellEnd"/>
      <w:r w:rsidR="00A44DAF">
        <w:rPr>
          <w:rFonts w:eastAsia="宋体"/>
          <w:color w:val="0070C0"/>
          <w:szCs w:val="24"/>
          <w:lang w:eastAsia="zh-CN"/>
        </w:rPr>
        <w:t xml:space="preserve"> with fixed channelization</w:t>
      </w:r>
    </w:p>
    <w:p w14:paraId="3768B0C7" w14:textId="029A53F0" w:rsidR="00952183" w:rsidRDefault="00471640" w:rsidP="0047164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 No IEEE 802.11ad/ay alignment</w:t>
      </w:r>
      <w:r w:rsidR="00A44DAF">
        <w:rPr>
          <w:rFonts w:eastAsia="宋体"/>
          <w:color w:val="0070C0"/>
          <w:szCs w:val="24"/>
          <w:lang w:eastAsia="zh-CN"/>
        </w:rPr>
        <w:t xml:space="preserve"> with</w:t>
      </w:r>
      <w:r>
        <w:rPr>
          <w:rFonts w:eastAsia="宋体"/>
          <w:color w:val="0070C0"/>
          <w:szCs w:val="24"/>
          <w:lang w:eastAsia="zh-CN"/>
        </w:rPr>
        <w:t xml:space="preserve"> fixed channelization</w:t>
      </w:r>
      <w:r w:rsidR="00AE489A">
        <w:rPr>
          <w:rFonts w:eastAsia="宋体"/>
          <w:color w:val="0070C0"/>
          <w:szCs w:val="24"/>
          <w:lang w:eastAsia="zh-CN"/>
        </w:rPr>
        <w:t xml:space="preserve"> (vivo, </w:t>
      </w:r>
      <w:proofErr w:type="spellStart"/>
      <w:r w:rsidR="00AE489A">
        <w:rPr>
          <w:rFonts w:eastAsia="宋体"/>
          <w:color w:val="0070C0"/>
          <w:szCs w:val="24"/>
          <w:lang w:eastAsia="zh-CN"/>
        </w:rPr>
        <w:t>MTK</w:t>
      </w:r>
      <w:proofErr w:type="spellEnd"/>
      <w:r w:rsidR="00AE489A">
        <w:rPr>
          <w:rFonts w:eastAsia="宋体"/>
          <w:color w:val="0070C0"/>
          <w:szCs w:val="24"/>
          <w:lang w:eastAsia="zh-CN"/>
        </w:rPr>
        <w:t>)</w:t>
      </w:r>
    </w:p>
    <w:p w14:paraId="1790493B" w14:textId="672F171A" w:rsidR="00471640" w:rsidRDefault="00471640" w:rsidP="0047164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1C:</w:t>
      </w:r>
      <w:r w:rsidR="00A44DAF">
        <w:rPr>
          <w:rFonts w:eastAsia="宋体"/>
          <w:color w:val="0070C0"/>
          <w:szCs w:val="24"/>
          <w:lang w:eastAsia="zh-CN"/>
        </w:rPr>
        <w:t xml:space="preserve"> No IEEE 802.11ad/ay alignment and floating channelization</w:t>
      </w:r>
      <w:r w:rsidR="00AE489A">
        <w:rPr>
          <w:rFonts w:eastAsia="宋体"/>
          <w:color w:val="0070C0"/>
          <w:szCs w:val="24"/>
          <w:lang w:eastAsia="zh-CN"/>
        </w:rPr>
        <w:t xml:space="preserve"> (Nokia, Ericsson, </w:t>
      </w:r>
      <w:proofErr w:type="spellStart"/>
      <w:r w:rsidR="00AE489A">
        <w:rPr>
          <w:rFonts w:eastAsia="宋体"/>
          <w:color w:val="0070C0"/>
          <w:szCs w:val="24"/>
          <w:lang w:eastAsia="zh-CN"/>
        </w:rPr>
        <w:t>ZTE</w:t>
      </w:r>
      <w:proofErr w:type="spellEnd"/>
      <w:ins w:id="33" w:author="zhourui1@xiaomi.com" w:date="2021-08-12T10:24:00Z">
        <w:r w:rsidR="00477C91">
          <w:rPr>
            <w:rFonts w:eastAsia="宋体"/>
            <w:color w:val="0070C0"/>
            <w:szCs w:val="24"/>
            <w:lang w:eastAsia="zh-CN"/>
          </w:rPr>
          <w:t xml:space="preserve">, </w:t>
        </w:r>
        <w:proofErr w:type="spellStart"/>
        <w:r w:rsidR="00477C91">
          <w:rPr>
            <w:rFonts w:eastAsia="宋体"/>
            <w:color w:val="0070C0"/>
            <w:szCs w:val="24"/>
            <w:lang w:eastAsia="zh-CN"/>
          </w:rPr>
          <w:t>Xiaomi</w:t>
        </w:r>
      </w:ins>
      <w:proofErr w:type="spellEnd"/>
      <w:r w:rsidR="00AE489A">
        <w:rPr>
          <w:rFonts w:eastAsia="宋体"/>
          <w:color w:val="0070C0"/>
          <w:szCs w:val="24"/>
          <w:lang w:eastAsia="zh-CN"/>
        </w:rPr>
        <w:t>)</w:t>
      </w:r>
    </w:p>
    <w:p w14:paraId="5864EBEB" w14:textId="0F9DAA02" w:rsidR="00471640" w:rsidRDefault="00471640" w:rsidP="00471640">
      <w:pPr>
        <w:pStyle w:val="afe"/>
        <w:numPr>
          <w:ilvl w:val="2"/>
          <w:numId w:val="4"/>
        </w:numPr>
        <w:overflowPunct/>
        <w:autoSpaceDE/>
        <w:autoSpaceDN/>
        <w:adjustRightInd/>
        <w:spacing w:after="120"/>
        <w:ind w:firstLineChars="0"/>
        <w:textAlignment w:val="auto"/>
        <w:rPr>
          <w:ins w:id="34" w:author="CATT" w:date="2021-08-12T11:12:00Z"/>
          <w:rFonts w:eastAsia="宋体" w:hint="eastAsia"/>
          <w:color w:val="0070C0"/>
          <w:szCs w:val="24"/>
          <w:lang w:eastAsia="zh-CN"/>
        </w:rPr>
      </w:pPr>
      <w:r>
        <w:rPr>
          <w:rFonts w:eastAsia="宋体"/>
          <w:color w:val="0070C0"/>
          <w:szCs w:val="24"/>
          <w:lang w:eastAsia="zh-CN"/>
        </w:rPr>
        <w:t>Option 1D:</w:t>
      </w:r>
      <w:r w:rsidR="00AE489A">
        <w:rPr>
          <w:rFonts w:eastAsia="宋体"/>
          <w:color w:val="0070C0"/>
          <w:szCs w:val="24"/>
          <w:lang w:eastAsia="zh-CN"/>
        </w:rPr>
        <w:t xml:space="preserve"> Hybrid between </w:t>
      </w:r>
      <w:r w:rsidR="00940BA8">
        <w:rPr>
          <w:rFonts w:eastAsia="宋体"/>
          <w:color w:val="0070C0"/>
          <w:szCs w:val="24"/>
          <w:lang w:eastAsia="zh-CN"/>
        </w:rPr>
        <w:t xml:space="preserve">IEEE and no IEEE alignment with fixed channelization depending on max spectrum utilization and better coexistence (Intel) </w:t>
      </w:r>
    </w:p>
    <w:p w14:paraId="77AD6BB2" w14:textId="53902E33" w:rsidR="001830B9" w:rsidRDefault="001830B9" w:rsidP="00471640">
      <w:pPr>
        <w:pStyle w:val="afe"/>
        <w:numPr>
          <w:ilvl w:val="2"/>
          <w:numId w:val="4"/>
        </w:numPr>
        <w:overflowPunct/>
        <w:autoSpaceDE/>
        <w:autoSpaceDN/>
        <w:adjustRightInd/>
        <w:spacing w:after="120"/>
        <w:ind w:firstLineChars="0"/>
        <w:textAlignment w:val="auto"/>
        <w:rPr>
          <w:rFonts w:eastAsia="宋体"/>
          <w:color w:val="0070C0"/>
          <w:szCs w:val="24"/>
          <w:lang w:eastAsia="zh-CN"/>
        </w:rPr>
      </w:pPr>
      <w:ins w:id="35" w:author="CATT" w:date="2021-08-12T11:12:00Z">
        <w:r>
          <w:rPr>
            <w:rFonts w:eastAsia="宋体" w:hint="eastAsia"/>
            <w:color w:val="0070C0"/>
            <w:szCs w:val="24"/>
            <w:lang w:eastAsia="zh-CN"/>
          </w:rPr>
          <w:t xml:space="preserve">Option 1E: </w:t>
        </w:r>
      </w:ins>
      <w:ins w:id="36" w:author="CATT" w:date="2021-08-12T11:13:00Z">
        <w:r>
          <w:rPr>
            <w:rFonts w:eastAsia="宋体" w:hint="eastAsia"/>
            <w:color w:val="0070C0"/>
            <w:szCs w:val="24"/>
            <w:lang w:eastAsia="zh-CN"/>
          </w:rPr>
          <w:t>F</w:t>
        </w:r>
        <w:r>
          <w:rPr>
            <w:rFonts w:eastAsia="宋体"/>
            <w:color w:val="0070C0"/>
            <w:szCs w:val="24"/>
            <w:lang w:eastAsia="zh-CN"/>
          </w:rPr>
          <w:t>ixed channelization</w:t>
        </w:r>
        <w:r>
          <w:rPr>
            <w:rFonts w:eastAsia="宋体" w:hint="eastAsia"/>
            <w:color w:val="0070C0"/>
            <w:szCs w:val="24"/>
            <w:lang w:eastAsia="zh-CN"/>
          </w:rPr>
          <w:t xml:space="preserve"> with proper channel raster granularity to </w:t>
        </w:r>
      </w:ins>
      <w:ins w:id="37" w:author="CATT" w:date="2021-08-12T11:27:00Z">
        <w:r>
          <w:rPr>
            <w:rFonts w:eastAsia="宋体" w:hint="eastAsia"/>
            <w:color w:val="0070C0"/>
            <w:szCs w:val="24"/>
            <w:lang w:eastAsia="zh-CN"/>
          </w:rPr>
          <w:t xml:space="preserve">consider the </w:t>
        </w:r>
      </w:ins>
      <w:ins w:id="38" w:author="CATT" w:date="2021-08-12T11:19:00Z">
        <w:r>
          <w:rPr>
            <w:rFonts w:eastAsia="宋体" w:hint="eastAsia"/>
            <w:color w:val="0070C0"/>
            <w:szCs w:val="24"/>
            <w:lang w:eastAsia="zh-CN"/>
          </w:rPr>
          <w:t>co-exist</w:t>
        </w:r>
      </w:ins>
      <w:ins w:id="39" w:author="CATT" w:date="2021-08-12T11:27:00Z">
        <w:r>
          <w:rPr>
            <w:rFonts w:eastAsia="宋体" w:hint="eastAsia"/>
            <w:color w:val="0070C0"/>
            <w:szCs w:val="24"/>
            <w:lang w:eastAsia="zh-CN"/>
          </w:rPr>
          <w:t>ence</w:t>
        </w:r>
      </w:ins>
      <w:ins w:id="40" w:author="CATT" w:date="2021-08-12T11:14:00Z">
        <w:r>
          <w:rPr>
            <w:rFonts w:eastAsia="宋体" w:hint="eastAsia"/>
            <w:color w:val="0070C0"/>
            <w:szCs w:val="24"/>
            <w:lang w:eastAsia="zh-CN"/>
          </w:rPr>
          <w:t xml:space="preserve"> with IEEE </w:t>
        </w:r>
        <w:r>
          <w:rPr>
            <w:rFonts w:eastAsia="宋体"/>
            <w:color w:val="0070C0"/>
            <w:szCs w:val="24"/>
            <w:lang w:eastAsia="zh-CN"/>
          </w:rPr>
          <w:t>802.11ad/ay alignment</w:t>
        </w:r>
      </w:ins>
      <w:ins w:id="41" w:author="CATT" w:date="2021-08-12T11:20:00Z">
        <w:r>
          <w:rPr>
            <w:rFonts w:eastAsia="宋体" w:hint="eastAsia"/>
            <w:color w:val="0070C0"/>
            <w:szCs w:val="24"/>
            <w:lang w:eastAsia="zh-CN"/>
          </w:rPr>
          <w:t xml:space="preserve"> if needed</w:t>
        </w:r>
      </w:ins>
      <w:ins w:id="42" w:author="CATT" w:date="2021-08-12T11:14:00Z">
        <w:r>
          <w:rPr>
            <w:rFonts w:eastAsia="宋体" w:hint="eastAsia"/>
            <w:color w:val="0070C0"/>
            <w:szCs w:val="24"/>
            <w:lang w:eastAsia="zh-CN"/>
          </w:rPr>
          <w:t>. (CATT)</w:t>
        </w:r>
      </w:ins>
    </w:p>
    <w:p w14:paraId="465292FE" w14:textId="54DB134E" w:rsidR="00952183" w:rsidRDefault="00471640"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Separate channelization </w:t>
      </w:r>
    </w:p>
    <w:p w14:paraId="73808328" w14:textId="45E98539" w:rsidR="00471640" w:rsidRDefault="00471640" w:rsidP="0047164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Licensed:</w:t>
      </w:r>
    </w:p>
    <w:p w14:paraId="2AA8C1FC" w14:textId="3604E9EF" w:rsidR="00471640" w:rsidRDefault="00471640" w:rsidP="00471640">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2A: No IEEE 802.11ad/ay alignment</w:t>
      </w:r>
      <w:r w:rsidR="00AE489A">
        <w:rPr>
          <w:rFonts w:eastAsia="宋体"/>
          <w:color w:val="0070C0"/>
          <w:szCs w:val="24"/>
          <w:lang w:eastAsia="zh-CN"/>
        </w:rPr>
        <w:t xml:space="preserve"> (Apple)</w:t>
      </w:r>
    </w:p>
    <w:p w14:paraId="3D1A52E1" w14:textId="359DF4C1" w:rsidR="00471640" w:rsidRDefault="00471640" w:rsidP="0047164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Unlicensed:</w:t>
      </w:r>
    </w:p>
    <w:p w14:paraId="07C365AF" w14:textId="09B10748" w:rsidR="00471640" w:rsidRDefault="00471640" w:rsidP="00471640">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2B: Align with IEEE 802.11ad/ay </w:t>
      </w:r>
      <w:r w:rsidR="00AE489A">
        <w:rPr>
          <w:rFonts w:eastAsia="宋体"/>
          <w:color w:val="0070C0"/>
          <w:szCs w:val="24"/>
          <w:lang w:eastAsia="zh-CN"/>
        </w:rPr>
        <w:t>(Apple)</w:t>
      </w:r>
    </w:p>
    <w:p w14:paraId="75EC6668" w14:textId="6B8AC5CC" w:rsidR="00AE489A" w:rsidRPr="00045592" w:rsidDel="001830B9" w:rsidRDefault="00AE489A" w:rsidP="00471640">
      <w:pPr>
        <w:pStyle w:val="afe"/>
        <w:numPr>
          <w:ilvl w:val="3"/>
          <w:numId w:val="4"/>
        </w:numPr>
        <w:overflowPunct/>
        <w:autoSpaceDE/>
        <w:autoSpaceDN/>
        <w:adjustRightInd/>
        <w:spacing w:after="120"/>
        <w:ind w:firstLineChars="0"/>
        <w:textAlignment w:val="auto"/>
        <w:rPr>
          <w:del w:id="43" w:author="CATT" w:date="2021-08-12T11:21:00Z"/>
          <w:rFonts w:eastAsia="宋体"/>
          <w:color w:val="0070C0"/>
          <w:szCs w:val="24"/>
          <w:lang w:eastAsia="zh-CN"/>
        </w:rPr>
      </w:pPr>
      <w:del w:id="44" w:author="CATT" w:date="2021-08-12T11:21:00Z">
        <w:r w:rsidDel="001830B9">
          <w:rPr>
            <w:rFonts w:eastAsia="宋体"/>
            <w:color w:val="0070C0"/>
            <w:szCs w:val="24"/>
            <w:lang w:eastAsia="zh-CN"/>
          </w:rPr>
          <w:delText>Option 2C: No IEEE 802.11ad/ay alignment with fixed channelization (CATT)</w:delText>
        </w:r>
      </w:del>
    </w:p>
    <w:p w14:paraId="68DDE5CD" w14:textId="77777777" w:rsidR="00952183" w:rsidRPr="00045592"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23C5C6E9" w14:textId="77777777" w:rsidR="00952183" w:rsidRPr="00045592" w:rsidRDefault="00952183"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roofErr w:type="spellStart"/>
      <w:r w:rsidRPr="00045592">
        <w:rPr>
          <w:rFonts w:eastAsia="宋体"/>
          <w:color w:val="0070C0"/>
          <w:szCs w:val="24"/>
          <w:lang w:eastAsia="zh-CN"/>
        </w:rPr>
        <w:t>TBA</w:t>
      </w:r>
      <w:proofErr w:type="spellEnd"/>
    </w:p>
    <w:p w14:paraId="2E6FDD12" w14:textId="756C9F86" w:rsidR="00952183" w:rsidRDefault="00952183" w:rsidP="00DD19DE">
      <w:pPr>
        <w:rPr>
          <w:color w:val="0070C0"/>
          <w:lang w:val="en-US" w:eastAsia="zh-CN"/>
        </w:rPr>
      </w:pPr>
    </w:p>
    <w:p w14:paraId="62DF95F8" w14:textId="72B1E613" w:rsidR="00952183" w:rsidRPr="00805BE8" w:rsidRDefault="00952183" w:rsidP="009521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36893498"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B37B77"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89472AD" w14:textId="7FE2AE2B"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00AE489A">
        <w:rPr>
          <w:b/>
          <w:color w:val="0070C0"/>
          <w:u w:val="single"/>
          <w:lang w:eastAsia="ko-KR"/>
        </w:rPr>
        <w:t>Channel raster grid</w:t>
      </w:r>
    </w:p>
    <w:p w14:paraId="68118B3B" w14:textId="77777777" w:rsidR="00AE489A"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p>
    <w:p w14:paraId="620026A5" w14:textId="70126FDE" w:rsidR="00952183" w:rsidRDefault="00940BA8" w:rsidP="00AE48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AE489A">
        <w:rPr>
          <w:rFonts w:eastAsia="宋体"/>
          <w:color w:val="0070C0"/>
          <w:szCs w:val="24"/>
          <w:lang w:eastAsia="zh-CN"/>
        </w:rPr>
        <w:t>120 kHz</w:t>
      </w:r>
    </w:p>
    <w:p w14:paraId="0D55B3DF" w14:textId="6B917186" w:rsidR="00952183" w:rsidRPr="00045592" w:rsidRDefault="00940BA8"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52183">
        <w:rPr>
          <w:rFonts w:eastAsia="宋体"/>
          <w:color w:val="0070C0"/>
          <w:szCs w:val="24"/>
          <w:lang w:eastAsia="zh-CN"/>
        </w:rPr>
        <w:t xml:space="preserve">960 kHz </w:t>
      </w:r>
    </w:p>
    <w:p w14:paraId="2BE22317" w14:textId="77777777" w:rsidR="00952183" w:rsidRPr="00045592"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1D690239" w14:textId="77777777" w:rsidR="00952183" w:rsidRPr="00045592" w:rsidRDefault="00952183"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roofErr w:type="spellStart"/>
      <w:r w:rsidRPr="00045592">
        <w:rPr>
          <w:rFonts w:eastAsia="宋体"/>
          <w:color w:val="0070C0"/>
          <w:szCs w:val="24"/>
          <w:lang w:eastAsia="zh-CN"/>
        </w:rPr>
        <w:t>TBA</w:t>
      </w:r>
      <w:proofErr w:type="spellEnd"/>
    </w:p>
    <w:p w14:paraId="6330D170" w14:textId="60870884" w:rsidR="00952183" w:rsidRDefault="00952183" w:rsidP="00DD19DE">
      <w:pPr>
        <w:rPr>
          <w:color w:val="0070C0"/>
          <w:lang w:val="en-US" w:eastAsia="zh-CN"/>
        </w:rPr>
      </w:pPr>
    </w:p>
    <w:p w14:paraId="430F48F1" w14:textId="5EBFF19B" w:rsidR="00952183" w:rsidRPr="00805BE8" w:rsidRDefault="00952183" w:rsidP="009521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6</w:t>
      </w:r>
    </w:p>
    <w:p w14:paraId="3C6E18B9"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73C82"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E99361F" w14:textId="39E7E222"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sidR="00940BA8">
        <w:rPr>
          <w:b/>
          <w:color w:val="0070C0"/>
          <w:u w:val="single"/>
          <w:lang w:eastAsia="ko-KR"/>
        </w:rPr>
        <w:t xml:space="preserve">Reply </w:t>
      </w:r>
      <w:proofErr w:type="spellStart"/>
      <w:r w:rsidR="00940BA8">
        <w:rPr>
          <w:b/>
          <w:color w:val="0070C0"/>
          <w:u w:val="single"/>
          <w:lang w:eastAsia="ko-KR"/>
        </w:rPr>
        <w:t>LS</w:t>
      </w:r>
      <w:proofErr w:type="spellEnd"/>
      <w:r w:rsidR="00940BA8">
        <w:rPr>
          <w:b/>
          <w:color w:val="0070C0"/>
          <w:u w:val="single"/>
          <w:lang w:eastAsia="ko-KR"/>
        </w:rPr>
        <w:t xml:space="preserve"> on channelization</w:t>
      </w:r>
    </w:p>
    <w:p w14:paraId="44C5321B" w14:textId="77777777" w:rsidR="00952183" w:rsidRPr="00045592"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5C20089A" w14:textId="4E7AEC40" w:rsidR="00952183" w:rsidRPr="00045592" w:rsidRDefault="00940BA8"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This can be further discussed once the issues 2-4 and 2-5 are concluded.</w:t>
      </w:r>
    </w:p>
    <w:p w14:paraId="375E988E" w14:textId="53F6F122" w:rsidR="00952183" w:rsidRDefault="00952183" w:rsidP="00DD19DE">
      <w:pPr>
        <w:rPr>
          <w:color w:val="0070C0"/>
          <w:lang w:val="en-US" w:eastAsia="zh-CN"/>
        </w:rPr>
      </w:pPr>
    </w:p>
    <w:p w14:paraId="26D3C6C9" w14:textId="3B1B619F" w:rsidR="00952183" w:rsidRPr="00805BE8" w:rsidRDefault="00952183" w:rsidP="009521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7</w:t>
      </w:r>
    </w:p>
    <w:p w14:paraId="257DCA8A"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5CFC87A"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4AE0EF" w14:textId="740CB414"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sidR="00940BA8">
        <w:rPr>
          <w:b/>
          <w:color w:val="0070C0"/>
          <w:u w:val="single"/>
          <w:lang w:eastAsia="ko-KR"/>
        </w:rPr>
        <w:t>Spectrum Utilization</w:t>
      </w:r>
    </w:p>
    <w:p w14:paraId="26A43141" w14:textId="5B5AF2A6" w:rsidR="00952183"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p>
    <w:p w14:paraId="04024AFB" w14:textId="3626FE56" w:rsidR="00952183" w:rsidRDefault="00940BA8"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Separate max SU target</w:t>
      </w:r>
    </w:p>
    <w:p w14:paraId="10F7F599" w14:textId="105211EB" w:rsidR="00940BA8" w:rsidRDefault="00940BA8" w:rsidP="00940BA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120 kHz </w:t>
      </w:r>
      <w:proofErr w:type="spellStart"/>
      <w:r>
        <w:rPr>
          <w:rFonts w:eastAsia="宋体"/>
          <w:color w:val="0070C0"/>
          <w:szCs w:val="24"/>
          <w:lang w:eastAsia="zh-CN"/>
        </w:rPr>
        <w:t>SCS</w:t>
      </w:r>
      <w:proofErr w:type="spellEnd"/>
      <w:r>
        <w:rPr>
          <w:rFonts w:eastAsia="宋体"/>
          <w:color w:val="0070C0"/>
          <w:szCs w:val="24"/>
          <w:lang w:eastAsia="zh-CN"/>
        </w:rPr>
        <w:t>: Keep the same max SU from FR2, i.e., 95%</w:t>
      </w:r>
    </w:p>
    <w:p w14:paraId="3786287B" w14:textId="56FA1F0C" w:rsidR="00940BA8" w:rsidRDefault="00940BA8" w:rsidP="00940BA8">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480/960 kHz </w:t>
      </w:r>
      <w:proofErr w:type="spellStart"/>
      <w:r>
        <w:rPr>
          <w:rFonts w:eastAsia="宋体"/>
          <w:color w:val="0070C0"/>
          <w:szCs w:val="24"/>
          <w:lang w:eastAsia="zh-CN"/>
        </w:rPr>
        <w:t>SCS</w:t>
      </w:r>
      <w:proofErr w:type="spellEnd"/>
      <w:r>
        <w:rPr>
          <w:rFonts w:eastAsia="宋体"/>
          <w:color w:val="0070C0"/>
          <w:szCs w:val="24"/>
          <w:lang w:eastAsia="zh-CN"/>
        </w:rPr>
        <w:t>: Consider relaxed max SU, i.e., [85 – 95]%</w:t>
      </w:r>
    </w:p>
    <w:p w14:paraId="00E66D21" w14:textId="1249230D" w:rsidR="00952183" w:rsidRPr="00940BA8" w:rsidRDefault="00940BA8" w:rsidP="00940B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The same max SU target for all </w:t>
      </w:r>
      <w:proofErr w:type="spellStart"/>
      <w:r>
        <w:rPr>
          <w:rFonts w:eastAsia="宋体"/>
          <w:color w:val="0070C0"/>
          <w:szCs w:val="24"/>
          <w:lang w:eastAsia="zh-CN"/>
        </w:rPr>
        <w:t>SCS</w:t>
      </w:r>
      <w:proofErr w:type="spellEnd"/>
      <w:r>
        <w:rPr>
          <w:rFonts w:eastAsia="宋体"/>
          <w:color w:val="0070C0"/>
          <w:szCs w:val="24"/>
          <w:lang w:eastAsia="zh-CN"/>
        </w:rPr>
        <w:t>, i.e., [85 – 95]%</w:t>
      </w:r>
    </w:p>
    <w:p w14:paraId="22F54CED" w14:textId="77777777" w:rsidR="00952183" w:rsidRPr="00045592"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3794F3F2" w14:textId="77777777" w:rsidR="00952183" w:rsidRPr="00045592" w:rsidRDefault="00952183"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roofErr w:type="spellStart"/>
      <w:r w:rsidRPr="00045592">
        <w:rPr>
          <w:rFonts w:eastAsia="宋体"/>
          <w:color w:val="0070C0"/>
          <w:szCs w:val="24"/>
          <w:lang w:eastAsia="zh-CN"/>
        </w:rPr>
        <w:t>TBA</w:t>
      </w:r>
      <w:proofErr w:type="spellEnd"/>
    </w:p>
    <w:p w14:paraId="438D827D" w14:textId="685F53B4" w:rsidR="00952183" w:rsidRDefault="00952183" w:rsidP="00DD19DE">
      <w:pPr>
        <w:rPr>
          <w:color w:val="0070C0"/>
          <w:lang w:val="en-US" w:eastAsia="zh-CN"/>
        </w:rPr>
      </w:pPr>
    </w:p>
    <w:p w14:paraId="27879B59" w14:textId="24954026" w:rsidR="00952183" w:rsidRPr="00805BE8" w:rsidRDefault="00952183" w:rsidP="0095218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8</w:t>
      </w:r>
    </w:p>
    <w:p w14:paraId="185F804C"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2C9AAB8"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716C8" w14:textId="0CC9EFBD"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sidR="00940BA8">
        <w:rPr>
          <w:b/>
          <w:color w:val="0070C0"/>
          <w:u w:val="single"/>
          <w:lang w:eastAsia="ko-KR"/>
        </w:rPr>
        <w:t>Intra-band Contiguous Carrier Aggregation within 2 GHz</w:t>
      </w:r>
    </w:p>
    <w:p w14:paraId="7E21CA7F" w14:textId="013041A4" w:rsidR="00952183"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w:t>
      </w:r>
    </w:p>
    <w:p w14:paraId="770A1726" w14:textId="77777777" w:rsidR="00A34E7F" w:rsidRDefault="00940BA8"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1: </w:t>
      </w:r>
      <w:r w:rsidR="00A34E7F">
        <w:rPr>
          <w:rFonts w:eastAsia="宋体"/>
          <w:color w:val="0070C0"/>
          <w:szCs w:val="24"/>
          <w:lang w:eastAsia="zh-CN"/>
        </w:rPr>
        <w:t>Fixed combination</w:t>
      </w:r>
    </w:p>
    <w:p w14:paraId="71627427" w14:textId="11C0E653" w:rsidR="00952183" w:rsidRDefault="00940BA8" w:rsidP="00A34E7F">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 x 400 MHz, n = [2, 3, 4, 5]</w:t>
      </w:r>
    </w:p>
    <w:p w14:paraId="3050BEE4" w14:textId="24B80845" w:rsidR="00A34E7F" w:rsidRDefault="00A34E7F" w:rsidP="00A34E7F">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m x 100 MHz for 120 kHz </w:t>
      </w:r>
      <w:proofErr w:type="spellStart"/>
      <w:r>
        <w:rPr>
          <w:rFonts w:eastAsia="宋体"/>
          <w:color w:val="0070C0"/>
          <w:szCs w:val="24"/>
          <w:lang w:eastAsia="zh-CN"/>
        </w:rPr>
        <w:t>SCS</w:t>
      </w:r>
      <w:proofErr w:type="spellEnd"/>
      <w:r>
        <w:rPr>
          <w:rFonts w:eastAsia="宋体"/>
          <w:color w:val="0070C0"/>
          <w:szCs w:val="24"/>
          <w:lang w:eastAsia="zh-CN"/>
        </w:rPr>
        <w:t>, m is FFS</w:t>
      </w:r>
    </w:p>
    <w:p w14:paraId="7C9335AC" w14:textId="09674317" w:rsidR="00952183" w:rsidRPr="00A34E7F" w:rsidRDefault="00940BA8" w:rsidP="00A34E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Normal CA operation </w:t>
      </w:r>
      <w:r w:rsidRPr="00A34E7F">
        <w:rPr>
          <w:color w:val="0070C0"/>
          <w:szCs w:val="24"/>
          <w:lang w:eastAsia="zh-CN"/>
        </w:rPr>
        <w:t xml:space="preserve"> </w:t>
      </w:r>
    </w:p>
    <w:p w14:paraId="367F0584" w14:textId="77777777" w:rsidR="00952183" w:rsidRPr="00045592"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42036083" w14:textId="77777777" w:rsidR="00952183" w:rsidRPr="00045592" w:rsidRDefault="00952183"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roofErr w:type="spellStart"/>
      <w:r w:rsidRPr="00045592">
        <w:rPr>
          <w:rFonts w:eastAsia="宋体"/>
          <w:color w:val="0070C0"/>
          <w:szCs w:val="24"/>
          <w:lang w:eastAsia="zh-CN"/>
        </w:rPr>
        <w:t>TBA</w:t>
      </w:r>
      <w:proofErr w:type="spellEnd"/>
    </w:p>
    <w:p w14:paraId="2C1B1F2C" w14:textId="169A46FA" w:rsidR="00952183" w:rsidRDefault="00952183" w:rsidP="00DD19DE">
      <w:pPr>
        <w:rPr>
          <w:color w:val="0070C0"/>
          <w:lang w:val="en-US" w:eastAsia="zh-CN"/>
        </w:rPr>
      </w:pPr>
    </w:p>
    <w:p w14:paraId="4E81A017" w14:textId="47F2816B" w:rsidR="00952183" w:rsidRPr="00805BE8" w:rsidRDefault="00952183" w:rsidP="00952183">
      <w:pPr>
        <w:pStyle w:val="3"/>
        <w:rPr>
          <w:sz w:val="24"/>
          <w:szCs w:val="16"/>
        </w:rPr>
      </w:pPr>
      <w:bookmarkStart w:id="45" w:name="_GoBack"/>
      <w:bookmarkEnd w:id="45"/>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9</w:t>
      </w:r>
    </w:p>
    <w:p w14:paraId="5DE76D64" w14:textId="77777777" w:rsidR="00952183" w:rsidRPr="009415B0" w:rsidRDefault="00952183" w:rsidP="0095218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25C89C5" w14:textId="77777777" w:rsidR="00952183" w:rsidRPr="00035C50" w:rsidRDefault="00952183" w:rsidP="0095218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31E0863" w14:textId="0D45E779" w:rsidR="00952183" w:rsidRPr="00045592" w:rsidRDefault="00952183" w:rsidP="0095218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sidR="00A34E7F">
        <w:rPr>
          <w:b/>
          <w:color w:val="0070C0"/>
          <w:u w:val="single"/>
          <w:lang w:eastAsia="ko-KR"/>
        </w:rPr>
        <w:t>Intra-band Contiguous Carrier Aggregation beyond 2 GHz</w:t>
      </w:r>
    </w:p>
    <w:p w14:paraId="32346BD2" w14:textId="498EAC8A" w:rsidR="00952183"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Pr>
          <w:rFonts w:eastAsia="宋体"/>
          <w:color w:val="0070C0"/>
          <w:szCs w:val="24"/>
          <w:lang w:eastAsia="zh-CN"/>
        </w:rPr>
        <w:t xml:space="preserve">: </w:t>
      </w:r>
    </w:p>
    <w:p w14:paraId="2019376D" w14:textId="75D19793" w:rsidR="00952183" w:rsidRDefault="00A34E7F"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Enable CA &gt; 2 GHz</w:t>
      </w:r>
    </w:p>
    <w:p w14:paraId="220DB3E6" w14:textId="196C28B2" w:rsidR="00952183" w:rsidRPr="00A34E7F" w:rsidRDefault="00A34E7F" w:rsidP="00E643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34E7F">
        <w:rPr>
          <w:rFonts w:eastAsia="宋体"/>
          <w:color w:val="0070C0"/>
          <w:szCs w:val="24"/>
          <w:lang w:eastAsia="zh-CN"/>
        </w:rPr>
        <w:t>Option 2</w:t>
      </w:r>
      <w:r w:rsidR="00952183" w:rsidRPr="00A34E7F">
        <w:rPr>
          <w:rFonts w:eastAsia="宋体"/>
          <w:color w:val="0070C0"/>
          <w:szCs w:val="24"/>
          <w:lang w:eastAsia="zh-CN"/>
        </w:rPr>
        <w:t xml:space="preserve">: </w:t>
      </w:r>
      <w:r>
        <w:rPr>
          <w:rFonts w:eastAsia="宋体"/>
          <w:color w:val="0070C0"/>
          <w:szCs w:val="24"/>
          <w:lang w:eastAsia="zh-CN"/>
        </w:rPr>
        <w:t>Deprioritize CA &gt; 2 GHz</w:t>
      </w:r>
    </w:p>
    <w:p w14:paraId="02BB46B8" w14:textId="77777777" w:rsidR="00952183" w:rsidRPr="00045592" w:rsidRDefault="00952183" w:rsidP="0095218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proofErr w:type="spellStart"/>
      <w:r w:rsidRPr="00045592">
        <w:rPr>
          <w:rFonts w:eastAsia="宋体"/>
          <w:color w:val="0070C0"/>
          <w:szCs w:val="24"/>
          <w:lang w:eastAsia="zh-CN"/>
        </w:rPr>
        <w:t>WF</w:t>
      </w:r>
      <w:proofErr w:type="spellEnd"/>
    </w:p>
    <w:p w14:paraId="6594A1E3" w14:textId="77777777" w:rsidR="00952183" w:rsidRPr="00045592" w:rsidRDefault="00952183" w:rsidP="009521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proofErr w:type="spellStart"/>
      <w:r w:rsidRPr="00045592">
        <w:rPr>
          <w:rFonts w:eastAsia="宋体"/>
          <w:color w:val="0070C0"/>
          <w:szCs w:val="24"/>
          <w:lang w:eastAsia="zh-CN"/>
        </w:rPr>
        <w:t>TBA</w:t>
      </w:r>
      <w:proofErr w:type="spellEnd"/>
    </w:p>
    <w:p w14:paraId="37A19FF1" w14:textId="12135F48" w:rsidR="00952183" w:rsidRDefault="00952183" w:rsidP="00DD19DE">
      <w:pPr>
        <w:rPr>
          <w:color w:val="0070C0"/>
          <w:lang w:val="en-US" w:eastAsia="zh-CN"/>
        </w:rPr>
      </w:pPr>
    </w:p>
    <w:p w14:paraId="2E6FAE9A" w14:textId="1DDBC7AA" w:rsidR="00952183" w:rsidRDefault="00952183" w:rsidP="00DD19DE">
      <w:pPr>
        <w:rPr>
          <w:color w:val="0070C0"/>
          <w:lang w:val="en-US" w:eastAsia="zh-CN"/>
        </w:rPr>
      </w:pPr>
    </w:p>
    <w:p w14:paraId="138787BF" w14:textId="77777777" w:rsidR="00952183" w:rsidRDefault="00952183"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1F2EA879"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 xml:space="preserve">Max </w:t>
      </w:r>
      <w:proofErr w:type="spellStart"/>
      <w:r>
        <w:rPr>
          <w:b/>
          <w:color w:val="0070C0"/>
          <w:u w:val="single"/>
          <w:lang w:eastAsia="ko-KR"/>
        </w:rPr>
        <w:t>CBW</w:t>
      </w:r>
      <w:proofErr w:type="spellEnd"/>
      <w:r>
        <w:rPr>
          <w:b/>
          <w:color w:val="0070C0"/>
          <w:u w:val="single"/>
          <w:lang w:eastAsia="ko-KR"/>
        </w:rPr>
        <w:t xml:space="preserve"> with 960 kHz </w:t>
      </w:r>
      <w:proofErr w:type="spellStart"/>
      <w:r>
        <w:rPr>
          <w:b/>
          <w:color w:val="0070C0"/>
          <w:u w:val="single"/>
          <w:lang w:eastAsia="ko-KR"/>
        </w:rPr>
        <w:t>SCS</w:t>
      </w:r>
      <w:proofErr w:type="spellEnd"/>
    </w:p>
    <w:tbl>
      <w:tblPr>
        <w:tblStyle w:val="afd"/>
        <w:tblW w:w="0" w:type="auto"/>
        <w:tblLook w:val="04A0" w:firstRow="1" w:lastRow="0" w:firstColumn="1" w:lastColumn="0" w:noHBand="0" w:noVBand="1"/>
      </w:tblPr>
      <w:tblGrid>
        <w:gridCol w:w="1236"/>
        <w:gridCol w:w="8395"/>
      </w:tblGrid>
      <w:tr w:rsidR="00F115F5" w14:paraId="4CD5F215" w14:textId="77777777" w:rsidTr="00FD5A33">
        <w:tc>
          <w:tcPr>
            <w:tcW w:w="1236" w:type="dxa"/>
          </w:tcPr>
          <w:p w14:paraId="2FBA9B46"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D5A33">
        <w:tc>
          <w:tcPr>
            <w:tcW w:w="1236" w:type="dxa"/>
          </w:tcPr>
          <w:p w14:paraId="46B4EE1D" w14:textId="77777777" w:rsidR="00F115F5" w:rsidRPr="003418CB" w:rsidRDefault="00F115F5" w:rsidP="00FD5A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FD5A33">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6DDF76"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 xml:space="preserve">Intermediate </w:t>
      </w:r>
      <w:proofErr w:type="spellStart"/>
      <w:r>
        <w:rPr>
          <w:b/>
          <w:color w:val="0070C0"/>
          <w:u w:val="single"/>
          <w:lang w:eastAsia="ko-KR"/>
        </w:rPr>
        <w:t>CBWs</w:t>
      </w:r>
      <w:proofErr w:type="spellEnd"/>
      <w:r>
        <w:rPr>
          <w:b/>
          <w:color w:val="0070C0"/>
          <w:u w:val="single"/>
          <w:lang w:eastAsia="ko-KR"/>
        </w:rPr>
        <w:t xml:space="preserve"> between min and max </w:t>
      </w:r>
      <w:proofErr w:type="spellStart"/>
      <w:r>
        <w:rPr>
          <w:b/>
          <w:color w:val="0070C0"/>
          <w:u w:val="single"/>
          <w:lang w:eastAsia="ko-KR"/>
        </w:rPr>
        <w:t>CBW</w:t>
      </w:r>
      <w:proofErr w:type="spellEnd"/>
    </w:p>
    <w:tbl>
      <w:tblPr>
        <w:tblStyle w:val="afd"/>
        <w:tblW w:w="0" w:type="auto"/>
        <w:tblLook w:val="04A0" w:firstRow="1" w:lastRow="0" w:firstColumn="1" w:lastColumn="0" w:noHBand="0" w:noVBand="1"/>
      </w:tblPr>
      <w:tblGrid>
        <w:gridCol w:w="1236"/>
        <w:gridCol w:w="8395"/>
      </w:tblGrid>
      <w:tr w:rsidR="00F115F5" w14:paraId="1C9F3D7C" w14:textId="77777777" w:rsidTr="00FD5A33">
        <w:tc>
          <w:tcPr>
            <w:tcW w:w="1236" w:type="dxa"/>
          </w:tcPr>
          <w:p w14:paraId="5EA06D4C" w14:textId="77777777" w:rsidR="00F115F5" w:rsidRPr="00805BE8" w:rsidRDefault="00F115F5" w:rsidP="00FD5A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FD5A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FD5A33">
        <w:tc>
          <w:tcPr>
            <w:tcW w:w="1236" w:type="dxa"/>
          </w:tcPr>
          <w:p w14:paraId="2406805C" w14:textId="77777777" w:rsidR="00F115F5" w:rsidRPr="003418CB" w:rsidRDefault="00F115F5" w:rsidP="00FD5A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FD5A33">
            <w:pPr>
              <w:spacing w:after="120"/>
              <w:rPr>
                <w:rFonts w:eastAsiaTheme="minorEastAsia"/>
                <w:color w:val="0070C0"/>
                <w:lang w:val="en-US" w:eastAsia="zh-CN"/>
              </w:rPr>
            </w:pPr>
          </w:p>
        </w:tc>
      </w:tr>
    </w:tbl>
    <w:p w14:paraId="2BD0B9C4" w14:textId="528C976D" w:rsidR="00DD19DE" w:rsidRDefault="00F115F5" w:rsidP="00D0036C">
      <w:pPr>
        <w:rPr>
          <w:color w:val="0070C0"/>
          <w:lang w:val="en-US" w:eastAsia="zh-CN"/>
        </w:rPr>
      </w:pPr>
      <w:r w:rsidRPr="003418CB">
        <w:rPr>
          <w:rFonts w:hint="eastAsia"/>
          <w:color w:val="0070C0"/>
          <w:lang w:val="en-US" w:eastAsia="zh-CN"/>
        </w:rPr>
        <w:t xml:space="preserve"> </w:t>
      </w:r>
    </w:p>
    <w:p w14:paraId="42008071"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Optionality of the max </w:t>
      </w:r>
      <w:proofErr w:type="spellStart"/>
      <w:r>
        <w:rPr>
          <w:b/>
          <w:color w:val="0070C0"/>
          <w:u w:val="single"/>
          <w:lang w:eastAsia="ko-KR"/>
        </w:rPr>
        <w:t>CBWs</w:t>
      </w:r>
      <w:proofErr w:type="spellEnd"/>
    </w:p>
    <w:tbl>
      <w:tblPr>
        <w:tblStyle w:val="afd"/>
        <w:tblW w:w="0" w:type="auto"/>
        <w:tblLook w:val="04A0" w:firstRow="1" w:lastRow="0" w:firstColumn="1" w:lastColumn="0" w:noHBand="0" w:noVBand="1"/>
      </w:tblPr>
      <w:tblGrid>
        <w:gridCol w:w="1236"/>
        <w:gridCol w:w="8395"/>
      </w:tblGrid>
      <w:tr w:rsidR="00A34E7F" w14:paraId="4F299C7B" w14:textId="77777777" w:rsidTr="003B557E">
        <w:tc>
          <w:tcPr>
            <w:tcW w:w="1236" w:type="dxa"/>
          </w:tcPr>
          <w:p w14:paraId="7A1CE56A"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9A1522"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13553CB4" w14:textId="77777777" w:rsidTr="003B557E">
        <w:tc>
          <w:tcPr>
            <w:tcW w:w="1236" w:type="dxa"/>
          </w:tcPr>
          <w:p w14:paraId="0A650071"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FCE95C9" w14:textId="77777777" w:rsidR="00A34E7F" w:rsidRPr="003418CB" w:rsidRDefault="00A34E7F" w:rsidP="003B557E">
            <w:pPr>
              <w:spacing w:after="120"/>
              <w:rPr>
                <w:rFonts w:eastAsiaTheme="minorEastAsia"/>
                <w:color w:val="0070C0"/>
                <w:lang w:val="en-US" w:eastAsia="zh-CN"/>
              </w:rPr>
            </w:pPr>
          </w:p>
        </w:tc>
      </w:tr>
    </w:tbl>
    <w:p w14:paraId="769A240F" w14:textId="284C4DC3" w:rsidR="00A34E7F" w:rsidRDefault="00A34E7F" w:rsidP="00D0036C">
      <w:pPr>
        <w:rPr>
          <w:color w:val="0070C0"/>
          <w:lang w:val="en-US" w:eastAsia="zh-CN"/>
        </w:rPr>
      </w:pPr>
      <w:r w:rsidRPr="003418CB">
        <w:rPr>
          <w:rFonts w:hint="eastAsia"/>
          <w:color w:val="0070C0"/>
          <w:lang w:val="en-US" w:eastAsia="zh-CN"/>
        </w:rPr>
        <w:t xml:space="preserve"> </w:t>
      </w:r>
    </w:p>
    <w:p w14:paraId="52E9253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Channelization</w:t>
      </w:r>
    </w:p>
    <w:tbl>
      <w:tblPr>
        <w:tblStyle w:val="afd"/>
        <w:tblW w:w="0" w:type="auto"/>
        <w:tblLook w:val="04A0" w:firstRow="1" w:lastRow="0" w:firstColumn="1" w:lastColumn="0" w:noHBand="0" w:noVBand="1"/>
      </w:tblPr>
      <w:tblGrid>
        <w:gridCol w:w="1236"/>
        <w:gridCol w:w="8395"/>
      </w:tblGrid>
      <w:tr w:rsidR="00A34E7F" w14:paraId="34622991" w14:textId="77777777" w:rsidTr="003B557E">
        <w:tc>
          <w:tcPr>
            <w:tcW w:w="1236" w:type="dxa"/>
          </w:tcPr>
          <w:p w14:paraId="3369FD2C"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2256A2"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6B9C3D4B" w14:textId="77777777" w:rsidTr="003B557E">
        <w:tc>
          <w:tcPr>
            <w:tcW w:w="1236" w:type="dxa"/>
          </w:tcPr>
          <w:p w14:paraId="34E179AA"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9054E5E" w14:textId="77777777" w:rsidR="00A34E7F" w:rsidRPr="003418CB" w:rsidRDefault="00A34E7F" w:rsidP="003B557E">
            <w:pPr>
              <w:spacing w:after="120"/>
              <w:rPr>
                <w:rFonts w:eastAsiaTheme="minorEastAsia"/>
                <w:color w:val="0070C0"/>
                <w:lang w:val="en-US" w:eastAsia="zh-CN"/>
              </w:rPr>
            </w:pPr>
          </w:p>
        </w:tc>
      </w:tr>
    </w:tbl>
    <w:p w14:paraId="63E85B95" w14:textId="77777777" w:rsidR="00A34E7F" w:rsidRDefault="00A34E7F" w:rsidP="00A34E7F">
      <w:pPr>
        <w:rPr>
          <w:color w:val="0070C0"/>
          <w:lang w:val="en-US" w:eastAsia="zh-CN"/>
        </w:rPr>
      </w:pPr>
      <w:r w:rsidRPr="003418CB">
        <w:rPr>
          <w:rFonts w:hint="eastAsia"/>
          <w:color w:val="0070C0"/>
          <w:lang w:val="en-US" w:eastAsia="zh-CN"/>
        </w:rPr>
        <w:t xml:space="preserve"> </w:t>
      </w:r>
    </w:p>
    <w:p w14:paraId="6538308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Channel raster grid</w:t>
      </w:r>
    </w:p>
    <w:tbl>
      <w:tblPr>
        <w:tblStyle w:val="afd"/>
        <w:tblW w:w="0" w:type="auto"/>
        <w:tblLook w:val="04A0" w:firstRow="1" w:lastRow="0" w:firstColumn="1" w:lastColumn="0" w:noHBand="0" w:noVBand="1"/>
      </w:tblPr>
      <w:tblGrid>
        <w:gridCol w:w="1236"/>
        <w:gridCol w:w="8395"/>
      </w:tblGrid>
      <w:tr w:rsidR="00A34E7F" w14:paraId="47A6DB7C" w14:textId="77777777" w:rsidTr="003B557E">
        <w:tc>
          <w:tcPr>
            <w:tcW w:w="1236" w:type="dxa"/>
          </w:tcPr>
          <w:p w14:paraId="13E0A9C4"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DD7A3A"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5A66A04C" w14:textId="77777777" w:rsidTr="003B557E">
        <w:tc>
          <w:tcPr>
            <w:tcW w:w="1236" w:type="dxa"/>
          </w:tcPr>
          <w:p w14:paraId="673F0AC6"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88D28E4" w14:textId="77777777" w:rsidR="00A34E7F" w:rsidRPr="003418CB" w:rsidRDefault="00A34E7F" w:rsidP="003B557E">
            <w:pPr>
              <w:spacing w:after="120"/>
              <w:rPr>
                <w:rFonts w:eastAsiaTheme="minorEastAsia"/>
                <w:color w:val="0070C0"/>
                <w:lang w:val="en-US" w:eastAsia="zh-CN"/>
              </w:rPr>
            </w:pPr>
          </w:p>
        </w:tc>
      </w:tr>
    </w:tbl>
    <w:p w14:paraId="2E206BFC" w14:textId="77777777" w:rsidR="00A34E7F" w:rsidRDefault="00A34E7F" w:rsidP="00A34E7F">
      <w:pPr>
        <w:rPr>
          <w:color w:val="0070C0"/>
          <w:lang w:val="en-US" w:eastAsia="zh-CN"/>
        </w:rPr>
      </w:pPr>
      <w:r w:rsidRPr="003418CB">
        <w:rPr>
          <w:rFonts w:hint="eastAsia"/>
          <w:color w:val="0070C0"/>
          <w:lang w:val="en-US" w:eastAsia="zh-CN"/>
        </w:rPr>
        <w:t xml:space="preserve"> </w:t>
      </w:r>
    </w:p>
    <w:p w14:paraId="55B2AF34"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Reply </w:t>
      </w:r>
      <w:proofErr w:type="spellStart"/>
      <w:r>
        <w:rPr>
          <w:b/>
          <w:color w:val="0070C0"/>
          <w:u w:val="single"/>
          <w:lang w:eastAsia="ko-KR"/>
        </w:rPr>
        <w:t>LS</w:t>
      </w:r>
      <w:proofErr w:type="spellEnd"/>
      <w:r>
        <w:rPr>
          <w:b/>
          <w:color w:val="0070C0"/>
          <w:u w:val="single"/>
          <w:lang w:eastAsia="ko-KR"/>
        </w:rPr>
        <w:t xml:space="preserve"> on channelization</w:t>
      </w:r>
    </w:p>
    <w:tbl>
      <w:tblPr>
        <w:tblStyle w:val="afd"/>
        <w:tblW w:w="0" w:type="auto"/>
        <w:tblLook w:val="04A0" w:firstRow="1" w:lastRow="0" w:firstColumn="1" w:lastColumn="0" w:noHBand="0" w:noVBand="1"/>
      </w:tblPr>
      <w:tblGrid>
        <w:gridCol w:w="1236"/>
        <w:gridCol w:w="8395"/>
      </w:tblGrid>
      <w:tr w:rsidR="00A34E7F" w14:paraId="041D1453" w14:textId="77777777" w:rsidTr="003B557E">
        <w:tc>
          <w:tcPr>
            <w:tcW w:w="1236" w:type="dxa"/>
          </w:tcPr>
          <w:p w14:paraId="7B6511F4"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F6EAE2E"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1AAE6A38" w14:textId="77777777" w:rsidTr="003B557E">
        <w:tc>
          <w:tcPr>
            <w:tcW w:w="1236" w:type="dxa"/>
          </w:tcPr>
          <w:p w14:paraId="6AA16022"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F1EA18" w14:textId="77777777" w:rsidR="00A34E7F" w:rsidRPr="003418CB" w:rsidRDefault="00A34E7F" w:rsidP="003B557E">
            <w:pPr>
              <w:spacing w:after="120"/>
              <w:rPr>
                <w:rFonts w:eastAsiaTheme="minorEastAsia"/>
                <w:color w:val="0070C0"/>
                <w:lang w:val="en-US" w:eastAsia="zh-CN"/>
              </w:rPr>
            </w:pPr>
          </w:p>
        </w:tc>
      </w:tr>
    </w:tbl>
    <w:p w14:paraId="302DB578" w14:textId="77777777" w:rsidR="00A34E7F" w:rsidRDefault="00A34E7F" w:rsidP="00A34E7F">
      <w:pPr>
        <w:rPr>
          <w:color w:val="0070C0"/>
          <w:lang w:val="en-US" w:eastAsia="zh-CN"/>
        </w:rPr>
      </w:pPr>
      <w:r w:rsidRPr="003418CB">
        <w:rPr>
          <w:rFonts w:hint="eastAsia"/>
          <w:color w:val="0070C0"/>
          <w:lang w:val="en-US" w:eastAsia="zh-CN"/>
        </w:rPr>
        <w:t xml:space="preserve"> </w:t>
      </w:r>
    </w:p>
    <w:p w14:paraId="0707C1CB"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7</w:t>
      </w:r>
      <w:r w:rsidRPr="00045592">
        <w:rPr>
          <w:b/>
          <w:color w:val="0070C0"/>
          <w:u w:val="single"/>
          <w:lang w:eastAsia="ko-KR"/>
        </w:rPr>
        <w:t xml:space="preserve">: </w:t>
      </w:r>
      <w:r>
        <w:rPr>
          <w:b/>
          <w:color w:val="0070C0"/>
          <w:u w:val="single"/>
          <w:lang w:eastAsia="ko-KR"/>
        </w:rPr>
        <w:t>Spectrum Utilization</w:t>
      </w:r>
    </w:p>
    <w:tbl>
      <w:tblPr>
        <w:tblStyle w:val="afd"/>
        <w:tblW w:w="0" w:type="auto"/>
        <w:tblLook w:val="04A0" w:firstRow="1" w:lastRow="0" w:firstColumn="1" w:lastColumn="0" w:noHBand="0" w:noVBand="1"/>
      </w:tblPr>
      <w:tblGrid>
        <w:gridCol w:w="1236"/>
        <w:gridCol w:w="8395"/>
      </w:tblGrid>
      <w:tr w:rsidR="00A34E7F" w14:paraId="2F88D04E" w14:textId="77777777" w:rsidTr="003B557E">
        <w:tc>
          <w:tcPr>
            <w:tcW w:w="1236" w:type="dxa"/>
          </w:tcPr>
          <w:p w14:paraId="255EFE6A"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52E786"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1CBDDA43" w14:textId="77777777" w:rsidTr="003B557E">
        <w:tc>
          <w:tcPr>
            <w:tcW w:w="1236" w:type="dxa"/>
          </w:tcPr>
          <w:p w14:paraId="2EAC04E6"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44A6C0" w14:textId="77777777" w:rsidR="00A34E7F" w:rsidRPr="003418CB" w:rsidRDefault="00A34E7F" w:rsidP="003B557E">
            <w:pPr>
              <w:spacing w:after="120"/>
              <w:rPr>
                <w:rFonts w:eastAsiaTheme="minorEastAsia"/>
                <w:color w:val="0070C0"/>
                <w:lang w:val="en-US" w:eastAsia="zh-CN"/>
              </w:rPr>
            </w:pPr>
          </w:p>
        </w:tc>
      </w:tr>
    </w:tbl>
    <w:p w14:paraId="3A6AECE5" w14:textId="77777777" w:rsidR="00A34E7F" w:rsidRDefault="00A34E7F" w:rsidP="00A34E7F">
      <w:pPr>
        <w:rPr>
          <w:color w:val="0070C0"/>
          <w:lang w:val="en-US" w:eastAsia="zh-CN"/>
        </w:rPr>
      </w:pPr>
      <w:r w:rsidRPr="003418CB">
        <w:rPr>
          <w:rFonts w:hint="eastAsia"/>
          <w:color w:val="0070C0"/>
          <w:lang w:val="en-US" w:eastAsia="zh-CN"/>
        </w:rPr>
        <w:t xml:space="preserve"> </w:t>
      </w:r>
    </w:p>
    <w:p w14:paraId="149F8A0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8</w:t>
      </w:r>
      <w:r w:rsidRPr="00045592">
        <w:rPr>
          <w:b/>
          <w:color w:val="0070C0"/>
          <w:u w:val="single"/>
          <w:lang w:eastAsia="ko-KR"/>
        </w:rPr>
        <w:t xml:space="preserve">: </w:t>
      </w:r>
      <w:r>
        <w:rPr>
          <w:b/>
          <w:color w:val="0070C0"/>
          <w:u w:val="single"/>
          <w:lang w:eastAsia="ko-KR"/>
        </w:rPr>
        <w:t>Intra-band Contiguous Carrier Aggregation within 2 GHz</w:t>
      </w:r>
    </w:p>
    <w:tbl>
      <w:tblPr>
        <w:tblStyle w:val="afd"/>
        <w:tblW w:w="0" w:type="auto"/>
        <w:tblLook w:val="04A0" w:firstRow="1" w:lastRow="0" w:firstColumn="1" w:lastColumn="0" w:noHBand="0" w:noVBand="1"/>
      </w:tblPr>
      <w:tblGrid>
        <w:gridCol w:w="1236"/>
        <w:gridCol w:w="8395"/>
      </w:tblGrid>
      <w:tr w:rsidR="00A34E7F" w14:paraId="503E5FEF" w14:textId="77777777" w:rsidTr="003B557E">
        <w:tc>
          <w:tcPr>
            <w:tcW w:w="1236" w:type="dxa"/>
          </w:tcPr>
          <w:p w14:paraId="5C0D033C"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41FAC5"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16D4008D" w14:textId="77777777" w:rsidTr="003B557E">
        <w:tc>
          <w:tcPr>
            <w:tcW w:w="1236" w:type="dxa"/>
          </w:tcPr>
          <w:p w14:paraId="03F34425"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89FDA2" w14:textId="77777777" w:rsidR="00A34E7F" w:rsidRPr="003418CB" w:rsidRDefault="00A34E7F" w:rsidP="003B557E">
            <w:pPr>
              <w:spacing w:after="120"/>
              <w:rPr>
                <w:rFonts w:eastAsiaTheme="minorEastAsia"/>
                <w:color w:val="0070C0"/>
                <w:lang w:val="en-US" w:eastAsia="zh-CN"/>
              </w:rPr>
            </w:pPr>
          </w:p>
        </w:tc>
      </w:tr>
    </w:tbl>
    <w:p w14:paraId="5E25ECC0" w14:textId="77777777" w:rsidR="00A34E7F" w:rsidRDefault="00A34E7F" w:rsidP="00A34E7F">
      <w:pPr>
        <w:rPr>
          <w:color w:val="0070C0"/>
          <w:lang w:val="en-US" w:eastAsia="zh-CN"/>
        </w:rPr>
      </w:pPr>
      <w:r w:rsidRPr="003418CB">
        <w:rPr>
          <w:rFonts w:hint="eastAsia"/>
          <w:color w:val="0070C0"/>
          <w:lang w:val="en-US" w:eastAsia="zh-CN"/>
        </w:rPr>
        <w:t xml:space="preserve"> </w:t>
      </w:r>
    </w:p>
    <w:p w14:paraId="75542BFD" w14:textId="77777777" w:rsidR="00A34E7F" w:rsidRPr="00045592" w:rsidRDefault="00A34E7F" w:rsidP="00A34E7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9</w:t>
      </w:r>
      <w:r w:rsidRPr="00045592">
        <w:rPr>
          <w:b/>
          <w:color w:val="0070C0"/>
          <w:u w:val="single"/>
          <w:lang w:eastAsia="ko-KR"/>
        </w:rPr>
        <w:t xml:space="preserve">: </w:t>
      </w:r>
      <w:r>
        <w:rPr>
          <w:b/>
          <w:color w:val="0070C0"/>
          <w:u w:val="single"/>
          <w:lang w:eastAsia="ko-KR"/>
        </w:rPr>
        <w:t>Intra-band Contiguous Carrier Aggregation beyond 2 GHz</w:t>
      </w:r>
    </w:p>
    <w:tbl>
      <w:tblPr>
        <w:tblStyle w:val="afd"/>
        <w:tblW w:w="0" w:type="auto"/>
        <w:tblLook w:val="04A0" w:firstRow="1" w:lastRow="0" w:firstColumn="1" w:lastColumn="0" w:noHBand="0" w:noVBand="1"/>
      </w:tblPr>
      <w:tblGrid>
        <w:gridCol w:w="1236"/>
        <w:gridCol w:w="8395"/>
      </w:tblGrid>
      <w:tr w:rsidR="00A34E7F" w14:paraId="3D5EC706" w14:textId="77777777" w:rsidTr="003B557E">
        <w:tc>
          <w:tcPr>
            <w:tcW w:w="1236" w:type="dxa"/>
          </w:tcPr>
          <w:p w14:paraId="26687B52" w14:textId="77777777" w:rsidR="00A34E7F" w:rsidRPr="00805BE8" w:rsidRDefault="00A34E7F" w:rsidP="003B5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4FCC56" w14:textId="77777777" w:rsidR="00A34E7F" w:rsidRPr="00805BE8" w:rsidRDefault="00A34E7F" w:rsidP="003B557E">
            <w:pPr>
              <w:spacing w:after="120"/>
              <w:rPr>
                <w:rFonts w:eastAsiaTheme="minorEastAsia"/>
                <w:b/>
                <w:bCs/>
                <w:color w:val="0070C0"/>
                <w:lang w:val="en-US" w:eastAsia="zh-CN"/>
              </w:rPr>
            </w:pPr>
            <w:r>
              <w:rPr>
                <w:rFonts w:eastAsiaTheme="minorEastAsia"/>
                <w:b/>
                <w:bCs/>
                <w:color w:val="0070C0"/>
                <w:lang w:val="en-US" w:eastAsia="zh-CN"/>
              </w:rPr>
              <w:t>Comments</w:t>
            </w:r>
          </w:p>
        </w:tc>
      </w:tr>
      <w:tr w:rsidR="00A34E7F" w14:paraId="70176024" w14:textId="77777777" w:rsidTr="003B557E">
        <w:tc>
          <w:tcPr>
            <w:tcW w:w="1236" w:type="dxa"/>
          </w:tcPr>
          <w:p w14:paraId="78060B77" w14:textId="77777777" w:rsidR="00A34E7F" w:rsidRPr="003418CB" w:rsidRDefault="00A34E7F" w:rsidP="003B5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AF2CFB7" w14:textId="77777777" w:rsidR="00A34E7F" w:rsidRPr="003418CB" w:rsidRDefault="00A34E7F" w:rsidP="003B557E">
            <w:pPr>
              <w:spacing w:after="120"/>
              <w:rPr>
                <w:rFonts w:eastAsiaTheme="minorEastAsia"/>
                <w:color w:val="0070C0"/>
                <w:lang w:val="en-US" w:eastAsia="zh-CN"/>
              </w:rPr>
            </w:pPr>
          </w:p>
        </w:tc>
      </w:tr>
    </w:tbl>
    <w:p w14:paraId="4BD03BEA" w14:textId="77777777" w:rsidR="00A34E7F" w:rsidRDefault="00A34E7F" w:rsidP="00A34E7F">
      <w:pPr>
        <w:rPr>
          <w:color w:val="0070C0"/>
          <w:lang w:val="en-US" w:eastAsia="zh-CN"/>
        </w:rPr>
      </w:pPr>
      <w:r w:rsidRPr="003418CB">
        <w:rPr>
          <w:rFonts w:hint="eastAsia"/>
          <w:color w:val="0070C0"/>
          <w:lang w:val="en-US" w:eastAsia="zh-CN"/>
        </w:rPr>
        <w:t xml:space="preserve"> </w:t>
      </w:r>
    </w:p>
    <w:p w14:paraId="50FC4B2F" w14:textId="77777777" w:rsidR="00A34E7F" w:rsidRDefault="00A34E7F"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WIs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w:t>
      </w:r>
      <w:proofErr w:type="spellStart"/>
      <w:r>
        <w:rPr>
          <w:rFonts w:hint="eastAsia"/>
          <w:i/>
          <w:color w:val="0070C0"/>
          <w:lang w:val="en-US" w:eastAsia="zh-CN"/>
        </w:rPr>
        <w:t>TPs</w:t>
      </w:r>
      <w:proofErr w:type="spellEnd"/>
      <w:r>
        <w:rPr>
          <w:rFonts w:hint="eastAsia"/>
          <w:i/>
          <w:color w:val="0070C0"/>
          <w:lang w:val="en-US" w:eastAsia="zh-CN"/>
        </w:rPr>
        <w:t xml:space="preserve"> and </w:t>
      </w:r>
      <w:proofErr w:type="spellStart"/>
      <w:r>
        <w:rPr>
          <w:rFonts w:hint="eastAsia"/>
          <w:i/>
          <w:color w:val="0070C0"/>
          <w:lang w:val="en-US" w:eastAsia="zh-CN"/>
        </w:rPr>
        <w:t>CRs</w:t>
      </w:r>
      <w:proofErr w:type="spellEnd"/>
      <w:r>
        <w:rPr>
          <w:rFonts w:hint="eastAsia"/>
          <w:i/>
          <w:color w:val="0070C0"/>
          <w:lang w:val="en-US" w:eastAsia="zh-CN"/>
        </w:rPr>
        <w:t>.</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WIs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571777" w14:paraId="7A2A72A9" w14:textId="77777777" w:rsidTr="00FD5A33">
        <w:tc>
          <w:tcPr>
            <w:tcW w:w="1242" w:type="dxa"/>
          </w:tcPr>
          <w:p w14:paraId="7373B7C9"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CR/</w:t>
            </w:r>
            <w:proofErr w:type="spellStart"/>
            <w:r w:rsidRPr="00045592">
              <w:rPr>
                <w:rFonts w:eastAsiaTheme="minorEastAsia"/>
                <w:b/>
                <w:bCs/>
                <w:color w:val="0070C0"/>
                <w:lang w:val="en-US" w:eastAsia="zh-CN"/>
              </w:rPr>
              <w:t>TP</w:t>
            </w:r>
            <w:proofErr w:type="spellEnd"/>
            <w:r w:rsidRPr="00045592">
              <w:rPr>
                <w:rFonts w:eastAsiaTheme="minorEastAsia"/>
                <w:b/>
                <w:bCs/>
                <w:color w:val="0070C0"/>
                <w:lang w:val="en-US" w:eastAsia="zh-CN"/>
              </w:rPr>
              <w:t xml:space="preserve"> number</w:t>
            </w:r>
          </w:p>
        </w:tc>
        <w:tc>
          <w:tcPr>
            <w:tcW w:w="8615" w:type="dxa"/>
          </w:tcPr>
          <w:p w14:paraId="395E853E" w14:textId="77777777" w:rsidR="00DD19DE" w:rsidRPr="00045592" w:rsidRDefault="00DD19DE" w:rsidP="00FD5A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D5A33">
        <w:tc>
          <w:tcPr>
            <w:tcW w:w="1242" w:type="dxa"/>
            <w:vMerge w:val="restart"/>
          </w:tcPr>
          <w:p w14:paraId="497DC71D"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D5A33">
        <w:tc>
          <w:tcPr>
            <w:tcW w:w="1242" w:type="dxa"/>
            <w:vMerge/>
          </w:tcPr>
          <w:p w14:paraId="72451545" w14:textId="77777777" w:rsidR="00DD19DE" w:rsidRDefault="00DD19DE" w:rsidP="00FD5A33">
            <w:pPr>
              <w:spacing w:after="120"/>
              <w:rPr>
                <w:rFonts w:eastAsiaTheme="minorEastAsia"/>
                <w:color w:val="0070C0"/>
                <w:lang w:val="en-US" w:eastAsia="zh-CN"/>
              </w:rPr>
            </w:pPr>
          </w:p>
        </w:tc>
        <w:tc>
          <w:tcPr>
            <w:tcW w:w="8615" w:type="dxa"/>
          </w:tcPr>
          <w:p w14:paraId="5F4DDF9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D5A33">
        <w:tc>
          <w:tcPr>
            <w:tcW w:w="1242" w:type="dxa"/>
            <w:vMerge/>
          </w:tcPr>
          <w:p w14:paraId="165A15C4" w14:textId="77777777" w:rsidR="00DD19DE" w:rsidRDefault="00DD19DE" w:rsidP="00FD5A33">
            <w:pPr>
              <w:spacing w:after="120"/>
              <w:rPr>
                <w:rFonts w:eastAsiaTheme="minorEastAsia"/>
                <w:color w:val="0070C0"/>
                <w:lang w:val="en-US" w:eastAsia="zh-CN"/>
              </w:rPr>
            </w:pPr>
          </w:p>
        </w:tc>
        <w:tc>
          <w:tcPr>
            <w:tcW w:w="8615" w:type="dxa"/>
          </w:tcPr>
          <w:p w14:paraId="1901BE06" w14:textId="77777777" w:rsidR="00DD19DE" w:rsidRDefault="00DD19DE" w:rsidP="00FD5A33">
            <w:pPr>
              <w:spacing w:after="120"/>
              <w:rPr>
                <w:rFonts w:eastAsiaTheme="minorEastAsia"/>
                <w:color w:val="0070C0"/>
                <w:lang w:val="en-US" w:eastAsia="zh-CN"/>
              </w:rPr>
            </w:pPr>
          </w:p>
        </w:tc>
      </w:tr>
      <w:tr w:rsidR="00DD19DE" w:rsidRPr="00571777" w14:paraId="6979FA8B" w14:textId="77777777" w:rsidTr="00FD5A33">
        <w:tc>
          <w:tcPr>
            <w:tcW w:w="1242" w:type="dxa"/>
            <w:vMerge w:val="restart"/>
          </w:tcPr>
          <w:p w14:paraId="20992B68" w14:textId="77777777" w:rsidR="00DD19DE" w:rsidRDefault="00DD19DE" w:rsidP="00FD5A33">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8615" w:type="dxa"/>
          </w:tcPr>
          <w:p w14:paraId="2F22EA0E"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D5A33">
        <w:tc>
          <w:tcPr>
            <w:tcW w:w="1242" w:type="dxa"/>
            <w:vMerge/>
          </w:tcPr>
          <w:p w14:paraId="078D9013" w14:textId="77777777" w:rsidR="00DD19DE" w:rsidRDefault="00DD19DE" w:rsidP="00FD5A33">
            <w:pPr>
              <w:spacing w:after="120"/>
              <w:rPr>
                <w:rFonts w:eastAsiaTheme="minorEastAsia"/>
                <w:color w:val="0070C0"/>
                <w:lang w:val="en-US" w:eastAsia="zh-CN"/>
              </w:rPr>
            </w:pPr>
          </w:p>
        </w:tc>
        <w:tc>
          <w:tcPr>
            <w:tcW w:w="8615" w:type="dxa"/>
          </w:tcPr>
          <w:p w14:paraId="5CDCD9C1" w14:textId="77777777" w:rsidR="00DD19DE" w:rsidRDefault="00DD19DE" w:rsidP="00FD5A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D5A33">
        <w:tc>
          <w:tcPr>
            <w:tcW w:w="1242" w:type="dxa"/>
            <w:vMerge/>
          </w:tcPr>
          <w:p w14:paraId="0BAFB7DD" w14:textId="77777777" w:rsidR="00DD19DE" w:rsidRDefault="00DD19DE" w:rsidP="00FD5A33">
            <w:pPr>
              <w:spacing w:after="120"/>
              <w:rPr>
                <w:rFonts w:eastAsiaTheme="minorEastAsia"/>
                <w:color w:val="0070C0"/>
                <w:lang w:val="en-US" w:eastAsia="zh-CN"/>
              </w:rPr>
            </w:pPr>
          </w:p>
        </w:tc>
        <w:tc>
          <w:tcPr>
            <w:tcW w:w="8615" w:type="dxa"/>
          </w:tcPr>
          <w:p w14:paraId="6F2D5A65" w14:textId="77777777" w:rsidR="00DD19DE" w:rsidRDefault="00DD19DE" w:rsidP="00FD5A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t>
      </w:r>
      <w:proofErr w:type="spellStart"/>
      <w:r>
        <w:rPr>
          <w:rFonts w:hint="eastAsia"/>
          <w:i/>
          <w:color w:val="0070C0"/>
          <w:lang w:val="en-US" w:eastAsia="zh-CN"/>
        </w:rPr>
        <w:t>WF</w:t>
      </w:r>
      <w:proofErr w:type="spellEnd"/>
      <w:r>
        <w:rPr>
          <w:rFonts w:hint="eastAsia"/>
          <w:i/>
          <w:color w:val="0070C0"/>
          <w:lang w:val="en-US" w:eastAsia="zh-CN"/>
        </w:rPr>
        <w:t xml:space="preserve">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FD5A33">
        <w:tc>
          <w:tcPr>
            <w:tcW w:w="1242" w:type="dxa"/>
          </w:tcPr>
          <w:p w14:paraId="1BAD9367" w14:textId="77777777" w:rsidR="00DD19DE" w:rsidRPr="00045592" w:rsidRDefault="00DD19DE" w:rsidP="00FD5A33">
            <w:pPr>
              <w:rPr>
                <w:rFonts w:eastAsiaTheme="minorEastAsia"/>
                <w:b/>
                <w:bCs/>
                <w:color w:val="0070C0"/>
                <w:lang w:val="en-US" w:eastAsia="zh-CN"/>
              </w:rPr>
            </w:pPr>
          </w:p>
        </w:tc>
        <w:tc>
          <w:tcPr>
            <w:tcW w:w="8615" w:type="dxa"/>
          </w:tcPr>
          <w:p w14:paraId="6CFC9668"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D5A33">
        <w:tc>
          <w:tcPr>
            <w:tcW w:w="1242" w:type="dxa"/>
          </w:tcPr>
          <w:p w14:paraId="24B4F67E" w14:textId="1B54C615" w:rsidR="00DD19DE" w:rsidRPr="003418CB" w:rsidRDefault="00DD19DE" w:rsidP="00FD5A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D5A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D5A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D5A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proofErr w:type="spellStart"/>
      <w:r w:rsidRPr="00045592">
        <w:rPr>
          <w:i/>
          <w:color w:val="0070C0"/>
          <w:lang w:val="en-US" w:eastAsia="zh-CN"/>
        </w:rPr>
        <w:t>CRs</w:t>
      </w:r>
      <w:proofErr w:type="spellEnd"/>
      <w:r w:rsidRPr="00045592">
        <w:rPr>
          <w:i/>
          <w:color w:val="0070C0"/>
          <w:lang w:val="en-US" w:eastAsia="zh-CN"/>
        </w:rPr>
        <w:t>/</w:t>
      </w:r>
      <w:proofErr w:type="spellStart"/>
      <w:r w:rsidRPr="00045592">
        <w:rPr>
          <w:i/>
          <w:color w:val="0070C0"/>
          <w:lang w:val="en-US" w:eastAsia="zh-CN"/>
        </w:rPr>
        <w:t>TPs</w:t>
      </w:r>
      <w:proofErr w:type="spellEnd"/>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FD5A33">
        <w:tc>
          <w:tcPr>
            <w:tcW w:w="1242" w:type="dxa"/>
          </w:tcPr>
          <w:p w14:paraId="04F02E97" w14:textId="77777777" w:rsidR="00DD19DE" w:rsidRPr="00045592" w:rsidRDefault="00DD19DE" w:rsidP="00FD5A33">
            <w:pPr>
              <w:rPr>
                <w:rFonts w:eastAsiaTheme="minorEastAsia"/>
                <w:b/>
                <w:bCs/>
                <w:color w:val="0070C0"/>
                <w:lang w:val="en-US" w:eastAsia="zh-CN"/>
              </w:rPr>
            </w:pPr>
            <w:r w:rsidRPr="00045592">
              <w:rPr>
                <w:rFonts w:eastAsiaTheme="minorEastAsia"/>
                <w:b/>
                <w:bCs/>
                <w:color w:val="0070C0"/>
                <w:lang w:val="en-US" w:eastAsia="zh-CN"/>
              </w:rPr>
              <w:t>CR/</w:t>
            </w:r>
            <w:proofErr w:type="spellStart"/>
            <w:r w:rsidRPr="00045592">
              <w:rPr>
                <w:rFonts w:eastAsiaTheme="minorEastAsia"/>
                <w:b/>
                <w:bCs/>
                <w:color w:val="0070C0"/>
                <w:lang w:val="en-US" w:eastAsia="zh-CN"/>
              </w:rPr>
              <w:t>TP</w:t>
            </w:r>
            <w:proofErr w:type="spellEnd"/>
            <w:r w:rsidRPr="00045592">
              <w:rPr>
                <w:rFonts w:eastAsiaTheme="minorEastAsia"/>
                <w:b/>
                <w:bCs/>
                <w:color w:val="0070C0"/>
                <w:lang w:val="en-US" w:eastAsia="zh-CN"/>
              </w:rPr>
              <w:t xml:space="preserve"> number</w:t>
            </w:r>
          </w:p>
        </w:tc>
        <w:tc>
          <w:tcPr>
            <w:tcW w:w="8615" w:type="dxa"/>
          </w:tcPr>
          <w:p w14:paraId="0D3808E9" w14:textId="6F69636A" w:rsidR="00DD19DE" w:rsidRPr="00045592" w:rsidRDefault="00DD19DE" w:rsidP="00B24CA0">
            <w:pPr>
              <w:rPr>
                <w:rFonts w:eastAsia="MS Mincho"/>
                <w:b/>
                <w:bCs/>
                <w:color w:val="0070C0"/>
                <w:lang w:val="en-US" w:eastAsia="zh-CN"/>
              </w:rPr>
            </w:pPr>
            <w:proofErr w:type="spellStart"/>
            <w:r w:rsidRPr="00045592">
              <w:rPr>
                <w:b/>
                <w:bCs/>
                <w:color w:val="0070C0"/>
                <w:lang w:val="en-US" w:eastAsia="zh-CN"/>
              </w:rPr>
              <w:t>CRs</w:t>
            </w:r>
            <w:proofErr w:type="spellEnd"/>
            <w:r w:rsidRPr="00045592">
              <w:rPr>
                <w:b/>
                <w:bCs/>
                <w:color w:val="0070C0"/>
                <w:lang w:val="en-US" w:eastAsia="zh-CN"/>
              </w:rPr>
              <w:t>/</w:t>
            </w:r>
            <w:proofErr w:type="spellStart"/>
            <w:r w:rsidRPr="00045592">
              <w:rPr>
                <w:b/>
                <w:bCs/>
                <w:color w:val="0070C0"/>
                <w:lang w:val="en-US" w:eastAsia="zh-CN"/>
              </w:rPr>
              <w:t>TPs</w:t>
            </w:r>
            <w:proofErr w:type="spellEnd"/>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D5A33">
        <w:tc>
          <w:tcPr>
            <w:tcW w:w="1242" w:type="dxa"/>
          </w:tcPr>
          <w:p w14:paraId="45A68EB1" w14:textId="77777777" w:rsidR="00DD19DE" w:rsidRPr="003418CB" w:rsidRDefault="00DD19DE" w:rsidP="00FD5A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D5A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w:t>
      </w:r>
      <w:proofErr w:type="gramEnd"/>
      <w:r w:rsidRPr="00D10052">
        <w:rPr>
          <w:i/>
          <w:color w:val="0070C0"/>
          <w:lang w:val="en-US" w:eastAsia="zh-CN"/>
        </w:rPr>
        <w:t xml:space="preserve">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45B1208" w14:textId="77777777" w:rsidR="00DA7F28" w:rsidRPr="00805BE8" w:rsidRDefault="00DA7F28" w:rsidP="00DA7F28">
      <w:pPr>
        <w:rPr>
          <w:lang w:val="en-US" w:eastAsia="zh-CN"/>
        </w:rPr>
      </w:pPr>
    </w:p>
    <w:p w14:paraId="34CF7601" w14:textId="77777777" w:rsidR="00DA7F28" w:rsidRPr="00DA7F28" w:rsidRDefault="00DA7F28" w:rsidP="00DA7F28">
      <w:pPr>
        <w:rPr>
          <w:lang w:val="en-US" w:eastAsia="zh-CN"/>
        </w:rPr>
      </w:pPr>
    </w:p>
    <w:p w14:paraId="458B4749" w14:textId="0B3A9AFB" w:rsidR="00307E51" w:rsidRPr="00DA7F28"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FD5A33">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FD5A33">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FD5A33">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RAN_X</w:t>
            </w:r>
            <w:proofErr w:type="spellEnd"/>
            <w:r>
              <w:rPr>
                <w:rFonts w:eastAsiaTheme="minorEastAsia"/>
                <w:color w:val="0070C0"/>
                <w:lang w:val="en-US" w:eastAsia="zh-CN"/>
              </w:rPr>
              <w:t xml:space="preserve">; Cc: </w:t>
            </w:r>
            <w:proofErr w:type="spellStart"/>
            <w:r>
              <w:rPr>
                <w:rFonts w:eastAsiaTheme="minorEastAsia"/>
                <w:color w:val="0070C0"/>
                <w:lang w:val="en-US" w:eastAsia="zh-CN"/>
              </w:rPr>
              <w:t>RAN_Y</w:t>
            </w:r>
            <w:proofErr w:type="spellEnd"/>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FD5A33">
        <w:tc>
          <w:tcPr>
            <w:tcW w:w="1424" w:type="dxa"/>
          </w:tcPr>
          <w:p w14:paraId="7C907B32" w14:textId="77777777" w:rsidR="00DC4F72" w:rsidRPr="00045592" w:rsidRDefault="00DC4F72" w:rsidP="00FD5A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FD5A33">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FD5A33">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FD5A33">
            <w:pPr>
              <w:spacing w:after="120"/>
              <w:rPr>
                <w:b/>
                <w:bCs/>
                <w:color w:val="0070C0"/>
                <w:lang w:val="en-US" w:eastAsia="zh-CN"/>
              </w:rPr>
            </w:pPr>
            <w:r>
              <w:rPr>
                <w:b/>
                <w:bCs/>
                <w:color w:val="0070C0"/>
                <w:lang w:val="en-US" w:eastAsia="zh-CN"/>
              </w:rPr>
              <w:t>Comments</w:t>
            </w:r>
          </w:p>
        </w:tc>
      </w:tr>
      <w:tr w:rsidR="00DC4F72" w:rsidRPr="00B04195" w14:paraId="6A0B0BBE" w14:textId="77777777" w:rsidTr="00FD5A33">
        <w:tc>
          <w:tcPr>
            <w:tcW w:w="1424" w:type="dxa"/>
          </w:tcPr>
          <w:p w14:paraId="24D717C9" w14:textId="77777777" w:rsidR="00DC4F72" w:rsidRPr="0093133D" w:rsidRDefault="00DC4F72"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FD5A33">
            <w:pPr>
              <w:spacing w:after="120"/>
              <w:rPr>
                <w:rFonts w:eastAsiaTheme="minorEastAsia"/>
                <w:color w:val="0070C0"/>
                <w:lang w:val="en-US" w:eastAsia="zh-CN"/>
              </w:rPr>
            </w:pPr>
          </w:p>
        </w:tc>
      </w:tr>
      <w:tr w:rsidR="00DC4F72" w:rsidRPr="00B04195" w14:paraId="452D471D" w14:textId="77777777" w:rsidTr="00FD5A33">
        <w:tc>
          <w:tcPr>
            <w:tcW w:w="1424" w:type="dxa"/>
          </w:tcPr>
          <w:p w14:paraId="44CE6246" w14:textId="68B47050" w:rsidR="00DC4F72" w:rsidRPr="00B04195" w:rsidRDefault="00DC4F72" w:rsidP="00FD5A33">
            <w:pPr>
              <w:spacing w:after="120"/>
              <w:rPr>
                <w:rFonts w:eastAsiaTheme="minorEastAsia"/>
                <w:color w:val="0070C0"/>
                <w:lang w:val="en-US" w:eastAsia="zh-CN"/>
              </w:rPr>
            </w:pPr>
          </w:p>
        </w:tc>
        <w:tc>
          <w:tcPr>
            <w:tcW w:w="2682" w:type="dxa"/>
          </w:tcPr>
          <w:p w14:paraId="3C9CE0A3" w14:textId="64722817" w:rsidR="00DC4F72" w:rsidRPr="00B04195" w:rsidRDefault="00DC4F72" w:rsidP="00FD5A33">
            <w:pPr>
              <w:spacing w:after="120"/>
              <w:rPr>
                <w:rFonts w:eastAsiaTheme="minorEastAsia"/>
                <w:color w:val="0070C0"/>
                <w:lang w:val="en-US" w:eastAsia="zh-CN"/>
              </w:rPr>
            </w:pPr>
          </w:p>
        </w:tc>
        <w:tc>
          <w:tcPr>
            <w:tcW w:w="1418" w:type="dxa"/>
          </w:tcPr>
          <w:p w14:paraId="69629272" w14:textId="2A4998A8" w:rsidR="00DC4F72" w:rsidRPr="00B04195" w:rsidRDefault="00DC4F72" w:rsidP="00FD5A33">
            <w:pPr>
              <w:spacing w:after="120"/>
              <w:rPr>
                <w:rFonts w:eastAsiaTheme="minorEastAsia"/>
                <w:color w:val="0070C0"/>
                <w:lang w:val="en-US" w:eastAsia="zh-CN"/>
              </w:rPr>
            </w:pPr>
          </w:p>
        </w:tc>
        <w:tc>
          <w:tcPr>
            <w:tcW w:w="2409" w:type="dxa"/>
          </w:tcPr>
          <w:p w14:paraId="05991954" w14:textId="359B84FC" w:rsidR="00DC4F72" w:rsidRPr="00D0036C" w:rsidRDefault="00DC4F72" w:rsidP="00FD5A33">
            <w:pPr>
              <w:spacing w:after="120"/>
              <w:rPr>
                <w:rFonts w:eastAsiaTheme="minorEastAsia"/>
                <w:color w:val="0070C0"/>
                <w:lang w:val="en-US" w:eastAsia="zh-CN"/>
              </w:rPr>
            </w:pPr>
          </w:p>
        </w:tc>
        <w:tc>
          <w:tcPr>
            <w:tcW w:w="1698" w:type="dxa"/>
          </w:tcPr>
          <w:p w14:paraId="5D6D4CEF" w14:textId="77777777" w:rsidR="00DC4F72" w:rsidRPr="00B04195" w:rsidRDefault="00DC4F72" w:rsidP="00FD5A33">
            <w:pPr>
              <w:spacing w:after="120"/>
              <w:rPr>
                <w:rFonts w:eastAsiaTheme="minorEastAsia"/>
                <w:color w:val="0070C0"/>
                <w:lang w:val="en-US" w:eastAsia="zh-CN"/>
              </w:rPr>
            </w:pPr>
          </w:p>
        </w:tc>
      </w:tr>
      <w:tr w:rsidR="00DC4F72" w:rsidRPr="00B04195" w14:paraId="4AC3DFFA" w14:textId="77777777" w:rsidTr="00FD5A33">
        <w:tc>
          <w:tcPr>
            <w:tcW w:w="1424" w:type="dxa"/>
          </w:tcPr>
          <w:p w14:paraId="750DF8A7" w14:textId="02A65673" w:rsidR="00DC4F72" w:rsidRPr="0093133D" w:rsidRDefault="00DC4F72" w:rsidP="00FD5A33">
            <w:pPr>
              <w:spacing w:after="120"/>
              <w:rPr>
                <w:rFonts w:eastAsiaTheme="minorEastAsia"/>
                <w:color w:val="0070C0"/>
                <w:lang w:val="en-US" w:eastAsia="zh-CN"/>
              </w:rPr>
            </w:pPr>
          </w:p>
        </w:tc>
        <w:tc>
          <w:tcPr>
            <w:tcW w:w="2682" w:type="dxa"/>
          </w:tcPr>
          <w:p w14:paraId="340905B2" w14:textId="03472D39" w:rsidR="00DC4F72" w:rsidRPr="00B04195" w:rsidRDefault="00DC4F72" w:rsidP="00FD5A33">
            <w:pPr>
              <w:spacing w:after="120"/>
              <w:rPr>
                <w:rFonts w:eastAsiaTheme="minorEastAsia"/>
                <w:color w:val="0070C0"/>
                <w:lang w:val="en-US" w:eastAsia="zh-CN"/>
              </w:rPr>
            </w:pPr>
          </w:p>
        </w:tc>
        <w:tc>
          <w:tcPr>
            <w:tcW w:w="1418" w:type="dxa"/>
          </w:tcPr>
          <w:p w14:paraId="592C4E36" w14:textId="226E79E6" w:rsidR="00DC4F72" w:rsidRPr="00B04195" w:rsidRDefault="00DC4F72" w:rsidP="00FD5A33">
            <w:pPr>
              <w:spacing w:after="120"/>
              <w:rPr>
                <w:rFonts w:eastAsiaTheme="minorEastAsia"/>
                <w:color w:val="0070C0"/>
                <w:lang w:val="en-US" w:eastAsia="zh-CN"/>
              </w:rPr>
            </w:pPr>
          </w:p>
        </w:tc>
        <w:tc>
          <w:tcPr>
            <w:tcW w:w="2409" w:type="dxa"/>
          </w:tcPr>
          <w:p w14:paraId="13C15193" w14:textId="6D459B94" w:rsidR="00DC4F72" w:rsidRPr="00D0036C" w:rsidRDefault="00DC4F72" w:rsidP="00FD5A33">
            <w:pPr>
              <w:spacing w:after="120"/>
              <w:rPr>
                <w:rFonts w:eastAsiaTheme="minorEastAsia"/>
                <w:color w:val="0070C0"/>
                <w:lang w:val="en-US" w:eastAsia="zh-CN"/>
              </w:rPr>
            </w:pPr>
          </w:p>
        </w:tc>
        <w:tc>
          <w:tcPr>
            <w:tcW w:w="1698" w:type="dxa"/>
          </w:tcPr>
          <w:p w14:paraId="7A6333B7" w14:textId="77777777" w:rsidR="00DC4F72" w:rsidRPr="00B04195" w:rsidRDefault="00DC4F72" w:rsidP="00FD5A33">
            <w:pPr>
              <w:spacing w:after="120"/>
              <w:rPr>
                <w:rFonts w:eastAsiaTheme="minorEastAsia"/>
                <w:color w:val="0070C0"/>
                <w:lang w:val="en-US" w:eastAsia="zh-CN"/>
              </w:rPr>
            </w:pPr>
          </w:p>
        </w:tc>
      </w:tr>
      <w:tr w:rsidR="00DC4F72" w14:paraId="4A8D9BB6" w14:textId="77777777" w:rsidTr="00FD5A33">
        <w:tc>
          <w:tcPr>
            <w:tcW w:w="1424" w:type="dxa"/>
          </w:tcPr>
          <w:p w14:paraId="57745442" w14:textId="77777777" w:rsidR="00DC4F72" w:rsidRPr="00B04195" w:rsidRDefault="00DC4F72" w:rsidP="00FD5A33">
            <w:pPr>
              <w:spacing w:after="120"/>
              <w:rPr>
                <w:rFonts w:eastAsiaTheme="minorEastAsia"/>
                <w:color w:val="0070C0"/>
                <w:lang w:eastAsia="zh-CN"/>
              </w:rPr>
            </w:pPr>
          </w:p>
        </w:tc>
        <w:tc>
          <w:tcPr>
            <w:tcW w:w="2682" w:type="dxa"/>
          </w:tcPr>
          <w:p w14:paraId="24D14B09" w14:textId="77777777" w:rsidR="00DC4F72" w:rsidRPr="00404831" w:rsidRDefault="00DC4F72" w:rsidP="00FD5A33">
            <w:pPr>
              <w:spacing w:after="120"/>
              <w:rPr>
                <w:rFonts w:eastAsiaTheme="minorEastAsia"/>
                <w:i/>
                <w:color w:val="0070C0"/>
                <w:lang w:val="en-US" w:eastAsia="zh-CN"/>
              </w:rPr>
            </w:pPr>
          </w:p>
        </w:tc>
        <w:tc>
          <w:tcPr>
            <w:tcW w:w="1418" w:type="dxa"/>
          </w:tcPr>
          <w:p w14:paraId="0C3850B2" w14:textId="77777777" w:rsidR="00DC4F72" w:rsidRPr="00404831" w:rsidRDefault="00DC4F72" w:rsidP="00FD5A33">
            <w:pPr>
              <w:spacing w:after="120"/>
              <w:rPr>
                <w:rFonts w:eastAsiaTheme="minorEastAsia"/>
                <w:i/>
                <w:color w:val="0070C0"/>
                <w:lang w:val="en-US" w:eastAsia="zh-CN"/>
              </w:rPr>
            </w:pPr>
          </w:p>
        </w:tc>
        <w:tc>
          <w:tcPr>
            <w:tcW w:w="2409" w:type="dxa"/>
          </w:tcPr>
          <w:p w14:paraId="677C6785" w14:textId="77777777" w:rsidR="00DC4F72" w:rsidRPr="003418CB" w:rsidRDefault="00DC4F72" w:rsidP="00FD5A33">
            <w:pPr>
              <w:spacing w:after="120"/>
              <w:rPr>
                <w:rFonts w:eastAsiaTheme="minorEastAsia"/>
                <w:color w:val="0070C0"/>
                <w:lang w:val="en-US" w:eastAsia="zh-CN"/>
              </w:rPr>
            </w:pPr>
          </w:p>
        </w:tc>
        <w:tc>
          <w:tcPr>
            <w:tcW w:w="1698" w:type="dxa"/>
          </w:tcPr>
          <w:p w14:paraId="2A9C55A0" w14:textId="77777777" w:rsidR="00DC4F72" w:rsidRPr="00404831" w:rsidRDefault="00DC4F72" w:rsidP="00FD5A33">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proofErr w:type="spellStart"/>
      <w:r w:rsidRPr="00E72CF1">
        <w:rPr>
          <w:rFonts w:eastAsiaTheme="minorEastAsia"/>
          <w:color w:val="0070C0"/>
          <w:lang w:val="en-US" w:eastAsia="zh-CN"/>
        </w:rPr>
        <w:t>CRs</w:t>
      </w:r>
      <w:proofErr w:type="spellEnd"/>
      <w:r w:rsidRPr="00E72CF1">
        <w:rPr>
          <w:rFonts w:eastAsiaTheme="minorEastAsia"/>
          <w:color w:val="0070C0"/>
          <w:lang w:val="en-US" w:eastAsia="zh-CN"/>
        </w:rPr>
        <w:t>/</w:t>
      </w:r>
      <w:proofErr w:type="spellStart"/>
      <w:r w:rsidRPr="00E72CF1">
        <w:rPr>
          <w:rFonts w:eastAsiaTheme="minorEastAsia"/>
          <w:color w:val="0070C0"/>
          <w:lang w:val="en-US" w:eastAsia="zh-CN"/>
        </w:rPr>
        <w:t>TPs</w:t>
      </w:r>
      <w:proofErr w:type="spellEnd"/>
      <w:r w:rsidRPr="00E72CF1">
        <w:rPr>
          <w:rFonts w:eastAsiaTheme="minorEastAsia"/>
          <w:color w:val="0070C0"/>
          <w:lang w:val="en-US" w:eastAsia="zh-CN"/>
        </w:rPr>
        <w:t xml:space="preserve">: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w:t>
      </w:r>
      <w:proofErr w:type="spellStart"/>
      <w:r w:rsidRPr="00E72CF1">
        <w:rPr>
          <w:rFonts w:eastAsiaTheme="minorEastAsia"/>
          <w:color w:val="0070C0"/>
          <w:lang w:val="en-US" w:eastAsia="zh-CN"/>
        </w:rPr>
        <w:t>LS</w:t>
      </w:r>
      <w:proofErr w:type="spellEnd"/>
      <w:r w:rsidRPr="00E72CF1">
        <w:rPr>
          <w:rFonts w:eastAsiaTheme="minorEastAsia"/>
          <w:color w:val="0070C0"/>
          <w:lang w:val="en-US" w:eastAsia="zh-CN"/>
        </w:rPr>
        <w:t xml:space="preserve"> documents, please include information on </w:t>
      </w:r>
      <w:r w:rsidR="005E17BF" w:rsidRPr="00E72CF1">
        <w:rPr>
          <w:rFonts w:eastAsiaTheme="minorEastAsia"/>
          <w:color w:val="0070C0"/>
          <w:lang w:val="en-US" w:eastAsia="zh-CN"/>
        </w:rPr>
        <w:t xml:space="preserve">To/Cc </w:t>
      </w:r>
      <w:proofErr w:type="spellStart"/>
      <w:r w:rsidR="005E17BF" w:rsidRPr="00E72CF1">
        <w:rPr>
          <w:rFonts w:eastAsiaTheme="minorEastAsia"/>
          <w:color w:val="0070C0"/>
          <w:lang w:val="en-US" w:eastAsia="zh-CN"/>
        </w:rPr>
        <w:t>WGs</w:t>
      </w:r>
      <w:proofErr w:type="spellEnd"/>
      <w:r w:rsidR="005E17BF" w:rsidRPr="00E72CF1">
        <w:rPr>
          <w:rFonts w:eastAsiaTheme="minorEastAsia"/>
          <w:color w:val="0070C0"/>
          <w:lang w:val="en-US" w:eastAsia="zh-CN"/>
        </w:rPr>
        <w:t xml:space="preserve">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FD5A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FD5A33">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FD5A33">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FD5A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FD5A33">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FD5A33">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FD5A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FD5A33">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FD5A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FD5A33">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proofErr w:type="spellStart"/>
            <w:r>
              <w:rPr>
                <w:rFonts w:eastAsiaTheme="minorEastAsia"/>
                <w:color w:val="0070C0"/>
                <w:lang w:val="en-US" w:eastAsia="zh-CN"/>
              </w:rPr>
              <w:t>WF</w:t>
            </w:r>
            <w:proofErr w:type="spellEnd"/>
            <w:r>
              <w:rPr>
                <w:rFonts w:eastAsiaTheme="minorEastAsia"/>
                <w:color w:val="0070C0"/>
                <w:lang w:val="en-US" w:eastAsia="zh-CN"/>
              </w:rPr>
              <w:t xml:space="preserve">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proofErr w:type="spellStart"/>
            <w:r>
              <w:rPr>
                <w:rFonts w:eastAsiaTheme="minorEastAsia"/>
                <w:color w:val="0070C0"/>
                <w:lang w:val="en-US" w:eastAsia="zh-CN"/>
              </w:rPr>
              <w:t>YYY</w:t>
            </w:r>
            <w:proofErr w:type="spellEnd"/>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proofErr w:type="spellStart"/>
            <w:r>
              <w:rPr>
                <w:rFonts w:eastAsiaTheme="minorEastAsia"/>
                <w:color w:val="0070C0"/>
                <w:lang w:val="en-US" w:eastAsia="zh-CN"/>
              </w:rPr>
              <w:t>LS</w:t>
            </w:r>
            <w:proofErr w:type="spellEnd"/>
            <w:r>
              <w:rPr>
                <w:rFonts w:eastAsiaTheme="minorEastAsia"/>
                <w:color w:val="0070C0"/>
                <w:lang w:val="en-US" w:eastAsia="zh-CN"/>
              </w:rPr>
              <w:t xml:space="preserve">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proofErr w:type="spellStart"/>
            <w:r>
              <w:rPr>
                <w:rFonts w:eastAsiaTheme="minorEastAsia"/>
                <w:color w:val="0070C0"/>
                <w:lang w:val="en-US" w:eastAsia="zh-CN"/>
              </w:rPr>
              <w:t>ZZZ</w:t>
            </w:r>
            <w:proofErr w:type="spellEnd"/>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FD5A33">
            <w:pPr>
              <w:spacing w:after="120"/>
              <w:rPr>
                <w:rFonts w:eastAsiaTheme="minorEastAsia"/>
                <w:color w:val="0070C0"/>
                <w:lang w:eastAsia="zh-CN"/>
              </w:rPr>
            </w:pPr>
          </w:p>
        </w:tc>
        <w:tc>
          <w:tcPr>
            <w:tcW w:w="2682" w:type="dxa"/>
          </w:tcPr>
          <w:p w14:paraId="1D988A8B" w14:textId="77777777" w:rsidR="00C63557" w:rsidRPr="00404831" w:rsidRDefault="00C63557" w:rsidP="00FD5A33">
            <w:pPr>
              <w:spacing w:after="120"/>
              <w:rPr>
                <w:rFonts w:eastAsiaTheme="minorEastAsia"/>
                <w:i/>
                <w:color w:val="0070C0"/>
                <w:lang w:val="en-US" w:eastAsia="zh-CN"/>
              </w:rPr>
            </w:pPr>
          </w:p>
        </w:tc>
        <w:tc>
          <w:tcPr>
            <w:tcW w:w="1418" w:type="dxa"/>
          </w:tcPr>
          <w:p w14:paraId="0007A721" w14:textId="77777777" w:rsidR="00C63557" w:rsidRPr="00404831" w:rsidRDefault="00C63557" w:rsidP="00FD5A33">
            <w:pPr>
              <w:spacing w:after="120"/>
              <w:rPr>
                <w:rFonts w:eastAsiaTheme="minorEastAsia"/>
                <w:i/>
                <w:color w:val="0070C0"/>
                <w:lang w:val="en-US" w:eastAsia="zh-CN"/>
              </w:rPr>
            </w:pPr>
          </w:p>
        </w:tc>
        <w:tc>
          <w:tcPr>
            <w:tcW w:w="2409" w:type="dxa"/>
          </w:tcPr>
          <w:p w14:paraId="40A34C0B" w14:textId="77777777" w:rsidR="00C63557" w:rsidRPr="003418CB" w:rsidRDefault="00C63557" w:rsidP="00FD5A33">
            <w:pPr>
              <w:spacing w:after="120"/>
              <w:rPr>
                <w:rFonts w:eastAsiaTheme="minorEastAsia"/>
                <w:color w:val="0070C0"/>
                <w:lang w:val="en-US" w:eastAsia="zh-CN"/>
              </w:rPr>
            </w:pPr>
          </w:p>
        </w:tc>
        <w:tc>
          <w:tcPr>
            <w:tcW w:w="1698" w:type="dxa"/>
          </w:tcPr>
          <w:p w14:paraId="53A91E88" w14:textId="77777777" w:rsidR="00C63557" w:rsidRPr="00404831" w:rsidRDefault="00C63557" w:rsidP="00FD5A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proofErr w:type="spellStart"/>
      <w:r w:rsidRPr="00D260F7">
        <w:rPr>
          <w:rFonts w:eastAsiaTheme="minorEastAsia"/>
          <w:color w:val="0070C0"/>
          <w:lang w:val="en-US" w:eastAsia="zh-CN"/>
        </w:rPr>
        <w:t>CRs</w:t>
      </w:r>
      <w:proofErr w:type="spellEnd"/>
      <w:r w:rsidRPr="00D260F7">
        <w:rPr>
          <w:rFonts w:eastAsiaTheme="minorEastAsia"/>
          <w:color w:val="0070C0"/>
          <w:lang w:val="en-US" w:eastAsia="zh-CN"/>
        </w:rPr>
        <w:t>/</w:t>
      </w:r>
      <w:proofErr w:type="spellStart"/>
      <w:r w:rsidRPr="00D260F7">
        <w:rPr>
          <w:rFonts w:eastAsiaTheme="minorEastAsia"/>
          <w:color w:val="0070C0"/>
          <w:lang w:val="en-US" w:eastAsia="zh-CN"/>
        </w:rPr>
        <w:t>TPs</w:t>
      </w:r>
      <w:proofErr w:type="spellEnd"/>
      <w:r w:rsidRPr="00D260F7">
        <w:rPr>
          <w:rFonts w:eastAsiaTheme="minorEastAsia"/>
          <w:color w:val="0070C0"/>
          <w:lang w:val="en-US" w:eastAsia="zh-CN"/>
        </w:rPr>
        <w:t>: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ins w:id="46" w:author="Haijie Qiu_Samsung" w:date="2021-08-02T10:42:00Z"/>
          <w:lang w:val="en-US" w:eastAsia="ja-JP"/>
        </w:rPr>
      </w:pPr>
      <w:ins w:id="47" w:author="Haijie Qiu_Samsung" w:date="2021-08-02T10:42:00Z">
        <w:r>
          <w:rPr>
            <w:rFonts w:hint="eastAsia"/>
            <w:lang w:val="en-US" w:eastAsia="ja-JP"/>
          </w:rPr>
          <w:t>Annex</w:t>
        </w:r>
        <w:r>
          <w:rPr>
            <w:lang w:val="en-US" w:eastAsia="ja-JP"/>
          </w:rPr>
          <w:t xml:space="preserve"> </w:t>
        </w:r>
      </w:ins>
    </w:p>
    <w:p w14:paraId="72BDF226" w14:textId="1548B732" w:rsidR="0000223C" w:rsidRPr="00A84052" w:rsidRDefault="0000223C" w:rsidP="0000223C">
      <w:pPr>
        <w:jc w:val="center"/>
        <w:rPr>
          <w:ins w:id="48" w:author="Haijie Qiu_Samsung" w:date="2021-08-02T10:43:00Z"/>
          <w:lang w:val="en-US" w:eastAsia="ja-JP"/>
        </w:rPr>
      </w:pPr>
      <w:ins w:id="49" w:author="Haijie Qiu_Samsung" w:date="2021-08-02T10:42:00Z">
        <w:r w:rsidRPr="00A84052">
          <w:rPr>
            <w:lang w:val="en-US" w:eastAsia="ja-JP"/>
          </w:rPr>
          <w:t>Contact information</w:t>
        </w:r>
      </w:ins>
    </w:p>
    <w:tbl>
      <w:tblPr>
        <w:tblStyle w:val="afd"/>
        <w:tblW w:w="0" w:type="auto"/>
        <w:tblLook w:val="04A0" w:firstRow="1" w:lastRow="0" w:firstColumn="1" w:lastColumn="0" w:noHBand="0" w:noVBand="1"/>
      </w:tblPr>
      <w:tblGrid>
        <w:gridCol w:w="3210"/>
        <w:gridCol w:w="3210"/>
        <w:gridCol w:w="3211"/>
      </w:tblGrid>
      <w:tr w:rsidR="0000223C" w:rsidRPr="00A84052" w14:paraId="1F64BFBE" w14:textId="77777777" w:rsidTr="0000223C">
        <w:trPr>
          <w:ins w:id="50" w:author="Haijie Qiu_Samsung" w:date="2021-08-02T10:43:00Z"/>
        </w:trPr>
        <w:tc>
          <w:tcPr>
            <w:tcW w:w="3210" w:type="dxa"/>
          </w:tcPr>
          <w:p w14:paraId="0DB54F79" w14:textId="15C07DFD" w:rsidR="0000223C" w:rsidRPr="00A84052" w:rsidRDefault="0000223C" w:rsidP="0000223C">
            <w:pPr>
              <w:spacing w:after="120"/>
              <w:rPr>
                <w:ins w:id="51" w:author="Haijie Qiu_Samsung" w:date="2021-08-02T10:43:00Z"/>
                <w:rFonts w:eastAsiaTheme="minorEastAsia"/>
                <w:b/>
                <w:bCs/>
                <w:color w:val="0070C0"/>
                <w:lang w:val="en-US" w:eastAsia="zh-CN"/>
              </w:rPr>
            </w:pPr>
            <w:ins w:id="52" w:author="Haijie Qiu_Samsung" w:date="2021-08-02T10:44:00Z">
              <w:r w:rsidRPr="00A84052">
                <w:rPr>
                  <w:rFonts w:eastAsiaTheme="minorEastAsia"/>
                  <w:b/>
                  <w:bCs/>
                  <w:color w:val="0070C0"/>
                  <w:lang w:val="en-US" w:eastAsia="zh-CN"/>
                </w:rPr>
                <w:lastRenderedPageBreak/>
                <w:t>Company</w:t>
              </w:r>
            </w:ins>
          </w:p>
        </w:tc>
        <w:tc>
          <w:tcPr>
            <w:tcW w:w="3210" w:type="dxa"/>
          </w:tcPr>
          <w:p w14:paraId="7FB68D86" w14:textId="0C3F7609" w:rsidR="0000223C" w:rsidRPr="00A84052" w:rsidRDefault="0000223C" w:rsidP="0000223C">
            <w:pPr>
              <w:spacing w:after="120"/>
              <w:rPr>
                <w:ins w:id="53" w:author="Haijie Qiu_Samsung" w:date="2021-08-02T10:43:00Z"/>
                <w:rFonts w:eastAsiaTheme="minorEastAsia"/>
                <w:b/>
                <w:bCs/>
                <w:color w:val="0070C0"/>
                <w:lang w:val="en-US" w:eastAsia="zh-CN"/>
              </w:rPr>
            </w:pPr>
            <w:ins w:id="54" w:author="Haijie Qiu_Samsung" w:date="2021-08-02T10:44:00Z">
              <w:r w:rsidRPr="00A84052">
                <w:rPr>
                  <w:rFonts w:eastAsiaTheme="minorEastAsia"/>
                  <w:b/>
                  <w:bCs/>
                  <w:color w:val="0070C0"/>
                  <w:lang w:val="en-US" w:eastAsia="zh-CN"/>
                </w:rPr>
                <w:t>Name</w:t>
              </w:r>
            </w:ins>
          </w:p>
        </w:tc>
        <w:tc>
          <w:tcPr>
            <w:tcW w:w="3211" w:type="dxa"/>
          </w:tcPr>
          <w:p w14:paraId="19605334" w14:textId="69CED33D" w:rsidR="0000223C" w:rsidRPr="00A84052" w:rsidRDefault="0000223C" w:rsidP="0000223C">
            <w:pPr>
              <w:spacing w:after="120"/>
              <w:rPr>
                <w:ins w:id="55" w:author="Haijie Qiu_Samsung" w:date="2021-08-02T10:43:00Z"/>
                <w:rFonts w:eastAsiaTheme="minorEastAsia"/>
                <w:b/>
                <w:bCs/>
                <w:color w:val="0070C0"/>
                <w:lang w:val="en-US" w:eastAsia="zh-CN"/>
              </w:rPr>
            </w:pPr>
            <w:ins w:id="56" w:author="Haijie Qiu_Samsung" w:date="2021-08-02T10:44:00Z">
              <w:r w:rsidRPr="00A84052">
                <w:rPr>
                  <w:rFonts w:eastAsiaTheme="minorEastAsia"/>
                  <w:b/>
                  <w:bCs/>
                  <w:color w:val="0070C0"/>
                  <w:lang w:val="en-US" w:eastAsia="zh-CN"/>
                </w:rPr>
                <w:t>Email address</w:t>
              </w:r>
            </w:ins>
          </w:p>
        </w:tc>
      </w:tr>
      <w:tr w:rsidR="0000223C" w:rsidRPr="00A84052" w14:paraId="07F32433" w14:textId="77777777" w:rsidTr="0000223C">
        <w:trPr>
          <w:ins w:id="57" w:author="Haijie Qiu_Samsung" w:date="2021-08-02T10:43:00Z"/>
        </w:trPr>
        <w:tc>
          <w:tcPr>
            <w:tcW w:w="3210" w:type="dxa"/>
          </w:tcPr>
          <w:p w14:paraId="771CAB4B" w14:textId="131876B1" w:rsidR="0000223C" w:rsidRPr="00A84052" w:rsidRDefault="0000223C" w:rsidP="0000223C">
            <w:pPr>
              <w:spacing w:after="120"/>
              <w:rPr>
                <w:ins w:id="58" w:author="Haijie Qiu_Samsung" w:date="2021-08-02T10:43:00Z"/>
                <w:rFonts w:eastAsiaTheme="minorEastAsia"/>
                <w:color w:val="0070C0"/>
                <w:lang w:val="en-US" w:eastAsia="zh-CN"/>
              </w:rPr>
            </w:pPr>
          </w:p>
        </w:tc>
        <w:tc>
          <w:tcPr>
            <w:tcW w:w="3210" w:type="dxa"/>
          </w:tcPr>
          <w:p w14:paraId="21E46332" w14:textId="2C8E1CB9" w:rsidR="0000223C" w:rsidRPr="00A84052" w:rsidRDefault="0000223C" w:rsidP="0000223C">
            <w:pPr>
              <w:spacing w:after="120"/>
              <w:rPr>
                <w:ins w:id="59" w:author="Haijie Qiu_Samsung" w:date="2021-08-02T10:43:00Z"/>
                <w:rFonts w:eastAsiaTheme="minorEastAsia"/>
                <w:color w:val="0070C0"/>
                <w:lang w:val="en-US" w:eastAsia="zh-CN"/>
              </w:rPr>
            </w:pPr>
          </w:p>
        </w:tc>
        <w:tc>
          <w:tcPr>
            <w:tcW w:w="3211" w:type="dxa"/>
          </w:tcPr>
          <w:p w14:paraId="51BE2DE2" w14:textId="62F0B66D" w:rsidR="0000223C" w:rsidRPr="00A84052" w:rsidRDefault="0000223C" w:rsidP="0000223C">
            <w:pPr>
              <w:spacing w:after="120"/>
              <w:rPr>
                <w:ins w:id="60" w:author="Haijie Qiu_Samsung" w:date="2021-08-02T10:43:00Z"/>
                <w:rFonts w:eastAsiaTheme="minorEastAsia"/>
                <w:color w:val="0070C0"/>
                <w:lang w:val="en-US" w:eastAsia="zh-CN"/>
              </w:rPr>
            </w:pPr>
          </w:p>
        </w:tc>
      </w:tr>
    </w:tbl>
    <w:p w14:paraId="21A8BABA" w14:textId="4FE25BD5" w:rsidR="0000223C" w:rsidRPr="00A84052" w:rsidRDefault="0000223C" w:rsidP="0000223C">
      <w:pPr>
        <w:rPr>
          <w:ins w:id="61" w:author="Haijie Qiu_Samsung" w:date="2021-08-02T10:45:00Z"/>
          <w:rFonts w:eastAsia="Yu Mincho"/>
          <w:lang w:val="en-US" w:eastAsia="ja-JP"/>
        </w:rPr>
      </w:pPr>
    </w:p>
    <w:p w14:paraId="5B4A8581" w14:textId="77777777" w:rsidR="002139EA" w:rsidRPr="00A84052" w:rsidRDefault="0000223C" w:rsidP="0000223C">
      <w:pPr>
        <w:rPr>
          <w:ins w:id="62" w:author="Haijie Qiu_Samsung" w:date="2021-08-02T10:48:00Z"/>
          <w:rFonts w:eastAsiaTheme="minorEastAsia"/>
          <w:color w:val="0070C0"/>
          <w:lang w:val="en-US" w:eastAsia="zh-CN"/>
        </w:rPr>
      </w:pPr>
      <w:ins w:id="63" w:author="Haijie Qiu_Samsung" w:date="2021-08-02T10:45:00Z">
        <w:r w:rsidRPr="00A84052">
          <w:rPr>
            <w:rFonts w:eastAsiaTheme="minorEastAsia"/>
            <w:color w:val="0070C0"/>
            <w:lang w:val="en-US" w:eastAsia="zh-CN"/>
          </w:rPr>
          <w:t>Note:</w:t>
        </w:r>
      </w:ins>
    </w:p>
    <w:p w14:paraId="39E9E441" w14:textId="2D8B8852" w:rsidR="0000223C" w:rsidRPr="00A84052" w:rsidRDefault="0000223C" w:rsidP="002139EA">
      <w:pPr>
        <w:pStyle w:val="afe"/>
        <w:numPr>
          <w:ilvl w:val="0"/>
          <w:numId w:val="23"/>
        </w:numPr>
        <w:ind w:firstLineChars="0"/>
        <w:rPr>
          <w:ins w:id="64" w:author="Haijie Qiu_Samsung" w:date="2021-08-02T10:48:00Z"/>
          <w:rFonts w:eastAsiaTheme="minorEastAsia"/>
          <w:color w:val="0070C0"/>
          <w:lang w:val="en-US" w:eastAsia="zh-CN"/>
        </w:rPr>
      </w:pPr>
      <w:ins w:id="65" w:author="Haijie Qiu_Samsung" w:date="2021-08-02T10:45:00Z">
        <w:r w:rsidRPr="00A84052">
          <w:rPr>
            <w:rFonts w:eastAsiaTheme="minorEastAsia"/>
            <w:color w:val="0070C0"/>
            <w:lang w:val="en-US" w:eastAsia="zh-CN"/>
          </w:rPr>
          <w:t>Please add your contact information i</w:t>
        </w:r>
      </w:ins>
      <w:ins w:id="66" w:author="Haijie Qiu_Samsung" w:date="2021-08-02T10:46:00Z">
        <w:r w:rsidRPr="00A84052">
          <w:rPr>
            <w:rFonts w:eastAsiaTheme="minorEastAsia"/>
            <w:color w:val="0070C0"/>
            <w:lang w:val="en-US" w:eastAsia="zh-CN"/>
          </w:rPr>
          <w:t xml:space="preserve">n above table once you make comments on this email thread. </w:t>
        </w:r>
      </w:ins>
    </w:p>
    <w:p w14:paraId="79620408" w14:textId="7FF56E3B" w:rsidR="002139EA" w:rsidRPr="00A84052" w:rsidRDefault="002139EA" w:rsidP="002139EA">
      <w:pPr>
        <w:pStyle w:val="afe"/>
        <w:numPr>
          <w:ilvl w:val="0"/>
          <w:numId w:val="23"/>
        </w:numPr>
        <w:ind w:firstLineChars="0"/>
        <w:rPr>
          <w:rFonts w:eastAsiaTheme="minorEastAsia"/>
          <w:color w:val="0070C0"/>
          <w:lang w:val="en-US" w:eastAsia="zh-CN"/>
        </w:rPr>
      </w:pPr>
      <w:ins w:id="67" w:author="Haijie Qiu_Samsung" w:date="2021-08-02T10:49:00Z">
        <w:r w:rsidRPr="00A84052">
          <w:rPr>
            <w:rFonts w:eastAsiaTheme="minorEastAsia"/>
            <w:color w:val="0070C0"/>
            <w:lang w:val="en-US" w:eastAsia="zh-CN"/>
          </w:rPr>
          <w:t xml:space="preserve">If multiple delegates from </w:t>
        </w:r>
      </w:ins>
      <w:ins w:id="68" w:author="Haijie Qiu_Samsung" w:date="2021-08-02T10:51:00Z">
        <w:r w:rsidRPr="00A84052">
          <w:rPr>
            <w:rFonts w:eastAsiaTheme="minorEastAsia"/>
            <w:color w:val="0070C0"/>
            <w:lang w:val="en-US" w:eastAsia="zh-CN"/>
          </w:rPr>
          <w:t>the same</w:t>
        </w:r>
      </w:ins>
      <w:ins w:id="69" w:author="Haijie Qiu_Samsung" w:date="2021-08-02T10:49:00Z">
        <w:r w:rsidRPr="00A84052">
          <w:rPr>
            <w:rFonts w:eastAsiaTheme="minorEastAsia"/>
            <w:color w:val="0070C0"/>
            <w:lang w:val="en-US" w:eastAsia="zh-CN"/>
          </w:rPr>
          <w:t xml:space="preserve"> company make comments on </w:t>
        </w:r>
      </w:ins>
      <w:ins w:id="70" w:author="Haijie Qiu_Samsung" w:date="2021-08-02T10:50:00Z">
        <w:r w:rsidRPr="00A84052">
          <w:rPr>
            <w:rFonts w:eastAsiaTheme="minorEastAsia"/>
            <w:color w:val="0070C0"/>
            <w:lang w:val="en-US" w:eastAsia="zh-CN"/>
          </w:rPr>
          <w:t>single email thread, please add you name as suffix after company na</w:t>
        </w:r>
      </w:ins>
      <w:ins w:id="71" w:author="Haijie Qiu_Samsung" w:date="2021-08-02T10:51:00Z">
        <w:r w:rsidRPr="00A84052">
          <w:rPr>
            <w:rFonts w:eastAsiaTheme="minorEastAsia"/>
            <w:color w:val="0070C0"/>
            <w:lang w:val="en-US" w:eastAsia="zh-CN"/>
          </w:rPr>
          <w:t>me when make comments i.e. Company A (XX, XX)</w:t>
        </w:r>
      </w:ins>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BE296" w14:textId="77777777" w:rsidR="006D185F" w:rsidRDefault="006D185F">
      <w:r>
        <w:separator/>
      </w:r>
    </w:p>
  </w:endnote>
  <w:endnote w:type="continuationSeparator" w:id="0">
    <w:p w14:paraId="689BB01D" w14:textId="77777777" w:rsidR="006D185F" w:rsidRDefault="006D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9E38C" w14:textId="77777777" w:rsidR="006D185F" w:rsidRDefault="006D185F">
      <w:r>
        <w:separator/>
      </w:r>
    </w:p>
  </w:footnote>
  <w:footnote w:type="continuationSeparator" w:id="0">
    <w:p w14:paraId="02B50E1F" w14:textId="77777777" w:rsidR="006D185F" w:rsidRDefault="006D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201"/>
    <w:multiLevelType w:val="hybridMultilevel"/>
    <w:tmpl w:val="AEA45536"/>
    <w:lvl w:ilvl="0" w:tplc="4D66D164">
      <w:start w:val="1"/>
      <w:numFmt w:val="bullet"/>
      <w:lvlText w:val="•"/>
      <w:lvlJc w:val="left"/>
      <w:pPr>
        <w:tabs>
          <w:tab w:val="num" w:pos="720"/>
        </w:tabs>
        <w:ind w:left="720" w:hanging="360"/>
      </w:pPr>
      <w:rPr>
        <w:rFonts w:ascii="Arial" w:hAnsi="Arial" w:hint="default"/>
      </w:rPr>
    </w:lvl>
    <w:lvl w:ilvl="1" w:tplc="92425AA2">
      <w:start w:val="1"/>
      <w:numFmt w:val="bullet"/>
      <w:lvlText w:val="•"/>
      <w:lvlJc w:val="left"/>
      <w:pPr>
        <w:tabs>
          <w:tab w:val="num" w:pos="1440"/>
        </w:tabs>
        <w:ind w:left="1440" w:hanging="360"/>
      </w:pPr>
      <w:rPr>
        <w:rFonts w:ascii="Arial" w:hAnsi="Arial" w:hint="default"/>
      </w:rPr>
    </w:lvl>
    <w:lvl w:ilvl="2" w:tplc="95161190" w:tentative="1">
      <w:start w:val="1"/>
      <w:numFmt w:val="bullet"/>
      <w:lvlText w:val="•"/>
      <w:lvlJc w:val="left"/>
      <w:pPr>
        <w:tabs>
          <w:tab w:val="num" w:pos="2160"/>
        </w:tabs>
        <w:ind w:left="2160" w:hanging="360"/>
      </w:pPr>
      <w:rPr>
        <w:rFonts w:ascii="Arial" w:hAnsi="Arial" w:hint="default"/>
      </w:rPr>
    </w:lvl>
    <w:lvl w:ilvl="3" w:tplc="22D6CCF8" w:tentative="1">
      <w:start w:val="1"/>
      <w:numFmt w:val="bullet"/>
      <w:lvlText w:val="•"/>
      <w:lvlJc w:val="left"/>
      <w:pPr>
        <w:tabs>
          <w:tab w:val="num" w:pos="2880"/>
        </w:tabs>
        <w:ind w:left="2880" w:hanging="360"/>
      </w:pPr>
      <w:rPr>
        <w:rFonts w:ascii="Arial" w:hAnsi="Arial" w:hint="default"/>
      </w:rPr>
    </w:lvl>
    <w:lvl w:ilvl="4" w:tplc="FD820A50" w:tentative="1">
      <w:start w:val="1"/>
      <w:numFmt w:val="bullet"/>
      <w:lvlText w:val="•"/>
      <w:lvlJc w:val="left"/>
      <w:pPr>
        <w:tabs>
          <w:tab w:val="num" w:pos="3600"/>
        </w:tabs>
        <w:ind w:left="3600" w:hanging="360"/>
      </w:pPr>
      <w:rPr>
        <w:rFonts w:ascii="Arial" w:hAnsi="Arial" w:hint="default"/>
      </w:rPr>
    </w:lvl>
    <w:lvl w:ilvl="5" w:tplc="EBBAF636" w:tentative="1">
      <w:start w:val="1"/>
      <w:numFmt w:val="bullet"/>
      <w:lvlText w:val="•"/>
      <w:lvlJc w:val="left"/>
      <w:pPr>
        <w:tabs>
          <w:tab w:val="num" w:pos="4320"/>
        </w:tabs>
        <w:ind w:left="4320" w:hanging="360"/>
      </w:pPr>
      <w:rPr>
        <w:rFonts w:ascii="Arial" w:hAnsi="Arial" w:hint="default"/>
      </w:rPr>
    </w:lvl>
    <w:lvl w:ilvl="6" w:tplc="20A82040" w:tentative="1">
      <w:start w:val="1"/>
      <w:numFmt w:val="bullet"/>
      <w:lvlText w:val="•"/>
      <w:lvlJc w:val="left"/>
      <w:pPr>
        <w:tabs>
          <w:tab w:val="num" w:pos="5040"/>
        </w:tabs>
        <w:ind w:left="5040" w:hanging="360"/>
      </w:pPr>
      <w:rPr>
        <w:rFonts w:ascii="Arial" w:hAnsi="Arial" w:hint="default"/>
      </w:rPr>
    </w:lvl>
    <w:lvl w:ilvl="7" w:tplc="8150539C" w:tentative="1">
      <w:start w:val="1"/>
      <w:numFmt w:val="bullet"/>
      <w:lvlText w:val="•"/>
      <w:lvlJc w:val="left"/>
      <w:pPr>
        <w:tabs>
          <w:tab w:val="num" w:pos="5760"/>
        </w:tabs>
        <w:ind w:left="5760" w:hanging="360"/>
      </w:pPr>
      <w:rPr>
        <w:rFonts w:ascii="Arial" w:hAnsi="Arial" w:hint="default"/>
      </w:rPr>
    </w:lvl>
    <w:lvl w:ilvl="8" w:tplc="21B233F4" w:tentative="1">
      <w:start w:val="1"/>
      <w:numFmt w:val="bullet"/>
      <w:lvlText w:val="•"/>
      <w:lvlJc w:val="left"/>
      <w:pPr>
        <w:tabs>
          <w:tab w:val="num" w:pos="6480"/>
        </w:tabs>
        <w:ind w:left="6480" w:hanging="360"/>
      </w:pPr>
      <w:rPr>
        <w:rFonts w:ascii="Arial" w:hAnsi="Arial"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EFF5478"/>
    <w:multiLevelType w:val="hybridMultilevel"/>
    <w:tmpl w:val="681A20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9BD5F7B"/>
    <w:multiLevelType w:val="hybridMultilevel"/>
    <w:tmpl w:val="A99E7F12"/>
    <w:lvl w:ilvl="0" w:tplc="C6707000">
      <w:start w:val="1"/>
      <w:numFmt w:val="bullet"/>
      <w:lvlText w:val="•"/>
      <w:lvlJc w:val="left"/>
      <w:pPr>
        <w:tabs>
          <w:tab w:val="num" w:pos="360"/>
        </w:tabs>
        <w:ind w:left="360" w:hanging="360"/>
      </w:pPr>
      <w:rPr>
        <w:rFonts w:ascii="Arial" w:hAnsi="Arial" w:hint="default"/>
      </w:rPr>
    </w:lvl>
    <w:lvl w:ilvl="1" w:tplc="273ECCB2">
      <w:numFmt w:val="bullet"/>
      <w:lvlText w:val="•"/>
      <w:lvlJc w:val="left"/>
      <w:pPr>
        <w:tabs>
          <w:tab w:val="num" w:pos="1080"/>
        </w:tabs>
        <w:ind w:left="1080" w:hanging="360"/>
      </w:pPr>
      <w:rPr>
        <w:rFonts w:ascii="Arial" w:hAnsi="Arial" w:hint="default"/>
      </w:rPr>
    </w:lvl>
    <w:lvl w:ilvl="2" w:tplc="4D02BC3A">
      <w:numFmt w:val="bullet"/>
      <w:lvlText w:val="•"/>
      <w:lvlJc w:val="left"/>
      <w:pPr>
        <w:tabs>
          <w:tab w:val="num" w:pos="1800"/>
        </w:tabs>
        <w:ind w:left="1800" w:hanging="360"/>
      </w:pPr>
      <w:rPr>
        <w:rFonts w:ascii="Arial" w:hAnsi="Arial" w:hint="default"/>
      </w:rPr>
    </w:lvl>
    <w:lvl w:ilvl="3" w:tplc="ABB0203C">
      <w:numFmt w:val="bullet"/>
      <w:lvlText w:val="•"/>
      <w:lvlJc w:val="left"/>
      <w:pPr>
        <w:tabs>
          <w:tab w:val="num" w:pos="2520"/>
        </w:tabs>
        <w:ind w:left="2520" w:hanging="360"/>
      </w:pPr>
      <w:rPr>
        <w:rFonts w:ascii="Arial" w:hAnsi="Arial" w:hint="default"/>
      </w:rPr>
    </w:lvl>
    <w:lvl w:ilvl="4" w:tplc="354062B2">
      <w:start w:val="1"/>
      <w:numFmt w:val="bullet"/>
      <w:lvlText w:val="-"/>
      <w:lvlJc w:val="left"/>
      <w:pPr>
        <w:ind w:left="3240" w:hanging="360"/>
      </w:pPr>
      <w:rPr>
        <w:rFonts w:ascii="Times New Roman" w:eastAsiaTheme="minorHAnsi" w:hAnsi="Times New Roman" w:cs="Times New Roman" w:hint="default"/>
      </w:rPr>
    </w:lvl>
    <w:lvl w:ilvl="5" w:tplc="5E647A5C" w:tentative="1">
      <w:start w:val="1"/>
      <w:numFmt w:val="bullet"/>
      <w:lvlText w:val="•"/>
      <w:lvlJc w:val="left"/>
      <w:pPr>
        <w:tabs>
          <w:tab w:val="num" w:pos="3960"/>
        </w:tabs>
        <w:ind w:left="3960" w:hanging="360"/>
      </w:pPr>
      <w:rPr>
        <w:rFonts w:ascii="Arial" w:hAnsi="Arial" w:hint="default"/>
      </w:rPr>
    </w:lvl>
    <w:lvl w:ilvl="6" w:tplc="BD00448C" w:tentative="1">
      <w:start w:val="1"/>
      <w:numFmt w:val="bullet"/>
      <w:lvlText w:val="•"/>
      <w:lvlJc w:val="left"/>
      <w:pPr>
        <w:tabs>
          <w:tab w:val="num" w:pos="4680"/>
        </w:tabs>
        <w:ind w:left="4680" w:hanging="360"/>
      </w:pPr>
      <w:rPr>
        <w:rFonts w:ascii="Arial" w:hAnsi="Arial" w:hint="default"/>
      </w:rPr>
    </w:lvl>
    <w:lvl w:ilvl="7" w:tplc="3686171C" w:tentative="1">
      <w:start w:val="1"/>
      <w:numFmt w:val="bullet"/>
      <w:lvlText w:val="•"/>
      <w:lvlJc w:val="left"/>
      <w:pPr>
        <w:tabs>
          <w:tab w:val="num" w:pos="5400"/>
        </w:tabs>
        <w:ind w:left="5400" w:hanging="360"/>
      </w:pPr>
      <w:rPr>
        <w:rFonts w:ascii="Arial" w:hAnsi="Arial" w:hint="default"/>
      </w:rPr>
    </w:lvl>
    <w:lvl w:ilvl="8" w:tplc="D10A2AF8" w:tentative="1">
      <w:start w:val="1"/>
      <w:numFmt w:val="bullet"/>
      <w:lvlText w:val="•"/>
      <w:lvlJc w:val="left"/>
      <w:pPr>
        <w:tabs>
          <w:tab w:val="num" w:pos="6120"/>
        </w:tabs>
        <w:ind w:left="6120" w:hanging="360"/>
      </w:pPr>
      <w:rPr>
        <w:rFonts w:ascii="Arial" w:hAnsi="Arial" w:hint="default"/>
      </w:rPr>
    </w:lvl>
  </w:abstractNum>
  <w:abstractNum w:abstractNumId="12">
    <w:nsid w:val="5DB77B45"/>
    <w:multiLevelType w:val="hybridMultilevel"/>
    <w:tmpl w:val="2D8A68FA"/>
    <w:lvl w:ilvl="0" w:tplc="04090009">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9"/>
  </w:num>
  <w:num w:numId="25">
    <w:abstractNumId w:val="12"/>
  </w:num>
  <w:num w:numId="26">
    <w:abstractNumId w:val="0"/>
  </w:num>
  <w:num w:numId="27">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ourui1@xiaomi.com">
    <w15:presenceInfo w15:providerId="None" w15:userId="zhourui1@xiaomi.com"/>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4165"/>
    <w:rsid w:val="000179D3"/>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4B0"/>
    <w:rsid w:val="00142538"/>
    <w:rsid w:val="00142BB9"/>
    <w:rsid w:val="00144F96"/>
    <w:rsid w:val="00151EAC"/>
    <w:rsid w:val="00153528"/>
    <w:rsid w:val="00154E68"/>
    <w:rsid w:val="00162548"/>
    <w:rsid w:val="00172183"/>
    <w:rsid w:val="001751AB"/>
    <w:rsid w:val="00175A3F"/>
    <w:rsid w:val="00180E09"/>
    <w:rsid w:val="001830B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274"/>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1640"/>
    <w:rsid w:val="0047437A"/>
    <w:rsid w:val="00477C91"/>
    <w:rsid w:val="00480E42"/>
    <w:rsid w:val="00484C5D"/>
    <w:rsid w:val="0048543E"/>
    <w:rsid w:val="004868C1"/>
    <w:rsid w:val="0048750F"/>
    <w:rsid w:val="004A495F"/>
    <w:rsid w:val="004A7544"/>
    <w:rsid w:val="004B6B0F"/>
    <w:rsid w:val="004C50EA"/>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185F"/>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62AC"/>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BA8"/>
    <w:rsid w:val="009415B0"/>
    <w:rsid w:val="00947E7E"/>
    <w:rsid w:val="0095139A"/>
    <w:rsid w:val="00952183"/>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4E7F"/>
    <w:rsid w:val="00A376B7"/>
    <w:rsid w:val="00A41BF5"/>
    <w:rsid w:val="00A44778"/>
    <w:rsid w:val="00A44DAF"/>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89A"/>
    <w:rsid w:val="00AE70D4"/>
    <w:rsid w:val="00AE7868"/>
    <w:rsid w:val="00AF0407"/>
    <w:rsid w:val="00AF049B"/>
    <w:rsid w:val="00AF4D8B"/>
    <w:rsid w:val="00B0374A"/>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28"/>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00A"/>
    <w:rsid w:val="00E443CC"/>
    <w:rsid w:val="00E45C7E"/>
    <w:rsid w:val="00E531EB"/>
    <w:rsid w:val="00E54874"/>
    <w:rsid w:val="00E54B6F"/>
    <w:rsid w:val="00E55ACA"/>
    <w:rsid w:val="00E57B74"/>
    <w:rsid w:val="00E65BC6"/>
    <w:rsid w:val="00E661FF"/>
    <w:rsid w:val="00E726EB"/>
    <w:rsid w:val="00E72CF1"/>
    <w:rsid w:val="00E76CFD"/>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72C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5A33"/>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FD5A33"/>
    <w:pPr>
      <w:widowControl w:val="0"/>
      <w:spacing w:after="160" w:line="259" w:lineRule="auto"/>
      <w:jc w:val="both"/>
    </w:pPr>
    <w:rPr>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Style0">
    <w:name w:val="_Style 0"/>
    <w:uiPriority w:val="1"/>
    <w:qFormat/>
    <w:rsid w:val="00FD5A33"/>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099927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6736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76913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6940362">
      <w:bodyDiv w:val="1"/>
      <w:marLeft w:val="0"/>
      <w:marRight w:val="0"/>
      <w:marTop w:val="0"/>
      <w:marBottom w:val="0"/>
      <w:divBdr>
        <w:top w:val="none" w:sz="0" w:space="0" w:color="auto"/>
        <w:left w:val="none" w:sz="0" w:space="0" w:color="auto"/>
        <w:bottom w:val="none" w:sz="0" w:space="0" w:color="auto"/>
        <w:right w:val="none" w:sz="0" w:space="0" w:color="auto"/>
      </w:divBdr>
      <w:divsChild>
        <w:div w:id="1796098526">
          <w:marLeft w:val="0"/>
          <w:marRight w:val="0"/>
          <w:marTop w:val="0"/>
          <w:marBottom w:val="0"/>
          <w:divBdr>
            <w:top w:val="none" w:sz="0" w:space="0" w:color="auto"/>
            <w:left w:val="none" w:sz="0" w:space="0" w:color="auto"/>
            <w:bottom w:val="none" w:sz="0" w:space="0" w:color="auto"/>
            <w:right w:val="none" w:sz="0" w:space="0" w:color="auto"/>
          </w:divBdr>
        </w:div>
      </w:divsChild>
    </w:div>
    <w:div w:id="198215065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0-e/Docs/R4-2114411.zip" TargetMode="External"/><Relationship Id="rId18" Type="http://schemas.openxmlformats.org/officeDocument/2006/relationships/hyperlink" Target="https://www.3gpp.org/ftp/TSG_RAN/WG4_Radio/TSGR4_100-e/Docs/R4-2113654.zip" TargetMode="Externa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0-e/Docs/R4-2114413.zip" TargetMode="External"/><Relationship Id="rId34" Type="http://schemas.openxmlformats.org/officeDocument/2006/relationships/hyperlink" Target="https://www.3gpp.org/ftp/TSG_RAN/WG4_Radio/TSGR4_100-e/Docs/R4-211395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3654.zip" TargetMode="External"/><Relationship Id="rId17" Type="http://schemas.openxmlformats.org/officeDocument/2006/relationships/hyperlink" Target="https://www.3gpp.org/ftp/TSG_RAN/WG4_Radio/TSGR4_100-e/Docs/R4-2113653.zip" TargetMode="External"/><Relationship Id="rId25" Type="http://schemas.openxmlformats.org/officeDocument/2006/relationships/hyperlink" Target="https://www.3gpp.org/ftp/TSG_RAN/WG4_Radio/TSGR4_100-e/Docs/R4-2112865.zip" TargetMode="External"/><Relationship Id="rId33" Type="http://schemas.openxmlformats.org/officeDocument/2006/relationships/hyperlink" Target="https://www.3gpp.org/ftp/TSG_RAN/WG4_Radio/TSGR4_100-e/Docs/R4-2113921.zip" TargetMode="External"/><Relationship Id="rId38" Type="http://schemas.openxmlformats.org/officeDocument/2006/relationships/hyperlink" Target="https://www.3gpp.org/ftp/TSG_RAN/WG4_Radio/TSGR4_100-e/Docs/R4-2113954.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3652.zip" TargetMode="External"/><Relationship Id="rId20" Type="http://schemas.openxmlformats.org/officeDocument/2006/relationships/hyperlink" Target="https://www.3gpp.org/ftp/TSG_RAN/WG4_Radio/TSGR4_100-e/Docs/R4-2113686.zip" TargetMode="External"/><Relationship Id="rId29" Type="http://schemas.openxmlformats.org/officeDocument/2006/relationships/hyperlink" Target="https://www.3gpp.org/ftp/TSG_RAN/WG4_Radio/TSGR4_100-e/Docs/R4-2113528.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3653.zip" TargetMode="External"/><Relationship Id="rId24" Type="http://schemas.openxmlformats.org/officeDocument/2006/relationships/hyperlink" Target="https://www.3gpp.org/ftp/TSG_RAN/WG4_Radio/TSGR4_100-e/Docs/R4-2112186.zip" TargetMode="External"/><Relationship Id="rId32" Type="http://schemas.openxmlformats.org/officeDocument/2006/relationships/hyperlink" Target="https://www.3gpp.org/ftp/TSG_RAN/WG4_Radio/TSGR4_100-e/Docs/R4-2113680.zip" TargetMode="External"/><Relationship Id="rId37" Type="http://schemas.openxmlformats.org/officeDocument/2006/relationships/image" Target="media/image3.png"/><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3gpp.org/ftp/TSG_RAN/WG4_Radio/TSGR4_100-e/Docs/R4-2114413.zip" TargetMode="External"/><Relationship Id="rId23" Type="http://schemas.openxmlformats.org/officeDocument/2006/relationships/hyperlink" Target="https://www.3gpp.org/ftp/TSG_RAN/WG4_Radio/TSGR4_100-e/Docs/R4-2112134.zip" TargetMode="External"/><Relationship Id="rId28" Type="http://schemas.openxmlformats.org/officeDocument/2006/relationships/hyperlink" Target="https://www.3gpp.org/ftp/TSG_RAN/WG4_Radio/TSGR4_100-e/Docs/R4-2113159.zip" TargetMode="External"/><Relationship Id="rId36" Type="http://schemas.openxmlformats.org/officeDocument/2006/relationships/hyperlink" Target="https://www.3gpp.org/ftp/TSG_RAN/WG4_Radio/TSGR4_100-e/Docs/R4-2112993.zip" TargetMode="External"/><Relationship Id="rId10" Type="http://schemas.openxmlformats.org/officeDocument/2006/relationships/hyperlink" Target="https://www.3gpp.org/ftp/TSG_RAN/WG4_Radio/TSGR4_100-e/Docs/R4-2113652.zip" TargetMode="External"/><Relationship Id="rId19" Type="http://schemas.openxmlformats.org/officeDocument/2006/relationships/hyperlink" Target="https://www.3gpp.org/ftp/TSG_RAN/WG4_Radio/TSGR4_100-e/Docs/R4-2114411.zip" TargetMode="External"/><Relationship Id="rId31" Type="http://schemas.openxmlformats.org/officeDocument/2006/relationships/hyperlink" Target="https://www.3gpp.org/ftp/TSG_RAN/WG4_Radio/TSGR4_100-e/Docs/R4-2113550.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0-e/Docs/R4-2113686.zip" TargetMode="External"/><Relationship Id="rId22" Type="http://schemas.openxmlformats.org/officeDocument/2006/relationships/hyperlink" Target="https://www.3gpp.org/ftp/TSG_RAN/WG4_Radio/TSGR4_100-e/Docs/R4-2111913.zip" TargetMode="External"/><Relationship Id="rId27" Type="http://schemas.openxmlformats.org/officeDocument/2006/relationships/hyperlink" Target="https://www.3gpp.org/ftp/TSG_RAN/WG4_Radio/TSGR4_100-e/Docs/R4-2112994.zip" TargetMode="External"/><Relationship Id="rId30" Type="http://schemas.openxmlformats.org/officeDocument/2006/relationships/image" Target="media/image2.png"/><Relationship Id="rId35" Type="http://schemas.openxmlformats.org/officeDocument/2006/relationships/hyperlink" Target="https://www.3gpp.org/ftp/TSG_RAN/WG4_Radio/TSGR4_100-e/Docs/R4-21144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0DEB-AC44-443C-B6CB-A21C5D0C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19</Pages>
  <Words>4383</Words>
  <Characters>24989</Characters>
  <Application>Microsoft Office Word</Application>
  <DocSecurity>0</DocSecurity>
  <Lines>208</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4</cp:revision>
  <cp:lastPrinted>2019-04-25T01:09:00Z</cp:lastPrinted>
  <dcterms:created xsi:type="dcterms:W3CDTF">2021-08-12T02:23:00Z</dcterms:created>
  <dcterms:modified xsi:type="dcterms:W3CDTF">2021-08-12T03:27:00Z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WMdb2655fa2db44d09a79526f231c0bd24">
    <vt:lpwstr>CWMf0l5E752sdWnNdPSr053YwCJxJfxj0W6ZGY9ISAwWExhfjhVJwMIjvTVTb2vRo6aB0NbMt+nEhTvNGVqGVVrfg==</vt:lpwstr>
  </property>
</Properties>
</file>