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8BACDEB" w:rsidR="001E0A28" w:rsidRPr="001E0A28" w:rsidRDefault="00025292"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w:t>
      </w:r>
      <w:r w:rsidR="001E0A28" w:rsidRPr="001E0A28">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ab/>
      </w:r>
      <w:r w:rsidR="004412CA">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4412CA">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20EC1393" w:rsidR="00615EBB" w:rsidRDefault="00025292" w:rsidP="001E0A28">
      <w:pPr>
        <w:spacing w:after="120"/>
        <w:ind w:left="1985" w:hanging="1985"/>
        <w:rPr>
          <w:rFonts w:ascii="Arial" w:eastAsiaTheme="minorEastAsia" w:hAnsi="Arial" w:cs="Arial"/>
          <w:b/>
          <w:sz w:val="24"/>
          <w:szCs w:val="24"/>
          <w:lang w:eastAsia="zh-CN"/>
        </w:rPr>
      </w:pPr>
      <w:r w:rsidRPr="00025292">
        <w:rPr>
          <w:rFonts w:ascii="Arial" w:hAnsi="Arial"/>
          <w:b/>
          <w:noProof/>
          <w:sz w:val="24"/>
        </w:rPr>
        <w:t>Electronic Meeting, 16 – 27 August</w:t>
      </w:r>
      <w:r w:rsidR="004412CA" w:rsidRPr="00275694">
        <w:rPr>
          <w:rFonts w:ascii="Arial" w:hAnsi="Arial"/>
          <w:b/>
          <w:noProof/>
          <w:sz w:val="24"/>
        </w:rPr>
        <w:t>, 20</w:t>
      </w:r>
      <w:r w:rsidR="004412CA">
        <w:rPr>
          <w:rFonts w:ascii="Arial" w:hAnsi="Arial"/>
          <w:b/>
          <w:noProof/>
          <w:sz w:val="24"/>
        </w:rPr>
        <w:t>21</w:t>
      </w:r>
    </w:p>
    <w:p w14:paraId="2637FD31" w14:textId="77777777" w:rsidR="001E0A28" w:rsidRDefault="001E0A28" w:rsidP="001E0A28">
      <w:pPr>
        <w:spacing w:after="120"/>
        <w:ind w:left="1985" w:hanging="1985"/>
        <w:rPr>
          <w:rFonts w:ascii="Arial" w:eastAsia="MS Mincho" w:hAnsi="Arial" w:cs="Arial"/>
          <w:b/>
          <w:sz w:val="22"/>
        </w:rPr>
      </w:pPr>
    </w:p>
    <w:p w14:paraId="282755FA" w14:textId="391D51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2CA">
        <w:rPr>
          <w:rFonts w:ascii="Arial" w:eastAsiaTheme="minorEastAsia" w:hAnsi="Arial" w:cs="Arial"/>
          <w:color w:val="000000"/>
          <w:sz w:val="22"/>
          <w:lang w:eastAsia="zh-CN"/>
        </w:rPr>
        <w:t>9.1</w:t>
      </w:r>
      <w:r w:rsidR="009061B7">
        <w:rPr>
          <w:rFonts w:ascii="Arial" w:eastAsiaTheme="minorEastAsia" w:hAnsi="Arial" w:cs="Arial"/>
          <w:color w:val="000000"/>
          <w:sz w:val="22"/>
          <w:lang w:eastAsia="zh-CN"/>
        </w:rPr>
        <w:t>5</w:t>
      </w:r>
      <w:r w:rsidR="004412CA">
        <w:rPr>
          <w:rFonts w:ascii="Arial" w:eastAsiaTheme="minorEastAsia" w:hAnsi="Arial" w:cs="Arial"/>
          <w:color w:val="000000"/>
          <w:sz w:val="22"/>
          <w:lang w:eastAsia="zh-CN"/>
        </w:rPr>
        <w:t>.6</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xml:space="preserve">, </w:t>
      </w:r>
      <w:proofErr w:type="spellStart"/>
      <w:r w:rsidR="003E4751" w:rsidRPr="003E4751">
        <w:rPr>
          <w:rFonts w:ascii="Arial" w:hAnsi="Arial" w:cs="Arial"/>
          <w:color w:val="000000"/>
          <w:sz w:val="22"/>
          <w:lang w:eastAsia="zh-CN"/>
        </w:rPr>
        <w:t>HiSilicon</w:t>
      </w:r>
      <w:proofErr w:type="spellEnd"/>
      <w:r w:rsidR="004D737D" w:rsidRPr="003E4751">
        <w:rPr>
          <w:rFonts w:ascii="Arial" w:hAnsi="Arial" w:cs="Arial"/>
          <w:color w:val="000000"/>
          <w:sz w:val="22"/>
          <w:lang w:eastAsia="zh-CN"/>
        </w:rPr>
        <w:t>)</w:t>
      </w:r>
    </w:p>
    <w:p w14:paraId="1E0389E7" w14:textId="311EE9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5292" w:rsidRPr="00025292">
        <w:rPr>
          <w:rFonts w:ascii="Arial" w:eastAsiaTheme="minorEastAsia" w:hAnsi="Arial" w:cs="Arial"/>
          <w:color w:val="000000"/>
          <w:sz w:val="22"/>
          <w:lang w:eastAsia="zh-CN"/>
        </w:rPr>
        <w:t>[100-e][136]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BA989D" w14:textId="7A838429"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HPUE for NR sidelink enhancements</w:t>
      </w:r>
      <w:r>
        <w:rPr>
          <w:lang w:eastAsia="zh-CN"/>
        </w:rPr>
        <w:t xml:space="preserve">.  The contributions are in agenda </w:t>
      </w:r>
      <w:r w:rsidR="00B671B4">
        <w:rPr>
          <w:lang w:eastAsia="zh-CN"/>
        </w:rPr>
        <w:t>9.15.6</w:t>
      </w:r>
      <w:r>
        <w:rPr>
          <w:lang w:eastAsia="zh-CN"/>
        </w:rPr>
        <w:t>, which includes:</w:t>
      </w:r>
    </w:p>
    <w:p w14:paraId="2408CC91" w14:textId="5440A548" w:rsidR="00CC4EAF" w:rsidRDefault="003573C8" w:rsidP="00977664">
      <w:pPr>
        <w:pStyle w:val="ListParagraph"/>
        <w:numPr>
          <w:ilvl w:val="0"/>
          <w:numId w:val="3"/>
        </w:numPr>
        <w:spacing w:after="0"/>
        <w:ind w:left="714" w:firstLineChars="0" w:hanging="357"/>
        <w:rPr>
          <w:lang w:eastAsia="zh-CN"/>
        </w:rPr>
      </w:pPr>
      <w:r>
        <w:rPr>
          <w:lang w:eastAsia="zh-CN"/>
        </w:rPr>
        <w:t xml:space="preserve">Topic #1: </w:t>
      </w:r>
      <w:r w:rsidR="00BB1F61">
        <w:rPr>
          <w:lang w:eastAsia="ja-JP"/>
        </w:rPr>
        <w:t>Issues related to PC2 HPUE for SL enhancements</w:t>
      </w:r>
    </w:p>
    <w:p w14:paraId="7DFE7BDB" w14:textId="37A8B0D8" w:rsidR="00E64922" w:rsidRDefault="00E64922" w:rsidP="00977664">
      <w:pPr>
        <w:pStyle w:val="ListParagraph"/>
        <w:numPr>
          <w:ilvl w:val="1"/>
          <w:numId w:val="3"/>
        </w:numPr>
        <w:spacing w:after="0"/>
        <w:ind w:firstLineChars="0"/>
        <w:rPr>
          <w:lang w:eastAsia="zh-CN"/>
        </w:rPr>
      </w:pPr>
      <w:r>
        <w:rPr>
          <w:lang w:eastAsia="zh-CN"/>
        </w:rPr>
        <w:t xml:space="preserve">Issue 1-1: </w:t>
      </w:r>
      <w:r>
        <w:t>Clarification of PC2 HPUE operating bands</w:t>
      </w:r>
    </w:p>
    <w:p w14:paraId="50B734EA" w14:textId="59674D9E" w:rsidR="00BB1F61" w:rsidRDefault="00BB1F61" w:rsidP="00977664">
      <w:pPr>
        <w:pStyle w:val="ListParagraph"/>
        <w:numPr>
          <w:ilvl w:val="1"/>
          <w:numId w:val="3"/>
        </w:numPr>
        <w:spacing w:after="0"/>
        <w:ind w:firstLineChars="0"/>
        <w:rPr>
          <w:lang w:eastAsia="zh-CN"/>
        </w:rPr>
      </w:pPr>
      <w:r>
        <w:rPr>
          <w:lang w:eastAsia="zh-CN"/>
        </w:rPr>
        <w:t>Issue 1-</w:t>
      </w:r>
      <w:r w:rsidR="00E64922">
        <w:rPr>
          <w:lang w:eastAsia="zh-CN"/>
        </w:rPr>
        <w:t>2</w:t>
      </w:r>
      <w:r>
        <w:rPr>
          <w:lang w:eastAsia="zh-CN"/>
        </w:rPr>
        <w:t xml:space="preserve">: </w:t>
      </w:r>
      <w:r w:rsidR="00B04CAB">
        <w:rPr>
          <w:lang w:eastAsia="zh-CN"/>
        </w:rPr>
        <w:t xml:space="preserve">NR V2X power class capability </w:t>
      </w:r>
    </w:p>
    <w:p w14:paraId="154F279C" w14:textId="6F44EA7C" w:rsidR="004F0466" w:rsidRDefault="006B725D" w:rsidP="004F0466">
      <w:pPr>
        <w:pStyle w:val="ListParagraph"/>
        <w:numPr>
          <w:ilvl w:val="1"/>
          <w:numId w:val="3"/>
        </w:numPr>
        <w:spacing w:after="0"/>
        <w:ind w:firstLineChars="0"/>
        <w:rPr>
          <w:lang w:eastAsia="zh-CN"/>
        </w:rPr>
      </w:pPr>
      <w:r>
        <w:rPr>
          <w:lang w:eastAsia="zh-CN"/>
        </w:rPr>
        <w:t>Issue 1-</w:t>
      </w:r>
      <w:r w:rsidR="00E64922">
        <w:rPr>
          <w:lang w:eastAsia="zh-CN"/>
        </w:rPr>
        <w:t>3</w:t>
      </w:r>
      <w:r w:rsidR="004F0466">
        <w:rPr>
          <w:lang w:eastAsia="zh-CN"/>
        </w:rPr>
        <w:t xml:space="preserve">: </w:t>
      </w:r>
      <w:r w:rsidR="00E64922" w:rsidRPr="00635660">
        <w:t>power class capability</w:t>
      </w:r>
      <w:r w:rsidR="00E64922">
        <w:t xml:space="preserve"> for NR V2X intra-band concurrent operation</w:t>
      </w:r>
    </w:p>
    <w:p w14:paraId="1543370A" w14:textId="5B22E318" w:rsidR="00BB1F61" w:rsidRDefault="00BB1F61" w:rsidP="00977664">
      <w:pPr>
        <w:pStyle w:val="ListParagraph"/>
        <w:numPr>
          <w:ilvl w:val="0"/>
          <w:numId w:val="3"/>
        </w:numPr>
        <w:spacing w:after="0"/>
        <w:ind w:firstLineChars="0"/>
        <w:rPr>
          <w:lang w:eastAsia="zh-CN"/>
        </w:rPr>
      </w:pPr>
      <w:r>
        <w:rPr>
          <w:lang w:eastAsia="zh-CN"/>
        </w:rPr>
        <w:t xml:space="preserve">Topic #2: </w:t>
      </w:r>
      <w:r w:rsidR="00C72EDE">
        <w:rPr>
          <w:lang w:eastAsia="zh-CN"/>
        </w:rPr>
        <w:t xml:space="preserve">MPR/A-MPR </w:t>
      </w:r>
      <w:r w:rsidR="00E64922">
        <w:rPr>
          <w:lang w:eastAsia="zh-CN"/>
        </w:rPr>
        <w:t>requirements</w:t>
      </w:r>
    </w:p>
    <w:p w14:paraId="00671F73" w14:textId="75F6E3CD" w:rsidR="00BB1F61" w:rsidRPr="00BB1F61" w:rsidRDefault="00BB1F61" w:rsidP="00977664">
      <w:pPr>
        <w:pStyle w:val="ListParagraph"/>
        <w:numPr>
          <w:ilvl w:val="1"/>
          <w:numId w:val="3"/>
        </w:numPr>
        <w:spacing w:after="0"/>
        <w:ind w:firstLineChars="0"/>
        <w:rPr>
          <w:lang w:eastAsia="zh-CN"/>
        </w:rPr>
      </w:pPr>
      <w:r w:rsidRPr="00BB1F61">
        <w:rPr>
          <w:lang w:eastAsia="zh-CN"/>
        </w:rPr>
        <w:t xml:space="preserve">Issue 2-1: </w:t>
      </w:r>
      <w:r w:rsidR="00E64922" w:rsidRPr="000A1B14">
        <w:rPr>
          <w:lang w:val="en-US" w:eastAsia="ko-KR"/>
        </w:rPr>
        <w:t>MPR/A-MPR requirements for PC2 NR V2X UE</w:t>
      </w:r>
    </w:p>
    <w:p w14:paraId="1011A242" w14:textId="01627324" w:rsidR="00C72EDE" w:rsidRDefault="00C72EDE" w:rsidP="00C72EDE">
      <w:pPr>
        <w:pStyle w:val="ListParagraph"/>
        <w:numPr>
          <w:ilvl w:val="0"/>
          <w:numId w:val="3"/>
        </w:numPr>
        <w:spacing w:after="0"/>
        <w:ind w:firstLineChars="0"/>
        <w:rPr>
          <w:lang w:eastAsia="zh-CN"/>
        </w:rPr>
      </w:pPr>
      <w:r>
        <w:rPr>
          <w:lang w:eastAsia="zh-CN"/>
        </w:rPr>
        <w:t>Topic #</w:t>
      </w:r>
      <w:r w:rsidR="004F0466">
        <w:rPr>
          <w:lang w:eastAsia="zh-CN"/>
        </w:rPr>
        <w:t>3</w:t>
      </w:r>
      <w:r>
        <w:rPr>
          <w:lang w:eastAsia="zh-CN"/>
        </w:rPr>
        <w:t>: Co-existence study</w:t>
      </w:r>
    </w:p>
    <w:p w14:paraId="584E5B16" w14:textId="68988370" w:rsidR="00C72EDE" w:rsidRDefault="00EE38C9" w:rsidP="00C72EDE">
      <w:pPr>
        <w:pStyle w:val="ListParagraph"/>
        <w:numPr>
          <w:ilvl w:val="1"/>
          <w:numId w:val="3"/>
        </w:numPr>
        <w:spacing w:after="0"/>
        <w:ind w:firstLineChars="0"/>
        <w:rPr>
          <w:lang w:eastAsia="zh-CN"/>
        </w:rPr>
      </w:pPr>
      <w:bookmarkStart w:id="0" w:name="OLE_LINK1"/>
      <w:bookmarkStart w:id="1" w:name="OLE_LINK2"/>
      <w:r>
        <w:rPr>
          <w:lang w:eastAsia="zh-CN"/>
        </w:rPr>
        <w:t xml:space="preserve">Issue </w:t>
      </w:r>
      <w:r w:rsidR="004F0466">
        <w:rPr>
          <w:lang w:eastAsia="zh-CN"/>
        </w:rPr>
        <w:t>3</w:t>
      </w:r>
      <w:r>
        <w:rPr>
          <w:lang w:eastAsia="zh-CN"/>
        </w:rPr>
        <w:t>-</w:t>
      </w:r>
      <w:r w:rsidR="00E64922">
        <w:rPr>
          <w:lang w:eastAsia="zh-CN"/>
        </w:rPr>
        <w:t>1</w:t>
      </w:r>
      <w:r>
        <w:rPr>
          <w:lang w:eastAsia="zh-CN"/>
        </w:rPr>
        <w:t>: Co-existence study for n38 (SL) and adjacent band n7 (Uu)</w:t>
      </w:r>
    </w:p>
    <w:p w14:paraId="1DB2D7F9" w14:textId="63ED3083" w:rsidR="004F0466" w:rsidRPr="004F0466" w:rsidRDefault="004F0466" w:rsidP="00C72EDE">
      <w:pPr>
        <w:pStyle w:val="ListParagraph"/>
        <w:numPr>
          <w:ilvl w:val="1"/>
          <w:numId w:val="3"/>
        </w:numPr>
        <w:spacing w:after="0"/>
        <w:ind w:firstLineChars="0"/>
        <w:rPr>
          <w:lang w:eastAsia="zh-CN"/>
        </w:rPr>
      </w:pPr>
      <w:r>
        <w:rPr>
          <w:lang w:eastAsia="zh-CN"/>
        </w:rPr>
        <w:t>Issue 3-</w:t>
      </w:r>
      <w:r w:rsidR="00E64922">
        <w:rPr>
          <w:lang w:eastAsia="zh-CN"/>
        </w:rPr>
        <w:t>2</w:t>
      </w:r>
      <w:r>
        <w:rPr>
          <w:lang w:eastAsia="zh-CN"/>
        </w:rPr>
        <w:t xml:space="preserve">: </w:t>
      </w:r>
      <w:r w:rsidR="005C19B4">
        <w:t>Configured output power for intra-band con-current operation</w:t>
      </w:r>
    </w:p>
    <w:p w14:paraId="3402D2F9" w14:textId="46D8A03B" w:rsidR="00CF7994" w:rsidRDefault="002B4344" w:rsidP="00CF7994">
      <w:pPr>
        <w:pStyle w:val="ListParagraph"/>
        <w:numPr>
          <w:ilvl w:val="1"/>
          <w:numId w:val="3"/>
        </w:numPr>
        <w:spacing w:after="0"/>
        <w:ind w:firstLineChars="0"/>
        <w:rPr>
          <w:lang w:eastAsia="zh-CN"/>
        </w:rPr>
      </w:pPr>
      <w:r>
        <w:rPr>
          <w:lang w:eastAsia="zh-CN"/>
        </w:rPr>
        <w:t xml:space="preserve">Issue </w:t>
      </w:r>
      <w:r w:rsidR="004F0466">
        <w:rPr>
          <w:lang w:eastAsia="zh-CN"/>
        </w:rPr>
        <w:t>3</w:t>
      </w:r>
      <w:r>
        <w:rPr>
          <w:lang w:eastAsia="zh-CN"/>
        </w:rPr>
        <w:t>-</w:t>
      </w:r>
      <w:r w:rsidR="00E64922">
        <w:rPr>
          <w:lang w:eastAsia="zh-CN"/>
        </w:rPr>
        <w:t>3</w:t>
      </w:r>
      <w:r>
        <w:rPr>
          <w:lang w:eastAsia="zh-CN"/>
        </w:rPr>
        <w:t xml:space="preserve">: </w:t>
      </w:r>
      <w:r w:rsidR="00CF7994">
        <w:rPr>
          <w:lang w:bidi="bn-IN"/>
        </w:rPr>
        <w:t xml:space="preserve">Co-channel </w:t>
      </w:r>
      <w:r w:rsidR="00CF7994">
        <w:rPr>
          <w:bCs/>
        </w:rPr>
        <w:t>co-existence</w:t>
      </w:r>
    </w:p>
    <w:bookmarkEnd w:id="0"/>
    <w:bookmarkEnd w:id="1"/>
    <w:p w14:paraId="5B6D6D94" w14:textId="77777777" w:rsidR="00C72EDE" w:rsidRDefault="00C72EDE" w:rsidP="00C72EDE">
      <w:pPr>
        <w:pStyle w:val="ListParagraph"/>
        <w:spacing w:after="0"/>
        <w:ind w:left="1440" w:firstLineChars="0" w:firstLine="0"/>
        <w:rPr>
          <w:lang w:eastAsia="zh-CN"/>
        </w:rPr>
      </w:pPr>
    </w:p>
    <w:p w14:paraId="609286E5" w14:textId="2B729828" w:rsidR="00E80B52" w:rsidRPr="002F4D9A" w:rsidRDefault="00142BB9" w:rsidP="00805BE8">
      <w:pPr>
        <w:pStyle w:val="Heading1"/>
        <w:rPr>
          <w:lang w:val="en-US" w:eastAsia="ja-JP"/>
          <w:rPrChange w:id="2" w:author="Chunhui Zhang" w:date="2021-08-17T12:17:00Z">
            <w:rPr>
              <w:lang w:eastAsia="ja-JP"/>
            </w:rPr>
          </w:rPrChange>
        </w:rPr>
      </w:pPr>
      <w:r w:rsidRPr="002F4D9A">
        <w:rPr>
          <w:lang w:val="en-US" w:eastAsia="ja-JP"/>
          <w:rPrChange w:id="3" w:author="Chunhui Zhang" w:date="2021-08-17T12:17:00Z">
            <w:rPr>
              <w:lang w:eastAsia="ja-JP"/>
            </w:rPr>
          </w:rPrChange>
        </w:rPr>
        <w:t>Topic</w:t>
      </w:r>
      <w:r w:rsidR="00C649BD" w:rsidRPr="002F4D9A">
        <w:rPr>
          <w:lang w:val="en-US" w:eastAsia="ja-JP"/>
          <w:rPrChange w:id="4" w:author="Chunhui Zhang" w:date="2021-08-17T12:17:00Z">
            <w:rPr>
              <w:lang w:eastAsia="ja-JP"/>
            </w:rPr>
          </w:rPrChange>
        </w:rPr>
        <w:t xml:space="preserve"> </w:t>
      </w:r>
      <w:r w:rsidR="00837458" w:rsidRPr="002F4D9A">
        <w:rPr>
          <w:lang w:val="en-US" w:eastAsia="ja-JP"/>
          <w:rPrChange w:id="5" w:author="Chunhui Zhang" w:date="2021-08-17T12:17:00Z">
            <w:rPr>
              <w:lang w:eastAsia="ja-JP"/>
            </w:rPr>
          </w:rPrChange>
        </w:rPr>
        <w:t>#1</w:t>
      </w:r>
      <w:r w:rsidR="00C649BD" w:rsidRPr="002F4D9A">
        <w:rPr>
          <w:lang w:val="en-US" w:eastAsia="ja-JP"/>
          <w:rPrChange w:id="6" w:author="Chunhui Zhang" w:date="2021-08-17T12:17:00Z">
            <w:rPr>
              <w:lang w:eastAsia="ja-JP"/>
            </w:rPr>
          </w:rPrChange>
        </w:rPr>
        <w:t xml:space="preserve">: </w:t>
      </w:r>
      <w:r w:rsidR="004F6746" w:rsidRPr="002F4D9A">
        <w:rPr>
          <w:lang w:val="en-US" w:eastAsia="ja-JP"/>
          <w:rPrChange w:id="7" w:author="Chunhui Zhang" w:date="2021-08-17T12:17:00Z">
            <w:rPr>
              <w:lang w:eastAsia="ja-JP"/>
            </w:rPr>
          </w:rPrChange>
        </w:rPr>
        <w:t>Issues related to PC2 HPUE for SL enhancements</w:t>
      </w:r>
      <w:r w:rsidR="00BE0A0D" w:rsidRPr="002F4D9A">
        <w:rPr>
          <w:lang w:val="en-US" w:eastAsia="zh-CN"/>
          <w:rPrChange w:id="8" w:author="Chunhui Zhang" w:date="2021-08-17T12:17:00Z">
            <w:rPr>
              <w:lang w:eastAsia="zh-CN"/>
            </w:rPr>
          </w:rPrChange>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6901AD4D" w14:textId="77777777" w:rsidR="00EF3167" w:rsidRDefault="003C1BA4" w:rsidP="00EF3167">
            <w:pPr>
              <w:spacing w:after="0"/>
              <w:jc w:val="center"/>
              <w:rPr>
                <w:rFonts w:ascii="Arial" w:hAnsi="Arial" w:cs="Arial"/>
                <w:b/>
                <w:bCs/>
                <w:color w:val="0000FF"/>
                <w:sz w:val="16"/>
                <w:szCs w:val="16"/>
                <w:u w:val="single"/>
                <w:lang w:val="en-US" w:eastAsia="zh-CN"/>
              </w:rPr>
            </w:pPr>
            <w:hyperlink r:id="rId9" w:history="1">
              <w:r w:rsidR="00EF3167">
                <w:rPr>
                  <w:rStyle w:val="Hyperlink"/>
                  <w:rFonts w:ascii="Arial" w:hAnsi="Arial" w:cs="Arial"/>
                  <w:b/>
                  <w:bCs/>
                  <w:sz w:val="16"/>
                  <w:szCs w:val="16"/>
                </w:rPr>
                <w:t>R4-2112</w:t>
              </w:r>
              <w:r w:rsidR="00EF3167">
                <w:rPr>
                  <w:rStyle w:val="Hyperlink"/>
                  <w:rFonts w:ascii="Arial" w:hAnsi="Arial" w:cs="Arial"/>
                  <w:b/>
                  <w:bCs/>
                  <w:sz w:val="16"/>
                  <w:szCs w:val="16"/>
                </w:rPr>
                <w:t>6</w:t>
              </w:r>
              <w:r w:rsidR="00EF3167">
                <w:rPr>
                  <w:rStyle w:val="Hyperlink"/>
                  <w:rFonts w:ascii="Arial" w:hAnsi="Arial" w:cs="Arial"/>
                  <w:b/>
                  <w:bCs/>
                  <w:sz w:val="16"/>
                  <w:szCs w:val="16"/>
                </w:rPr>
                <w:t>08</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D5E3D24" w:rsidR="00416AB2" w:rsidRDefault="00EF3167" w:rsidP="00BB3445">
            <w:pPr>
              <w:spacing w:after="120"/>
            </w:pPr>
            <w:r>
              <w:t>Xiaomi</w:t>
            </w:r>
          </w:p>
        </w:tc>
        <w:tc>
          <w:tcPr>
            <w:tcW w:w="6612" w:type="dxa"/>
          </w:tcPr>
          <w:p w14:paraId="464F23C1" w14:textId="77777777" w:rsidR="00EF3167" w:rsidRPr="00EF3167" w:rsidRDefault="00EF3167" w:rsidP="00EF3167">
            <w:pPr>
              <w:jc w:val="both"/>
              <w:rPr>
                <w:rFonts w:eastAsia="DengXian"/>
                <w:b/>
                <w:bCs/>
                <w:lang w:eastAsia="zh-CN"/>
              </w:rPr>
            </w:pPr>
            <w:r w:rsidRPr="00EF3167">
              <w:rPr>
                <w:rFonts w:eastAsia="DengXian"/>
                <w:b/>
                <w:bCs/>
                <w:lang w:eastAsia="zh-CN"/>
              </w:rPr>
              <w:t>Observation 1: For single band and single antenna case, no new capability design for PC2 V2X is needed.</w:t>
            </w:r>
          </w:p>
          <w:p w14:paraId="651B72C3" w14:textId="77777777" w:rsidR="00EF3167" w:rsidRPr="00EF3167" w:rsidRDefault="00EF3167" w:rsidP="00EF3167">
            <w:pPr>
              <w:jc w:val="both"/>
              <w:rPr>
                <w:rFonts w:eastAsia="DengXian"/>
                <w:b/>
                <w:bCs/>
                <w:lang w:eastAsia="zh-CN"/>
              </w:rPr>
            </w:pPr>
            <w:r w:rsidRPr="00EF3167">
              <w:rPr>
                <w:rFonts w:eastAsia="DengXian"/>
                <w:b/>
                <w:bCs/>
                <w:lang w:eastAsia="zh-CN"/>
              </w:rPr>
              <w:t>Observation 2: For single band and multi antenna, no new capability design for PC2 V2X TXD is needed.</w:t>
            </w:r>
          </w:p>
          <w:p w14:paraId="690E7FE6" w14:textId="77777777" w:rsidR="00EF3167" w:rsidRPr="00EF3167" w:rsidRDefault="00EF3167" w:rsidP="00EF3167">
            <w:pPr>
              <w:jc w:val="both"/>
              <w:rPr>
                <w:rFonts w:eastAsia="DengXian"/>
                <w:b/>
                <w:bCs/>
                <w:lang w:eastAsia="zh-CN"/>
              </w:rPr>
            </w:pPr>
            <w:r w:rsidRPr="00EF3167">
              <w:rPr>
                <w:rFonts w:eastAsia="DengXian"/>
                <w:b/>
                <w:bCs/>
                <w:lang w:eastAsia="zh-CN"/>
              </w:rPr>
              <w:t>Observation 3: For inter-band concurrent operation case, no new capability design for PC2 V2X is needed.</w:t>
            </w:r>
          </w:p>
          <w:p w14:paraId="6C4D8B52" w14:textId="77777777" w:rsidR="00EF3167" w:rsidRPr="00EF3167" w:rsidRDefault="00EF3167" w:rsidP="00EF3167">
            <w:pPr>
              <w:jc w:val="both"/>
              <w:rPr>
                <w:rFonts w:eastAsia="DengXian"/>
                <w:b/>
                <w:bCs/>
                <w:lang w:eastAsia="zh-CN"/>
              </w:rPr>
            </w:pPr>
            <w:r w:rsidRPr="00EF3167">
              <w:rPr>
                <w:rFonts w:eastAsia="DengXian"/>
                <w:b/>
                <w:bCs/>
                <w:lang w:eastAsia="zh-CN"/>
              </w:rPr>
              <w:t>Observation 4: For intra-band concurrent operation, power class signalling for each interface is needed.</w:t>
            </w:r>
          </w:p>
          <w:p w14:paraId="75E6B0C9" w14:textId="77777777" w:rsidR="00EF3167" w:rsidRPr="00EF3167" w:rsidRDefault="00EF3167" w:rsidP="00EF3167">
            <w:pPr>
              <w:jc w:val="both"/>
              <w:rPr>
                <w:rFonts w:eastAsia="DengXian"/>
                <w:b/>
                <w:bCs/>
                <w:lang w:eastAsia="zh-CN"/>
              </w:rPr>
            </w:pPr>
            <w:r w:rsidRPr="00EF3167">
              <w:rPr>
                <w:rFonts w:eastAsia="DengXian"/>
                <w:b/>
                <w:bCs/>
                <w:lang w:eastAsia="zh-CN"/>
              </w:rPr>
              <w:t>Proposal 1: It is proposed to define power class signalling for intra-band concurrent operation.</w:t>
            </w:r>
          </w:p>
          <w:p w14:paraId="2E1913B8" w14:textId="77777777" w:rsidR="00EF3167" w:rsidRPr="00EF3167" w:rsidRDefault="00EF3167" w:rsidP="00EF3167">
            <w:pPr>
              <w:jc w:val="both"/>
              <w:rPr>
                <w:rFonts w:eastAsia="DengXian"/>
                <w:b/>
                <w:bCs/>
                <w:lang w:eastAsia="zh-CN"/>
              </w:rPr>
            </w:pPr>
            <w:r w:rsidRPr="00EF3167">
              <w:rPr>
                <w:rFonts w:eastAsia="DengXian"/>
                <w:b/>
                <w:bCs/>
                <w:lang w:eastAsia="zh-CN"/>
              </w:rPr>
              <w:t>Proposal 2: For other scenario of PC2 V2X, no new PC2 capability signalling is needed.</w:t>
            </w:r>
          </w:p>
          <w:p w14:paraId="17663AE3" w14:textId="131647B3" w:rsidR="00D14383" w:rsidRPr="00015002" w:rsidRDefault="00EF3167" w:rsidP="00EF3167">
            <w:pPr>
              <w:jc w:val="both"/>
              <w:rPr>
                <w:rFonts w:eastAsia="DengXian"/>
                <w:b/>
                <w:bCs/>
                <w:lang w:eastAsia="zh-CN"/>
              </w:rPr>
            </w:pPr>
            <w:r w:rsidRPr="00EF3167">
              <w:rPr>
                <w:rFonts w:eastAsia="DengXian"/>
                <w:b/>
                <w:bCs/>
                <w:lang w:eastAsia="zh-CN"/>
              </w:rPr>
              <w:t>Proposal 3: Send an LS to RAN2 to inform the capability design request.</w:t>
            </w:r>
          </w:p>
        </w:tc>
      </w:tr>
      <w:tr w:rsidR="00D14383" w14:paraId="583719FA" w14:textId="77777777" w:rsidTr="00BB3445">
        <w:trPr>
          <w:trHeight w:val="468"/>
        </w:trPr>
        <w:tc>
          <w:tcPr>
            <w:tcW w:w="1454" w:type="dxa"/>
          </w:tcPr>
          <w:p w14:paraId="0AAA1646" w14:textId="77777777" w:rsidR="00EF3167" w:rsidRDefault="003C1BA4" w:rsidP="00EF3167">
            <w:pPr>
              <w:spacing w:after="0"/>
              <w:jc w:val="center"/>
              <w:rPr>
                <w:rFonts w:ascii="Arial" w:hAnsi="Arial" w:cs="Arial"/>
                <w:b/>
                <w:bCs/>
                <w:color w:val="0000FF"/>
                <w:sz w:val="16"/>
                <w:szCs w:val="16"/>
                <w:u w:val="single"/>
                <w:lang w:val="en-US" w:eastAsia="zh-CN"/>
              </w:rPr>
            </w:pPr>
            <w:hyperlink r:id="rId10" w:history="1">
              <w:r w:rsidR="00EF3167">
                <w:rPr>
                  <w:rStyle w:val="Hyperlink"/>
                  <w:rFonts w:ascii="Arial" w:hAnsi="Arial" w:cs="Arial"/>
                  <w:b/>
                  <w:bCs/>
                  <w:sz w:val="16"/>
                  <w:szCs w:val="16"/>
                </w:rPr>
                <w:t>R4-2112612</w:t>
              </w:r>
            </w:hyperlink>
          </w:p>
          <w:p w14:paraId="73FF14BA" w14:textId="6215512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1B5CFB38" w:rsidR="00D14383" w:rsidRDefault="00EF3167" w:rsidP="00BB3445">
            <w:pPr>
              <w:spacing w:after="120"/>
            </w:pPr>
            <w:r>
              <w:t>Xiaomi</w:t>
            </w:r>
          </w:p>
        </w:tc>
        <w:tc>
          <w:tcPr>
            <w:tcW w:w="6612" w:type="dxa"/>
          </w:tcPr>
          <w:p w14:paraId="4E877374" w14:textId="77777777" w:rsidR="00EF3167" w:rsidRPr="00EF3167" w:rsidRDefault="00EF3167" w:rsidP="00EF3167">
            <w:pPr>
              <w:rPr>
                <w:b/>
              </w:rPr>
            </w:pPr>
            <w:r w:rsidRPr="00EF3167">
              <w:rPr>
                <w:b/>
              </w:rPr>
              <w:t xml:space="preserve">Current design of power class report is per band basis. However, for intra-band concurrent operation, UE can work on both Uu and PC5 interface within the same band. In this case, the per band basis power class </w:t>
            </w:r>
            <w:proofErr w:type="spellStart"/>
            <w:r w:rsidRPr="00EF3167">
              <w:rPr>
                <w:b/>
              </w:rPr>
              <w:t>signaling</w:t>
            </w:r>
            <w:proofErr w:type="spellEnd"/>
            <w:r w:rsidRPr="00EF3167">
              <w:rPr>
                <w:b/>
              </w:rPr>
              <w:t xml:space="preserve"> </w:t>
            </w:r>
            <w:r w:rsidRPr="00EF3167">
              <w:rPr>
                <w:b/>
              </w:rPr>
              <w:lastRenderedPageBreak/>
              <w:t>cannot correctly report the two power class for each interface of one UE in the same band.</w:t>
            </w:r>
          </w:p>
          <w:p w14:paraId="59060D3F" w14:textId="3D650C59" w:rsidR="00D14383" w:rsidRPr="00015002" w:rsidRDefault="00EF3167" w:rsidP="00EF3167">
            <w:pPr>
              <w:rPr>
                <w:b/>
              </w:rPr>
            </w:pPr>
            <w:r w:rsidRPr="00EF3167">
              <w:rPr>
                <w:b/>
              </w:rPr>
              <w:t xml:space="preserve">To this extend, RAN4 has agreed to introduce the power class capability </w:t>
            </w:r>
            <w:proofErr w:type="spellStart"/>
            <w:r w:rsidRPr="00EF3167">
              <w:rPr>
                <w:b/>
              </w:rPr>
              <w:t>signaling</w:t>
            </w:r>
            <w:proofErr w:type="spellEnd"/>
            <w:r w:rsidRPr="00EF3167">
              <w:rPr>
                <w:b/>
              </w:rPr>
              <w:t xml:space="preserve"> for intra-band concurrent operation. Besides the original per band capability </w:t>
            </w:r>
            <w:proofErr w:type="spellStart"/>
            <w:r w:rsidRPr="00EF3167">
              <w:rPr>
                <w:b/>
              </w:rPr>
              <w:t>signaling</w:t>
            </w:r>
            <w:proofErr w:type="spellEnd"/>
            <w:r w:rsidRPr="00EF3167">
              <w:rPr>
                <w:b/>
              </w:rPr>
              <w:t xml:space="preserve">, additional capability </w:t>
            </w:r>
            <w:proofErr w:type="spellStart"/>
            <w:r w:rsidRPr="00EF3167">
              <w:rPr>
                <w:b/>
              </w:rPr>
              <w:t>signaling</w:t>
            </w:r>
            <w:proofErr w:type="spellEnd"/>
            <w:r w:rsidRPr="00EF3167">
              <w:rPr>
                <w:b/>
              </w:rPr>
              <w:t xml:space="preserve"> per band per interface is recommended.</w:t>
            </w:r>
          </w:p>
        </w:tc>
      </w:tr>
      <w:tr w:rsidR="00D14383" w14:paraId="4CC97FD3" w14:textId="77777777" w:rsidTr="00BB3445">
        <w:trPr>
          <w:trHeight w:val="468"/>
        </w:trPr>
        <w:tc>
          <w:tcPr>
            <w:tcW w:w="1454" w:type="dxa"/>
          </w:tcPr>
          <w:p w14:paraId="2DB61EE0" w14:textId="77777777" w:rsidR="00EF3167" w:rsidRDefault="003C1BA4" w:rsidP="00EF3167">
            <w:pPr>
              <w:spacing w:after="0"/>
              <w:jc w:val="center"/>
              <w:rPr>
                <w:rFonts w:ascii="Arial" w:hAnsi="Arial" w:cs="Arial"/>
                <w:b/>
                <w:bCs/>
                <w:color w:val="0000FF"/>
                <w:sz w:val="16"/>
                <w:szCs w:val="16"/>
                <w:u w:val="single"/>
                <w:lang w:val="en-US" w:eastAsia="zh-CN"/>
              </w:rPr>
            </w:pPr>
            <w:hyperlink r:id="rId11" w:history="1">
              <w:r w:rsidR="00EF3167">
                <w:rPr>
                  <w:rStyle w:val="Hyperlink"/>
                  <w:rFonts w:ascii="Arial" w:hAnsi="Arial" w:cs="Arial"/>
                  <w:b/>
                  <w:bCs/>
                  <w:sz w:val="16"/>
                  <w:szCs w:val="16"/>
                </w:rPr>
                <w:t>R4-2112992</w:t>
              </w:r>
            </w:hyperlink>
          </w:p>
          <w:p w14:paraId="3C980C24" w14:textId="77777777"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1D1921A5" w:rsidR="00D14383" w:rsidRDefault="00EF3167" w:rsidP="00BB3445">
            <w:pPr>
              <w:spacing w:after="120"/>
            </w:pPr>
            <w:r>
              <w:t>vivo</w:t>
            </w:r>
          </w:p>
        </w:tc>
        <w:tc>
          <w:tcPr>
            <w:tcW w:w="6612" w:type="dxa"/>
          </w:tcPr>
          <w:p w14:paraId="0CD9BFEA" w14:textId="77777777" w:rsidR="00EF3167" w:rsidRPr="00EF3167" w:rsidRDefault="00EF3167">
            <w:pPr>
              <w:ind w:left="1419" w:hangingChars="709" w:hanging="1419"/>
              <w:rPr>
                <w:rFonts w:eastAsia="DengXian"/>
                <w:b/>
                <w:lang w:val="en-US" w:eastAsia="zh-CN"/>
              </w:rPr>
              <w:pPrChange w:id="9" w:author="CATT" w:date="2021-08-17T13:48:00Z">
                <w:pPr>
                  <w:ind w:left="1418" w:hangingChars="709" w:hanging="1418"/>
                </w:pPr>
              </w:pPrChange>
            </w:pPr>
            <w:r w:rsidRPr="00EF3167">
              <w:rPr>
                <w:rFonts w:eastAsia="DengXian"/>
                <w:b/>
                <w:lang w:val="en-US" w:eastAsia="zh-CN"/>
              </w:rPr>
              <w:t>Proposal 1: Clarify the feasibility of HPUE for sidelink operating bands based on the information in Table 1.</w:t>
            </w:r>
          </w:p>
          <w:p w14:paraId="18A43353" w14:textId="77777777" w:rsidR="00EF3167" w:rsidRPr="00EF3167" w:rsidRDefault="00EF3167">
            <w:pPr>
              <w:ind w:left="1419" w:hangingChars="709" w:hanging="1419"/>
              <w:rPr>
                <w:rFonts w:eastAsia="DengXian"/>
                <w:b/>
                <w:lang w:val="en-US" w:eastAsia="zh-CN"/>
              </w:rPr>
              <w:pPrChange w:id="10" w:author="CATT" w:date="2021-08-17T13:48:00Z">
                <w:pPr>
                  <w:ind w:left="1418" w:hangingChars="709" w:hanging="1418"/>
                </w:pPr>
              </w:pPrChange>
            </w:pPr>
            <w:r w:rsidRPr="00EF3167">
              <w:rPr>
                <w:rFonts w:eastAsia="DengXian"/>
                <w:b/>
                <w:lang w:val="en-US" w:eastAsia="zh-CN"/>
              </w:rPr>
              <w:t>Proposal 2: No need to introduce PC2 power class capability for NR V2X.</w:t>
            </w:r>
          </w:p>
          <w:p w14:paraId="6E51BD48" w14:textId="77777777" w:rsidR="00EF3167" w:rsidRPr="00EF3167" w:rsidRDefault="00EF3167">
            <w:pPr>
              <w:ind w:left="1419" w:hangingChars="709" w:hanging="1419"/>
              <w:rPr>
                <w:rFonts w:eastAsia="DengXian"/>
                <w:b/>
                <w:lang w:val="en-US" w:eastAsia="zh-CN"/>
              </w:rPr>
              <w:pPrChange w:id="11" w:author="CATT" w:date="2021-08-17T13:48:00Z">
                <w:pPr>
                  <w:ind w:left="1418" w:hangingChars="709" w:hanging="1418"/>
                </w:pPr>
              </w:pPrChange>
            </w:pPr>
            <w:r w:rsidRPr="00EF3167">
              <w:rPr>
                <w:rFonts w:eastAsia="DengXian"/>
                <w:b/>
                <w:lang w:val="en-US" w:eastAsia="zh-CN"/>
              </w:rPr>
              <w:t>Proposal 3: Remove the restriction ‘when the UE is not associated with a serving cell on the NR V2X carrier’ to cover the scenario of Uu and SL co-existence.</w:t>
            </w:r>
          </w:p>
          <w:p w14:paraId="6EEE7348" w14:textId="50D773F5" w:rsidR="00D14383" w:rsidRPr="006B725D" w:rsidRDefault="00EF3167">
            <w:pPr>
              <w:ind w:left="1419" w:hangingChars="709" w:hanging="1419"/>
              <w:rPr>
                <w:rFonts w:eastAsia="DengXian"/>
                <w:b/>
                <w:lang w:val="en-US" w:eastAsia="zh-CN"/>
              </w:rPr>
              <w:pPrChange w:id="12" w:author="CATT" w:date="2021-08-17T13:48:00Z">
                <w:pPr>
                  <w:ind w:left="1418" w:hangingChars="709" w:hanging="1418"/>
                </w:pPr>
              </w:pPrChange>
            </w:pPr>
            <w:r w:rsidRPr="00EF3167">
              <w:rPr>
                <w:rFonts w:eastAsia="DengXian"/>
                <w:b/>
                <w:lang w:val="en-US" w:eastAsia="zh-CN"/>
              </w:rPr>
              <w:t>Proposal 4: No need to consider the co-channel existence issues for intra-band V2X operation.</w:t>
            </w:r>
          </w:p>
        </w:tc>
      </w:tr>
      <w:tr w:rsidR="00015002" w14:paraId="17F6755E" w14:textId="77777777" w:rsidTr="00BB3445">
        <w:trPr>
          <w:trHeight w:val="468"/>
        </w:trPr>
        <w:tc>
          <w:tcPr>
            <w:tcW w:w="1454" w:type="dxa"/>
          </w:tcPr>
          <w:p w14:paraId="56FB4063" w14:textId="77777777" w:rsidR="00EF3167" w:rsidRDefault="003C1BA4" w:rsidP="00EF3167">
            <w:pPr>
              <w:spacing w:after="0"/>
              <w:jc w:val="center"/>
              <w:rPr>
                <w:rFonts w:ascii="Arial" w:hAnsi="Arial" w:cs="Arial"/>
                <w:b/>
                <w:bCs/>
                <w:color w:val="0000FF"/>
                <w:sz w:val="16"/>
                <w:szCs w:val="16"/>
                <w:u w:val="single"/>
                <w:lang w:val="en-US" w:eastAsia="zh-CN"/>
              </w:rPr>
            </w:pPr>
            <w:hyperlink r:id="rId12" w:history="1">
              <w:r w:rsidR="00EF3167">
                <w:rPr>
                  <w:rStyle w:val="Hyperlink"/>
                  <w:rFonts w:ascii="Arial" w:hAnsi="Arial" w:cs="Arial"/>
                  <w:b/>
                  <w:bCs/>
                  <w:sz w:val="16"/>
                  <w:szCs w:val="16"/>
                </w:rPr>
                <w:t>R4-2114507</w:t>
              </w:r>
            </w:hyperlink>
          </w:p>
          <w:p w14:paraId="2BEC2E94"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EC3B4D7" w14:textId="301E717E" w:rsidR="00015002" w:rsidRDefault="00EF3167" w:rsidP="00BB3445">
            <w:pPr>
              <w:spacing w:after="120"/>
            </w:pPr>
            <w:r>
              <w:t>Huawei, HiSilicon</w:t>
            </w:r>
          </w:p>
        </w:tc>
        <w:tc>
          <w:tcPr>
            <w:tcW w:w="6612" w:type="dxa"/>
          </w:tcPr>
          <w:p w14:paraId="485090A7" w14:textId="77777777" w:rsidR="00EF3167" w:rsidRPr="00A459A5" w:rsidRDefault="00EF3167" w:rsidP="00EF3167">
            <w:pPr>
              <w:overflowPunct/>
              <w:autoSpaceDE/>
              <w:autoSpaceDN/>
              <w:adjustRightInd/>
              <w:spacing w:after="120"/>
              <w:textAlignment w:val="auto"/>
              <w:rPr>
                <w:b/>
                <w:i/>
                <w:lang w:val="en-US"/>
              </w:rPr>
            </w:pPr>
            <w:r w:rsidRPr="00A459A5">
              <w:rPr>
                <w:b/>
                <w:i/>
                <w:lang w:val="en-US"/>
              </w:rPr>
              <w:t xml:space="preserve">Observation 1: </w:t>
            </w:r>
            <w:r>
              <w:rPr>
                <w:b/>
                <w:i/>
                <w:lang w:val="en-US"/>
              </w:rPr>
              <w:t>Power class 2 UE capability for LTE-V2X is reported via Uu RRC message.</w:t>
            </w:r>
          </w:p>
          <w:p w14:paraId="55CA2B69" w14:textId="77777777" w:rsidR="00EF3167" w:rsidRDefault="00EF3167" w:rsidP="00EF3167">
            <w:pPr>
              <w:overflowPunct/>
              <w:autoSpaceDE/>
              <w:autoSpaceDN/>
              <w:adjustRightInd/>
              <w:spacing w:after="120"/>
              <w:textAlignment w:val="auto"/>
              <w:rPr>
                <w:b/>
                <w:i/>
                <w:lang w:val="en-US"/>
              </w:rPr>
            </w:pPr>
            <w:r w:rsidRPr="00422520">
              <w:rPr>
                <w:b/>
                <w:i/>
                <w:lang w:val="en-US"/>
              </w:rPr>
              <w:t>Proposal 1: Specific PC2 power class for NR V2X needs</w:t>
            </w:r>
            <w:r>
              <w:rPr>
                <w:b/>
                <w:i/>
                <w:lang w:val="en-US"/>
              </w:rPr>
              <w:t xml:space="preserve"> to be defined.</w:t>
            </w:r>
          </w:p>
          <w:p w14:paraId="47F045B1" w14:textId="77777777" w:rsidR="00EF3167" w:rsidRDefault="00EF3167" w:rsidP="00EF3167">
            <w:pPr>
              <w:overflowPunct/>
              <w:autoSpaceDE/>
              <w:autoSpaceDN/>
              <w:adjustRightInd/>
              <w:spacing w:after="120"/>
              <w:textAlignment w:val="auto"/>
              <w:rPr>
                <w:b/>
                <w:i/>
                <w:lang w:val="en-US"/>
              </w:rPr>
            </w:pPr>
            <w:r w:rsidRPr="00422520">
              <w:rPr>
                <w:b/>
                <w:i/>
                <w:lang w:val="en-US"/>
              </w:rPr>
              <w:t xml:space="preserve">Proposal 2: </w:t>
            </w:r>
            <w:r>
              <w:rPr>
                <w:b/>
                <w:i/>
                <w:lang w:val="en-US"/>
              </w:rPr>
              <w:t>The new PC2 power class for NR-V2X should be reported via Uu RRC message.</w:t>
            </w:r>
          </w:p>
          <w:p w14:paraId="67AE7C60" w14:textId="77777777" w:rsidR="00EF3167" w:rsidRPr="00F668EB" w:rsidRDefault="00EF3167" w:rsidP="00EF3167">
            <w:pPr>
              <w:overflowPunct/>
              <w:autoSpaceDE/>
              <w:autoSpaceDN/>
              <w:adjustRightInd/>
              <w:spacing w:after="120"/>
              <w:textAlignment w:val="auto"/>
              <w:rPr>
                <w:lang w:val="en-US"/>
              </w:rPr>
            </w:pPr>
            <w:r>
              <w:rPr>
                <w:b/>
                <w:i/>
                <w:lang w:val="en-US"/>
              </w:rPr>
              <w:t>Proposal 3: The new PC2 power class for NR-V2X should be introduced from Rel-16.</w:t>
            </w:r>
          </w:p>
          <w:p w14:paraId="54FD641C" w14:textId="427101BD" w:rsidR="00015002" w:rsidRPr="00EF3167" w:rsidRDefault="00EF3167" w:rsidP="00015002">
            <w:pPr>
              <w:overflowPunct/>
              <w:autoSpaceDE/>
              <w:autoSpaceDN/>
              <w:adjustRightInd/>
              <w:spacing w:after="120"/>
              <w:textAlignment w:val="auto"/>
              <w:rPr>
                <w:b/>
                <w:i/>
                <w:lang w:val="en-US"/>
              </w:rPr>
            </w:pPr>
            <w:r>
              <w:rPr>
                <w:b/>
                <w:i/>
                <w:lang w:val="en-US"/>
              </w:rPr>
              <w:t>Proposal 4: LS should be sent to RAN2 on the agreements for the new PC2 power class capability for NR-V2X.</w:t>
            </w:r>
          </w:p>
        </w:tc>
      </w:tr>
      <w:tr w:rsidR="00015002" w14:paraId="4DCFC702" w14:textId="77777777" w:rsidTr="00BB3445">
        <w:trPr>
          <w:trHeight w:val="468"/>
        </w:trPr>
        <w:tc>
          <w:tcPr>
            <w:tcW w:w="1454" w:type="dxa"/>
          </w:tcPr>
          <w:p w14:paraId="59354815" w14:textId="77777777" w:rsidR="00EF3167" w:rsidRDefault="003C1BA4" w:rsidP="00EF3167">
            <w:pPr>
              <w:spacing w:after="0"/>
              <w:jc w:val="center"/>
              <w:rPr>
                <w:rFonts w:ascii="Arial" w:hAnsi="Arial" w:cs="Arial"/>
                <w:b/>
                <w:bCs/>
                <w:color w:val="0000FF"/>
                <w:sz w:val="16"/>
                <w:szCs w:val="16"/>
                <w:u w:val="single"/>
                <w:lang w:val="en-US" w:eastAsia="zh-CN"/>
              </w:rPr>
            </w:pPr>
            <w:hyperlink r:id="rId13" w:history="1">
              <w:r w:rsidR="00EF3167">
                <w:rPr>
                  <w:rStyle w:val="Hyperlink"/>
                  <w:rFonts w:ascii="Arial" w:hAnsi="Arial" w:cs="Arial"/>
                  <w:b/>
                  <w:bCs/>
                  <w:sz w:val="16"/>
                  <w:szCs w:val="16"/>
                </w:rPr>
                <w:t>R4-2114508</w:t>
              </w:r>
            </w:hyperlink>
          </w:p>
          <w:p w14:paraId="7C09AA4F"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9D79396" w14:textId="767B67DB" w:rsidR="00015002" w:rsidRDefault="00EF3167" w:rsidP="00BB3445">
            <w:pPr>
              <w:spacing w:after="120"/>
            </w:pPr>
            <w:r>
              <w:t>Huawei, HiSilicon</w:t>
            </w:r>
          </w:p>
        </w:tc>
        <w:tc>
          <w:tcPr>
            <w:tcW w:w="6612" w:type="dxa"/>
          </w:tcPr>
          <w:p w14:paraId="7E4590C5" w14:textId="6869667D" w:rsidR="00015002" w:rsidRPr="003960B8" w:rsidRDefault="00EF3167" w:rsidP="003960B8">
            <w:pPr>
              <w:jc w:val="both"/>
              <w:rPr>
                <w:rFonts w:eastAsia="DengXian"/>
                <w:b/>
                <w:bCs/>
                <w:lang w:eastAsia="zh-CN"/>
              </w:rPr>
            </w:pPr>
            <w:r w:rsidRPr="00EF3167">
              <w:rPr>
                <w:rFonts w:eastAsia="DengXian"/>
                <w:b/>
                <w:bCs/>
                <w:lang w:eastAsia="zh-CN"/>
              </w:rPr>
              <w:t>draft LS on new power class 2 capability for NR-V2X</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D6B216" w14:textId="3045D30B" w:rsidR="00231407" w:rsidRPr="002F4D9A" w:rsidRDefault="00231407" w:rsidP="00231407">
      <w:pPr>
        <w:pStyle w:val="Heading3"/>
        <w:ind w:left="851" w:hanging="851"/>
        <w:rPr>
          <w:lang w:val="en-US"/>
          <w:rPrChange w:id="13" w:author="Chunhui Zhang" w:date="2021-08-17T12:17:00Z">
            <w:rPr/>
          </w:rPrChange>
        </w:rPr>
      </w:pPr>
      <w:r w:rsidRPr="002F4D9A">
        <w:rPr>
          <w:lang w:val="en-US"/>
          <w:rPrChange w:id="14" w:author="Chunhui Zhang" w:date="2021-08-17T12:17:00Z">
            <w:rPr/>
          </w:rPrChange>
        </w:rPr>
        <w:t>Issue 1-1: Clarification of PC2 HPUE operating bands</w:t>
      </w:r>
    </w:p>
    <w:p w14:paraId="7E7AB561" w14:textId="4270245E" w:rsidR="00231407" w:rsidRDefault="00231407" w:rsidP="00231407">
      <w:pPr>
        <w:spacing w:after="0"/>
        <w:rPr>
          <w:b/>
          <w:i/>
          <w:u w:val="single"/>
          <w:lang w:eastAsia="ko-KR"/>
        </w:rPr>
      </w:pPr>
      <w:r>
        <w:rPr>
          <w:b/>
          <w:i/>
          <w:u w:val="single"/>
          <w:lang w:eastAsia="ko-KR"/>
        </w:rPr>
        <w:t xml:space="preserve">Clarify which operating bands should support PC2 HPUE in Rel-17 </w:t>
      </w:r>
      <w:r w:rsidRPr="00231407">
        <w:rPr>
          <w:i/>
          <w:u w:val="single"/>
          <w:lang w:eastAsia="ko-KR"/>
        </w:rPr>
        <w:t>(R4-2112992, vivo)</w:t>
      </w:r>
    </w:p>
    <w:p w14:paraId="2BBED780" w14:textId="77777777" w:rsidR="00231407" w:rsidRDefault="00231407" w:rsidP="00231407">
      <w:pPr>
        <w:spacing w:after="0"/>
        <w:rPr>
          <w:b/>
          <w:i/>
          <w:lang w:val="en-US" w:eastAsia="ko-KR"/>
        </w:rPr>
      </w:pPr>
    </w:p>
    <w:tbl>
      <w:tblPr>
        <w:tblW w:w="4888" w:type="pct"/>
        <w:jc w:val="center"/>
        <w:tblLook w:val="0000" w:firstRow="0" w:lastRow="0" w:firstColumn="0" w:lastColumn="0" w:noHBand="0" w:noVBand="0"/>
      </w:tblPr>
      <w:tblGrid>
        <w:gridCol w:w="1304"/>
        <w:gridCol w:w="1558"/>
        <w:gridCol w:w="472"/>
        <w:gridCol w:w="1558"/>
        <w:gridCol w:w="915"/>
        <w:gridCol w:w="917"/>
        <w:gridCol w:w="2691"/>
      </w:tblGrid>
      <w:tr w:rsidR="00231407" w:rsidRPr="00231407" w14:paraId="15618568" w14:textId="77777777" w:rsidTr="009D4333">
        <w:trPr>
          <w:trHeight w:val="284"/>
          <w:jc w:val="center"/>
        </w:trPr>
        <w:tc>
          <w:tcPr>
            <w:tcW w:w="0" w:type="auto"/>
            <w:vMerge w:val="restart"/>
            <w:tcBorders>
              <w:top w:val="single" w:sz="4" w:space="0" w:color="auto"/>
              <w:left w:val="single" w:sz="4" w:space="0" w:color="auto"/>
              <w:right w:val="single" w:sz="4" w:space="0" w:color="auto"/>
            </w:tcBorders>
            <w:vAlign w:val="center"/>
          </w:tcPr>
          <w:p w14:paraId="3279379E" w14:textId="77777777" w:rsidR="00231407" w:rsidRPr="00231407" w:rsidRDefault="00231407" w:rsidP="00231407">
            <w:pPr>
              <w:pStyle w:val="TAH"/>
              <w:rPr>
                <w:rFonts w:cs="Arial"/>
                <w:sz w:val="16"/>
              </w:rPr>
            </w:pPr>
            <w:r w:rsidRPr="00231407">
              <w:rPr>
                <w:rFonts w:cs="Arial"/>
                <w:sz w:val="16"/>
              </w:rPr>
              <w:t xml:space="preserve">V2X </w:t>
            </w:r>
          </w:p>
          <w:p w14:paraId="6F577366" w14:textId="77777777" w:rsidR="00231407" w:rsidRPr="00231407" w:rsidRDefault="00231407" w:rsidP="00231407">
            <w:pPr>
              <w:pStyle w:val="TAH"/>
              <w:rPr>
                <w:rFonts w:cs="Arial"/>
                <w:sz w:val="16"/>
              </w:rPr>
            </w:pPr>
            <w:r w:rsidRPr="00231407">
              <w:rPr>
                <w:rFonts w:cs="Arial"/>
                <w:sz w:val="16"/>
              </w:rPr>
              <w:t>Operating Band</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F30971" w14:textId="77777777" w:rsidR="00231407" w:rsidRPr="00231407" w:rsidRDefault="00231407" w:rsidP="00231407">
            <w:pPr>
              <w:pStyle w:val="TAH"/>
              <w:rPr>
                <w:rFonts w:cs="Arial"/>
                <w:sz w:val="16"/>
              </w:rPr>
            </w:pPr>
            <w:r w:rsidRPr="00231407">
              <w:rPr>
                <w:rFonts w:cs="Arial"/>
                <w:sz w:val="16"/>
              </w:rPr>
              <w:t>Sidelink (SL) Transmission/ Reception operating band</w:t>
            </w:r>
          </w:p>
        </w:tc>
        <w:tc>
          <w:tcPr>
            <w:tcW w:w="486" w:type="pct"/>
            <w:vMerge w:val="restart"/>
            <w:tcBorders>
              <w:top w:val="single" w:sz="4" w:space="0" w:color="auto"/>
              <w:right w:val="single" w:sz="4" w:space="0" w:color="auto"/>
            </w:tcBorders>
            <w:vAlign w:val="center"/>
          </w:tcPr>
          <w:p w14:paraId="6EBDF16A" w14:textId="77777777" w:rsidR="00231407" w:rsidRPr="00231407" w:rsidRDefault="00231407" w:rsidP="00231407">
            <w:pPr>
              <w:pStyle w:val="TAH"/>
              <w:rPr>
                <w:rFonts w:cs="Arial"/>
                <w:sz w:val="16"/>
                <w:lang w:eastAsia="zh-CN"/>
              </w:rPr>
            </w:pPr>
            <w:r w:rsidRPr="00231407">
              <w:rPr>
                <w:rFonts w:cs="Arial"/>
                <w:sz w:val="16"/>
                <w:lang w:eastAsia="zh-CN"/>
              </w:rPr>
              <w:t>Single Antenna 26 dBm</w:t>
            </w:r>
          </w:p>
        </w:tc>
        <w:tc>
          <w:tcPr>
            <w:tcW w:w="487" w:type="pct"/>
            <w:vMerge w:val="restart"/>
            <w:tcBorders>
              <w:top w:val="single" w:sz="4" w:space="0" w:color="auto"/>
              <w:right w:val="single" w:sz="4" w:space="0" w:color="auto"/>
            </w:tcBorders>
            <w:vAlign w:val="center"/>
          </w:tcPr>
          <w:p w14:paraId="07E366A6" w14:textId="77777777" w:rsidR="00231407" w:rsidRPr="00231407" w:rsidRDefault="00231407" w:rsidP="00231407">
            <w:pPr>
              <w:pStyle w:val="TAH"/>
              <w:rPr>
                <w:rFonts w:cs="Arial"/>
                <w:sz w:val="16"/>
                <w:lang w:eastAsia="zh-CN"/>
              </w:rPr>
            </w:pPr>
            <w:r w:rsidRPr="00231407">
              <w:rPr>
                <w:rFonts w:cs="Arial"/>
                <w:sz w:val="16"/>
                <w:lang w:eastAsia="zh-CN"/>
              </w:rPr>
              <w:t>Multi antenna</w:t>
            </w:r>
          </w:p>
          <w:p w14:paraId="39E59A97" w14:textId="77777777" w:rsidR="00231407" w:rsidRPr="00231407" w:rsidRDefault="00231407" w:rsidP="00231407">
            <w:pPr>
              <w:pStyle w:val="TAH"/>
              <w:rPr>
                <w:rFonts w:cs="Arial"/>
                <w:sz w:val="16"/>
                <w:lang w:eastAsia="zh-CN"/>
              </w:rPr>
            </w:pPr>
            <w:r w:rsidRPr="00231407">
              <w:rPr>
                <w:rFonts w:cs="Arial"/>
                <w:sz w:val="16"/>
                <w:lang w:eastAsia="zh-CN"/>
              </w:rPr>
              <w:t>(TxD, SL-MIMO) 26 dBm</w:t>
            </w:r>
          </w:p>
        </w:tc>
        <w:tc>
          <w:tcPr>
            <w:tcW w:w="1429" w:type="pct"/>
            <w:vMerge w:val="restart"/>
            <w:tcBorders>
              <w:top w:val="single" w:sz="4" w:space="0" w:color="auto"/>
              <w:right w:val="single" w:sz="4" w:space="0" w:color="auto"/>
            </w:tcBorders>
          </w:tcPr>
          <w:p w14:paraId="386853BF" w14:textId="77777777" w:rsidR="00231407" w:rsidRPr="00231407" w:rsidRDefault="00231407" w:rsidP="00231407">
            <w:pPr>
              <w:pStyle w:val="TAH"/>
              <w:rPr>
                <w:rFonts w:cs="Arial"/>
                <w:sz w:val="16"/>
                <w:lang w:eastAsia="zh-CN"/>
              </w:rPr>
            </w:pPr>
            <w:r w:rsidRPr="00231407">
              <w:rPr>
                <w:rFonts w:eastAsia="DengXian" w:cs="Arial" w:hint="eastAsia"/>
                <w:sz w:val="16"/>
                <w:lang w:eastAsia="zh-CN"/>
              </w:rPr>
              <w:t>N</w:t>
            </w:r>
            <w:r w:rsidRPr="00231407">
              <w:rPr>
                <w:rFonts w:eastAsia="DengXian" w:cs="Arial"/>
                <w:sz w:val="16"/>
                <w:lang w:eastAsia="zh-CN"/>
              </w:rPr>
              <w:t>ote</w:t>
            </w:r>
          </w:p>
        </w:tc>
      </w:tr>
      <w:tr w:rsidR="00231407" w:rsidRPr="00231407" w14:paraId="6BA8169D" w14:textId="77777777" w:rsidTr="009D4333">
        <w:trPr>
          <w:trHeight w:val="284"/>
          <w:jc w:val="center"/>
        </w:trPr>
        <w:tc>
          <w:tcPr>
            <w:tcW w:w="0" w:type="auto"/>
            <w:vMerge/>
            <w:tcBorders>
              <w:left w:val="single" w:sz="4" w:space="0" w:color="auto"/>
              <w:bottom w:val="single" w:sz="4" w:space="0" w:color="auto"/>
              <w:right w:val="single" w:sz="4" w:space="0" w:color="auto"/>
            </w:tcBorders>
            <w:vAlign w:val="center"/>
          </w:tcPr>
          <w:p w14:paraId="5947910A" w14:textId="77777777" w:rsidR="00231407" w:rsidRPr="00231407" w:rsidRDefault="00231407" w:rsidP="00231407">
            <w:pPr>
              <w:pStyle w:val="TH"/>
              <w:spacing w:before="0" w:after="0"/>
              <w:outlineLvl w:val="0"/>
              <w:rPr>
                <w:rFonts w:cs="Arial"/>
                <w:sz w:val="16"/>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994178F" w14:textId="77777777" w:rsidR="00231407" w:rsidRPr="00231407" w:rsidRDefault="00231407" w:rsidP="00231407">
            <w:pPr>
              <w:pStyle w:val="TAH"/>
              <w:rPr>
                <w:rFonts w:cs="Arial"/>
                <w:b w:val="0"/>
                <w:sz w:val="16"/>
              </w:rPr>
            </w:pPr>
            <w:r w:rsidRPr="00231407">
              <w:rPr>
                <w:rFonts w:cs="Arial"/>
                <w:sz w:val="16"/>
              </w:rPr>
              <w:t>F</w:t>
            </w:r>
            <w:r w:rsidRPr="00231407">
              <w:rPr>
                <w:rFonts w:cs="Arial"/>
                <w:sz w:val="16"/>
                <w:vertAlign w:val="subscript"/>
              </w:rPr>
              <w:t>UL_low</w:t>
            </w:r>
            <w:r w:rsidRPr="00231407">
              <w:rPr>
                <w:rFonts w:cs="Arial"/>
                <w:sz w:val="16"/>
              </w:rPr>
              <w:t xml:space="preserve">   –  F</w:t>
            </w:r>
            <w:r w:rsidRPr="00231407">
              <w:rPr>
                <w:rFonts w:cs="Arial"/>
                <w:sz w:val="16"/>
                <w:vertAlign w:val="subscript"/>
              </w:rPr>
              <w:t>UL_high</w:t>
            </w:r>
          </w:p>
        </w:tc>
        <w:tc>
          <w:tcPr>
            <w:tcW w:w="486" w:type="pct"/>
            <w:vMerge/>
            <w:tcBorders>
              <w:bottom w:val="single" w:sz="4" w:space="0" w:color="auto"/>
              <w:right w:val="single" w:sz="4" w:space="0" w:color="auto"/>
            </w:tcBorders>
            <w:vAlign w:val="center"/>
          </w:tcPr>
          <w:p w14:paraId="31588425" w14:textId="77777777" w:rsidR="00231407" w:rsidRPr="00231407" w:rsidRDefault="00231407" w:rsidP="00231407">
            <w:pPr>
              <w:pStyle w:val="TAH"/>
              <w:rPr>
                <w:rFonts w:cs="Arial"/>
                <w:sz w:val="16"/>
              </w:rPr>
            </w:pPr>
          </w:p>
        </w:tc>
        <w:tc>
          <w:tcPr>
            <w:tcW w:w="487" w:type="pct"/>
            <w:vMerge/>
            <w:tcBorders>
              <w:bottom w:val="single" w:sz="4" w:space="0" w:color="auto"/>
              <w:right w:val="single" w:sz="4" w:space="0" w:color="auto"/>
            </w:tcBorders>
            <w:vAlign w:val="center"/>
          </w:tcPr>
          <w:p w14:paraId="2BD245F3" w14:textId="77777777" w:rsidR="00231407" w:rsidRPr="00231407" w:rsidRDefault="00231407" w:rsidP="00231407">
            <w:pPr>
              <w:pStyle w:val="TAH"/>
              <w:rPr>
                <w:rFonts w:cs="Arial"/>
                <w:sz w:val="16"/>
              </w:rPr>
            </w:pPr>
          </w:p>
        </w:tc>
        <w:tc>
          <w:tcPr>
            <w:tcW w:w="1429" w:type="pct"/>
            <w:vMerge/>
            <w:tcBorders>
              <w:bottom w:val="single" w:sz="4" w:space="0" w:color="auto"/>
              <w:right w:val="single" w:sz="4" w:space="0" w:color="auto"/>
            </w:tcBorders>
          </w:tcPr>
          <w:p w14:paraId="3CD25232" w14:textId="77777777" w:rsidR="00231407" w:rsidRPr="00231407" w:rsidRDefault="00231407" w:rsidP="00231407">
            <w:pPr>
              <w:pStyle w:val="TAH"/>
              <w:rPr>
                <w:rFonts w:eastAsia="DengXian" w:cs="Arial"/>
                <w:sz w:val="16"/>
                <w:lang w:eastAsia="zh-CN"/>
              </w:rPr>
            </w:pPr>
          </w:p>
        </w:tc>
      </w:tr>
      <w:tr w:rsidR="00231407" w:rsidRPr="00231407" w14:paraId="6FD30E17"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865B2" w14:textId="77777777" w:rsidR="00231407" w:rsidRPr="00231407" w:rsidRDefault="00231407" w:rsidP="00231407">
            <w:pPr>
              <w:pStyle w:val="TAC"/>
              <w:rPr>
                <w:rFonts w:cs="Arial"/>
                <w:sz w:val="16"/>
                <w:lang w:eastAsia="ko-KR"/>
              </w:rPr>
            </w:pPr>
            <w:r w:rsidRPr="00231407">
              <w:rPr>
                <w:rFonts w:cs="Arial"/>
                <w:sz w:val="16"/>
                <w:lang w:eastAsia="ko-KR"/>
              </w:rPr>
              <w:t>n</w:t>
            </w:r>
            <w:r w:rsidRPr="00231407">
              <w:rPr>
                <w:rFonts w:cs="Arial"/>
                <w:sz w:val="16"/>
                <w:lang w:eastAsia="zh-CN"/>
              </w:rPr>
              <w:t>14</w:t>
            </w:r>
          </w:p>
        </w:tc>
        <w:tc>
          <w:tcPr>
            <w:tcW w:w="0" w:type="auto"/>
            <w:tcBorders>
              <w:top w:val="single" w:sz="4" w:space="0" w:color="auto"/>
              <w:left w:val="single" w:sz="4" w:space="0" w:color="auto"/>
              <w:bottom w:val="single" w:sz="4" w:space="0" w:color="auto"/>
            </w:tcBorders>
            <w:vAlign w:val="center"/>
          </w:tcPr>
          <w:p w14:paraId="67E21D6D" w14:textId="77777777" w:rsidR="00231407" w:rsidRPr="00231407" w:rsidRDefault="00231407" w:rsidP="00231407">
            <w:pPr>
              <w:pStyle w:val="TAR"/>
              <w:rPr>
                <w:rFonts w:cs="Arial"/>
                <w:sz w:val="16"/>
                <w:lang w:eastAsia="ko-KR"/>
              </w:rPr>
            </w:pPr>
            <w:r w:rsidRPr="00231407">
              <w:rPr>
                <w:rFonts w:cs="Arial"/>
                <w:sz w:val="16"/>
                <w:lang w:eastAsia="zh-CN"/>
              </w:rPr>
              <w:t>788</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688FCE8A"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6FF36C35" w14:textId="77777777" w:rsidR="00231407" w:rsidRPr="00231407" w:rsidRDefault="00231407" w:rsidP="00231407">
            <w:pPr>
              <w:pStyle w:val="TAL"/>
              <w:rPr>
                <w:rFonts w:cs="Arial"/>
                <w:sz w:val="16"/>
                <w:lang w:eastAsia="zh-CN"/>
              </w:rPr>
            </w:pPr>
            <w:r w:rsidRPr="00231407">
              <w:rPr>
                <w:rFonts w:cs="Arial"/>
                <w:sz w:val="16"/>
                <w:lang w:eastAsia="zh-CN"/>
              </w:rPr>
              <w:t>798</w:t>
            </w:r>
            <w:r w:rsidRPr="00231407">
              <w:rPr>
                <w:rFonts w:cs="Arial"/>
                <w:sz w:val="16"/>
                <w:lang w:eastAsia="ko-KR"/>
              </w:rPr>
              <w:t xml:space="preserve"> MHz</w:t>
            </w:r>
            <w:r w:rsidRPr="00231407">
              <w:rPr>
                <w:rFonts w:cs="Arial"/>
                <w:sz w:val="16"/>
                <w:lang w:eastAsia="zh-CN"/>
              </w:rPr>
              <w:t xml:space="preserve"> </w:t>
            </w:r>
          </w:p>
        </w:tc>
        <w:tc>
          <w:tcPr>
            <w:tcW w:w="486" w:type="pct"/>
            <w:tcBorders>
              <w:top w:val="single" w:sz="4" w:space="0" w:color="auto"/>
              <w:bottom w:val="single" w:sz="4" w:space="0" w:color="auto"/>
              <w:right w:val="single" w:sz="4" w:space="0" w:color="auto"/>
            </w:tcBorders>
            <w:vAlign w:val="center"/>
          </w:tcPr>
          <w:p w14:paraId="688B128E"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3A53C19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3A371FFD" w14:textId="77777777" w:rsidR="00231407" w:rsidRPr="00231407" w:rsidRDefault="00231407" w:rsidP="00231407">
            <w:pPr>
              <w:pStyle w:val="TAC"/>
              <w:jc w:val="left"/>
              <w:rPr>
                <w:rFonts w:cs="Arial"/>
                <w:sz w:val="16"/>
                <w:lang w:eastAsia="ko-KR"/>
              </w:rPr>
            </w:pPr>
            <w:r w:rsidRPr="00231407">
              <w:rPr>
                <w:rFonts w:cs="Arial"/>
                <w:sz w:val="16"/>
                <w:lang w:eastAsia="ko-KR"/>
              </w:rPr>
              <w:t>More discussion is needed whether to introduce PC1 for this band.</w:t>
            </w:r>
          </w:p>
        </w:tc>
      </w:tr>
      <w:tr w:rsidR="00231407" w:rsidRPr="00231407" w14:paraId="4905AA19"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078C0" w14:textId="77777777" w:rsidR="00231407" w:rsidRPr="00231407" w:rsidRDefault="00231407" w:rsidP="00231407">
            <w:pPr>
              <w:pStyle w:val="TAC"/>
              <w:rPr>
                <w:rFonts w:cs="Arial"/>
                <w:sz w:val="16"/>
                <w:lang w:eastAsia="zh-CN"/>
              </w:rPr>
            </w:pPr>
            <w:r w:rsidRPr="00231407">
              <w:rPr>
                <w:rFonts w:cs="Arial"/>
                <w:sz w:val="16"/>
                <w:lang w:eastAsia="zh-CN"/>
              </w:rPr>
              <w:t>n79</w:t>
            </w:r>
          </w:p>
        </w:tc>
        <w:tc>
          <w:tcPr>
            <w:tcW w:w="0" w:type="auto"/>
            <w:tcBorders>
              <w:top w:val="single" w:sz="4" w:space="0" w:color="auto"/>
              <w:left w:val="single" w:sz="4" w:space="0" w:color="auto"/>
              <w:bottom w:val="single" w:sz="4" w:space="0" w:color="auto"/>
            </w:tcBorders>
            <w:vAlign w:val="center"/>
          </w:tcPr>
          <w:p w14:paraId="6EB522E8" w14:textId="77777777" w:rsidR="00231407" w:rsidRPr="00231407" w:rsidRDefault="00231407" w:rsidP="00231407">
            <w:pPr>
              <w:pStyle w:val="TAR"/>
              <w:rPr>
                <w:rFonts w:cs="Arial"/>
                <w:sz w:val="16"/>
                <w:lang w:eastAsia="ko-KR"/>
              </w:rPr>
            </w:pPr>
            <w:r w:rsidRPr="00231407">
              <w:rPr>
                <w:rFonts w:cs="Arial"/>
                <w:sz w:val="16"/>
                <w:lang w:eastAsia="zh-CN"/>
              </w:rPr>
              <w:t>4400</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36091139"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14E683C3" w14:textId="77777777" w:rsidR="00231407" w:rsidRPr="00231407" w:rsidRDefault="00231407" w:rsidP="00231407">
            <w:pPr>
              <w:pStyle w:val="TAL"/>
              <w:rPr>
                <w:rFonts w:cs="Arial"/>
                <w:sz w:val="16"/>
                <w:lang w:eastAsia="ko-KR"/>
              </w:rPr>
            </w:pPr>
            <w:r w:rsidRPr="00231407">
              <w:rPr>
                <w:rFonts w:cs="Arial"/>
                <w:sz w:val="16"/>
                <w:lang w:eastAsia="zh-CN"/>
              </w:rPr>
              <w:t>5000</w:t>
            </w:r>
            <w:r w:rsidRPr="00231407">
              <w:rPr>
                <w:rFonts w:cs="Arial"/>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6A599153"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092913E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07EDCE07" w14:textId="77777777" w:rsidR="00231407" w:rsidRPr="00231407" w:rsidRDefault="00231407" w:rsidP="00231407">
            <w:pPr>
              <w:pStyle w:val="TAC"/>
              <w:jc w:val="left"/>
              <w:rPr>
                <w:rFonts w:cs="Arial"/>
                <w:sz w:val="16"/>
                <w:lang w:eastAsia="ko-KR"/>
              </w:rPr>
            </w:pPr>
            <w:r w:rsidRPr="00231407">
              <w:rPr>
                <w:rFonts w:cs="Arial"/>
                <w:sz w:val="16"/>
                <w:lang w:val="en-US" w:eastAsia="ko-KR"/>
              </w:rPr>
              <w:t>For Uu transmission, band n79 can support PC2 other than PC3.</w:t>
            </w:r>
          </w:p>
        </w:tc>
      </w:tr>
      <w:tr w:rsidR="00231407" w:rsidRPr="00231407" w14:paraId="1D862A4C"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95B6CD3" w14:textId="77777777" w:rsidR="00231407" w:rsidRPr="00231407" w:rsidRDefault="00231407" w:rsidP="00231407">
            <w:pPr>
              <w:pStyle w:val="TAC"/>
              <w:rPr>
                <w:rFonts w:cs="Arial"/>
                <w:sz w:val="16"/>
                <w:lang w:eastAsia="zh-CN"/>
              </w:rPr>
            </w:pPr>
            <w:r w:rsidRPr="00231407">
              <w:rPr>
                <w:rFonts w:cs="Arial"/>
                <w:sz w:val="16"/>
                <w:lang w:eastAsia="zh-CN"/>
              </w:rPr>
              <w:t>n38</w:t>
            </w:r>
          </w:p>
        </w:tc>
        <w:tc>
          <w:tcPr>
            <w:tcW w:w="0" w:type="auto"/>
            <w:tcBorders>
              <w:top w:val="single" w:sz="4" w:space="0" w:color="auto"/>
              <w:left w:val="single" w:sz="4" w:space="0" w:color="auto"/>
              <w:bottom w:val="single" w:sz="4" w:space="0" w:color="auto"/>
            </w:tcBorders>
          </w:tcPr>
          <w:p w14:paraId="436AE27F" w14:textId="77777777" w:rsidR="00231407" w:rsidRPr="00231407" w:rsidRDefault="00231407" w:rsidP="00231407">
            <w:pPr>
              <w:pStyle w:val="TAR"/>
              <w:rPr>
                <w:rFonts w:cs="Arial"/>
                <w:sz w:val="16"/>
                <w:lang w:eastAsia="zh-CN"/>
              </w:rPr>
            </w:pPr>
            <w:r w:rsidRPr="00231407">
              <w:rPr>
                <w:rFonts w:cs="Arial" w:hint="eastAsia"/>
                <w:sz w:val="16"/>
                <w:lang w:eastAsia="ko-KR"/>
              </w:rPr>
              <w:t>2570 MHz</w:t>
            </w:r>
          </w:p>
        </w:tc>
        <w:tc>
          <w:tcPr>
            <w:tcW w:w="0" w:type="auto"/>
            <w:tcBorders>
              <w:top w:val="single" w:sz="4" w:space="0" w:color="auto"/>
              <w:bottom w:val="single" w:sz="4" w:space="0" w:color="auto"/>
            </w:tcBorders>
          </w:tcPr>
          <w:p w14:paraId="7680081C"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28C4228B" w14:textId="77777777" w:rsidR="00231407" w:rsidRPr="00231407" w:rsidRDefault="00231407" w:rsidP="00231407">
            <w:pPr>
              <w:pStyle w:val="TAL"/>
              <w:rPr>
                <w:rFonts w:cs="Arial"/>
                <w:sz w:val="16"/>
                <w:lang w:eastAsia="zh-CN"/>
              </w:rPr>
            </w:pPr>
            <w:r w:rsidRPr="00231407">
              <w:rPr>
                <w:rFonts w:cs="Arial" w:hint="eastAsia"/>
                <w:sz w:val="16"/>
                <w:lang w:eastAsia="ko-KR"/>
              </w:rPr>
              <w:t>2</w:t>
            </w:r>
            <w:r w:rsidRPr="00231407">
              <w:rPr>
                <w:rFonts w:cs="Arial"/>
                <w:sz w:val="16"/>
                <w:lang w:eastAsia="ko-KR"/>
              </w:rPr>
              <w:t>620</w:t>
            </w:r>
            <w:r w:rsidRPr="00231407">
              <w:rPr>
                <w:rFonts w:cs="Arial" w:hint="eastAsia"/>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076DF874"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20E13855"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7B3AE593" w14:textId="77777777" w:rsidR="00231407" w:rsidRPr="00231407" w:rsidRDefault="00231407" w:rsidP="00231407">
            <w:pPr>
              <w:pStyle w:val="TAC"/>
              <w:jc w:val="left"/>
              <w:rPr>
                <w:rFonts w:eastAsia="DengXian" w:cs="Arial"/>
                <w:sz w:val="16"/>
                <w:lang w:eastAsia="zh-CN"/>
              </w:rPr>
            </w:pPr>
            <w:r w:rsidRPr="00231407">
              <w:rPr>
                <w:rFonts w:eastAsia="DengXian" w:cs="Arial" w:hint="eastAsia"/>
                <w:sz w:val="16"/>
                <w:lang w:eastAsia="zh-CN"/>
              </w:rPr>
              <w:t>R</w:t>
            </w:r>
            <w:r w:rsidRPr="00231407">
              <w:rPr>
                <w:rFonts w:eastAsia="DengXian" w:cs="Arial"/>
                <w:sz w:val="16"/>
                <w:lang w:eastAsia="zh-CN"/>
              </w:rPr>
              <w:t>AN4 concluded the co-existence study, however not decide whether to support HPUE in this band.</w:t>
            </w:r>
          </w:p>
        </w:tc>
      </w:tr>
      <w:tr w:rsidR="00231407" w:rsidRPr="00231407" w14:paraId="04CAB286"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F115CAF" w14:textId="77777777" w:rsidR="00231407" w:rsidRPr="00231407" w:rsidRDefault="00231407" w:rsidP="00231407">
            <w:pPr>
              <w:pStyle w:val="TAC"/>
              <w:rPr>
                <w:rFonts w:eastAsia="DengXian" w:cs="Arial"/>
                <w:sz w:val="16"/>
                <w:lang w:eastAsia="zh-CN"/>
              </w:rPr>
            </w:pPr>
            <w:r w:rsidRPr="00231407">
              <w:rPr>
                <w:rFonts w:eastAsia="DengXian" w:cs="Arial"/>
                <w:sz w:val="16"/>
                <w:lang w:eastAsia="zh-CN"/>
              </w:rPr>
              <w:t>n47</w:t>
            </w:r>
          </w:p>
        </w:tc>
        <w:tc>
          <w:tcPr>
            <w:tcW w:w="0" w:type="auto"/>
            <w:tcBorders>
              <w:top w:val="single" w:sz="4" w:space="0" w:color="auto"/>
              <w:left w:val="single" w:sz="4" w:space="0" w:color="auto"/>
              <w:bottom w:val="single" w:sz="4" w:space="0" w:color="auto"/>
            </w:tcBorders>
          </w:tcPr>
          <w:p w14:paraId="181D6C76" w14:textId="77777777" w:rsidR="00231407" w:rsidRPr="00231407" w:rsidRDefault="00231407" w:rsidP="00231407">
            <w:pPr>
              <w:pStyle w:val="TAR"/>
              <w:rPr>
                <w:rFonts w:cs="Arial"/>
                <w:sz w:val="16"/>
                <w:lang w:eastAsia="zh-CN"/>
              </w:rPr>
            </w:pPr>
            <w:r w:rsidRPr="00231407">
              <w:rPr>
                <w:rFonts w:cs="Arial" w:hint="eastAsia"/>
                <w:sz w:val="16"/>
                <w:lang w:eastAsia="ko-KR"/>
              </w:rPr>
              <w:t>5855 MHz</w:t>
            </w:r>
          </w:p>
        </w:tc>
        <w:tc>
          <w:tcPr>
            <w:tcW w:w="0" w:type="auto"/>
            <w:tcBorders>
              <w:top w:val="single" w:sz="4" w:space="0" w:color="auto"/>
              <w:bottom w:val="single" w:sz="4" w:space="0" w:color="auto"/>
            </w:tcBorders>
          </w:tcPr>
          <w:p w14:paraId="3BD697E6"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328E32C4" w14:textId="77777777" w:rsidR="00231407" w:rsidRPr="00231407" w:rsidRDefault="00231407" w:rsidP="00231407">
            <w:pPr>
              <w:pStyle w:val="TAL"/>
              <w:rPr>
                <w:rFonts w:cs="Arial"/>
                <w:sz w:val="16"/>
                <w:lang w:eastAsia="zh-CN"/>
              </w:rPr>
            </w:pPr>
            <w:r w:rsidRPr="00231407">
              <w:rPr>
                <w:rFonts w:cs="Arial" w:hint="eastAsia"/>
                <w:sz w:val="16"/>
                <w:lang w:eastAsia="ko-KR"/>
              </w:rPr>
              <w:t>5925 MHz</w:t>
            </w:r>
          </w:p>
        </w:tc>
        <w:tc>
          <w:tcPr>
            <w:tcW w:w="486" w:type="pct"/>
            <w:tcBorders>
              <w:top w:val="single" w:sz="4" w:space="0" w:color="auto"/>
              <w:bottom w:val="single" w:sz="4" w:space="0" w:color="auto"/>
              <w:right w:val="single" w:sz="4" w:space="0" w:color="auto"/>
            </w:tcBorders>
            <w:vAlign w:val="center"/>
          </w:tcPr>
          <w:p w14:paraId="143E4560" w14:textId="77777777" w:rsidR="00231407" w:rsidRPr="00231407" w:rsidRDefault="00231407" w:rsidP="00231407">
            <w:pPr>
              <w:pStyle w:val="TAC"/>
              <w:rPr>
                <w:rFonts w:cs="Arial"/>
                <w:sz w:val="16"/>
                <w:lang w:eastAsia="zh-CN"/>
              </w:rPr>
            </w:pPr>
            <w:r w:rsidRPr="00231407">
              <w:rPr>
                <w:rFonts w:cs="Arial"/>
                <w:sz w:val="16"/>
                <w:lang w:eastAsia="zh-CN"/>
              </w:rPr>
              <w:sym w:font="Wingdings" w:char="F0FE"/>
            </w:r>
          </w:p>
        </w:tc>
        <w:tc>
          <w:tcPr>
            <w:tcW w:w="487" w:type="pct"/>
            <w:tcBorders>
              <w:top w:val="single" w:sz="4" w:space="0" w:color="auto"/>
              <w:bottom w:val="single" w:sz="4" w:space="0" w:color="auto"/>
              <w:right w:val="single" w:sz="4" w:space="0" w:color="auto"/>
            </w:tcBorders>
            <w:vAlign w:val="center"/>
          </w:tcPr>
          <w:p w14:paraId="33F821E2" w14:textId="77777777" w:rsidR="00231407" w:rsidRPr="00231407" w:rsidRDefault="00231407" w:rsidP="00231407">
            <w:pPr>
              <w:pStyle w:val="TAC"/>
              <w:rPr>
                <w:rFonts w:cs="Arial"/>
                <w:sz w:val="16"/>
                <w:lang w:eastAsia="ko-KR"/>
              </w:rPr>
            </w:pPr>
            <w:r w:rsidRPr="00231407">
              <w:rPr>
                <w:rFonts w:cs="Arial"/>
                <w:sz w:val="16"/>
                <w:lang w:eastAsia="ko-KR"/>
              </w:rPr>
              <w:sym w:font="Wingdings" w:char="F0FE"/>
            </w:r>
          </w:p>
        </w:tc>
        <w:tc>
          <w:tcPr>
            <w:tcW w:w="1429" w:type="pct"/>
            <w:tcBorders>
              <w:top w:val="single" w:sz="4" w:space="0" w:color="auto"/>
              <w:bottom w:val="single" w:sz="4" w:space="0" w:color="auto"/>
              <w:right w:val="single" w:sz="4" w:space="0" w:color="auto"/>
            </w:tcBorders>
          </w:tcPr>
          <w:p w14:paraId="5138A2CF" w14:textId="77777777" w:rsidR="00231407" w:rsidRPr="00231407" w:rsidRDefault="00231407" w:rsidP="00231407">
            <w:pPr>
              <w:pStyle w:val="TAC"/>
              <w:jc w:val="left"/>
              <w:rPr>
                <w:rFonts w:eastAsia="DengXian" w:cs="Arial"/>
                <w:sz w:val="16"/>
                <w:lang w:eastAsia="zh-CN"/>
              </w:rPr>
            </w:pPr>
            <w:r w:rsidRPr="00231407">
              <w:rPr>
                <w:rFonts w:eastAsia="DengXian" w:cs="Arial" w:hint="eastAsia"/>
                <w:sz w:val="16"/>
                <w:lang w:eastAsia="zh-CN"/>
              </w:rPr>
              <w:t>I</w:t>
            </w:r>
            <w:r w:rsidRPr="00231407">
              <w:rPr>
                <w:rFonts w:eastAsia="DengXian" w:cs="Arial"/>
                <w:sz w:val="16"/>
                <w:lang w:eastAsia="zh-CN"/>
              </w:rPr>
              <w:t>t is feasible to support HPUE in this band.</w:t>
            </w:r>
          </w:p>
        </w:tc>
      </w:tr>
    </w:tbl>
    <w:p w14:paraId="2EFCC75E" w14:textId="77777777" w:rsidR="00231407" w:rsidRPr="00231407" w:rsidRDefault="00231407" w:rsidP="00231407">
      <w:pPr>
        <w:spacing w:after="0"/>
        <w:rPr>
          <w:lang w:val="en-US" w:eastAsia="ko-KR"/>
        </w:rPr>
      </w:pPr>
    </w:p>
    <w:p w14:paraId="793ECCFE" w14:textId="77777777" w:rsidR="00231407" w:rsidRDefault="00231407" w:rsidP="0023140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4B285A" w14:textId="77777777" w:rsidR="00231407" w:rsidRPr="003D2E52" w:rsidRDefault="00231407" w:rsidP="00231407">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5357FD1B" w14:textId="7486D17B" w:rsidR="00231407" w:rsidRDefault="00231407" w:rsidP="0023140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views for the supported HPUE bands in Rel-17 in 1</w:t>
      </w:r>
      <w:r w:rsidRPr="00ED1B2A">
        <w:rPr>
          <w:szCs w:val="24"/>
          <w:vertAlign w:val="superscript"/>
          <w:lang w:eastAsia="zh-CN"/>
        </w:rPr>
        <w:t>st</w:t>
      </w:r>
      <w:r>
        <w:rPr>
          <w:szCs w:val="24"/>
          <w:lang w:eastAsia="zh-CN"/>
        </w:rPr>
        <w:t xml:space="preserve"> round discussion</w:t>
      </w:r>
    </w:p>
    <w:p w14:paraId="213FB385" w14:textId="77777777" w:rsidR="00231407" w:rsidRPr="002F4D9A" w:rsidRDefault="00231407" w:rsidP="00231407">
      <w:pPr>
        <w:pStyle w:val="Heading3"/>
        <w:numPr>
          <w:ilvl w:val="0"/>
          <w:numId w:val="0"/>
        </w:numPr>
        <w:rPr>
          <w:lang w:val="en-US"/>
          <w:rPrChange w:id="15" w:author="Chunhui Zhang" w:date="2021-08-17T12:17:00Z">
            <w:rPr/>
          </w:rPrChange>
        </w:rPr>
      </w:pPr>
    </w:p>
    <w:p w14:paraId="2E708EAC" w14:textId="6860252E" w:rsidR="003E58FA" w:rsidRPr="002F4D9A" w:rsidRDefault="003E58FA" w:rsidP="003E58FA">
      <w:pPr>
        <w:pStyle w:val="Heading3"/>
        <w:ind w:left="851" w:hanging="851"/>
        <w:rPr>
          <w:lang w:val="en-US"/>
          <w:rPrChange w:id="16" w:author="Chunhui Zhang" w:date="2021-08-17T12:17:00Z">
            <w:rPr/>
          </w:rPrChange>
        </w:rPr>
      </w:pPr>
      <w:r w:rsidRPr="002F4D9A">
        <w:rPr>
          <w:lang w:val="en-US"/>
          <w:rPrChange w:id="17" w:author="Chunhui Zhang" w:date="2021-08-17T12:17:00Z">
            <w:rPr/>
          </w:rPrChange>
        </w:rPr>
        <w:t>Issue 1-</w:t>
      </w:r>
      <w:r w:rsidR="00E64922" w:rsidRPr="002F4D9A">
        <w:rPr>
          <w:lang w:val="en-US"/>
          <w:rPrChange w:id="18" w:author="Chunhui Zhang" w:date="2021-08-17T12:17:00Z">
            <w:rPr/>
          </w:rPrChange>
        </w:rPr>
        <w:t>2</w:t>
      </w:r>
      <w:r w:rsidRPr="002F4D9A">
        <w:rPr>
          <w:lang w:val="en-US"/>
          <w:rPrChange w:id="19" w:author="Chunhui Zhang" w:date="2021-08-17T12:17:00Z">
            <w:rPr/>
          </w:rPrChange>
        </w:rPr>
        <w:t xml:space="preserve">: </w:t>
      </w:r>
      <w:r w:rsidR="002B4344" w:rsidRPr="002F4D9A">
        <w:rPr>
          <w:lang w:val="en-US"/>
          <w:rPrChange w:id="20" w:author="Chunhui Zhang" w:date="2021-08-17T12:17:00Z">
            <w:rPr/>
          </w:rPrChange>
        </w:rPr>
        <w:t>NR V2X power class capability</w:t>
      </w:r>
    </w:p>
    <w:p w14:paraId="2F1E3B58" w14:textId="01BE1994" w:rsidR="003E58FA" w:rsidRPr="000F0CC4" w:rsidRDefault="003E58FA" w:rsidP="003E58FA">
      <w:pPr>
        <w:rPr>
          <w:b/>
          <w:i/>
          <w:u w:val="single"/>
          <w:lang w:val="en-US" w:eastAsia="ko-KR"/>
        </w:rPr>
      </w:pPr>
      <w:r>
        <w:rPr>
          <w:b/>
          <w:i/>
          <w:u w:val="single"/>
          <w:lang w:eastAsia="ko-KR"/>
        </w:rPr>
        <w:t xml:space="preserve">Whether need to </w:t>
      </w:r>
      <w:r w:rsidR="002E14E5" w:rsidRPr="002E14E5">
        <w:rPr>
          <w:b/>
          <w:i/>
          <w:u w:val="single"/>
          <w:lang w:eastAsia="ko-KR"/>
        </w:rPr>
        <w:t xml:space="preserve">define </w:t>
      </w:r>
      <w:r w:rsidR="002E14E5">
        <w:rPr>
          <w:b/>
          <w:i/>
          <w:u w:val="single"/>
          <w:lang w:eastAsia="ko-KR"/>
        </w:rPr>
        <w:t xml:space="preserve">specific </w:t>
      </w:r>
      <w:r w:rsidR="002E14E5" w:rsidRPr="002E14E5">
        <w:rPr>
          <w:b/>
          <w:i/>
          <w:u w:val="single"/>
          <w:lang w:eastAsia="ko-KR"/>
        </w:rPr>
        <w:t>NR V2X PC2 capability signalling</w:t>
      </w:r>
      <w:r w:rsidR="002E14E5">
        <w:rPr>
          <w:b/>
          <w:i/>
          <w:u w:val="single"/>
          <w:lang w:eastAsia="ko-KR"/>
        </w:rPr>
        <w:t>?</w:t>
      </w:r>
    </w:p>
    <w:p w14:paraId="35D77729" w14:textId="1E473BDD" w:rsidR="003E58FA" w:rsidRPr="00874F28" w:rsidRDefault="003E58FA" w:rsidP="00874F28">
      <w:pPr>
        <w:pStyle w:val="ListParagraph"/>
        <w:numPr>
          <w:ilvl w:val="0"/>
          <w:numId w:val="1"/>
        </w:numPr>
        <w:spacing w:after="0"/>
        <w:ind w:left="357" w:firstLineChars="0" w:hanging="357"/>
        <w:rPr>
          <w:b/>
          <w:i/>
        </w:rPr>
      </w:pPr>
      <w:r w:rsidRPr="005C675F">
        <w:rPr>
          <w:b/>
          <w:i/>
        </w:rPr>
        <w:t>Option 1</w:t>
      </w:r>
      <w:r w:rsidRPr="00874F28">
        <w:rPr>
          <w:b/>
          <w:i/>
        </w:rPr>
        <w:t>: Yes</w:t>
      </w:r>
    </w:p>
    <w:p w14:paraId="260331B8" w14:textId="77777777" w:rsidR="003E58FA" w:rsidRPr="00874F28" w:rsidRDefault="003E58FA" w:rsidP="00874F28">
      <w:pPr>
        <w:pStyle w:val="ListParagraph"/>
        <w:numPr>
          <w:ilvl w:val="0"/>
          <w:numId w:val="1"/>
        </w:numPr>
        <w:spacing w:after="0"/>
        <w:ind w:left="357" w:firstLineChars="0" w:hanging="357"/>
        <w:rPr>
          <w:b/>
          <w:i/>
        </w:rPr>
      </w:pPr>
      <w:r w:rsidRPr="005C675F">
        <w:rPr>
          <w:b/>
          <w:i/>
        </w:rPr>
        <w:t>Option 2</w:t>
      </w:r>
      <w:r w:rsidRPr="00874F28">
        <w:rPr>
          <w:b/>
          <w:i/>
        </w:rPr>
        <w:t xml:space="preserve">: No </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349C79C" w14:textId="77777777" w:rsidR="00BB7247" w:rsidRDefault="00BB7247" w:rsidP="003E58FA">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CE8F983" w14:textId="7D8CB870" w:rsidR="00E64922" w:rsidRPr="002F4D9A" w:rsidRDefault="00E64922" w:rsidP="00E64922">
      <w:pPr>
        <w:pStyle w:val="Heading3"/>
        <w:ind w:left="851" w:hanging="851"/>
        <w:rPr>
          <w:lang w:val="en-US"/>
          <w:rPrChange w:id="21" w:author="Chunhui Zhang" w:date="2021-08-17T12:17:00Z">
            <w:rPr/>
          </w:rPrChange>
        </w:rPr>
      </w:pPr>
      <w:r w:rsidRPr="002F4D9A">
        <w:rPr>
          <w:lang w:val="en-US"/>
          <w:rPrChange w:id="22" w:author="Chunhui Zhang" w:date="2021-08-17T12:17:00Z">
            <w:rPr/>
          </w:rPrChange>
        </w:rPr>
        <w:t>Issue 1-3: power class capability for NR V2X intra-band concurrent operation</w:t>
      </w:r>
    </w:p>
    <w:p w14:paraId="10B91D77" w14:textId="02226EBA" w:rsidR="00E64922" w:rsidRPr="000F0CC4" w:rsidRDefault="00E64922" w:rsidP="00E64922">
      <w:pPr>
        <w:rPr>
          <w:b/>
          <w:i/>
          <w:u w:val="single"/>
          <w:lang w:val="en-US"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p>
    <w:p w14:paraId="28AC0FE9" w14:textId="77777777" w:rsidR="00E64922" w:rsidRPr="00874F28" w:rsidRDefault="00E64922" w:rsidP="00E64922">
      <w:pPr>
        <w:pStyle w:val="ListParagraph"/>
        <w:numPr>
          <w:ilvl w:val="0"/>
          <w:numId w:val="1"/>
        </w:numPr>
        <w:spacing w:after="0"/>
        <w:ind w:left="357" w:firstLineChars="0" w:hanging="357"/>
        <w:rPr>
          <w:b/>
          <w:i/>
        </w:rPr>
      </w:pPr>
      <w:r w:rsidRPr="005C675F">
        <w:rPr>
          <w:b/>
          <w:i/>
        </w:rPr>
        <w:t>Option 1</w:t>
      </w:r>
      <w:r w:rsidRPr="00874F28">
        <w:rPr>
          <w:b/>
          <w:i/>
        </w:rPr>
        <w:t>: Yes</w:t>
      </w:r>
    </w:p>
    <w:p w14:paraId="6BEB2187" w14:textId="77777777" w:rsidR="00E64922" w:rsidRPr="00874F28" w:rsidRDefault="00E64922" w:rsidP="00E64922">
      <w:pPr>
        <w:pStyle w:val="ListParagraph"/>
        <w:numPr>
          <w:ilvl w:val="0"/>
          <w:numId w:val="1"/>
        </w:numPr>
        <w:spacing w:after="0"/>
        <w:ind w:left="357" w:firstLineChars="0" w:hanging="357"/>
        <w:rPr>
          <w:b/>
          <w:i/>
        </w:rPr>
      </w:pPr>
      <w:r w:rsidRPr="005C675F">
        <w:rPr>
          <w:b/>
          <w:i/>
        </w:rPr>
        <w:t>Option 2</w:t>
      </w:r>
      <w:r w:rsidRPr="00874F28">
        <w:rPr>
          <w:b/>
          <w:i/>
        </w:rPr>
        <w:t xml:space="preserve">: No </w:t>
      </w:r>
    </w:p>
    <w:p w14:paraId="3672279D" w14:textId="77777777" w:rsidR="00E64922" w:rsidRDefault="00E64922" w:rsidP="00E6492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4667758" w14:textId="77777777" w:rsidR="00E64922" w:rsidRPr="003D2E52" w:rsidRDefault="00E64922" w:rsidP="00E64922">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9FD457B" w14:textId="77777777" w:rsidR="00E64922" w:rsidRDefault="00E64922" w:rsidP="00E6492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3A5C0BD" w14:textId="77777777" w:rsidR="00BB7247" w:rsidRDefault="00BB7247"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8FD0D12" w14:textId="77777777" w:rsidR="00EE606D" w:rsidRDefault="00EE606D"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BB7C24D" w14:textId="77777777" w:rsidR="00BB7247" w:rsidRDefault="00BB7247"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2F4D9A" w:rsidRDefault="00DC2500" w:rsidP="00805BE8">
      <w:pPr>
        <w:pStyle w:val="Heading2"/>
        <w:rPr>
          <w:lang w:val="en-US"/>
          <w:rPrChange w:id="23" w:author="Chunhui Zhang" w:date="2021-08-17T12:17:00Z">
            <w:rPr/>
          </w:rPrChange>
        </w:rPr>
      </w:pPr>
      <w:proofErr w:type="gramStart"/>
      <w:r w:rsidRPr="002F4D9A">
        <w:rPr>
          <w:lang w:val="en-US"/>
          <w:rPrChange w:id="24" w:author="Chunhui Zhang" w:date="2021-08-17T12:17:00Z">
            <w:rPr/>
          </w:rPrChange>
        </w:rPr>
        <w:t>Companies</w:t>
      </w:r>
      <w:proofErr w:type="gramEnd"/>
      <w:r w:rsidRPr="002F4D9A">
        <w:rPr>
          <w:rFonts w:hint="eastAsia"/>
          <w:lang w:val="en-US"/>
          <w:rPrChange w:id="25" w:author="Chunhui Zhang" w:date="2021-08-17T12:17:00Z">
            <w:rPr>
              <w:rFonts w:hint="eastAsia"/>
            </w:rPr>
          </w:rPrChange>
        </w:rPr>
        <w:t xml:space="preserve"> views</w:t>
      </w:r>
      <w:r w:rsidRPr="002F4D9A">
        <w:rPr>
          <w:lang w:val="en-US"/>
          <w:rPrChange w:id="26" w:author="Chunhui Zhang" w:date="2021-08-17T12:17:00Z">
            <w:rPr/>
          </w:rPrChange>
        </w:rPr>
        <w:t>’</w:t>
      </w:r>
      <w:r w:rsidRPr="002F4D9A">
        <w:rPr>
          <w:rFonts w:hint="eastAsia"/>
          <w:lang w:val="en-US"/>
          <w:rPrChange w:id="27" w:author="Chunhui Zhang" w:date="2021-08-17T12:17:00Z">
            <w:rPr>
              <w:rFonts w:hint="eastAsia"/>
            </w:rPr>
          </w:rPrChange>
        </w:rPr>
        <w:t xml:space="preserve"> collection for 1st round </w:t>
      </w:r>
    </w:p>
    <w:p w14:paraId="2A1A3671" w14:textId="3AD534F7" w:rsidR="003418CB" w:rsidRPr="00793CB1" w:rsidRDefault="00DC2500" w:rsidP="00793CB1">
      <w:pPr>
        <w:pStyle w:val="Heading3"/>
        <w:ind w:left="851" w:hanging="851"/>
      </w:pPr>
      <w:r w:rsidRPr="00793CB1">
        <w:t>Open issues</w:t>
      </w:r>
      <w:r w:rsidR="003418CB" w:rsidRPr="00793CB1">
        <w:t xml:space="preserve"> </w:t>
      </w:r>
    </w:p>
    <w:tbl>
      <w:tblPr>
        <w:tblStyle w:val="TableGri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5FBFB788" w:rsidR="003418CB" w:rsidRPr="00D903CB" w:rsidRDefault="00E24673" w:rsidP="000423FB">
            <w:pPr>
              <w:spacing w:after="120"/>
              <w:rPr>
                <w:rFonts w:eastAsiaTheme="minorEastAsia"/>
                <w:color w:val="000000" w:themeColor="text1"/>
                <w:lang w:val="en-US" w:eastAsia="zh-CN"/>
              </w:rPr>
            </w:pPr>
            <w:r w:rsidRPr="00E030CE">
              <w:t xml:space="preserve">1-1: </w:t>
            </w:r>
            <w:r w:rsidR="00E54E00">
              <w:t>Clarification of PC2 HPUE operating bands</w:t>
            </w:r>
          </w:p>
        </w:tc>
        <w:tc>
          <w:tcPr>
            <w:tcW w:w="8370" w:type="dxa"/>
          </w:tcPr>
          <w:p w14:paraId="3AB71B18" w14:textId="21CA73BE" w:rsidR="007047E1" w:rsidRDefault="00E54E00" w:rsidP="00A01654">
            <w:pPr>
              <w:overflowPunct/>
              <w:autoSpaceDE/>
              <w:autoSpaceDN/>
              <w:adjustRightInd/>
              <w:spacing w:after="120"/>
              <w:textAlignment w:val="auto"/>
              <w:rPr>
                <w:rFonts w:eastAsiaTheme="minorEastAsia"/>
                <w:color w:val="0070C0"/>
                <w:lang w:val="en-US" w:eastAsia="zh-CN"/>
              </w:rPr>
            </w:pPr>
            <w:r>
              <w:rPr>
                <w:b/>
                <w:i/>
                <w:u w:val="single"/>
                <w:lang w:eastAsia="ko-KR"/>
              </w:rPr>
              <w:t>Clarify which operating bands should support PC2 HPUE in Rel-17</w:t>
            </w:r>
          </w:p>
          <w:p w14:paraId="6FEC562F" w14:textId="7542C945" w:rsidR="00E27B5D" w:rsidRDefault="00956E40" w:rsidP="00A01654">
            <w:pPr>
              <w:overflowPunct/>
              <w:autoSpaceDE/>
              <w:autoSpaceDN/>
              <w:adjustRightInd/>
              <w:spacing w:after="120"/>
              <w:textAlignment w:val="auto"/>
              <w:rPr>
                <w:rFonts w:eastAsiaTheme="minorEastAsia"/>
                <w:color w:val="0070C0"/>
                <w:lang w:val="en-US" w:eastAsia="zh-CN"/>
              </w:rPr>
            </w:pPr>
            <w:del w:id="28" w:author="zhourui1@xiaomi.com" w:date="2021-08-16T21:11:00Z">
              <w:r w:rsidDel="00732101">
                <w:rPr>
                  <w:rFonts w:eastAsiaTheme="minorEastAsia" w:hint="eastAsia"/>
                  <w:color w:val="0070C0"/>
                  <w:lang w:val="en-US" w:eastAsia="zh-CN"/>
                </w:rPr>
                <w:delText>Company A:</w:delText>
              </w:r>
            </w:del>
            <w:ins w:id="29" w:author="zhourui1@xiaomi.com" w:date="2021-08-16T21:11:00Z">
              <w:r w:rsidR="00732101">
                <w:rPr>
                  <w:rFonts w:eastAsiaTheme="minorEastAsia" w:hint="eastAsia"/>
                  <w:color w:val="0070C0"/>
                  <w:lang w:val="en-US" w:eastAsia="zh-CN"/>
                </w:rPr>
                <w:t>Xiaomi</w:t>
              </w:r>
              <w:r w:rsidR="00732101">
                <w:rPr>
                  <w:rFonts w:eastAsiaTheme="minorEastAsia"/>
                  <w:color w:val="0070C0"/>
                  <w:lang w:val="en-US" w:eastAsia="zh-CN"/>
                </w:rPr>
                <w:t>: At least for band n47 and band n79, PC2 can be agreed. Other bands depend on operator request.</w:t>
              </w:r>
            </w:ins>
          </w:p>
          <w:p w14:paraId="1C283B72" w14:textId="77777777" w:rsidR="00956E40" w:rsidRDefault="005A38BB">
            <w:pPr>
              <w:spacing w:after="120"/>
              <w:rPr>
                <w:ins w:id="30" w:author="임수환/책임연구원/미래기술센터 C&amp;M표준(연)5G무선통신표준Task(suhwan.lim@lge.com)" w:date="2021-08-17T18:05:00Z"/>
                <w:rFonts w:eastAsiaTheme="minorEastAsia"/>
                <w:color w:val="000000" w:themeColor="text1"/>
                <w:lang w:val="en-US" w:eastAsia="zh-CN"/>
              </w:rPr>
            </w:pPr>
            <w:ins w:id="31" w:author="CATT" w:date="2021-08-17T13:30:00Z">
              <w:r>
                <w:rPr>
                  <w:rFonts w:eastAsiaTheme="minorEastAsia" w:hint="eastAsia"/>
                  <w:color w:val="000000" w:themeColor="text1"/>
                  <w:lang w:val="en-US" w:eastAsia="zh-CN"/>
                </w:rPr>
                <w:t>CATT:</w:t>
              </w:r>
            </w:ins>
            <w:ins w:id="32" w:author="CATT" w:date="2021-08-17T13:33:00Z">
              <w:r>
                <w:rPr>
                  <w:rFonts w:eastAsiaTheme="minorEastAsia" w:hint="eastAsia"/>
                  <w:color w:val="000000" w:themeColor="text1"/>
                  <w:lang w:val="en-US" w:eastAsia="zh-CN"/>
                </w:rPr>
                <w:t xml:space="preserve"> In pri</w:t>
              </w:r>
            </w:ins>
            <w:ins w:id="33" w:author="CATT" w:date="2021-08-17T13:34:00Z">
              <w:r>
                <w:rPr>
                  <w:rFonts w:eastAsiaTheme="minorEastAsia" w:hint="eastAsia"/>
                  <w:color w:val="000000" w:themeColor="text1"/>
                  <w:lang w:val="en-US" w:eastAsia="zh-CN"/>
                </w:rPr>
                <w:t xml:space="preserve">nciple, whether licensed bands </w:t>
              </w:r>
            </w:ins>
            <w:ins w:id="34" w:author="CATT" w:date="2021-08-17T13:35:00Z">
              <w:r>
                <w:rPr>
                  <w:rFonts w:eastAsiaTheme="minorEastAsia" w:hint="eastAsia"/>
                  <w:color w:val="000000" w:themeColor="text1"/>
                  <w:lang w:val="en-US" w:eastAsia="zh-CN"/>
                </w:rPr>
                <w:t xml:space="preserve">can </w:t>
              </w:r>
            </w:ins>
            <w:ins w:id="35" w:author="CATT" w:date="2021-08-17T13:34:00Z">
              <w:r>
                <w:rPr>
                  <w:rFonts w:eastAsiaTheme="minorEastAsia" w:hint="eastAsia"/>
                  <w:color w:val="000000" w:themeColor="text1"/>
                  <w:lang w:val="en-US" w:eastAsia="zh-CN"/>
                </w:rPr>
                <w:t>support PC2 should be based on operator request</w:t>
              </w:r>
            </w:ins>
            <w:ins w:id="36" w:author="CATT" w:date="2021-08-17T13:36:00Z">
              <w:r>
                <w:rPr>
                  <w:rFonts w:eastAsiaTheme="minorEastAsia" w:hint="eastAsia"/>
                  <w:color w:val="000000" w:themeColor="text1"/>
                  <w:lang w:val="en-US" w:eastAsia="zh-CN"/>
                </w:rPr>
                <w:t xml:space="preserve">. </w:t>
              </w:r>
            </w:ins>
          </w:p>
          <w:p w14:paraId="2F10CF33" w14:textId="77777777" w:rsidR="005E1DC7" w:rsidRDefault="005E1DC7">
            <w:pPr>
              <w:spacing w:after="120"/>
              <w:rPr>
                <w:ins w:id="37" w:author="Chunhui Zhang" w:date="2021-08-17T12:17:00Z"/>
                <w:rFonts w:eastAsiaTheme="minorEastAsia"/>
                <w:color w:val="000000" w:themeColor="text1"/>
                <w:lang w:val="en-US" w:eastAsia="zh-CN"/>
              </w:rPr>
            </w:pPr>
            <w:ins w:id="38" w:author="임수환/책임연구원/미래기술센터 C&amp;M표준(연)5G무선통신표준Task(suhwan.lim@lge.com)" w:date="2021-08-17T18:05:00Z">
              <w:r>
                <w:rPr>
                  <w:rFonts w:eastAsiaTheme="minorEastAsia"/>
                  <w:color w:val="000000" w:themeColor="text1"/>
                  <w:lang w:val="en-US" w:eastAsia="zh-CN"/>
                </w:rPr>
                <w:t xml:space="preserve">LGE: For n47, n79, we also support PC2 V2X operation. For </w:t>
              </w:r>
            </w:ins>
            <w:ins w:id="39" w:author="임수환/책임연구원/미래기술센터 C&amp;M표준(연)5G무선통신표준Task(suhwan.lim@lge.com)" w:date="2021-08-17T18:06:00Z">
              <w:r>
                <w:rPr>
                  <w:rFonts w:eastAsiaTheme="minorEastAsia"/>
                  <w:color w:val="000000" w:themeColor="text1"/>
                  <w:lang w:val="en-US" w:eastAsia="zh-CN"/>
                </w:rPr>
                <w:t xml:space="preserve">n14, they only request PC1/PC3, so it can be discussed in [134] e-mail thread. </w:t>
              </w:r>
            </w:ins>
            <w:ins w:id="40" w:author="임수환/책임연구원/미래기술센터 C&amp;M표준(연)5G무선통신표준Task(suhwan.lim@lge.com)" w:date="2021-08-17T18:07:00Z">
              <w:r>
                <w:rPr>
                  <w:rFonts w:eastAsiaTheme="minorEastAsia"/>
                  <w:color w:val="000000" w:themeColor="text1"/>
                  <w:lang w:val="en-US" w:eastAsia="zh-CN"/>
                </w:rPr>
                <w:t>For n38, we also prefer that RAN4 can study PC2 V2X operation by operator request based on each regional regulation.</w:t>
              </w:r>
            </w:ins>
          </w:p>
          <w:p w14:paraId="22642761" w14:textId="5C9463CF" w:rsidR="002F4D9A" w:rsidRPr="004A5715" w:rsidRDefault="002F4D9A">
            <w:pPr>
              <w:spacing w:after="120"/>
              <w:rPr>
                <w:rFonts w:eastAsiaTheme="minorEastAsia"/>
                <w:color w:val="000000" w:themeColor="text1"/>
                <w:lang w:val="en-US" w:eastAsia="zh-CN"/>
              </w:rPr>
            </w:pPr>
            <w:ins w:id="41" w:author="Chunhui Zhang" w:date="2021-08-17T12:17:00Z">
              <w:r>
                <w:rPr>
                  <w:rFonts w:eastAsiaTheme="minorEastAsia"/>
                  <w:color w:val="000000" w:themeColor="text1"/>
                  <w:lang w:val="en-US" w:eastAsia="zh-CN"/>
                </w:rPr>
                <w:t xml:space="preserve">Ericsson: </w:t>
              </w:r>
            </w:ins>
            <w:ins w:id="42" w:author="Chunhui Zhang" w:date="2021-08-17T12:18:00Z">
              <w:r w:rsidR="00315D1D">
                <w:rPr>
                  <w:rFonts w:eastAsiaTheme="minorEastAsia"/>
                  <w:color w:val="000000" w:themeColor="text1"/>
                  <w:lang w:val="en-US" w:eastAsia="zh-CN"/>
                </w:rPr>
                <w:t xml:space="preserve">PC1 in n14 should be based on the coexisting study </w:t>
              </w:r>
              <w:r w:rsidR="005424EA">
                <w:rPr>
                  <w:rFonts w:eastAsiaTheme="minorEastAsia"/>
                  <w:color w:val="000000" w:themeColor="text1"/>
                  <w:lang w:val="en-US" w:eastAsia="zh-CN"/>
                </w:rPr>
                <w:t>discuss</w:t>
              </w:r>
            </w:ins>
            <w:ins w:id="43" w:author="Chunhui Zhang" w:date="2021-08-17T12:19:00Z">
              <w:r w:rsidR="005424EA">
                <w:rPr>
                  <w:rFonts w:eastAsiaTheme="minorEastAsia"/>
                  <w:color w:val="000000" w:themeColor="text1"/>
                  <w:lang w:val="en-US" w:eastAsia="zh-CN"/>
                </w:rPr>
                <w:t xml:space="preserve">ion in [134] to protect B13 and operator request for sure. </w:t>
              </w:r>
              <w:r w:rsidR="00D30DCC">
                <w:rPr>
                  <w:rFonts w:eastAsiaTheme="minorEastAsia"/>
                  <w:color w:val="000000" w:themeColor="text1"/>
                  <w:lang w:val="en-US" w:eastAsia="zh-CN"/>
                </w:rPr>
                <w:t xml:space="preserve">For PC2 in </w:t>
              </w:r>
              <w:proofErr w:type="gramStart"/>
              <w:r w:rsidR="00D30DCC">
                <w:rPr>
                  <w:rFonts w:eastAsiaTheme="minorEastAsia"/>
                  <w:color w:val="000000" w:themeColor="text1"/>
                  <w:lang w:val="en-US" w:eastAsia="zh-CN"/>
                </w:rPr>
                <w:t>other</w:t>
              </w:r>
              <w:proofErr w:type="gramEnd"/>
              <w:r w:rsidR="00D30DCC">
                <w:rPr>
                  <w:rFonts w:eastAsiaTheme="minorEastAsia"/>
                  <w:color w:val="000000" w:themeColor="text1"/>
                  <w:lang w:val="en-US" w:eastAsia="zh-CN"/>
                </w:rPr>
                <w:t xml:space="preserve"> licensed band, it should be</w:t>
              </w:r>
            </w:ins>
            <w:ins w:id="44" w:author="Chunhui Zhang" w:date="2021-08-17T12:20:00Z">
              <w:r w:rsidR="00D30DCC">
                <w:rPr>
                  <w:rFonts w:eastAsiaTheme="minorEastAsia"/>
                  <w:color w:val="000000" w:themeColor="text1"/>
                  <w:lang w:val="en-US" w:eastAsia="zh-CN"/>
                </w:rPr>
                <w:t xml:space="preserve"> based on operator request.</w:t>
              </w:r>
            </w:ins>
          </w:p>
        </w:tc>
      </w:tr>
      <w:tr w:rsidR="005531A5" w14:paraId="0369F375" w14:textId="77777777" w:rsidTr="000423FB">
        <w:tc>
          <w:tcPr>
            <w:tcW w:w="1261" w:type="dxa"/>
          </w:tcPr>
          <w:p w14:paraId="3DE056C0" w14:textId="614E8B04" w:rsidR="005531A5" w:rsidRPr="00E030CE" w:rsidRDefault="005531A5" w:rsidP="000423FB">
            <w:pPr>
              <w:spacing w:after="120"/>
            </w:pPr>
            <w:r w:rsidRPr="005531A5">
              <w:t xml:space="preserve">1-2: </w:t>
            </w:r>
            <w:r w:rsidR="00E54E00" w:rsidRPr="00635660">
              <w:t>NR V2X power class capability</w:t>
            </w:r>
          </w:p>
        </w:tc>
        <w:tc>
          <w:tcPr>
            <w:tcW w:w="8370" w:type="dxa"/>
          </w:tcPr>
          <w:p w14:paraId="37C48BD2" w14:textId="3744CAC9" w:rsidR="00D72A35" w:rsidRDefault="00E54E00" w:rsidP="00E54E00">
            <w:pPr>
              <w:overflowPunct/>
              <w:autoSpaceDE/>
              <w:autoSpaceDN/>
              <w:adjustRightInd/>
              <w:spacing w:after="120"/>
              <w:textAlignment w:val="auto"/>
              <w:rPr>
                <w:b/>
                <w:i/>
                <w:u w:val="single"/>
                <w:lang w:eastAsia="ko-KR"/>
              </w:rPr>
            </w:pPr>
            <w:r w:rsidRPr="00E54E00">
              <w:rPr>
                <w:b/>
                <w:i/>
                <w:u w:val="single"/>
                <w:lang w:eastAsia="ko-KR"/>
              </w:rPr>
              <w:t>Whether need to define specific NR V2X PC2 capability signalling?</w:t>
            </w:r>
          </w:p>
          <w:p w14:paraId="4556283D" w14:textId="0600765D" w:rsidR="004C5BFB" w:rsidRDefault="004C5BFB" w:rsidP="004C5BFB">
            <w:pPr>
              <w:overflowPunct/>
              <w:autoSpaceDE/>
              <w:autoSpaceDN/>
              <w:adjustRightInd/>
              <w:spacing w:after="120"/>
              <w:textAlignment w:val="auto"/>
              <w:rPr>
                <w:ins w:id="45" w:author="CATT" w:date="2021-08-17T13:36:00Z"/>
                <w:rFonts w:eastAsiaTheme="minorEastAsia"/>
                <w:color w:val="0070C0"/>
                <w:lang w:val="en-US" w:eastAsia="zh-CN"/>
              </w:rPr>
            </w:pPr>
            <w:del w:id="46" w:author="zhourui1@xiaomi.com" w:date="2021-08-16T21:12:00Z">
              <w:r w:rsidDel="00732101">
                <w:rPr>
                  <w:rFonts w:eastAsiaTheme="minorEastAsia" w:hint="eastAsia"/>
                  <w:color w:val="0070C0"/>
                  <w:lang w:val="en-US" w:eastAsia="zh-CN"/>
                </w:rPr>
                <w:delText>Company A:</w:delText>
              </w:r>
            </w:del>
            <w:ins w:id="47" w:author="zhourui1@xiaomi.com" w:date="2021-08-16T21:12:00Z">
              <w:r w:rsidR="00732101">
                <w:rPr>
                  <w:rFonts w:eastAsiaTheme="minorEastAsia" w:hint="eastAsia"/>
                  <w:color w:val="0070C0"/>
                  <w:lang w:val="en-US" w:eastAsia="zh-CN"/>
                </w:rPr>
                <w:t>Xiaomi</w:t>
              </w:r>
              <w:r w:rsidR="00732101">
                <w:rPr>
                  <w:rFonts w:eastAsiaTheme="minorEastAsia"/>
                  <w:color w:val="0070C0"/>
                  <w:lang w:val="en-US" w:eastAsia="zh-CN"/>
                </w:rPr>
                <w:t>: Based on our discussion pape</w:t>
              </w:r>
            </w:ins>
            <w:ins w:id="48" w:author="zhourui1@xiaomi.com" w:date="2021-08-16T21:13:00Z">
              <w:r w:rsidR="00732101">
                <w:rPr>
                  <w:rFonts w:eastAsiaTheme="minorEastAsia"/>
                  <w:color w:val="0070C0"/>
                  <w:lang w:val="en-US" w:eastAsia="zh-CN"/>
                </w:rPr>
                <w:t>r, we think for intra-band concurrent operation, the HUPE capability signaling is needed. However, for other cases as single band and inter-band cases, the signaling is not ne</w:t>
              </w:r>
            </w:ins>
            <w:ins w:id="49" w:author="zhourui1@xiaomi.com" w:date="2021-08-16T21:14:00Z">
              <w:r w:rsidR="00732101">
                <w:rPr>
                  <w:rFonts w:eastAsiaTheme="minorEastAsia"/>
                  <w:color w:val="0070C0"/>
                  <w:lang w:val="en-US" w:eastAsia="zh-CN"/>
                </w:rPr>
                <w:t>eded.</w:t>
              </w:r>
            </w:ins>
          </w:p>
          <w:p w14:paraId="3D747B1E" w14:textId="760A8E1A" w:rsidR="005A38BB" w:rsidRDefault="005A38BB" w:rsidP="004C5BFB">
            <w:pPr>
              <w:overflowPunct/>
              <w:autoSpaceDE/>
              <w:autoSpaceDN/>
              <w:adjustRightInd/>
              <w:spacing w:after="120"/>
              <w:textAlignment w:val="auto"/>
              <w:rPr>
                <w:rFonts w:eastAsiaTheme="minorEastAsia"/>
                <w:color w:val="0070C0"/>
                <w:lang w:val="en-US" w:eastAsia="zh-CN"/>
              </w:rPr>
            </w:pPr>
            <w:ins w:id="50" w:author="CATT" w:date="2021-08-17T13:37:00Z">
              <w:r>
                <w:rPr>
                  <w:rFonts w:eastAsiaTheme="minorEastAsia" w:hint="eastAsia"/>
                  <w:color w:val="0070C0"/>
                  <w:lang w:val="en-US" w:eastAsia="zh-CN"/>
                </w:rPr>
                <w:t>CATT: Option 1.</w:t>
              </w:r>
            </w:ins>
          </w:p>
          <w:p w14:paraId="54107D71" w14:textId="77777777" w:rsidR="007047E1" w:rsidRDefault="005E1DC7" w:rsidP="00A01654">
            <w:pPr>
              <w:spacing w:after="120"/>
              <w:rPr>
                <w:ins w:id="51" w:author="Chunhui Zhang" w:date="2021-08-17T12:41:00Z"/>
                <w:rFonts w:eastAsia="Malgun Gothic"/>
                <w:color w:val="0070C0"/>
                <w:lang w:val="en-US" w:eastAsia="ko-KR"/>
              </w:rPr>
            </w:pPr>
            <w:ins w:id="52" w:author="임수환/책임연구원/미래기술센터 C&amp;M표준(연)5G무선통신표준Task(suhwan.lim@lge.com)" w:date="2021-08-17T18:08:00Z">
              <w:r>
                <w:rPr>
                  <w:rFonts w:eastAsia="Malgun Gothic" w:hint="eastAsia"/>
                  <w:color w:val="0070C0"/>
                  <w:lang w:val="en-US" w:eastAsia="ko-KR"/>
                </w:rPr>
                <w:t xml:space="preserve">LGE: Prefer option 1. </w:t>
              </w:r>
              <w:r>
                <w:rPr>
                  <w:rFonts w:eastAsia="Malgun Gothic"/>
                  <w:color w:val="0070C0"/>
                  <w:lang w:val="en-US" w:eastAsia="ko-KR"/>
                </w:rPr>
                <w:t xml:space="preserve">Single band PC2 V2X operation and </w:t>
              </w:r>
            </w:ins>
            <w:ins w:id="53" w:author="임수환/책임연구원/미래기술센터 C&amp;M표준(연)5G무선통신표준Task(suhwan.lim@lge.com)" w:date="2021-08-17T18:09:00Z">
              <w:r>
                <w:rPr>
                  <w:rFonts w:eastAsia="Malgun Gothic"/>
                  <w:color w:val="0070C0"/>
                  <w:lang w:val="en-US" w:eastAsia="ko-KR"/>
                </w:rPr>
                <w:t xml:space="preserve">PC2 </w:t>
              </w:r>
            </w:ins>
            <w:ins w:id="54" w:author="임수환/책임연구원/미래기술센터 C&amp;M표준(연)5G무선통신표준Task(suhwan.lim@lge.com)" w:date="2021-08-17T18:08:00Z">
              <w:r>
                <w:rPr>
                  <w:rFonts w:eastAsia="Malgun Gothic"/>
                  <w:color w:val="0070C0"/>
                  <w:lang w:val="en-US" w:eastAsia="ko-KR"/>
                </w:rPr>
                <w:t xml:space="preserve">intra-band/inter-band V2X operation </w:t>
              </w:r>
            </w:ins>
            <w:ins w:id="55" w:author="임수환/책임연구원/미래기술센터 C&amp;M표준(연)5G무선통신표준Task(suhwan.lim@lge.com)" w:date="2021-08-17T18:09:00Z">
              <w:r>
                <w:rPr>
                  <w:rFonts w:eastAsia="Malgun Gothic"/>
                  <w:color w:val="0070C0"/>
                  <w:lang w:val="en-US" w:eastAsia="ko-KR"/>
                </w:rPr>
                <w:t>will be needed for the PC2 capability.</w:t>
              </w:r>
            </w:ins>
            <w:ins w:id="56" w:author="임수환/책임연구원/미래기술센터 C&amp;M표준(연)5G무선통신표준Task(suhwan.lim@lge.com)" w:date="2021-08-17T18:08:00Z">
              <w:r>
                <w:rPr>
                  <w:rFonts w:eastAsia="Malgun Gothic"/>
                  <w:color w:val="0070C0"/>
                  <w:lang w:val="en-US" w:eastAsia="ko-KR"/>
                </w:rPr>
                <w:t xml:space="preserve"> </w:t>
              </w:r>
            </w:ins>
          </w:p>
          <w:p w14:paraId="4E03DB5E" w14:textId="77777777" w:rsidR="005C3198" w:rsidRDefault="00A758E5" w:rsidP="00A01654">
            <w:pPr>
              <w:spacing w:after="120"/>
              <w:rPr>
                <w:ins w:id="57" w:author="Chunhui Zhang" w:date="2021-08-17T12:57:00Z"/>
                <w:rFonts w:eastAsia="Malgun Gothic"/>
                <w:color w:val="0070C0"/>
                <w:lang w:val="en-US" w:eastAsia="ko-KR"/>
              </w:rPr>
            </w:pPr>
            <w:ins w:id="58" w:author="Chunhui Zhang" w:date="2021-08-17T12:41:00Z">
              <w:r>
                <w:rPr>
                  <w:rFonts w:eastAsia="Malgun Gothic"/>
                  <w:color w:val="0070C0"/>
                  <w:lang w:val="en-US" w:eastAsia="ko-KR"/>
                </w:rPr>
                <w:t xml:space="preserve">Ericsson: </w:t>
              </w:r>
            </w:ins>
            <w:ins w:id="59" w:author="Chunhui Zhang" w:date="2021-08-17T12:57:00Z">
              <w:r w:rsidR="005C3198">
                <w:rPr>
                  <w:rFonts w:eastAsia="Malgun Gothic"/>
                  <w:color w:val="0070C0"/>
                  <w:lang w:val="en-US" w:eastAsia="ko-KR"/>
                </w:rPr>
                <w:t>Option 1.</w:t>
              </w:r>
            </w:ins>
          </w:p>
          <w:p w14:paraId="4DE50F91" w14:textId="21216259" w:rsidR="00A758E5" w:rsidRDefault="00A758E5" w:rsidP="00A01654">
            <w:pPr>
              <w:spacing w:after="120"/>
              <w:rPr>
                <w:ins w:id="60" w:author="Chunhui Zhang" w:date="2021-08-17T12:42:00Z"/>
                <w:rFonts w:eastAsia="Malgun Gothic"/>
                <w:color w:val="0070C0"/>
                <w:lang w:val="en-US" w:eastAsia="ko-KR"/>
              </w:rPr>
            </w:pPr>
            <w:ins w:id="61" w:author="Chunhui Zhang" w:date="2021-08-17T12:41:00Z">
              <w:r>
                <w:rPr>
                  <w:rFonts w:eastAsia="Malgun Gothic"/>
                  <w:color w:val="0070C0"/>
                  <w:lang w:val="en-US" w:eastAsia="ko-KR"/>
                </w:rPr>
                <w:lastRenderedPageBreak/>
                <w:t xml:space="preserve">The </w:t>
              </w:r>
              <w:r w:rsidR="0069381B">
                <w:rPr>
                  <w:rFonts w:eastAsia="Malgun Gothic"/>
                  <w:color w:val="0070C0"/>
                  <w:lang w:val="en-US" w:eastAsia="ko-KR"/>
                </w:rPr>
                <w:t xml:space="preserve">signaling is for network and thus it must be reported over </w:t>
              </w:r>
              <w:proofErr w:type="spellStart"/>
              <w:r w:rsidR="0069381B">
                <w:rPr>
                  <w:rFonts w:eastAsia="Malgun Gothic"/>
                  <w:color w:val="0070C0"/>
                  <w:lang w:val="en-US" w:eastAsia="ko-KR"/>
                </w:rPr>
                <w:t>Uu</w:t>
              </w:r>
              <w:proofErr w:type="spellEnd"/>
              <w:r w:rsidR="0069381B">
                <w:rPr>
                  <w:rFonts w:eastAsia="Malgun Gothic"/>
                  <w:color w:val="0070C0"/>
                  <w:lang w:val="en-US" w:eastAsia="ko-KR"/>
                </w:rPr>
                <w:t xml:space="preserve"> interface using the licensed band. If the UE power class </w:t>
              </w:r>
            </w:ins>
            <w:ins w:id="62" w:author="Chunhui Zhang" w:date="2021-08-17T12:42:00Z">
              <w:r w:rsidR="002A6908">
                <w:rPr>
                  <w:rFonts w:eastAsia="Malgun Gothic"/>
                  <w:color w:val="0070C0"/>
                  <w:lang w:val="en-US" w:eastAsia="ko-KR"/>
                </w:rPr>
                <w:t xml:space="preserve">of </w:t>
              </w:r>
            </w:ins>
            <w:ins w:id="63" w:author="Chunhui Zhang" w:date="2021-08-17T14:24:00Z">
              <w:r w:rsidR="00A376EB">
                <w:rPr>
                  <w:rFonts w:eastAsia="Malgun Gothic"/>
                  <w:color w:val="0070C0"/>
                  <w:lang w:val="en-US" w:eastAsia="ko-KR"/>
                </w:rPr>
                <w:t xml:space="preserve">a UE for </w:t>
              </w:r>
            </w:ins>
            <w:proofErr w:type="spellStart"/>
            <w:ins w:id="64" w:author="Chunhui Zhang" w:date="2021-08-17T12:42:00Z">
              <w:r w:rsidR="002A6908">
                <w:rPr>
                  <w:rFonts w:eastAsia="Malgun Gothic"/>
                  <w:color w:val="0070C0"/>
                  <w:lang w:val="en-US" w:eastAsia="ko-KR"/>
                </w:rPr>
                <w:t>Uu</w:t>
              </w:r>
              <w:proofErr w:type="spellEnd"/>
              <w:r w:rsidR="002A6908">
                <w:rPr>
                  <w:rFonts w:eastAsia="Malgun Gothic"/>
                  <w:color w:val="0070C0"/>
                  <w:lang w:val="en-US" w:eastAsia="ko-KR"/>
                </w:rPr>
                <w:t xml:space="preserve"> </w:t>
              </w:r>
            </w:ins>
            <w:ins w:id="65" w:author="Chunhui Zhang" w:date="2021-08-17T14:24:00Z">
              <w:r w:rsidR="00A376EB">
                <w:rPr>
                  <w:rFonts w:eastAsia="Malgun Gothic"/>
                  <w:color w:val="0070C0"/>
                  <w:lang w:val="en-US" w:eastAsia="ko-KR"/>
                </w:rPr>
                <w:t xml:space="preserve">operation </w:t>
              </w:r>
            </w:ins>
            <w:ins w:id="66" w:author="Chunhui Zhang" w:date="2021-08-17T12:41:00Z">
              <w:r w:rsidR="0069381B">
                <w:rPr>
                  <w:rFonts w:eastAsia="Malgun Gothic"/>
                  <w:color w:val="0070C0"/>
                  <w:lang w:val="en-US" w:eastAsia="ko-KR"/>
                </w:rPr>
                <w:t xml:space="preserve">would be the same </w:t>
              </w:r>
            </w:ins>
            <w:ins w:id="67" w:author="Chunhui Zhang" w:date="2021-08-17T14:24:00Z">
              <w:r w:rsidR="00A376EB">
                <w:rPr>
                  <w:rFonts w:eastAsia="Malgun Gothic"/>
                  <w:color w:val="0070C0"/>
                  <w:lang w:val="en-US" w:eastAsia="ko-KR"/>
                </w:rPr>
                <w:t xml:space="preserve">with </w:t>
              </w:r>
            </w:ins>
            <w:ins w:id="68" w:author="Chunhui Zhang" w:date="2021-08-17T12:41:00Z">
              <w:r w:rsidR="0069381B">
                <w:rPr>
                  <w:rFonts w:eastAsia="Malgun Gothic"/>
                  <w:color w:val="0070C0"/>
                  <w:lang w:val="en-US" w:eastAsia="ko-KR"/>
                </w:rPr>
                <w:t>the NR V2X</w:t>
              </w:r>
            </w:ins>
            <w:ins w:id="69" w:author="Chunhui Zhang" w:date="2021-08-17T14:25:00Z">
              <w:r w:rsidR="00A376EB">
                <w:rPr>
                  <w:rFonts w:eastAsia="Malgun Gothic"/>
                  <w:color w:val="0070C0"/>
                  <w:lang w:val="en-US" w:eastAsia="ko-KR"/>
                </w:rPr>
                <w:t xml:space="preserve"> operation</w:t>
              </w:r>
            </w:ins>
            <w:ins w:id="70" w:author="Chunhui Zhang" w:date="2021-08-17T12:42:00Z">
              <w:r w:rsidR="002A6908">
                <w:rPr>
                  <w:rFonts w:eastAsia="Malgun Gothic"/>
                  <w:color w:val="0070C0"/>
                  <w:lang w:val="en-US" w:eastAsia="ko-KR"/>
                </w:rPr>
                <w:t xml:space="preserve">, there is no need to be reported and the UE power class framework </w:t>
              </w:r>
              <w:r w:rsidR="00DA4878">
                <w:rPr>
                  <w:rFonts w:eastAsia="Malgun Gothic"/>
                  <w:color w:val="0070C0"/>
                  <w:lang w:val="en-US" w:eastAsia="ko-KR"/>
                </w:rPr>
                <w:t xml:space="preserve">can be directly reused by NR V2X. </w:t>
              </w:r>
            </w:ins>
          </w:p>
          <w:p w14:paraId="325F6A9B" w14:textId="5816EB35" w:rsidR="00DA4878" w:rsidRDefault="00DA4878" w:rsidP="00A01654">
            <w:pPr>
              <w:spacing w:after="120"/>
              <w:rPr>
                <w:ins w:id="71" w:author="Chunhui Zhang" w:date="2021-08-17T12:49:00Z"/>
                <w:rFonts w:eastAsia="Malgun Gothic"/>
                <w:color w:val="0070C0"/>
                <w:lang w:val="en-US" w:eastAsia="ko-KR"/>
              </w:rPr>
            </w:pPr>
            <w:ins w:id="72" w:author="Chunhui Zhang" w:date="2021-08-17T12:43:00Z">
              <w:r>
                <w:rPr>
                  <w:rFonts w:eastAsia="Malgun Gothic"/>
                  <w:color w:val="0070C0"/>
                  <w:lang w:val="en-US" w:eastAsia="ko-KR"/>
                </w:rPr>
                <w:t xml:space="preserve">However, </w:t>
              </w:r>
            </w:ins>
            <w:ins w:id="73" w:author="Chunhui Zhang" w:date="2021-08-17T12:46:00Z">
              <w:r w:rsidR="007F0D36">
                <w:rPr>
                  <w:rFonts w:eastAsia="Malgun Gothic"/>
                  <w:color w:val="0070C0"/>
                  <w:lang w:val="en-US" w:eastAsia="ko-KR"/>
                </w:rPr>
                <w:t>as per band</w:t>
              </w:r>
            </w:ins>
            <w:ins w:id="74" w:author="Chunhui Zhang" w:date="2021-08-17T12:50:00Z">
              <w:r w:rsidR="0016621E">
                <w:rPr>
                  <w:rFonts w:eastAsia="Malgun Gothic"/>
                  <w:color w:val="0070C0"/>
                  <w:lang w:val="en-US" w:eastAsia="ko-KR"/>
                </w:rPr>
                <w:t xml:space="preserve"> basis</w:t>
              </w:r>
            </w:ins>
            <w:ins w:id="75" w:author="Chunhui Zhang" w:date="2021-08-17T12:46:00Z">
              <w:r w:rsidR="007F0D36">
                <w:rPr>
                  <w:rFonts w:eastAsia="Malgun Gothic"/>
                  <w:color w:val="0070C0"/>
                  <w:lang w:val="en-US" w:eastAsia="ko-KR"/>
                </w:rPr>
                <w:t xml:space="preserve">, </w:t>
              </w:r>
            </w:ins>
            <w:ins w:id="76" w:author="Chunhui Zhang" w:date="2021-08-17T12:43:00Z">
              <w:r>
                <w:rPr>
                  <w:rFonts w:eastAsia="Malgun Gothic"/>
                  <w:color w:val="0070C0"/>
                  <w:lang w:val="en-US" w:eastAsia="ko-KR"/>
                </w:rPr>
                <w:t xml:space="preserve">in n38, there is a PC2 </w:t>
              </w:r>
              <w:r w:rsidR="004514A2">
                <w:rPr>
                  <w:rFonts w:eastAsia="Malgun Gothic"/>
                  <w:color w:val="0070C0"/>
                  <w:lang w:val="en-US" w:eastAsia="ko-KR"/>
                </w:rPr>
                <w:t xml:space="preserve">introduced </w:t>
              </w:r>
            </w:ins>
            <w:ins w:id="77" w:author="Chunhui Zhang" w:date="2021-08-17T12:51:00Z">
              <w:r w:rsidR="0016621E">
                <w:rPr>
                  <w:rFonts w:eastAsia="Malgun Gothic"/>
                  <w:color w:val="0070C0"/>
                  <w:lang w:val="en-US" w:eastAsia="ko-KR"/>
                </w:rPr>
                <w:t xml:space="preserve">for </w:t>
              </w:r>
              <w:r w:rsidR="0016621E">
                <w:rPr>
                  <w:rFonts w:eastAsia="Malgun Gothic"/>
                  <w:color w:val="0070C0"/>
                  <w:lang w:val="en-US" w:eastAsia="ko-KR"/>
                </w:rPr>
                <w:t>NR V2X</w:t>
              </w:r>
            </w:ins>
            <w:ins w:id="78" w:author="Chunhui Zhang" w:date="2021-08-17T14:25:00Z">
              <w:r w:rsidR="00C23DDD">
                <w:rPr>
                  <w:rFonts w:eastAsia="Malgun Gothic"/>
                  <w:color w:val="0070C0"/>
                  <w:lang w:val="en-US" w:eastAsia="ko-KR"/>
                </w:rPr>
                <w:t xml:space="preserve"> but </w:t>
              </w:r>
            </w:ins>
            <w:ins w:id="79" w:author="Chunhui Zhang" w:date="2021-08-17T12:43:00Z">
              <w:r w:rsidR="004514A2">
                <w:rPr>
                  <w:rFonts w:eastAsia="Malgun Gothic"/>
                  <w:color w:val="0070C0"/>
                  <w:lang w:val="en-US" w:eastAsia="ko-KR"/>
                </w:rPr>
                <w:t>the</w:t>
              </w:r>
              <w:r w:rsidR="00364A4E">
                <w:rPr>
                  <w:rFonts w:eastAsia="Malgun Gothic"/>
                  <w:color w:val="0070C0"/>
                  <w:lang w:val="en-US" w:eastAsia="ko-KR"/>
                </w:rPr>
                <w:t xml:space="preserve">re is no </w:t>
              </w:r>
            </w:ins>
            <w:ins w:id="80" w:author="Chunhui Zhang" w:date="2021-08-17T12:44:00Z">
              <w:r w:rsidR="00364A4E">
                <w:rPr>
                  <w:rFonts w:eastAsia="Malgun Gothic"/>
                  <w:color w:val="0070C0"/>
                  <w:lang w:val="en-US" w:eastAsia="ko-KR"/>
                </w:rPr>
                <w:t>PC2</w:t>
              </w:r>
            </w:ins>
            <w:ins w:id="81" w:author="Chunhui Zhang" w:date="2021-08-17T12:43:00Z">
              <w:r w:rsidR="004514A2">
                <w:rPr>
                  <w:rFonts w:eastAsia="Malgun Gothic"/>
                  <w:color w:val="0070C0"/>
                  <w:lang w:val="en-US" w:eastAsia="ko-KR"/>
                </w:rPr>
                <w:t xml:space="preserve"> </w:t>
              </w:r>
              <w:r w:rsidR="00364A4E">
                <w:rPr>
                  <w:rFonts w:eastAsia="Malgun Gothic"/>
                  <w:color w:val="0070C0"/>
                  <w:lang w:val="en-US" w:eastAsia="ko-KR"/>
                </w:rPr>
                <w:t xml:space="preserve">UE power class </w:t>
              </w:r>
            </w:ins>
            <w:ins w:id="82" w:author="Chunhui Zhang" w:date="2021-08-17T12:44:00Z">
              <w:r w:rsidR="00364A4E">
                <w:rPr>
                  <w:rFonts w:eastAsia="Malgun Gothic"/>
                  <w:color w:val="0070C0"/>
                  <w:lang w:val="en-US" w:eastAsia="ko-KR"/>
                </w:rPr>
                <w:t xml:space="preserve">in </w:t>
              </w:r>
              <w:proofErr w:type="spellStart"/>
              <w:r w:rsidR="00364A4E">
                <w:rPr>
                  <w:rFonts w:eastAsia="Malgun Gothic"/>
                  <w:color w:val="0070C0"/>
                  <w:lang w:val="en-US" w:eastAsia="ko-KR"/>
                </w:rPr>
                <w:t>Uu</w:t>
              </w:r>
            </w:ins>
            <w:proofErr w:type="spellEnd"/>
            <w:ins w:id="83" w:author="Chunhui Zhang" w:date="2021-08-17T14:25:00Z">
              <w:r w:rsidR="00C23DDD">
                <w:rPr>
                  <w:rFonts w:eastAsia="Malgun Gothic"/>
                  <w:color w:val="0070C0"/>
                  <w:lang w:val="en-US" w:eastAsia="ko-KR"/>
                </w:rPr>
                <w:t xml:space="preserve"> </w:t>
              </w:r>
              <w:r w:rsidR="00C23DDD">
                <w:rPr>
                  <w:rFonts w:eastAsia="Malgun Gothic"/>
                  <w:color w:val="0070C0"/>
                  <w:lang w:val="en-US" w:eastAsia="ko-KR"/>
                </w:rPr>
                <w:t xml:space="preserve">and </w:t>
              </w:r>
              <w:r w:rsidR="00C23DDD">
                <w:rPr>
                  <w:rFonts w:eastAsia="Malgun Gothic"/>
                  <w:color w:val="0070C0"/>
                  <w:lang w:val="en-US" w:eastAsia="ko-KR"/>
                </w:rPr>
                <w:t xml:space="preserve">as </w:t>
              </w:r>
              <w:r w:rsidR="00C23DDD">
                <w:rPr>
                  <w:rFonts w:eastAsia="Malgun Gothic"/>
                  <w:color w:val="0070C0"/>
                  <w:lang w:val="en-US" w:eastAsia="ko-KR"/>
                </w:rPr>
                <w:t xml:space="preserve">thus the above </w:t>
              </w:r>
            </w:ins>
            <w:ins w:id="84" w:author="Chunhui Zhang" w:date="2021-08-17T14:26:00Z">
              <w:r w:rsidR="00C23DDD">
                <w:rPr>
                  <w:rFonts w:eastAsia="Malgun Gothic"/>
                  <w:color w:val="0070C0"/>
                  <w:lang w:val="en-US" w:eastAsia="ko-KR"/>
                </w:rPr>
                <w:t xml:space="preserve">assumption of same power class of NR V2X and NR </w:t>
              </w:r>
              <w:proofErr w:type="spellStart"/>
              <w:r w:rsidR="00C23DDD">
                <w:rPr>
                  <w:rFonts w:eastAsia="Malgun Gothic"/>
                  <w:color w:val="0070C0"/>
                  <w:lang w:val="en-US" w:eastAsia="ko-KR"/>
                </w:rPr>
                <w:t>Uu</w:t>
              </w:r>
              <w:proofErr w:type="spellEnd"/>
              <w:r w:rsidR="00C23DDD">
                <w:rPr>
                  <w:rFonts w:eastAsia="Malgun Gothic"/>
                  <w:color w:val="0070C0"/>
                  <w:lang w:val="en-US" w:eastAsia="ko-KR"/>
                </w:rPr>
                <w:t xml:space="preserve"> </w:t>
              </w:r>
            </w:ins>
            <w:ins w:id="85" w:author="Chunhui Zhang" w:date="2021-08-17T14:25:00Z">
              <w:r w:rsidR="00C23DDD">
                <w:rPr>
                  <w:rFonts w:eastAsia="Malgun Gothic"/>
                  <w:color w:val="0070C0"/>
                  <w:lang w:val="en-US" w:eastAsia="ko-KR"/>
                </w:rPr>
                <w:t xml:space="preserve">will </w:t>
              </w:r>
            </w:ins>
            <w:proofErr w:type="gramStart"/>
            <w:ins w:id="86" w:author="Chunhui Zhang" w:date="2021-08-17T12:44:00Z">
              <w:r w:rsidR="00C75448">
                <w:rPr>
                  <w:rFonts w:eastAsia="Malgun Gothic"/>
                  <w:color w:val="0070C0"/>
                  <w:lang w:val="en-US" w:eastAsia="ko-KR"/>
                </w:rPr>
                <w:t>is</w:t>
              </w:r>
              <w:proofErr w:type="gramEnd"/>
              <w:r w:rsidR="00C75448">
                <w:rPr>
                  <w:rFonts w:eastAsia="Malgun Gothic"/>
                  <w:color w:val="0070C0"/>
                  <w:lang w:val="en-US" w:eastAsia="ko-KR"/>
                </w:rPr>
                <w:t xml:space="preserve"> not valid</w:t>
              </w:r>
            </w:ins>
            <w:ins w:id="87" w:author="Chunhui Zhang" w:date="2021-08-17T14:26:00Z">
              <w:r w:rsidR="001E7BC0">
                <w:rPr>
                  <w:rFonts w:eastAsia="Malgun Gothic"/>
                  <w:color w:val="0070C0"/>
                  <w:lang w:val="en-US" w:eastAsia="ko-KR"/>
                </w:rPr>
                <w:t xml:space="preserve"> any more</w:t>
              </w:r>
            </w:ins>
            <w:ins w:id="88" w:author="Chunhui Zhang" w:date="2021-08-17T12:44:00Z">
              <w:r w:rsidR="00C75448">
                <w:rPr>
                  <w:rFonts w:eastAsia="Malgun Gothic"/>
                  <w:color w:val="0070C0"/>
                  <w:lang w:val="en-US" w:eastAsia="ko-KR"/>
                </w:rPr>
                <w:t xml:space="preserve">. </w:t>
              </w:r>
            </w:ins>
            <w:ins w:id="89" w:author="Chunhui Zhang" w:date="2021-08-17T14:26:00Z">
              <w:r w:rsidR="001E7BC0">
                <w:rPr>
                  <w:rFonts w:eastAsia="Malgun Gothic"/>
                  <w:color w:val="0070C0"/>
                  <w:lang w:val="en-US" w:eastAsia="ko-KR"/>
                </w:rPr>
                <w:t>Therefore,</w:t>
              </w:r>
            </w:ins>
            <w:ins w:id="90" w:author="Chunhui Zhang" w:date="2021-08-17T12:44:00Z">
              <w:r w:rsidR="00C75448">
                <w:rPr>
                  <w:rFonts w:eastAsia="Malgun Gothic"/>
                  <w:color w:val="0070C0"/>
                  <w:lang w:val="en-US" w:eastAsia="ko-KR"/>
                </w:rPr>
                <w:t xml:space="preserve"> there is a need to report PC2 NR V2X and PC3 NR </w:t>
              </w:r>
              <w:proofErr w:type="spellStart"/>
              <w:r w:rsidR="00C75448">
                <w:rPr>
                  <w:rFonts w:eastAsia="Malgun Gothic"/>
                  <w:color w:val="0070C0"/>
                  <w:lang w:val="en-US" w:eastAsia="ko-KR"/>
                </w:rPr>
                <w:t>Uu</w:t>
              </w:r>
              <w:proofErr w:type="spellEnd"/>
              <w:r w:rsidR="00C75448">
                <w:rPr>
                  <w:rFonts w:eastAsia="Malgun Gothic"/>
                  <w:color w:val="0070C0"/>
                  <w:lang w:val="en-US" w:eastAsia="ko-KR"/>
                </w:rPr>
                <w:t xml:space="preserve"> </w:t>
              </w:r>
              <w:r w:rsidR="00DC2146">
                <w:rPr>
                  <w:rFonts w:eastAsia="Malgun Gothic"/>
                  <w:color w:val="0070C0"/>
                  <w:lang w:val="en-US" w:eastAsia="ko-KR"/>
                </w:rPr>
                <w:t xml:space="preserve">power </w:t>
              </w:r>
            </w:ins>
            <w:ins w:id="91" w:author="Chunhui Zhang" w:date="2021-08-17T12:45:00Z">
              <w:r w:rsidR="00DC2146">
                <w:rPr>
                  <w:rFonts w:eastAsia="Malgun Gothic"/>
                  <w:color w:val="0070C0"/>
                  <w:lang w:val="en-US" w:eastAsia="ko-KR"/>
                </w:rPr>
                <w:t>class separately</w:t>
              </w:r>
            </w:ins>
            <w:ins w:id="92" w:author="Chunhui Zhang" w:date="2021-08-17T12:51:00Z">
              <w:r w:rsidR="00FC2721">
                <w:rPr>
                  <w:rFonts w:eastAsia="Malgun Gothic"/>
                  <w:color w:val="0070C0"/>
                  <w:lang w:val="en-US" w:eastAsia="ko-KR"/>
                </w:rPr>
                <w:t xml:space="preserve"> even for the same band</w:t>
              </w:r>
            </w:ins>
            <w:ins w:id="93" w:author="Chunhui Zhang" w:date="2021-08-17T12:45:00Z">
              <w:r w:rsidR="00DC2146">
                <w:rPr>
                  <w:rFonts w:eastAsia="Malgun Gothic"/>
                  <w:color w:val="0070C0"/>
                  <w:lang w:val="en-US" w:eastAsia="ko-KR"/>
                </w:rPr>
                <w:t xml:space="preserve">. </w:t>
              </w:r>
            </w:ins>
            <w:ins w:id="94" w:author="Chunhui Zhang" w:date="2021-08-17T12:47:00Z">
              <w:r w:rsidR="002B57E8">
                <w:rPr>
                  <w:rFonts w:eastAsia="Malgun Gothic"/>
                  <w:color w:val="0070C0"/>
                  <w:lang w:val="en-US" w:eastAsia="ko-KR"/>
                </w:rPr>
                <w:t xml:space="preserve">This </w:t>
              </w:r>
            </w:ins>
            <w:ins w:id="95" w:author="Chunhui Zhang" w:date="2021-08-17T12:51:00Z">
              <w:r w:rsidR="00FC2721">
                <w:rPr>
                  <w:rFonts w:eastAsia="Malgun Gothic"/>
                  <w:color w:val="0070C0"/>
                  <w:lang w:val="en-US" w:eastAsia="ko-KR"/>
                </w:rPr>
                <w:t>seems</w:t>
              </w:r>
            </w:ins>
            <w:ins w:id="96" w:author="Chunhui Zhang" w:date="2021-08-17T12:47:00Z">
              <w:r w:rsidR="002B57E8">
                <w:rPr>
                  <w:rFonts w:eastAsia="Malgun Gothic"/>
                  <w:color w:val="0070C0"/>
                  <w:lang w:val="en-US" w:eastAsia="ko-KR"/>
                </w:rPr>
                <w:t xml:space="preserve"> what Huawei propose, but </w:t>
              </w:r>
              <w:r w:rsidR="00A708BA">
                <w:rPr>
                  <w:rFonts w:eastAsia="Malgun Gothic"/>
                  <w:color w:val="0070C0"/>
                  <w:lang w:val="en-US" w:eastAsia="ko-KR"/>
                </w:rPr>
                <w:t xml:space="preserve">as the LTE signaling is only 1 bit on HPUE, there </w:t>
              </w:r>
            </w:ins>
            <w:ins w:id="97" w:author="Chunhui Zhang" w:date="2021-08-17T14:27:00Z">
              <w:r w:rsidR="00CF2385">
                <w:rPr>
                  <w:rFonts w:eastAsia="Malgun Gothic"/>
                  <w:color w:val="0070C0"/>
                  <w:lang w:val="en-US" w:eastAsia="ko-KR"/>
                </w:rPr>
                <w:t xml:space="preserve">is </w:t>
              </w:r>
              <w:proofErr w:type="spellStart"/>
              <w:r w:rsidR="00CF2385">
                <w:rPr>
                  <w:rFonts w:eastAsia="Malgun Gothic"/>
                  <w:color w:val="0070C0"/>
                  <w:lang w:val="en-US" w:eastAsia="ko-KR"/>
                </w:rPr>
                <w:t>aslo</w:t>
              </w:r>
            </w:ins>
            <w:proofErr w:type="spellEnd"/>
            <w:ins w:id="98" w:author="Chunhui Zhang" w:date="2021-08-17T12:47:00Z">
              <w:r w:rsidR="00A708BA">
                <w:rPr>
                  <w:rFonts w:eastAsia="Malgun Gothic"/>
                  <w:color w:val="0070C0"/>
                  <w:lang w:val="en-US" w:eastAsia="ko-KR"/>
                </w:rPr>
                <w:t xml:space="preserve"> an ambiguity whether it is PC2 or PC1 NR V2X</w:t>
              </w:r>
              <w:r w:rsidR="00863367">
                <w:rPr>
                  <w:rFonts w:eastAsia="Malgun Gothic"/>
                  <w:color w:val="0070C0"/>
                  <w:lang w:val="en-US" w:eastAsia="ko-KR"/>
                </w:rPr>
                <w:t xml:space="preserve">. </w:t>
              </w:r>
            </w:ins>
            <w:proofErr w:type="gramStart"/>
            <w:ins w:id="99" w:author="Chunhui Zhang" w:date="2021-08-17T12:48:00Z">
              <w:r w:rsidR="00863367">
                <w:rPr>
                  <w:rFonts w:eastAsia="Malgun Gothic"/>
                  <w:color w:val="0070C0"/>
                  <w:lang w:val="en-US" w:eastAsia="ko-KR"/>
                </w:rPr>
                <w:t>So</w:t>
              </w:r>
              <w:proofErr w:type="gramEnd"/>
              <w:r w:rsidR="00863367">
                <w:rPr>
                  <w:rFonts w:eastAsia="Malgun Gothic"/>
                  <w:color w:val="0070C0"/>
                  <w:lang w:val="en-US" w:eastAsia="ko-KR"/>
                </w:rPr>
                <w:t xml:space="preserve"> if the LS is to be sent, maybe it is good to indicate if there is different HPUE power class </w:t>
              </w:r>
              <w:r w:rsidR="00C74D6F">
                <w:rPr>
                  <w:rFonts w:eastAsia="Malgun Gothic"/>
                  <w:color w:val="0070C0"/>
                  <w:lang w:val="en-US" w:eastAsia="ko-KR"/>
                </w:rPr>
                <w:t>to RAN2 may be needed to be aware</w:t>
              </w:r>
            </w:ins>
            <w:ins w:id="100" w:author="Chunhui Zhang" w:date="2021-08-17T12:55:00Z">
              <w:r w:rsidR="008E73C6">
                <w:rPr>
                  <w:rFonts w:eastAsia="Malgun Gothic"/>
                  <w:color w:val="0070C0"/>
                  <w:lang w:val="en-US" w:eastAsia="ko-KR"/>
                </w:rPr>
                <w:t xml:space="preserve">. This seems the case for the intra-band (NR V2X + NR </w:t>
              </w:r>
              <w:proofErr w:type="spellStart"/>
              <w:proofErr w:type="gramStart"/>
              <w:r w:rsidR="008E73C6">
                <w:rPr>
                  <w:rFonts w:eastAsia="Malgun Gothic"/>
                  <w:color w:val="0070C0"/>
                  <w:lang w:val="en-US" w:eastAsia="ko-KR"/>
                </w:rPr>
                <w:t>Uu</w:t>
              </w:r>
              <w:proofErr w:type="spellEnd"/>
              <w:r w:rsidR="008E73C6">
                <w:rPr>
                  <w:rFonts w:eastAsia="Malgun Gothic"/>
                  <w:color w:val="0070C0"/>
                  <w:lang w:val="en-US" w:eastAsia="ko-KR"/>
                </w:rPr>
                <w:t xml:space="preserve"> </w:t>
              </w:r>
            </w:ins>
            <w:ins w:id="101" w:author="Chunhui Zhang" w:date="2021-08-17T12:56:00Z">
              <w:r w:rsidR="008E73C6">
                <w:rPr>
                  <w:rFonts w:eastAsia="Malgun Gothic"/>
                  <w:color w:val="0070C0"/>
                  <w:lang w:val="en-US" w:eastAsia="ko-KR"/>
                </w:rPr>
                <w:t>)</w:t>
              </w:r>
              <w:proofErr w:type="gramEnd"/>
              <w:r w:rsidR="008E73C6">
                <w:rPr>
                  <w:rFonts w:eastAsia="Malgun Gothic"/>
                  <w:color w:val="0070C0"/>
                  <w:lang w:val="en-US" w:eastAsia="ko-KR"/>
                </w:rPr>
                <w:t>.</w:t>
              </w:r>
            </w:ins>
          </w:p>
          <w:p w14:paraId="626CCFBA" w14:textId="015132C3" w:rsidR="00C74D6F" w:rsidRPr="005E1DC7" w:rsidRDefault="007D6F94" w:rsidP="00A01654">
            <w:pPr>
              <w:spacing w:after="120"/>
              <w:rPr>
                <w:rFonts w:eastAsia="Malgun Gothic"/>
                <w:color w:val="0070C0"/>
                <w:lang w:val="en-US" w:eastAsia="ko-KR"/>
                <w:rPrChange w:id="102" w:author="임수환/책임연구원/미래기술센터 C&amp;M표준(연)5G무선통신표준Task(suhwan.lim@lge.com)" w:date="2021-08-17T18:08:00Z">
                  <w:rPr>
                    <w:rFonts w:eastAsiaTheme="minorEastAsia"/>
                    <w:color w:val="0070C0"/>
                    <w:lang w:val="en-US" w:eastAsia="zh-CN"/>
                  </w:rPr>
                </w:rPrChange>
              </w:rPr>
            </w:pPr>
            <w:ins w:id="103" w:author="Chunhui Zhang" w:date="2021-08-17T12:49:00Z">
              <w:r>
                <w:rPr>
                  <w:rFonts w:eastAsia="Malgun Gothic"/>
                  <w:color w:val="0070C0"/>
                  <w:lang w:val="en-US" w:eastAsia="ko-KR"/>
                </w:rPr>
                <w:t xml:space="preserve">For inter-band, perhaps </w:t>
              </w:r>
            </w:ins>
            <w:ins w:id="104" w:author="Chunhui Zhang" w:date="2021-08-17T12:52:00Z">
              <w:r w:rsidR="001E2378">
                <w:rPr>
                  <w:rFonts w:eastAsia="Malgun Gothic"/>
                  <w:color w:val="0070C0"/>
                  <w:lang w:val="en-US" w:eastAsia="ko-KR"/>
                </w:rPr>
                <w:t xml:space="preserve">the current signaling would be ok. </w:t>
              </w:r>
              <w:r w:rsidR="00BD7B57">
                <w:rPr>
                  <w:rFonts w:eastAsia="Malgun Gothic"/>
                  <w:color w:val="0070C0"/>
                  <w:lang w:val="en-US" w:eastAsia="ko-KR"/>
                </w:rPr>
                <w:t xml:space="preserve">The V2X band and </w:t>
              </w:r>
              <w:proofErr w:type="spellStart"/>
              <w:r w:rsidR="00BD7B57">
                <w:rPr>
                  <w:rFonts w:eastAsia="Malgun Gothic"/>
                  <w:color w:val="0070C0"/>
                  <w:lang w:val="en-US" w:eastAsia="ko-KR"/>
                </w:rPr>
                <w:t>Uu</w:t>
              </w:r>
              <w:proofErr w:type="spellEnd"/>
              <w:r w:rsidR="00BD7B57">
                <w:rPr>
                  <w:rFonts w:eastAsia="Malgun Gothic"/>
                  <w:color w:val="0070C0"/>
                  <w:lang w:val="en-US" w:eastAsia="ko-KR"/>
                </w:rPr>
                <w:t xml:space="preserve"> band would be indicated as combination and thus the power class is reported also separately.</w:t>
              </w:r>
              <w:r w:rsidR="001E2378">
                <w:rPr>
                  <w:rFonts w:eastAsia="Malgun Gothic"/>
                  <w:color w:val="0070C0"/>
                  <w:lang w:val="en-US" w:eastAsia="ko-KR"/>
                </w:rPr>
                <w:t xml:space="preserve"> </w:t>
              </w:r>
            </w:ins>
          </w:p>
        </w:tc>
      </w:tr>
      <w:tr w:rsidR="00E54E00" w14:paraId="3AE23537" w14:textId="77777777" w:rsidTr="000423FB">
        <w:tc>
          <w:tcPr>
            <w:tcW w:w="1261" w:type="dxa"/>
          </w:tcPr>
          <w:p w14:paraId="2550A59A" w14:textId="0B09C252" w:rsidR="00E54E00" w:rsidRPr="005531A5" w:rsidRDefault="00E54E00" w:rsidP="00E54E00">
            <w:pPr>
              <w:spacing w:after="120"/>
            </w:pPr>
            <w:r w:rsidRPr="005531A5">
              <w:lastRenderedPageBreak/>
              <w:t>1-</w:t>
            </w:r>
            <w:r>
              <w:t>3</w:t>
            </w:r>
            <w:r w:rsidRPr="005531A5">
              <w:t xml:space="preserve">: </w:t>
            </w:r>
            <w:r w:rsidRPr="00635660">
              <w:t>power class capability</w:t>
            </w:r>
            <w:r>
              <w:t xml:space="preserve"> for NR V2X intra-band concurrent operation</w:t>
            </w:r>
          </w:p>
        </w:tc>
        <w:tc>
          <w:tcPr>
            <w:tcW w:w="8370" w:type="dxa"/>
          </w:tcPr>
          <w:p w14:paraId="30F04B6E" w14:textId="26F25BD4" w:rsidR="00E54E00" w:rsidRDefault="00E54E00" w:rsidP="00E54E00">
            <w:pPr>
              <w:overflowPunct/>
              <w:autoSpaceDE/>
              <w:autoSpaceDN/>
              <w:adjustRightInd/>
              <w:spacing w:after="120"/>
              <w:textAlignment w:val="auto"/>
              <w:rPr>
                <w:b/>
                <w:i/>
                <w:u w:val="single"/>
                <w:lang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r w:rsidRPr="00E54E00">
              <w:rPr>
                <w:b/>
                <w:i/>
                <w:u w:val="single"/>
                <w:lang w:eastAsia="ko-KR"/>
              </w:rPr>
              <w:t>?</w:t>
            </w:r>
          </w:p>
          <w:p w14:paraId="0D8A9ACC" w14:textId="588058BB" w:rsidR="00E54E00" w:rsidRDefault="00E54E00" w:rsidP="00E54E00">
            <w:pPr>
              <w:overflowPunct/>
              <w:autoSpaceDE/>
              <w:autoSpaceDN/>
              <w:adjustRightInd/>
              <w:spacing w:after="120"/>
              <w:textAlignment w:val="auto"/>
              <w:rPr>
                <w:rFonts w:eastAsiaTheme="minorEastAsia"/>
                <w:color w:val="0070C0"/>
                <w:lang w:val="en-US" w:eastAsia="zh-CN"/>
              </w:rPr>
            </w:pPr>
            <w:del w:id="105" w:author="zhourui1@xiaomi.com" w:date="2021-08-16T21:11:00Z">
              <w:r w:rsidDel="00732101">
                <w:rPr>
                  <w:rFonts w:eastAsiaTheme="minorEastAsia" w:hint="eastAsia"/>
                  <w:color w:val="0070C0"/>
                  <w:lang w:val="en-US" w:eastAsia="zh-CN"/>
                </w:rPr>
                <w:delText>Company A</w:delText>
              </w:r>
              <w:r w:rsidDel="00732101">
                <w:rPr>
                  <w:rFonts w:eastAsiaTheme="minorEastAsia"/>
                  <w:color w:val="0070C0"/>
                  <w:lang w:val="en-US" w:eastAsia="zh-CN"/>
                </w:rPr>
                <w:delText>:</w:delText>
              </w:r>
            </w:del>
            <w:ins w:id="106" w:author="zhourui1@xiaomi.com" w:date="2021-08-16T21:11:00Z">
              <w:r w:rsidR="00732101">
                <w:rPr>
                  <w:rFonts w:eastAsiaTheme="minorEastAsia"/>
                  <w:color w:val="0070C0"/>
                  <w:lang w:val="en-US" w:eastAsia="zh-CN"/>
                </w:rPr>
                <w:t xml:space="preserve">Xiaomi: We believe the </w:t>
              </w:r>
            </w:ins>
            <w:ins w:id="107" w:author="zhourui1@xiaomi.com" w:date="2021-08-16T21:12:00Z">
              <w:r w:rsidR="00732101">
                <w:rPr>
                  <w:rFonts w:eastAsiaTheme="minorEastAsia"/>
                  <w:color w:val="0070C0"/>
                  <w:lang w:val="en-US" w:eastAsia="zh-CN"/>
                </w:rPr>
                <w:t>capability is needed as explained in our paper R4-2112608.</w:t>
              </w:r>
            </w:ins>
          </w:p>
          <w:p w14:paraId="1C137B6E" w14:textId="77777777" w:rsidR="00E54E00" w:rsidRDefault="005A38BB">
            <w:pPr>
              <w:spacing w:after="120"/>
              <w:rPr>
                <w:ins w:id="108" w:author="임수환/책임연구원/미래기술센터 C&amp;M표준(연)5G무선통신표준Task(suhwan.lim@lge.com)" w:date="2021-08-17T18:10:00Z"/>
                <w:rFonts w:eastAsiaTheme="minorEastAsia"/>
                <w:u w:val="single"/>
                <w:lang w:eastAsia="zh-CN"/>
              </w:rPr>
              <w:pPrChange w:id="109" w:author="임수환/책임연구원/미래기술센터 C&amp;M표준(연)5G무선통신표준Task(suhwan.lim@lge.com)" w:date="2021-08-17T18:10:00Z">
                <w:pPr>
                  <w:spacing w:after="0"/>
                </w:pPr>
              </w:pPrChange>
            </w:pPr>
            <w:ins w:id="110" w:author="CATT" w:date="2021-08-17T13:38:00Z">
              <w:r w:rsidRPr="005A38BB">
                <w:rPr>
                  <w:rFonts w:eastAsiaTheme="minorEastAsia"/>
                  <w:u w:val="single"/>
                  <w:lang w:eastAsia="zh-CN"/>
                  <w:rPrChange w:id="111" w:author="CATT" w:date="2021-08-17T13:38:00Z">
                    <w:rPr>
                      <w:rFonts w:eastAsiaTheme="minorEastAsia"/>
                      <w:b/>
                      <w:i/>
                      <w:u w:val="single"/>
                      <w:lang w:eastAsia="zh-CN"/>
                    </w:rPr>
                  </w:rPrChange>
                </w:rPr>
                <w:t>CATT: Option 1.</w:t>
              </w:r>
            </w:ins>
          </w:p>
          <w:p w14:paraId="0E005F33" w14:textId="77777777" w:rsidR="005E1DC7" w:rsidRDefault="005E1DC7">
            <w:pPr>
              <w:spacing w:after="120"/>
              <w:rPr>
                <w:ins w:id="112" w:author="Chunhui Zhang" w:date="2021-08-17T12:56:00Z"/>
                <w:rFonts w:eastAsia="Malgun Gothic"/>
                <w:color w:val="0070C0"/>
                <w:lang w:val="en-US" w:eastAsia="ko-KR"/>
              </w:rPr>
            </w:pPr>
            <w:ins w:id="113" w:author="임수환/책임연구원/미래기술센터 C&amp;M표준(연)5G무선통신표준Task(suhwan.lim@lge.com)" w:date="2021-08-17T18:10:00Z">
              <w:r w:rsidRPr="005E1DC7">
                <w:rPr>
                  <w:rFonts w:eastAsia="Malgun Gothic"/>
                  <w:color w:val="0070C0"/>
                  <w:lang w:val="en-US" w:eastAsia="ko-KR"/>
                  <w:rPrChange w:id="114" w:author="임수환/책임연구원/미래기술센터 C&amp;M표준(연)5G무선통신표준Task(suhwan.lim@lge.com)" w:date="2021-08-17T18:10:00Z">
                    <w:rPr>
                      <w:rFonts w:eastAsiaTheme="minorEastAsia"/>
                      <w:u w:val="single"/>
                      <w:lang w:eastAsia="zh-CN"/>
                    </w:rPr>
                  </w:rPrChange>
                </w:rPr>
                <w:t>LGE</w:t>
              </w:r>
              <w:r>
                <w:rPr>
                  <w:rFonts w:eastAsia="Malgun Gothic"/>
                  <w:color w:val="0070C0"/>
                  <w:lang w:val="en-US" w:eastAsia="ko-KR"/>
                </w:rPr>
                <w:t>: prefer option 1</w:t>
              </w:r>
            </w:ins>
          </w:p>
          <w:p w14:paraId="21EDCD1A" w14:textId="5ADCD7D0" w:rsidR="005C3198" w:rsidRPr="005A38BB" w:rsidRDefault="005C3198">
            <w:pPr>
              <w:spacing w:after="120"/>
              <w:rPr>
                <w:rFonts w:eastAsiaTheme="minorEastAsia"/>
                <w:u w:val="single"/>
                <w:lang w:eastAsia="zh-CN"/>
                <w:rPrChange w:id="115" w:author="CATT" w:date="2021-08-17T13:38:00Z">
                  <w:rPr>
                    <w:b/>
                    <w:i/>
                    <w:u w:val="single"/>
                    <w:lang w:eastAsia="ko-KR"/>
                  </w:rPr>
                </w:rPrChange>
              </w:rPr>
              <w:pPrChange w:id="116" w:author="임수환/책임연구원/미래기술센터 C&amp;M표준(연)5G무선통신표준Task(suhwan.lim@lge.com)" w:date="2021-08-17T18:10:00Z">
                <w:pPr>
                  <w:spacing w:after="0"/>
                </w:pPr>
              </w:pPrChange>
            </w:pPr>
            <w:ins w:id="117" w:author="Chunhui Zhang" w:date="2021-08-17T12:56:00Z">
              <w:r>
                <w:rPr>
                  <w:rFonts w:eastAsiaTheme="minorEastAsia"/>
                  <w:u w:val="single"/>
                  <w:lang w:eastAsia="zh-CN"/>
                </w:rPr>
                <w:t>Ericsson: Option 1. See above.</w:t>
              </w:r>
            </w:ins>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Heading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41D5B081" w14:textId="5B8835CB" w:rsidR="00571777" w:rsidRPr="003418CB" w:rsidRDefault="00571777" w:rsidP="0078108C">
            <w:pPr>
              <w:spacing w:after="0"/>
              <w:rPr>
                <w:rFonts w:eastAsiaTheme="minorEastAsia"/>
                <w:color w:val="0070C0"/>
                <w:lang w:val="en-US" w:eastAsia="zh-CN"/>
              </w:rPr>
            </w:pP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793CB1" w:rsidRDefault="00DD19DE" w:rsidP="00793CB1">
      <w:pPr>
        <w:pStyle w:val="Heading3"/>
        <w:ind w:left="851" w:hanging="851"/>
      </w:pPr>
      <w:r w:rsidRPr="00793CB1">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4684051C" w:rsidR="007B02C4" w:rsidRPr="00464BDB" w:rsidRDefault="00015BF9" w:rsidP="007B02C4">
            <w:pPr>
              <w:rPr>
                <w:b/>
                <w:u w:val="single"/>
                <w:lang w:eastAsia="ko-KR"/>
              </w:rPr>
            </w:pPr>
            <w:r w:rsidRPr="00015BF9">
              <w:rPr>
                <w:b/>
                <w:u w:val="single"/>
                <w:lang w:eastAsia="ko-KR"/>
              </w:rPr>
              <w:t xml:space="preserve">Issue 1-1: </w:t>
            </w:r>
            <w:r w:rsidR="00E54E00" w:rsidRPr="00E54E00">
              <w:rPr>
                <w:b/>
                <w:u w:val="single"/>
                <w:lang w:eastAsia="ko-KR"/>
              </w:rPr>
              <w:t>Clarification of PC2 HPUE operating bands</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8FA6AF" w14:textId="77777777" w:rsidR="00015BF9" w:rsidRDefault="00015BF9" w:rsidP="00F822F7">
            <w:pPr>
              <w:spacing w:after="0"/>
              <w:rPr>
                <w:rFonts w:eastAsiaTheme="minorEastAsia"/>
                <w:i/>
                <w:color w:val="0070C0"/>
                <w:lang w:val="en-US" w:eastAsia="zh-CN"/>
              </w:rPr>
            </w:pPr>
          </w:p>
          <w:p w14:paraId="27563A61" w14:textId="77777777" w:rsidR="00015BF9" w:rsidRDefault="00015BF9" w:rsidP="00F822F7">
            <w:pPr>
              <w:spacing w:after="0"/>
              <w:rPr>
                <w:rFonts w:eastAsiaTheme="minorEastAsia"/>
                <w:i/>
                <w:color w:val="0070C0"/>
                <w:lang w:val="en-US" w:eastAsia="zh-CN"/>
              </w:rPr>
            </w:pPr>
          </w:p>
          <w:p w14:paraId="320A7275" w14:textId="6CCF1188" w:rsidR="00015BF9" w:rsidRPr="00015BF9" w:rsidRDefault="00015BF9" w:rsidP="00015BF9">
            <w:pPr>
              <w:rPr>
                <w:b/>
                <w:u w:val="single"/>
                <w:lang w:eastAsia="ko-KR"/>
              </w:rPr>
            </w:pPr>
            <w:r w:rsidRPr="00015BF9">
              <w:rPr>
                <w:b/>
                <w:u w:val="single"/>
                <w:lang w:eastAsia="ko-KR"/>
              </w:rPr>
              <w:lastRenderedPageBreak/>
              <w:t xml:space="preserve">Issue 1-2: </w:t>
            </w:r>
            <w:r w:rsidR="00E54E00" w:rsidRPr="00D72A35">
              <w:rPr>
                <w:b/>
                <w:u w:val="single"/>
                <w:lang w:eastAsia="ko-KR"/>
              </w:rPr>
              <w:t>NR V2X power class capability</w:t>
            </w:r>
          </w:p>
          <w:p w14:paraId="0BE0AD00" w14:textId="59CD9974"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45599205" w14:textId="77777777" w:rsidR="00015BF9" w:rsidRPr="00F822F7" w:rsidRDefault="00015BF9" w:rsidP="00015BF9">
            <w:pPr>
              <w:spacing w:after="0"/>
              <w:rPr>
                <w:rFonts w:eastAsiaTheme="minorEastAsia"/>
                <w:i/>
                <w:color w:val="0070C0"/>
                <w:lang w:val="en-US" w:eastAsia="zh-CN"/>
              </w:rPr>
            </w:pPr>
          </w:p>
          <w:p w14:paraId="1843AC6D" w14:textId="77777777"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3A8692" w14:textId="77777777" w:rsidR="00015BF9" w:rsidRPr="00F822F7" w:rsidRDefault="00015BF9" w:rsidP="00015BF9">
            <w:pPr>
              <w:spacing w:after="0"/>
              <w:rPr>
                <w:rFonts w:eastAsiaTheme="minorEastAsia"/>
                <w:i/>
                <w:color w:val="0070C0"/>
                <w:lang w:val="en-US" w:eastAsia="zh-CN"/>
              </w:rPr>
            </w:pPr>
          </w:p>
          <w:p w14:paraId="1B4978FE" w14:textId="77777777" w:rsidR="00015BF9" w:rsidRDefault="00015BF9" w:rsidP="00015BF9">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CB355C1" w14:textId="77777777" w:rsidR="00015BF9" w:rsidRDefault="00015BF9" w:rsidP="00015BF9">
            <w:pPr>
              <w:spacing w:after="0"/>
              <w:rPr>
                <w:rFonts w:eastAsiaTheme="minorEastAsia"/>
                <w:i/>
                <w:color w:val="0070C0"/>
                <w:lang w:val="en-US" w:eastAsia="zh-CN"/>
              </w:rPr>
            </w:pPr>
          </w:p>
          <w:p w14:paraId="21F467A7" w14:textId="77777777" w:rsidR="00274910" w:rsidRDefault="00274910" w:rsidP="000E4412">
            <w:pPr>
              <w:spacing w:after="0"/>
              <w:rPr>
                <w:rFonts w:eastAsiaTheme="minorEastAsia"/>
                <w:color w:val="000000" w:themeColor="text1"/>
                <w:lang w:val="en-US" w:eastAsia="zh-CN"/>
              </w:rPr>
            </w:pPr>
          </w:p>
          <w:p w14:paraId="383943B7" w14:textId="42DA2957" w:rsidR="00E54E00" w:rsidRPr="00015BF9" w:rsidRDefault="00E54E00" w:rsidP="00E54E00">
            <w:pPr>
              <w:rPr>
                <w:b/>
                <w:u w:val="single"/>
                <w:lang w:eastAsia="ko-KR"/>
              </w:rPr>
            </w:pPr>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p>
          <w:p w14:paraId="07E7995A"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AF2CB50" w14:textId="77777777" w:rsidR="00E54E00" w:rsidRPr="00F822F7" w:rsidRDefault="00E54E00" w:rsidP="00E54E00">
            <w:pPr>
              <w:spacing w:after="0"/>
              <w:rPr>
                <w:rFonts w:eastAsiaTheme="minorEastAsia"/>
                <w:i/>
                <w:color w:val="0070C0"/>
                <w:lang w:val="en-US" w:eastAsia="zh-CN"/>
              </w:rPr>
            </w:pPr>
          </w:p>
          <w:p w14:paraId="2F6EB00E"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464C375" w14:textId="77777777" w:rsidR="00E54E00" w:rsidRPr="00F822F7" w:rsidRDefault="00E54E00" w:rsidP="00E54E00">
            <w:pPr>
              <w:spacing w:after="0"/>
              <w:rPr>
                <w:rFonts w:eastAsiaTheme="minorEastAsia"/>
                <w:i/>
                <w:color w:val="0070C0"/>
                <w:lang w:val="en-US" w:eastAsia="zh-CN"/>
              </w:rPr>
            </w:pPr>
          </w:p>
          <w:p w14:paraId="68AB2616" w14:textId="77777777" w:rsidR="00E54E00" w:rsidRDefault="00E54E00" w:rsidP="00E54E00">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8E0F7E2" w14:textId="77777777" w:rsidR="00E54E00" w:rsidRDefault="00E54E00" w:rsidP="00E54E00">
            <w:pPr>
              <w:spacing w:after="0"/>
              <w:rPr>
                <w:rFonts w:eastAsiaTheme="minorEastAsia"/>
                <w:i/>
                <w:color w:val="0070C0"/>
                <w:lang w:val="en-US" w:eastAsia="zh-CN"/>
              </w:rPr>
            </w:pPr>
          </w:p>
          <w:p w14:paraId="540D066C" w14:textId="543C0674" w:rsidR="00E54E00" w:rsidRPr="00091A5C" w:rsidRDefault="00E54E00" w:rsidP="000E4412">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Heading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F4D9A" w:rsidRDefault="00035C50" w:rsidP="00B831AE">
      <w:pPr>
        <w:pStyle w:val="Heading2"/>
        <w:rPr>
          <w:lang w:val="en-US"/>
          <w:rPrChange w:id="118" w:author="Chunhui Zhang" w:date="2021-08-17T12:17:00Z">
            <w:rPr/>
          </w:rPrChange>
        </w:rPr>
      </w:pPr>
      <w:r w:rsidRPr="002F4D9A">
        <w:rPr>
          <w:rFonts w:hint="eastAsia"/>
          <w:lang w:val="en-US"/>
          <w:rPrChange w:id="119" w:author="Chunhui Zhang" w:date="2021-08-17T12:17:00Z">
            <w:rPr>
              <w:rFonts w:hint="eastAsia"/>
            </w:rPr>
          </w:rPrChange>
        </w:rPr>
        <w:t>Discussion on 2nd round</w:t>
      </w:r>
      <w:r w:rsidR="00CB0305" w:rsidRPr="002F4D9A">
        <w:rPr>
          <w:lang w:val="en-US"/>
          <w:rPrChange w:id="120" w:author="Chunhui Zhang" w:date="2021-08-17T12:17:00Z">
            <w:rPr/>
          </w:rPrChange>
        </w:rPr>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Pr="002F4D9A" w:rsidRDefault="00035C50" w:rsidP="00CB0305">
      <w:pPr>
        <w:pStyle w:val="Heading2"/>
        <w:rPr>
          <w:lang w:val="en-US"/>
          <w:rPrChange w:id="121" w:author="Chunhui Zhang" w:date="2021-08-17T12:17:00Z">
            <w:rPr/>
          </w:rPrChange>
        </w:rPr>
      </w:pPr>
      <w:r w:rsidRPr="002F4D9A">
        <w:rPr>
          <w:rFonts w:hint="eastAsia"/>
          <w:lang w:val="en-US"/>
          <w:rPrChange w:id="122" w:author="Chunhui Zhang" w:date="2021-08-17T12:17:00Z">
            <w:rPr>
              <w:rFonts w:hint="eastAsia"/>
            </w:rPr>
          </w:rPrChange>
        </w:rPr>
        <w:t>Summary on 2nd round</w:t>
      </w:r>
      <w:r w:rsidR="00CB0305" w:rsidRPr="002F4D9A">
        <w:rPr>
          <w:lang w:val="en-US"/>
          <w:rPrChange w:id="123" w:author="Chunhui Zhang" w:date="2021-08-17T12:17: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2354DAB4" w:rsidR="00DD5F7E" w:rsidRPr="00045592" w:rsidRDefault="00DD5F7E" w:rsidP="00DD5F7E">
      <w:pPr>
        <w:pStyle w:val="Heading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A24747">
        <w:t>MPR/A-MPR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873C78" w:rsidRPr="00F53FE2" w14:paraId="7A74EFD9" w14:textId="77777777" w:rsidTr="002B4344">
        <w:trPr>
          <w:trHeight w:val="468"/>
        </w:trPr>
        <w:tc>
          <w:tcPr>
            <w:tcW w:w="1454" w:type="dxa"/>
            <w:vAlign w:val="center"/>
          </w:tcPr>
          <w:p w14:paraId="0315F5F7" w14:textId="77777777" w:rsidR="00A352BF" w:rsidRPr="00805BE8" w:rsidRDefault="00A352BF" w:rsidP="002B4344">
            <w:pPr>
              <w:spacing w:before="120" w:after="120"/>
              <w:rPr>
                <w:b/>
                <w:bCs/>
              </w:rPr>
            </w:pPr>
            <w:r w:rsidRPr="00805BE8">
              <w:rPr>
                <w:b/>
                <w:bCs/>
              </w:rPr>
              <w:t>T-doc number</w:t>
            </w:r>
          </w:p>
        </w:tc>
        <w:tc>
          <w:tcPr>
            <w:tcW w:w="1428" w:type="dxa"/>
            <w:vAlign w:val="center"/>
          </w:tcPr>
          <w:p w14:paraId="7C89BF8C" w14:textId="77777777" w:rsidR="00A352BF" w:rsidRPr="00805BE8" w:rsidRDefault="00A352BF" w:rsidP="002B4344">
            <w:pPr>
              <w:spacing w:before="120" w:after="120"/>
              <w:rPr>
                <w:b/>
                <w:bCs/>
              </w:rPr>
            </w:pPr>
            <w:r w:rsidRPr="00805BE8">
              <w:rPr>
                <w:b/>
                <w:bCs/>
              </w:rPr>
              <w:t>Company</w:t>
            </w:r>
          </w:p>
        </w:tc>
        <w:tc>
          <w:tcPr>
            <w:tcW w:w="6612" w:type="dxa"/>
            <w:vAlign w:val="center"/>
          </w:tcPr>
          <w:p w14:paraId="4B864E41" w14:textId="77777777" w:rsidR="00A352BF" w:rsidRPr="00805BE8" w:rsidRDefault="00A352BF" w:rsidP="002B4344">
            <w:pPr>
              <w:spacing w:before="120" w:after="120"/>
              <w:rPr>
                <w:b/>
                <w:bCs/>
              </w:rPr>
            </w:pPr>
            <w:r w:rsidRPr="00805BE8">
              <w:rPr>
                <w:b/>
                <w:bCs/>
              </w:rPr>
              <w:t>Proposals</w:t>
            </w:r>
            <w:r>
              <w:rPr>
                <w:b/>
                <w:bCs/>
              </w:rPr>
              <w:t xml:space="preserve"> / Observations</w:t>
            </w:r>
          </w:p>
        </w:tc>
      </w:tr>
      <w:tr w:rsidR="00873C78" w14:paraId="7FEAEDAF" w14:textId="77777777" w:rsidTr="002B4344">
        <w:trPr>
          <w:trHeight w:val="468"/>
        </w:trPr>
        <w:tc>
          <w:tcPr>
            <w:tcW w:w="1454" w:type="dxa"/>
          </w:tcPr>
          <w:p w14:paraId="64595039" w14:textId="77777777" w:rsidR="00BD6807" w:rsidRDefault="003C1BA4" w:rsidP="00BD6807">
            <w:pPr>
              <w:spacing w:after="0"/>
              <w:jc w:val="center"/>
              <w:rPr>
                <w:rFonts w:ascii="Arial" w:hAnsi="Arial" w:cs="Arial"/>
                <w:b/>
                <w:bCs/>
                <w:color w:val="0000FF"/>
                <w:sz w:val="16"/>
                <w:szCs w:val="16"/>
                <w:u w:val="single"/>
                <w:lang w:val="en-US" w:eastAsia="zh-CN"/>
              </w:rPr>
            </w:pPr>
            <w:hyperlink r:id="rId14" w:history="1">
              <w:r w:rsidR="00BD6807">
                <w:rPr>
                  <w:rStyle w:val="Hyperlink"/>
                  <w:rFonts w:ascii="Arial" w:hAnsi="Arial" w:cs="Arial"/>
                  <w:b/>
                  <w:bCs/>
                  <w:sz w:val="16"/>
                  <w:szCs w:val="16"/>
                </w:rPr>
                <w:t>R4-2112678</w:t>
              </w:r>
            </w:hyperlink>
          </w:p>
          <w:p w14:paraId="11DCCF89"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5F126434" w14:textId="0BC62FD1" w:rsidR="00A352BF" w:rsidRPr="00F749DD" w:rsidRDefault="00BD6807" w:rsidP="002B4344">
            <w:pPr>
              <w:spacing w:after="120"/>
            </w:pPr>
            <w:r w:rsidRPr="00BD6807">
              <w:t>LG Electronics</w:t>
            </w:r>
          </w:p>
        </w:tc>
        <w:tc>
          <w:tcPr>
            <w:tcW w:w="6612" w:type="dxa"/>
          </w:tcPr>
          <w:p w14:paraId="2FA59FA9" w14:textId="3A23A15A" w:rsidR="003960B8" w:rsidRPr="00BD6807" w:rsidRDefault="00BD6807" w:rsidP="00873C78">
            <w:pPr>
              <w:spacing w:after="0"/>
              <w:rPr>
                <w:b/>
                <w:lang w:eastAsia="zh-CN"/>
              </w:rPr>
            </w:pPr>
            <w:r w:rsidRPr="00BD6807">
              <w:rPr>
                <w:b/>
                <w:lang w:eastAsia="zh-CN"/>
              </w:rPr>
              <w:t>TP for TR 38.785 on MPR and AMPR for NR V2X PC2</w:t>
            </w:r>
          </w:p>
        </w:tc>
      </w:tr>
      <w:tr w:rsidR="00873C78" w14:paraId="05BBB13C" w14:textId="77777777" w:rsidTr="002B4344">
        <w:trPr>
          <w:trHeight w:val="468"/>
        </w:trPr>
        <w:tc>
          <w:tcPr>
            <w:tcW w:w="1454" w:type="dxa"/>
          </w:tcPr>
          <w:p w14:paraId="4A7166DB"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7B83BF8A" w14:textId="42FAB600" w:rsidR="00A352BF" w:rsidRPr="00C85782" w:rsidRDefault="00A352BF" w:rsidP="002B4344">
            <w:pPr>
              <w:spacing w:after="120"/>
              <w:rPr>
                <w:rFonts w:eastAsiaTheme="minorEastAsia"/>
                <w:lang w:eastAsia="zh-CN"/>
              </w:rPr>
            </w:pPr>
          </w:p>
        </w:tc>
        <w:tc>
          <w:tcPr>
            <w:tcW w:w="6612" w:type="dxa"/>
          </w:tcPr>
          <w:p w14:paraId="4E1B3B38" w14:textId="354C1627" w:rsidR="00A352BF" w:rsidRPr="00E24673" w:rsidRDefault="00A352BF" w:rsidP="002B4344">
            <w:pPr>
              <w:spacing w:before="120"/>
            </w:pPr>
          </w:p>
        </w:tc>
      </w:tr>
    </w:tbl>
    <w:p w14:paraId="1169C140" w14:textId="77777777" w:rsidR="00A352BF" w:rsidRDefault="00A352BF" w:rsidP="00DD5F7E"/>
    <w:p w14:paraId="2B010E1D" w14:textId="77777777" w:rsidR="00DD5F7E" w:rsidRPr="004A7544" w:rsidRDefault="00DD5F7E" w:rsidP="00DD5F7E">
      <w:pPr>
        <w:pStyle w:val="Heading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D33B072" w:rsidR="00DD5F7E" w:rsidRPr="002F4D9A" w:rsidRDefault="00091171" w:rsidP="00793CB1">
      <w:pPr>
        <w:pStyle w:val="Heading3"/>
        <w:ind w:left="851" w:hanging="851"/>
        <w:rPr>
          <w:lang w:val="en-US"/>
          <w:rPrChange w:id="124" w:author="Chunhui Zhang" w:date="2021-08-17T12:17:00Z">
            <w:rPr/>
          </w:rPrChange>
        </w:rPr>
      </w:pPr>
      <w:r w:rsidRPr="002F4D9A">
        <w:rPr>
          <w:lang w:val="en-US"/>
          <w:rPrChange w:id="125" w:author="Chunhui Zhang" w:date="2021-08-17T12:17:00Z">
            <w:rPr/>
          </w:rPrChange>
        </w:rPr>
        <w:t>Issue</w:t>
      </w:r>
      <w:r w:rsidR="00DD5F7E" w:rsidRPr="002F4D9A">
        <w:rPr>
          <w:lang w:val="en-US"/>
          <w:rPrChange w:id="126" w:author="Chunhui Zhang" w:date="2021-08-17T12:17:00Z">
            <w:rPr/>
          </w:rPrChange>
        </w:rPr>
        <w:t xml:space="preserve"> </w:t>
      </w:r>
      <w:r w:rsidRPr="002F4D9A">
        <w:rPr>
          <w:lang w:val="en-US"/>
          <w:rPrChange w:id="127" w:author="Chunhui Zhang" w:date="2021-08-17T12:17:00Z">
            <w:rPr/>
          </w:rPrChange>
        </w:rPr>
        <w:t>2</w:t>
      </w:r>
      <w:r w:rsidR="00DD5F7E" w:rsidRPr="002F4D9A">
        <w:rPr>
          <w:lang w:val="en-US"/>
          <w:rPrChange w:id="128" w:author="Chunhui Zhang" w:date="2021-08-17T12:17:00Z">
            <w:rPr/>
          </w:rPrChange>
        </w:rPr>
        <w:t>-1</w:t>
      </w:r>
      <w:r w:rsidR="008B32BE" w:rsidRPr="002F4D9A">
        <w:rPr>
          <w:lang w:val="en-US"/>
          <w:rPrChange w:id="129" w:author="Chunhui Zhang" w:date="2021-08-17T12:17:00Z">
            <w:rPr/>
          </w:rPrChange>
        </w:rPr>
        <w:t xml:space="preserve">: </w:t>
      </w:r>
      <w:r w:rsidR="00090A22" w:rsidRPr="002F4D9A">
        <w:rPr>
          <w:lang w:val="en-US"/>
          <w:rPrChange w:id="130" w:author="Chunhui Zhang" w:date="2021-08-17T12:17:00Z">
            <w:rPr/>
          </w:rPrChange>
        </w:rPr>
        <w:t>MPR</w:t>
      </w:r>
      <w:r w:rsidR="00A45299" w:rsidRPr="002F4D9A">
        <w:rPr>
          <w:lang w:val="en-US"/>
          <w:rPrChange w:id="131" w:author="Chunhui Zhang" w:date="2021-08-17T12:17:00Z">
            <w:rPr/>
          </w:rPrChange>
        </w:rPr>
        <w:t>/A-MPR requirements for PC2 NR V2X</w:t>
      </w:r>
      <w:r w:rsidR="002B4344" w:rsidRPr="002F4D9A">
        <w:rPr>
          <w:lang w:val="en-US"/>
          <w:rPrChange w:id="132" w:author="Chunhui Zhang" w:date="2021-08-17T12:17:00Z">
            <w:rPr/>
          </w:rPrChange>
        </w:rPr>
        <w:t xml:space="preserve"> </w:t>
      </w:r>
    </w:p>
    <w:p w14:paraId="3BD2B190" w14:textId="07636A86" w:rsidR="006B560F" w:rsidRPr="00A45299" w:rsidRDefault="002910A4" w:rsidP="006B560F">
      <w:pPr>
        <w:spacing w:after="120"/>
        <w:rPr>
          <w:rFonts w:eastAsia="MS Mincho"/>
          <w:i/>
        </w:rPr>
      </w:pPr>
      <w:r>
        <w:rPr>
          <w:rFonts w:eastAsia="MS Mincho"/>
          <w:b/>
          <w:i/>
        </w:rPr>
        <w:t>2-1-</w:t>
      </w:r>
      <w:r w:rsidR="006B560F" w:rsidRPr="006B560F">
        <w:rPr>
          <w:rFonts w:eastAsia="MS Mincho"/>
          <w:b/>
          <w:i/>
        </w:rPr>
        <w:t>1:</w:t>
      </w:r>
      <w:r>
        <w:rPr>
          <w:rFonts w:eastAsia="MS Mincho"/>
          <w:b/>
          <w:i/>
        </w:rPr>
        <w:t xml:space="preserve"> </w:t>
      </w:r>
      <w:r w:rsidR="00A24747">
        <w:rPr>
          <w:rFonts w:eastAsia="MS Mincho"/>
          <w:b/>
          <w:i/>
        </w:rPr>
        <w:t xml:space="preserve">TP on </w:t>
      </w:r>
      <w:r w:rsidR="00A24747" w:rsidRPr="00A24747">
        <w:rPr>
          <w:rFonts w:eastAsia="MS Mincho"/>
          <w:b/>
          <w:i/>
        </w:rPr>
        <w:t>MPR/A-MPR requirements for PC2 NR V2X UE</w:t>
      </w:r>
      <w:r w:rsidR="00A45299">
        <w:rPr>
          <w:rFonts w:eastAsia="MS Mincho"/>
          <w:b/>
          <w:i/>
        </w:rPr>
        <w:t xml:space="preserve"> </w:t>
      </w:r>
      <w:r w:rsidR="00A45299" w:rsidRPr="00A45299">
        <w:rPr>
          <w:rFonts w:eastAsia="MS Mincho" w:hint="eastAsia"/>
          <w:i/>
        </w:rPr>
        <w:t>(</w:t>
      </w:r>
      <w:r w:rsidR="00A45299" w:rsidRPr="00A45299">
        <w:rPr>
          <w:rFonts w:eastAsia="MS Mincho"/>
          <w:i/>
        </w:rPr>
        <w:t>R4-2112678</w:t>
      </w:r>
      <w:r w:rsidR="00A45299">
        <w:rPr>
          <w:rFonts w:eastAsia="MS Mincho"/>
          <w:i/>
        </w:rPr>
        <w:t xml:space="preserve"> LGE</w:t>
      </w:r>
      <w:r w:rsidR="00A45299" w:rsidRPr="00A45299">
        <w:rPr>
          <w:rFonts w:eastAsia="MS Mincho"/>
          <w:i/>
        </w:rPr>
        <w:t>)</w:t>
      </w:r>
    </w:p>
    <w:p w14:paraId="19ED5697" w14:textId="41111652" w:rsidR="00983BB4" w:rsidRPr="000423FB" w:rsidRDefault="00983BB4" w:rsidP="00983BB4">
      <w:pPr>
        <w:pStyle w:val="ListParagraph"/>
        <w:numPr>
          <w:ilvl w:val="0"/>
          <w:numId w:val="1"/>
        </w:numPr>
        <w:spacing w:after="0"/>
        <w:ind w:left="357" w:firstLineChars="0" w:hanging="357"/>
        <w:rPr>
          <w:rFonts w:eastAsia="SimSun"/>
          <w:i/>
          <w:lang w:val="en-US"/>
        </w:rPr>
      </w:pPr>
      <w:r w:rsidRPr="005C675F">
        <w:rPr>
          <w:b/>
          <w:i/>
        </w:rPr>
        <w:t>Option 1</w:t>
      </w:r>
      <w:r w:rsidRPr="005C675F">
        <w:rPr>
          <w:i/>
        </w:rPr>
        <w:t xml:space="preserve">: </w:t>
      </w:r>
      <w:r w:rsidR="00A24747">
        <w:rPr>
          <w:i/>
        </w:rPr>
        <w:t>Agree the TP</w:t>
      </w:r>
      <w:r w:rsidRPr="00DC3058">
        <w:rPr>
          <w:i/>
        </w:rPr>
        <w:t>.</w:t>
      </w:r>
      <w:r>
        <w:rPr>
          <w:i/>
        </w:rPr>
        <w:t xml:space="preserve"> </w:t>
      </w:r>
    </w:p>
    <w:p w14:paraId="0B630199" w14:textId="6430A923" w:rsidR="00DE45D6" w:rsidRPr="00DE45D6" w:rsidRDefault="00983BB4" w:rsidP="00DE45D6">
      <w:pPr>
        <w:pStyle w:val="ListParagraph"/>
        <w:numPr>
          <w:ilvl w:val="0"/>
          <w:numId w:val="1"/>
        </w:numPr>
        <w:spacing w:after="0"/>
        <w:ind w:left="357" w:firstLineChars="0" w:hanging="357"/>
        <w:rPr>
          <w:b/>
          <w:i/>
          <w:lang w:eastAsia="zh-CN"/>
        </w:rPr>
      </w:pPr>
      <w:r w:rsidRPr="005C675F">
        <w:rPr>
          <w:b/>
          <w:i/>
        </w:rPr>
        <w:t>Option 2</w:t>
      </w:r>
      <w:r w:rsidRPr="005C675F">
        <w:rPr>
          <w:i/>
        </w:rPr>
        <w:t>:</w:t>
      </w:r>
      <w:r>
        <w:rPr>
          <w:i/>
        </w:rPr>
        <w:t xml:space="preserve"> </w:t>
      </w:r>
      <w:r w:rsidR="00DE45D6">
        <w:rPr>
          <w:i/>
        </w:rPr>
        <w:t>FFS</w:t>
      </w:r>
    </w:p>
    <w:p w14:paraId="64A23376" w14:textId="77777777" w:rsidR="00DE45D6" w:rsidRDefault="00DE45D6" w:rsidP="00DE45D6">
      <w:pPr>
        <w:spacing w:after="0"/>
        <w:rPr>
          <w:b/>
          <w:i/>
          <w:highlight w:val="yellow"/>
          <w:u w:val="single"/>
          <w:lang w:eastAsia="zh-CN"/>
        </w:rPr>
      </w:pPr>
    </w:p>
    <w:p w14:paraId="3C03F302" w14:textId="704107DF" w:rsidR="00983BB4" w:rsidRPr="00DE45D6" w:rsidRDefault="00983BB4" w:rsidP="00DE45D6">
      <w:pPr>
        <w:spacing w:after="0"/>
        <w:rPr>
          <w:b/>
          <w:i/>
          <w:lang w:eastAsia="zh-CN"/>
        </w:rPr>
      </w:pPr>
      <w:r w:rsidRPr="00DE45D6">
        <w:rPr>
          <w:rFonts w:hint="eastAsia"/>
          <w:b/>
          <w:i/>
          <w:highlight w:val="yellow"/>
          <w:u w:val="single"/>
          <w:lang w:eastAsia="zh-CN"/>
        </w:rPr>
        <w:t>Moderator</w:t>
      </w:r>
      <w:r w:rsidRPr="00DE45D6">
        <w:rPr>
          <w:b/>
          <w:i/>
          <w:highlight w:val="yellow"/>
          <w:u w:val="single"/>
          <w:lang w:eastAsia="zh-CN"/>
        </w:rPr>
        <w:t>’</w:t>
      </w:r>
      <w:r w:rsidRPr="00DE45D6">
        <w:rPr>
          <w:rFonts w:hint="eastAsia"/>
          <w:b/>
          <w:i/>
          <w:highlight w:val="yellow"/>
          <w:u w:val="single"/>
          <w:lang w:eastAsia="zh-CN"/>
        </w:rPr>
        <w:t>s</w:t>
      </w:r>
      <w:r w:rsidRPr="00DE45D6">
        <w:rPr>
          <w:b/>
          <w:i/>
          <w:highlight w:val="yellow"/>
          <w:u w:val="single"/>
          <w:lang w:eastAsia="zh-CN"/>
        </w:rPr>
        <w:t xml:space="preserve"> recommendation</w:t>
      </w:r>
      <w:r w:rsidRPr="00DE45D6">
        <w:rPr>
          <w:rFonts w:hint="eastAsia"/>
          <w:b/>
          <w:i/>
          <w:highlight w:val="yellow"/>
          <w:lang w:eastAsia="zh-CN"/>
        </w:rPr>
        <w:t>:</w:t>
      </w:r>
    </w:p>
    <w:p w14:paraId="7E8E78A7" w14:textId="77777777" w:rsidR="00983BB4" w:rsidRPr="003D2E52" w:rsidRDefault="00983BB4" w:rsidP="00983BB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109D3C1" w14:textId="0BFA3A80" w:rsidR="00C60F05" w:rsidRPr="00A24747" w:rsidRDefault="00A24747" w:rsidP="00A2474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1</w:t>
      </w:r>
    </w:p>
    <w:p w14:paraId="38E236AC" w14:textId="77777777" w:rsidR="00C60F05" w:rsidRDefault="00C60F05" w:rsidP="00090A22">
      <w:pPr>
        <w:snapToGrid w:val="0"/>
        <w:spacing w:after="100"/>
        <w:rPr>
          <w:szCs w:val="24"/>
          <w:lang w:eastAsia="zh-CN"/>
        </w:rPr>
      </w:pPr>
    </w:p>
    <w:p w14:paraId="5183D899" w14:textId="77777777" w:rsidR="00DD5F7E" w:rsidRPr="002F4D9A" w:rsidRDefault="00DD5F7E" w:rsidP="00DD5F7E">
      <w:pPr>
        <w:pStyle w:val="Heading2"/>
        <w:rPr>
          <w:lang w:val="en-US"/>
          <w:rPrChange w:id="133" w:author="Chunhui Zhang" w:date="2021-08-17T12:17:00Z">
            <w:rPr/>
          </w:rPrChange>
        </w:rPr>
      </w:pPr>
      <w:proofErr w:type="gramStart"/>
      <w:r w:rsidRPr="002F4D9A">
        <w:rPr>
          <w:lang w:val="en-US"/>
          <w:rPrChange w:id="134" w:author="Chunhui Zhang" w:date="2021-08-17T12:17:00Z">
            <w:rPr/>
          </w:rPrChange>
        </w:rPr>
        <w:t>Companies</w:t>
      </w:r>
      <w:proofErr w:type="gramEnd"/>
      <w:r w:rsidRPr="002F4D9A">
        <w:rPr>
          <w:rFonts w:hint="eastAsia"/>
          <w:lang w:val="en-US"/>
          <w:rPrChange w:id="135" w:author="Chunhui Zhang" w:date="2021-08-17T12:17:00Z">
            <w:rPr>
              <w:rFonts w:hint="eastAsia"/>
            </w:rPr>
          </w:rPrChange>
        </w:rPr>
        <w:t xml:space="preserve"> views</w:t>
      </w:r>
      <w:r w:rsidRPr="002F4D9A">
        <w:rPr>
          <w:lang w:val="en-US"/>
          <w:rPrChange w:id="136" w:author="Chunhui Zhang" w:date="2021-08-17T12:17:00Z">
            <w:rPr/>
          </w:rPrChange>
        </w:rPr>
        <w:t>’</w:t>
      </w:r>
      <w:r w:rsidRPr="002F4D9A">
        <w:rPr>
          <w:rFonts w:hint="eastAsia"/>
          <w:lang w:val="en-US"/>
          <w:rPrChange w:id="137" w:author="Chunhui Zhang" w:date="2021-08-17T12:17:00Z">
            <w:rPr>
              <w:rFonts w:hint="eastAsia"/>
            </w:rPr>
          </w:rPrChange>
        </w:rPr>
        <w:t xml:space="preserve"> collection for 1st round </w:t>
      </w:r>
    </w:p>
    <w:p w14:paraId="4A193A40" w14:textId="77777777" w:rsidR="00DD5F7E" w:rsidRPr="00793CB1" w:rsidRDefault="00DD5F7E" w:rsidP="00793CB1">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091171" w14:paraId="74AA3AB7" w14:textId="77777777" w:rsidTr="00A352BF">
        <w:tc>
          <w:tcPr>
            <w:tcW w:w="1305"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A352BF">
        <w:tc>
          <w:tcPr>
            <w:tcW w:w="1305" w:type="dxa"/>
          </w:tcPr>
          <w:p w14:paraId="54DE8434" w14:textId="77777777" w:rsidR="005E1DC7" w:rsidRPr="00214A1E" w:rsidRDefault="005E1DC7">
            <w:pPr>
              <w:spacing w:after="120"/>
              <w:rPr>
                <w:ins w:id="138" w:author="임수환/책임연구원/미래기술센터 C&amp;M표준(연)5G무선통신표준Task(suhwan.lim@lge.com)" w:date="2021-08-17T18:11:00Z"/>
              </w:rPr>
              <w:pPrChange w:id="139" w:author="임수환/책임연구원/미래기술센터 C&amp;M표준(연)5G무선통신표준Task(suhwan.lim@lge.com)" w:date="2021-08-17T18:11:00Z">
                <w:pPr>
                  <w:pStyle w:val="Heading3"/>
                  <w:ind w:left="851" w:hanging="851"/>
                  <w:outlineLvl w:val="2"/>
                </w:pPr>
              </w:pPrChange>
            </w:pPr>
            <w:ins w:id="140" w:author="임수환/책임연구원/미래기술센터 C&amp;M표준(연)5G무선통신표준Task(suhwan.lim@lge.com)" w:date="2021-08-17T18:11:00Z">
              <w:r w:rsidRPr="00214A1E">
                <w:t xml:space="preserve">Issue 2-1: MPR/A-MPR requirements for PC2 NR V2X </w:t>
              </w:r>
            </w:ins>
          </w:p>
          <w:p w14:paraId="419B7D69" w14:textId="793B6EF1" w:rsidR="00091171" w:rsidRPr="002F4D9A" w:rsidRDefault="00091171" w:rsidP="00090A22">
            <w:pPr>
              <w:spacing w:after="120"/>
              <w:rPr>
                <w:rFonts w:eastAsiaTheme="minorEastAsia"/>
                <w:color w:val="000000" w:themeColor="text1"/>
                <w:lang w:val="en-US" w:eastAsia="zh-CN"/>
              </w:rPr>
            </w:pPr>
          </w:p>
        </w:tc>
        <w:tc>
          <w:tcPr>
            <w:tcW w:w="8326" w:type="dxa"/>
          </w:tcPr>
          <w:p w14:paraId="35E17546" w14:textId="6AB89445" w:rsidR="004C5BFB" w:rsidRDefault="005E1DC7" w:rsidP="00A45299">
            <w:pPr>
              <w:spacing w:after="120"/>
              <w:rPr>
                <w:ins w:id="141" w:author="임수환/책임연구원/미래기술센터 C&amp;M표준(연)5G무선통신표준Task(suhwan.lim@lge.com)" w:date="2021-08-17T18:13:00Z"/>
                <w:rFonts w:eastAsia="Malgun Gothic"/>
                <w:color w:val="000000" w:themeColor="text1"/>
                <w:lang w:val="en-US" w:eastAsia="ko-KR"/>
              </w:rPr>
            </w:pPr>
            <w:ins w:id="142" w:author="임수환/책임연구원/미래기술센터 C&amp;M표준(연)5G무선통신표준Task(suhwan.lim@lge.com)" w:date="2021-08-17T18:12:00Z">
              <w:r w:rsidRPr="005E1DC7">
                <w:rPr>
                  <w:rFonts w:eastAsiaTheme="minorEastAsia"/>
                  <w:b/>
                  <w:bCs/>
                  <w:color w:val="0070C0"/>
                  <w:lang w:val="en-US" w:eastAsia="zh-CN"/>
                  <w:rPrChange w:id="143" w:author="임수환/책임연구원/미래기술센터 C&amp;M표준(연)5G무선통신표준Task(suhwan.lim@lge.com)" w:date="2021-08-17T18:13:00Z">
                    <w:rPr>
                      <w:rFonts w:eastAsia="Malgun Gothic"/>
                      <w:color w:val="000000" w:themeColor="text1"/>
                      <w:lang w:val="en-US" w:eastAsia="ko-KR"/>
                    </w:rPr>
                  </w:rPrChange>
                </w:rPr>
                <w:t>LGE:</w:t>
              </w:r>
              <w:r>
                <w:rPr>
                  <w:rFonts w:eastAsia="Malgun Gothic"/>
                  <w:color w:val="000000" w:themeColor="text1"/>
                  <w:lang w:val="en-US" w:eastAsia="ko-KR"/>
                </w:rPr>
                <w:t xml:space="preserve"> </w:t>
              </w:r>
              <w:r>
                <w:rPr>
                  <w:rFonts w:eastAsia="Malgun Gothic" w:hint="eastAsia"/>
                  <w:color w:val="000000" w:themeColor="text1"/>
                  <w:lang w:val="en-US" w:eastAsia="ko-KR"/>
                </w:rPr>
                <w:t xml:space="preserve">For the </w:t>
              </w:r>
              <w:r>
                <w:rPr>
                  <w:rFonts w:eastAsia="Malgun Gothic"/>
                  <w:color w:val="000000" w:themeColor="text1"/>
                  <w:lang w:val="en-US" w:eastAsia="ko-KR"/>
                </w:rPr>
                <w:t xml:space="preserve">MPR/A-MPR of </w:t>
              </w:r>
              <w:r>
                <w:rPr>
                  <w:rFonts w:eastAsia="Malgun Gothic" w:hint="eastAsia"/>
                  <w:color w:val="000000" w:themeColor="text1"/>
                  <w:lang w:val="en-US" w:eastAsia="ko-KR"/>
                </w:rPr>
                <w:t>PC2 NR V2X</w:t>
              </w:r>
            </w:ins>
            <w:ins w:id="144" w:author="임수환/책임연구원/미래기술센터 C&amp;M표준(연)5G무선통신표준Task(suhwan.lim@lge.com)" w:date="2021-08-17T18:13:00Z">
              <w:r>
                <w:rPr>
                  <w:rFonts w:eastAsia="Malgun Gothic"/>
                  <w:color w:val="000000" w:themeColor="text1"/>
                  <w:lang w:val="en-US" w:eastAsia="ko-KR"/>
                </w:rPr>
                <w:t xml:space="preserve"> UE</w:t>
              </w:r>
            </w:ins>
            <w:ins w:id="145" w:author="임수환/책임연구원/미래기술센터 C&amp;M표준(연)5G무선통신표준Task(suhwan.lim@lge.com)" w:date="2021-08-17T18:12:00Z">
              <w:r>
                <w:rPr>
                  <w:rFonts w:eastAsia="Malgun Gothic" w:hint="eastAsia"/>
                  <w:color w:val="000000" w:themeColor="text1"/>
                  <w:lang w:val="en-US" w:eastAsia="ko-KR"/>
                </w:rPr>
                <w:t xml:space="preserve">, RAN4 can captured the approved </w:t>
              </w:r>
            </w:ins>
            <w:ins w:id="146" w:author="임수환/책임연구원/미래기술센터 C&amp;M표준(연)5G무선통신표준Task(suhwan.lim@lge.com)" w:date="2021-08-17T18:13:00Z">
              <w:r>
                <w:rPr>
                  <w:rFonts w:eastAsia="Malgun Gothic"/>
                  <w:color w:val="000000" w:themeColor="text1"/>
                  <w:lang w:val="en-US" w:eastAsia="ko-KR"/>
                </w:rPr>
                <w:t>contents in WF</w:t>
              </w:r>
            </w:ins>
            <w:ins w:id="147" w:author="임수환/책임연구원/미래기술센터 C&amp;M표준(연)5G무선통신표준Task(suhwan.lim@lge.com)" w:date="2021-08-17T18:14:00Z">
              <w:r>
                <w:rPr>
                  <w:rFonts w:eastAsia="Malgun Gothic"/>
                  <w:color w:val="000000" w:themeColor="text1"/>
                  <w:lang w:val="en-US" w:eastAsia="ko-KR"/>
                </w:rPr>
                <w:t xml:space="preserve"> (R4-2107873)</w:t>
              </w:r>
            </w:ins>
            <w:ins w:id="148" w:author="임수환/책임연구원/미래기술센터 C&amp;M표준(연)5G무선통신표준Task(suhwan.lim@lge.com)" w:date="2021-08-17T18:13:00Z">
              <w:r>
                <w:rPr>
                  <w:rFonts w:eastAsia="Malgun Gothic"/>
                  <w:color w:val="000000" w:themeColor="text1"/>
                  <w:lang w:val="en-US" w:eastAsia="ko-KR"/>
                </w:rPr>
                <w:t xml:space="preserve"> at last RAN4 meeting.</w:t>
              </w:r>
            </w:ins>
          </w:p>
          <w:p w14:paraId="6B8977B3" w14:textId="7E27E14D" w:rsidR="005E1DC7" w:rsidRPr="005E1DC7" w:rsidRDefault="005E1DC7" w:rsidP="00A45299">
            <w:pPr>
              <w:spacing w:after="120"/>
              <w:rPr>
                <w:rFonts w:eastAsia="Malgun Gothic"/>
                <w:color w:val="000000" w:themeColor="text1"/>
                <w:lang w:val="en-US" w:eastAsia="ko-KR"/>
                <w:rPrChange w:id="149" w:author="임수환/책임연구원/미래기술센터 C&amp;M표준(연)5G무선통신표준Task(suhwan.lim@lge.com)" w:date="2021-08-17T18:12:00Z">
                  <w:rPr>
                    <w:rFonts w:eastAsiaTheme="minorEastAsia"/>
                    <w:color w:val="000000" w:themeColor="text1"/>
                    <w:lang w:val="en-US" w:eastAsia="zh-CN"/>
                  </w:rPr>
                </w:rPrChange>
              </w:rPr>
            </w:pPr>
            <w:ins w:id="150" w:author="임수환/책임연구원/미래기술센터 C&amp;M표준(연)5G무선통신표준Task(suhwan.lim@lge.com)" w:date="2021-08-17T18:13:00Z">
              <w:r>
                <w:rPr>
                  <w:rFonts w:eastAsia="Malgun Gothic"/>
                  <w:color w:val="000000" w:themeColor="text1"/>
                  <w:lang w:val="en-US" w:eastAsia="ko-KR"/>
                </w:rPr>
                <w:t xml:space="preserve">The MPR/A-MPR for </w:t>
              </w:r>
            </w:ins>
            <w:ins w:id="151" w:author="임수환/책임연구원/미래기술센터 C&amp;M표준(연)5G무선통신표준Task(suhwan.lim@lge.com)" w:date="2021-08-17T18:14:00Z">
              <w:r>
                <w:rPr>
                  <w:rFonts w:eastAsia="Malgun Gothic"/>
                  <w:color w:val="000000" w:themeColor="text1"/>
                  <w:lang w:val="en-US" w:eastAsia="ko-KR"/>
                </w:rPr>
                <w:t xml:space="preserve">PC2 </w:t>
              </w:r>
            </w:ins>
            <w:ins w:id="152" w:author="임수환/책임연구원/미래기술센터 C&amp;M표준(연)5G무선통신표준Task(suhwan.lim@lge.com)" w:date="2021-08-17T18:13:00Z">
              <w:r>
                <w:rPr>
                  <w:rFonts w:eastAsia="Malgun Gothic"/>
                  <w:color w:val="000000" w:themeColor="text1"/>
                  <w:lang w:val="en-US" w:eastAsia="ko-KR"/>
                </w:rPr>
                <w:t xml:space="preserve">PSFCH, </w:t>
              </w:r>
            </w:ins>
            <w:ins w:id="153" w:author="임수환/책임연구원/미래기술센터 C&amp;M표준(연)5G무선통신표준Task(suhwan.lim@lge.com)" w:date="2021-08-17T18:14:00Z">
              <w:r>
                <w:rPr>
                  <w:rFonts w:eastAsia="Malgun Gothic"/>
                  <w:color w:val="000000" w:themeColor="text1"/>
                  <w:lang w:val="en-US" w:eastAsia="ko-KR"/>
                </w:rPr>
                <w:t xml:space="preserve">PC2 </w:t>
              </w:r>
            </w:ins>
            <w:ins w:id="154" w:author="임수환/책임연구원/미래기술센터 C&amp;M표준(연)5G무선통신표준Task(suhwan.lim@lge.com)" w:date="2021-08-17T18:13:00Z">
              <w:r>
                <w:rPr>
                  <w:rFonts w:eastAsia="Malgun Gothic"/>
                  <w:color w:val="000000" w:themeColor="text1"/>
                  <w:lang w:val="en-US" w:eastAsia="ko-KR"/>
                </w:rPr>
                <w:t>S-SSB</w:t>
              </w:r>
            </w:ins>
            <w:ins w:id="155" w:author="임수환/책임연구원/미래기술센터 C&amp;M표준(연)5G무선통신표준Task(suhwan.lim@lge.com)" w:date="2021-08-17T18:14:00Z">
              <w:r>
                <w:rPr>
                  <w:rFonts w:eastAsia="Malgun Gothic"/>
                  <w:color w:val="000000" w:themeColor="text1"/>
                  <w:lang w:val="en-US" w:eastAsia="ko-KR"/>
                </w:rPr>
                <w:t xml:space="preserve"> will be captured based on WF</w:t>
              </w:r>
            </w:ins>
            <w:ins w:id="156" w:author="임수환/책임연구원/미래기술센터 C&amp;M표준(연)5G무선통신표준Task(suhwan.lim@lge.com)" w:date="2021-08-17T18:15:00Z">
              <w:r>
                <w:rPr>
                  <w:rFonts w:eastAsia="Malgun Gothic"/>
                  <w:color w:val="000000" w:themeColor="text1"/>
                  <w:lang w:val="en-US" w:eastAsia="ko-KR"/>
                </w:rPr>
                <w:t>(R4-2107873).</w:t>
              </w:r>
            </w:ins>
          </w:p>
        </w:tc>
      </w:tr>
      <w:tr w:rsidR="00091171" w14:paraId="42F889CA" w14:textId="77777777" w:rsidTr="00A352BF">
        <w:tc>
          <w:tcPr>
            <w:tcW w:w="1305" w:type="dxa"/>
          </w:tcPr>
          <w:p w14:paraId="6F6DEF2A" w14:textId="255CC610" w:rsidR="00091171" w:rsidRPr="00D903CB" w:rsidRDefault="00091171" w:rsidP="00091171">
            <w:pPr>
              <w:spacing w:after="120"/>
              <w:rPr>
                <w:rFonts w:eastAsiaTheme="minorEastAsia"/>
                <w:color w:val="000000" w:themeColor="text1"/>
                <w:lang w:val="en-US" w:eastAsia="zh-CN"/>
              </w:rPr>
            </w:pPr>
          </w:p>
        </w:tc>
        <w:tc>
          <w:tcPr>
            <w:tcW w:w="8326"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793CB1" w:rsidRDefault="00DD5F7E" w:rsidP="00793CB1">
      <w:pPr>
        <w:pStyle w:val="Heading3"/>
        <w:ind w:left="851" w:hanging="851"/>
      </w:pPr>
      <w:r w:rsidRPr="00793CB1">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250D3214" w14:textId="77777777" w:rsidR="005C19B4" w:rsidRDefault="003C1BA4" w:rsidP="005C19B4">
            <w:pPr>
              <w:spacing w:after="0"/>
              <w:jc w:val="center"/>
              <w:rPr>
                <w:rFonts w:ascii="Arial" w:hAnsi="Arial" w:cs="Arial"/>
                <w:b/>
                <w:bCs/>
                <w:color w:val="0000FF"/>
                <w:sz w:val="16"/>
                <w:szCs w:val="16"/>
                <w:u w:val="single"/>
                <w:lang w:val="en-US" w:eastAsia="zh-CN"/>
              </w:rPr>
            </w:pPr>
            <w:hyperlink r:id="rId15" w:history="1">
              <w:r w:rsidR="005C19B4">
                <w:rPr>
                  <w:rStyle w:val="Hyperlink"/>
                  <w:rFonts w:ascii="Arial" w:hAnsi="Arial" w:cs="Arial"/>
                  <w:b/>
                  <w:bCs/>
                  <w:sz w:val="16"/>
                  <w:szCs w:val="16"/>
                </w:rPr>
                <w:t>R4-2112678</w:t>
              </w:r>
            </w:hyperlink>
          </w:p>
          <w:p w14:paraId="3DD919B4" w14:textId="2736B7F1" w:rsidR="001A2FB0" w:rsidRPr="003418CB" w:rsidRDefault="005C19B4" w:rsidP="00DD5F7E">
            <w:pPr>
              <w:spacing w:after="120"/>
              <w:rPr>
                <w:rFonts w:eastAsiaTheme="minorEastAsia"/>
                <w:color w:val="0070C0"/>
                <w:lang w:val="en-US" w:eastAsia="zh-CN"/>
              </w:rPr>
            </w:pPr>
            <w:r w:rsidRPr="005C19B4">
              <w:rPr>
                <w:rFonts w:eastAsiaTheme="minorEastAsia"/>
                <w:color w:val="000000" w:themeColor="text1"/>
                <w:lang w:val="en-US" w:eastAsia="zh-CN"/>
              </w:rPr>
              <w:t>(TP for TR 38.785 on MPR and AMPR for NR V2X PC2)</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0E1ED6FD" w14:textId="2C4575A3" w:rsidR="002A7287" w:rsidRDefault="002A7287" w:rsidP="001A2FB0">
            <w:pPr>
              <w:spacing w:after="120"/>
              <w:rPr>
                <w:rFonts w:eastAsiaTheme="minorEastAsia"/>
                <w:color w:val="0070C0"/>
                <w:lang w:val="en-US" w:eastAsia="zh-CN"/>
              </w:rPr>
            </w:pP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44E9B6B4" w14:textId="7FBEC0C8" w:rsidR="009E1ECD" w:rsidRDefault="009E1ECD" w:rsidP="001A2FB0">
            <w:pPr>
              <w:spacing w:after="0"/>
              <w:rPr>
                <w:rFonts w:eastAsiaTheme="minorEastAsia"/>
                <w:color w:val="0070C0"/>
                <w:lang w:val="en-US" w:eastAsia="zh-CN"/>
              </w:rPr>
            </w:pP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Heading2"/>
      </w:pPr>
      <w:r w:rsidRPr="00035C50">
        <w:t>Summary</w:t>
      </w:r>
      <w:r w:rsidRPr="00035C50">
        <w:rPr>
          <w:rFonts w:hint="eastAsia"/>
        </w:rPr>
        <w:t xml:space="preserve"> for 1st round </w:t>
      </w:r>
    </w:p>
    <w:p w14:paraId="67971682" w14:textId="77777777" w:rsidR="00DD5F7E" w:rsidRPr="00793CB1" w:rsidRDefault="00DD5F7E" w:rsidP="00793CB1">
      <w:pPr>
        <w:pStyle w:val="Heading3"/>
        <w:ind w:left="851" w:hanging="851"/>
      </w:pPr>
      <w:r w:rsidRPr="00793CB1">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5C2EE159" w:rsidR="00DD5F7E" w:rsidRPr="003418CB" w:rsidRDefault="00ED14B7" w:rsidP="008248A7">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52B7924F" w14:textId="5BE5361B" w:rsidR="00C325A6" w:rsidRDefault="00C325A6" w:rsidP="00ED14B7">
            <w:pPr>
              <w:spacing w:after="0"/>
              <w:rPr>
                <w:b/>
                <w:u w:val="single"/>
                <w:lang w:eastAsia="ko-KR"/>
              </w:rPr>
            </w:pPr>
            <w:r>
              <w:rPr>
                <w:b/>
                <w:u w:val="single"/>
                <w:lang w:eastAsia="ko-KR"/>
              </w:rPr>
              <w:t xml:space="preserve">Issue </w:t>
            </w:r>
            <w:r w:rsidR="007232B6">
              <w:rPr>
                <w:b/>
                <w:u w:val="single"/>
                <w:lang w:eastAsia="ko-KR"/>
              </w:rPr>
              <w:t xml:space="preserve">2-1-1: </w:t>
            </w:r>
            <w:r w:rsidR="00BA35DD" w:rsidRPr="00BA35DD">
              <w:rPr>
                <w:b/>
                <w:u w:val="single"/>
                <w:lang w:eastAsia="ko-KR"/>
              </w:rPr>
              <w:t>MPR/A-MPR requirements for PC2 NR V2X</w:t>
            </w:r>
          </w:p>
          <w:p w14:paraId="25B7327E" w14:textId="6774B178"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018DA27" w14:textId="77777777" w:rsidR="00ED14B7" w:rsidRPr="00F822F7" w:rsidRDefault="00ED14B7" w:rsidP="00ED14B7">
            <w:pPr>
              <w:spacing w:after="0"/>
              <w:rPr>
                <w:rFonts w:eastAsiaTheme="minorEastAsia"/>
                <w:i/>
                <w:color w:val="0070C0"/>
                <w:lang w:val="en-US" w:eastAsia="zh-CN"/>
              </w:rPr>
            </w:pPr>
          </w:p>
          <w:p w14:paraId="5475BD7E" w14:textId="77777777"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3F374E0" w14:textId="77777777" w:rsidR="00ED14B7" w:rsidRPr="00F822F7" w:rsidRDefault="00ED14B7" w:rsidP="00ED14B7">
            <w:pPr>
              <w:spacing w:after="0"/>
              <w:rPr>
                <w:rFonts w:eastAsiaTheme="minorEastAsia"/>
                <w:i/>
                <w:color w:val="0070C0"/>
                <w:lang w:val="en-US" w:eastAsia="zh-CN"/>
              </w:rPr>
            </w:pPr>
          </w:p>
          <w:p w14:paraId="6DD77E47" w14:textId="77777777" w:rsidR="00ED14B7" w:rsidRDefault="00ED14B7" w:rsidP="00ED14B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F145FE0" w14:textId="77777777" w:rsidR="00ED14B7" w:rsidRDefault="00ED14B7" w:rsidP="00ED14B7">
            <w:pPr>
              <w:spacing w:after="0"/>
              <w:rPr>
                <w:rFonts w:eastAsiaTheme="minorEastAsia"/>
                <w:i/>
                <w:color w:val="0070C0"/>
                <w:lang w:val="en-US" w:eastAsia="zh-CN"/>
              </w:rPr>
            </w:pPr>
          </w:p>
          <w:p w14:paraId="226A3B94" w14:textId="238794A3" w:rsidR="00274910" w:rsidRPr="007232B6"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793CB1" w:rsidRDefault="00DD5F7E" w:rsidP="00793CB1">
      <w:pPr>
        <w:pStyle w:val="Heading3"/>
        <w:ind w:left="851" w:hanging="851"/>
      </w:pPr>
      <w:r w:rsidRPr="00793CB1">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Pr="002F4D9A" w:rsidRDefault="00DD5F7E" w:rsidP="00DD5F7E">
      <w:pPr>
        <w:pStyle w:val="Heading2"/>
        <w:rPr>
          <w:lang w:val="en-US"/>
          <w:rPrChange w:id="157" w:author="Chunhui Zhang" w:date="2021-08-17T12:17:00Z">
            <w:rPr/>
          </w:rPrChange>
        </w:rPr>
      </w:pPr>
      <w:r w:rsidRPr="002F4D9A">
        <w:rPr>
          <w:rFonts w:hint="eastAsia"/>
          <w:lang w:val="en-US"/>
          <w:rPrChange w:id="158" w:author="Chunhui Zhang" w:date="2021-08-17T12:17:00Z">
            <w:rPr>
              <w:rFonts w:hint="eastAsia"/>
            </w:rPr>
          </w:rPrChange>
        </w:rPr>
        <w:lastRenderedPageBreak/>
        <w:t>Discussion on 2nd round</w:t>
      </w:r>
      <w:r w:rsidRPr="002F4D9A">
        <w:rPr>
          <w:lang w:val="en-US"/>
          <w:rPrChange w:id="159" w:author="Chunhui Zhang" w:date="2021-08-17T12:17:00Z">
            <w:rPr/>
          </w:rPrChange>
        </w:rPr>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Pr="002F4D9A" w:rsidRDefault="00DD5F7E" w:rsidP="00DD5F7E">
      <w:pPr>
        <w:pStyle w:val="Heading2"/>
        <w:rPr>
          <w:lang w:val="en-US"/>
          <w:rPrChange w:id="160" w:author="Chunhui Zhang" w:date="2021-08-17T12:17:00Z">
            <w:rPr/>
          </w:rPrChange>
        </w:rPr>
      </w:pPr>
      <w:r w:rsidRPr="002F4D9A">
        <w:rPr>
          <w:rFonts w:hint="eastAsia"/>
          <w:lang w:val="en-US"/>
          <w:rPrChange w:id="161" w:author="Chunhui Zhang" w:date="2021-08-17T12:17:00Z">
            <w:rPr>
              <w:rFonts w:hint="eastAsia"/>
            </w:rPr>
          </w:rPrChange>
        </w:rPr>
        <w:t>Summary on 2nd round</w:t>
      </w:r>
      <w:r w:rsidRPr="002F4D9A">
        <w:rPr>
          <w:lang w:val="en-US"/>
          <w:rPrChange w:id="162" w:author="Chunhui Zhang" w:date="2021-08-17T12:17:00Z">
            <w:rPr/>
          </w:rPrChange>
        </w:rPr>
        <w:t xml:space="preserve">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Default="00DD5F7E" w:rsidP="00DD5F7E">
      <w:pPr>
        <w:rPr>
          <w:i/>
          <w:color w:val="0070C0"/>
          <w:lang w:val="en-US"/>
        </w:rPr>
      </w:pPr>
    </w:p>
    <w:p w14:paraId="6CF339EF" w14:textId="77777777" w:rsidR="002B4344" w:rsidRDefault="002B4344" w:rsidP="00DD5F7E">
      <w:pPr>
        <w:rPr>
          <w:i/>
          <w:color w:val="0070C0"/>
          <w:lang w:val="en-US"/>
        </w:rPr>
      </w:pPr>
    </w:p>
    <w:p w14:paraId="5E60C657" w14:textId="356556AC" w:rsidR="002B4344" w:rsidRPr="00045592" w:rsidRDefault="002B4344" w:rsidP="002B4344">
      <w:pPr>
        <w:pStyle w:val="Heading1"/>
        <w:rPr>
          <w:lang w:eastAsia="ja-JP"/>
        </w:rPr>
      </w:pPr>
      <w:r>
        <w:rPr>
          <w:lang w:eastAsia="ja-JP"/>
        </w:rPr>
        <w:t>Topic</w:t>
      </w:r>
      <w:r w:rsidRPr="00045592">
        <w:rPr>
          <w:lang w:eastAsia="ja-JP"/>
        </w:rPr>
        <w:t xml:space="preserve"> #</w:t>
      </w:r>
      <w:r>
        <w:rPr>
          <w:lang w:eastAsia="ja-JP"/>
        </w:rPr>
        <w:t xml:space="preserve">3: </w:t>
      </w:r>
      <w:r w:rsidRPr="00635660">
        <w:t>Co-existence study</w:t>
      </w:r>
    </w:p>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874F28" w14:paraId="35B988F1" w14:textId="77777777" w:rsidTr="002B4344">
        <w:trPr>
          <w:trHeight w:val="468"/>
        </w:trPr>
        <w:tc>
          <w:tcPr>
            <w:tcW w:w="1454" w:type="dxa"/>
          </w:tcPr>
          <w:p w14:paraId="5C5DF77B" w14:textId="77777777" w:rsidR="00BD6807" w:rsidRDefault="003C1BA4" w:rsidP="00BD6807">
            <w:pPr>
              <w:spacing w:after="0"/>
              <w:jc w:val="center"/>
              <w:rPr>
                <w:rFonts w:ascii="Arial" w:hAnsi="Arial" w:cs="Arial"/>
                <w:b/>
                <w:bCs/>
                <w:color w:val="0000FF"/>
                <w:sz w:val="16"/>
                <w:szCs w:val="16"/>
                <w:u w:val="single"/>
                <w:lang w:val="en-US" w:eastAsia="zh-CN"/>
              </w:rPr>
            </w:pPr>
            <w:hyperlink r:id="rId16" w:history="1">
              <w:r w:rsidR="00BD6807">
                <w:rPr>
                  <w:rStyle w:val="Hyperlink"/>
                  <w:rFonts w:ascii="Arial" w:hAnsi="Arial" w:cs="Arial"/>
                  <w:b/>
                  <w:bCs/>
                  <w:sz w:val="16"/>
                  <w:szCs w:val="16"/>
                </w:rPr>
                <w:t>R4-2111946</w:t>
              </w:r>
            </w:hyperlink>
          </w:p>
          <w:p w14:paraId="2D57DFF7" w14:textId="77777777" w:rsidR="00874F28" w:rsidRDefault="00874F28" w:rsidP="00874F28">
            <w:pPr>
              <w:spacing w:after="0"/>
              <w:jc w:val="center"/>
              <w:rPr>
                <w:rStyle w:val="Hyperlink"/>
                <w:rFonts w:ascii="Arial" w:hAnsi="Arial" w:cs="Arial"/>
                <w:b/>
                <w:bCs/>
                <w:sz w:val="16"/>
                <w:szCs w:val="16"/>
              </w:rPr>
            </w:pPr>
          </w:p>
        </w:tc>
        <w:tc>
          <w:tcPr>
            <w:tcW w:w="1428" w:type="dxa"/>
          </w:tcPr>
          <w:p w14:paraId="1F37DB7A" w14:textId="61399465" w:rsidR="00874F28" w:rsidRDefault="00BD6807" w:rsidP="00874F28">
            <w:pPr>
              <w:spacing w:after="120"/>
            </w:pPr>
            <w:r>
              <w:t>CATT</w:t>
            </w:r>
          </w:p>
        </w:tc>
        <w:tc>
          <w:tcPr>
            <w:tcW w:w="6612" w:type="dxa"/>
          </w:tcPr>
          <w:p w14:paraId="134844F3" w14:textId="77777777" w:rsidR="00BD6807" w:rsidRPr="00BD6807" w:rsidRDefault="00BD6807" w:rsidP="00BD6807">
            <w:pPr>
              <w:rPr>
                <w:rFonts w:eastAsia="DengXian"/>
                <w:b/>
                <w:bCs/>
              </w:rPr>
            </w:pPr>
            <w:r w:rsidRPr="00BD6807">
              <w:rPr>
                <w:rFonts w:eastAsia="DengXian"/>
                <w:b/>
                <w:bCs/>
              </w:rPr>
              <w:t>Observation 1: RAN4 have specified adjacent channel coexistence scenarios for PC2 NR V2X. Adjacent channel coexistence for band n38 (2.6GHz) is being evaluated, in which coexistence between band n38 and band n7 can be covered.</w:t>
            </w:r>
          </w:p>
          <w:p w14:paraId="3CEB9B81" w14:textId="5689CD7B" w:rsidR="00874F28" w:rsidRPr="00874F28" w:rsidRDefault="00BD6807" w:rsidP="00BD6807">
            <w:pPr>
              <w:rPr>
                <w:rFonts w:eastAsia="DengXian"/>
                <w:b/>
                <w:bCs/>
              </w:rPr>
            </w:pPr>
            <w:r w:rsidRPr="00BD6807">
              <w:rPr>
                <w:rFonts w:eastAsia="DengXian"/>
                <w:b/>
                <w:bCs/>
              </w:rPr>
              <w:t>Proposal 1: To specify ACLR by coexistence evaluation to protect adjacent band n7 instead of A-MPR.</w:t>
            </w:r>
          </w:p>
        </w:tc>
      </w:tr>
      <w:tr w:rsidR="00EF3167" w14:paraId="14C73B3E" w14:textId="77777777" w:rsidTr="002B4344">
        <w:trPr>
          <w:trHeight w:val="468"/>
        </w:trPr>
        <w:tc>
          <w:tcPr>
            <w:tcW w:w="1454" w:type="dxa"/>
          </w:tcPr>
          <w:p w14:paraId="3354EBDA" w14:textId="77777777" w:rsidR="00EF3167" w:rsidRDefault="003C1BA4" w:rsidP="00EF3167">
            <w:pPr>
              <w:spacing w:after="0"/>
              <w:jc w:val="center"/>
              <w:rPr>
                <w:rFonts w:ascii="Arial" w:hAnsi="Arial" w:cs="Arial"/>
                <w:b/>
                <w:bCs/>
                <w:color w:val="0000FF"/>
                <w:sz w:val="16"/>
                <w:szCs w:val="16"/>
                <w:u w:val="single"/>
                <w:lang w:val="en-US" w:eastAsia="zh-CN"/>
              </w:rPr>
            </w:pPr>
            <w:hyperlink r:id="rId17" w:history="1">
              <w:r w:rsidR="00EF3167">
                <w:rPr>
                  <w:rStyle w:val="Hyperlink"/>
                  <w:rFonts w:ascii="Arial" w:hAnsi="Arial" w:cs="Arial"/>
                  <w:b/>
                  <w:bCs/>
                  <w:sz w:val="16"/>
                  <w:szCs w:val="16"/>
                </w:rPr>
                <w:t>R4-2112602</w:t>
              </w:r>
            </w:hyperlink>
          </w:p>
          <w:p w14:paraId="45091BE1"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097F5006" w14:textId="0CEC48F4" w:rsidR="00EF3167" w:rsidRDefault="00EF3167" w:rsidP="00874F28">
            <w:pPr>
              <w:spacing w:after="120"/>
            </w:pPr>
            <w:r>
              <w:t>Xiaomi</w:t>
            </w:r>
          </w:p>
        </w:tc>
        <w:tc>
          <w:tcPr>
            <w:tcW w:w="6612" w:type="dxa"/>
          </w:tcPr>
          <w:p w14:paraId="742D9C04" w14:textId="69F6E2D6" w:rsidR="00EF3167" w:rsidRPr="00EF3167" w:rsidRDefault="00EF3167" w:rsidP="00EF3167">
            <w:pPr>
              <w:tabs>
                <w:tab w:val="left" w:pos="480"/>
              </w:tabs>
              <w:rPr>
                <w:rFonts w:eastAsia="DengXian"/>
                <w:b/>
                <w:lang w:eastAsia="zh-CN"/>
              </w:rPr>
            </w:pPr>
            <w:r w:rsidRPr="00EF3167">
              <w:rPr>
                <w:rFonts w:eastAsia="DengXian"/>
                <w:b/>
                <w:lang w:eastAsia="zh-CN"/>
              </w:rPr>
              <w:t>draft CR for TS 38.101-3 PEMAX for intra-band concurrent operation</w:t>
            </w:r>
            <w:r>
              <w:rPr>
                <w:rFonts w:eastAsia="DengXian"/>
                <w:b/>
                <w:lang w:eastAsia="zh-CN"/>
              </w:rPr>
              <w:t xml:space="preserve"> (R16)</w:t>
            </w:r>
          </w:p>
        </w:tc>
      </w:tr>
      <w:tr w:rsidR="00EF3167" w14:paraId="6BD4A729" w14:textId="77777777" w:rsidTr="002B4344">
        <w:trPr>
          <w:trHeight w:val="468"/>
        </w:trPr>
        <w:tc>
          <w:tcPr>
            <w:tcW w:w="1454" w:type="dxa"/>
          </w:tcPr>
          <w:p w14:paraId="3F8F91ED" w14:textId="77777777" w:rsidR="00EF3167" w:rsidRDefault="003C1BA4" w:rsidP="00EF3167">
            <w:pPr>
              <w:spacing w:after="0"/>
              <w:jc w:val="center"/>
              <w:rPr>
                <w:rFonts w:ascii="Arial" w:hAnsi="Arial" w:cs="Arial"/>
                <w:b/>
                <w:bCs/>
                <w:color w:val="0000FF"/>
                <w:sz w:val="16"/>
                <w:szCs w:val="16"/>
                <w:u w:val="single"/>
                <w:lang w:val="en-US" w:eastAsia="zh-CN"/>
              </w:rPr>
            </w:pPr>
            <w:hyperlink r:id="rId18" w:history="1">
              <w:r w:rsidR="00EF3167">
                <w:rPr>
                  <w:rStyle w:val="Hyperlink"/>
                  <w:rFonts w:ascii="Arial" w:hAnsi="Arial" w:cs="Arial"/>
                  <w:b/>
                  <w:bCs/>
                  <w:sz w:val="16"/>
                  <w:szCs w:val="16"/>
                </w:rPr>
                <w:t>R4-2112603</w:t>
              </w:r>
            </w:hyperlink>
          </w:p>
          <w:p w14:paraId="329DA845"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654D26FF" w14:textId="4E594348" w:rsidR="00EF3167" w:rsidRDefault="00EF3167" w:rsidP="00874F28">
            <w:pPr>
              <w:spacing w:after="120"/>
            </w:pPr>
            <w:r>
              <w:t>Xiaomi</w:t>
            </w:r>
          </w:p>
        </w:tc>
        <w:tc>
          <w:tcPr>
            <w:tcW w:w="6612" w:type="dxa"/>
          </w:tcPr>
          <w:p w14:paraId="5BDDECDC" w14:textId="3D6F7F85" w:rsidR="00EF3167" w:rsidRPr="00EF3167" w:rsidRDefault="00EF3167" w:rsidP="00EF3167">
            <w:pPr>
              <w:tabs>
                <w:tab w:val="left" w:pos="480"/>
              </w:tabs>
              <w:rPr>
                <w:rFonts w:eastAsia="DengXian"/>
                <w:b/>
                <w:lang w:eastAsia="zh-CN"/>
              </w:rPr>
            </w:pPr>
            <w:r w:rsidRPr="00EF3167">
              <w:rPr>
                <w:rFonts w:eastAsia="DengXian"/>
                <w:b/>
                <w:lang w:eastAsia="zh-CN"/>
              </w:rPr>
              <w:t>draft CR for TS 38.101-3 PEMAX for intra-band concurrent operation</w:t>
            </w:r>
            <w:r>
              <w:rPr>
                <w:rFonts w:eastAsia="DengXian"/>
                <w:b/>
                <w:lang w:eastAsia="zh-CN"/>
              </w:rPr>
              <w:t xml:space="preserve"> (R17)</w:t>
            </w:r>
          </w:p>
        </w:tc>
      </w:tr>
      <w:tr w:rsidR="00BD6807" w14:paraId="1705E42B" w14:textId="77777777" w:rsidTr="002B4344">
        <w:trPr>
          <w:trHeight w:val="468"/>
        </w:trPr>
        <w:tc>
          <w:tcPr>
            <w:tcW w:w="1454" w:type="dxa"/>
          </w:tcPr>
          <w:p w14:paraId="1B35582A" w14:textId="77777777" w:rsidR="00BD6807" w:rsidRDefault="003C1BA4" w:rsidP="00BD6807">
            <w:pPr>
              <w:spacing w:after="0"/>
              <w:jc w:val="center"/>
              <w:rPr>
                <w:rFonts w:ascii="Arial" w:hAnsi="Arial" w:cs="Arial"/>
                <w:b/>
                <w:bCs/>
                <w:color w:val="0000FF"/>
                <w:sz w:val="16"/>
                <w:szCs w:val="16"/>
                <w:u w:val="single"/>
                <w:lang w:val="en-US" w:eastAsia="zh-CN"/>
              </w:rPr>
            </w:pPr>
            <w:hyperlink r:id="rId19" w:history="1">
              <w:r w:rsidR="00BD6807">
                <w:rPr>
                  <w:rStyle w:val="Hyperlink"/>
                  <w:rFonts w:ascii="Arial" w:hAnsi="Arial" w:cs="Arial"/>
                  <w:b/>
                  <w:bCs/>
                  <w:sz w:val="16"/>
                  <w:szCs w:val="16"/>
                </w:rPr>
                <w:t>R4-2112611</w:t>
              </w:r>
            </w:hyperlink>
          </w:p>
          <w:p w14:paraId="23005221" w14:textId="77777777" w:rsidR="00BD6807" w:rsidRDefault="00BD6807" w:rsidP="00BD6807">
            <w:pPr>
              <w:spacing w:after="0"/>
              <w:jc w:val="center"/>
              <w:rPr>
                <w:rFonts w:ascii="Arial" w:hAnsi="Arial" w:cs="Arial"/>
                <w:b/>
                <w:bCs/>
                <w:color w:val="0000FF"/>
                <w:sz w:val="16"/>
                <w:szCs w:val="16"/>
                <w:u w:val="single"/>
              </w:rPr>
            </w:pPr>
          </w:p>
        </w:tc>
        <w:tc>
          <w:tcPr>
            <w:tcW w:w="1428" w:type="dxa"/>
          </w:tcPr>
          <w:p w14:paraId="5E5B6E30" w14:textId="71AE577E" w:rsidR="00BD6807" w:rsidRDefault="00EF3167" w:rsidP="00874F28">
            <w:pPr>
              <w:spacing w:after="120"/>
            </w:pPr>
            <w:r>
              <w:t>Xiaomi</w:t>
            </w:r>
          </w:p>
        </w:tc>
        <w:tc>
          <w:tcPr>
            <w:tcW w:w="6612" w:type="dxa"/>
          </w:tcPr>
          <w:p w14:paraId="366283C4" w14:textId="70FBFD61" w:rsidR="00EF3167" w:rsidRPr="00EF3167" w:rsidRDefault="00EF3167" w:rsidP="00EF3167">
            <w:pPr>
              <w:tabs>
                <w:tab w:val="left" w:pos="480"/>
              </w:tabs>
              <w:rPr>
                <w:rFonts w:eastAsia="DengXian"/>
                <w:b/>
                <w:lang w:eastAsia="zh-CN"/>
              </w:rPr>
            </w:pPr>
            <w:r w:rsidRPr="00EF3167">
              <w:rPr>
                <w:rFonts w:eastAsia="DengXian"/>
                <w:b/>
                <w:lang w:eastAsia="zh-CN"/>
              </w:rPr>
              <w:t xml:space="preserve">Observation 1: Using </w:t>
            </w:r>
            <w:proofErr w:type="spellStart"/>
            <w:r w:rsidRPr="00EF3167">
              <w:rPr>
                <w:rFonts w:eastAsia="DengXian"/>
                <w:b/>
                <w:lang w:eastAsia="zh-CN"/>
              </w:rPr>
              <w:t>sl-maxTxPower</w:t>
            </w:r>
            <w:proofErr w:type="spellEnd"/>
            <w:r w:rsidRPr="00EF3167">
              <w:rPr>
                <w:rFonts w:eastAsia="DengXian"/>
                <w:b/>
                <w:lang w:eastAsia="zh-CN"/>
              </w:rPr>
              <w:t xml:space="preserve"> instead of </w:t>
            </w:r>
            <w:proofErr w:type="spellStart"/>
            <w:r w:rsidRPr="00EF3167">
              <w:rPr>
                <w:rFonts w:eastAsia="DengXian"/>
                <w:b/>
                <w:lang w:eastAsia="zh-CN"/>
              </w:rPr>
              <w:t>maxTxPower</w:t>
            </w:r>
            <w:proofErr w:type="spellEnd"/>
            <w:r w:rsidRPr="00EF3167">
              <w:rPr>
                <w:rFonts w:eastAsia="DengXian"/>
                <w:b/>
                <w:lang w:eastAsia="zh-CN"/>
              </w:rPr>
              <w:t xml:space="preserve"> is acceptable for sidelink only operation.</w:t>
            </w:r>
          </w:p>
          <w:p w14:paraId="7C65BDE8" w14:textId="77777777" w:rsidR="00EF3167" w:rsidRPr="00EF3167" w:rsidRDefault="00EF3167" w:rsidP="00EF3167">
            <w:pPr>
              <w:tabs>
                <w:tab w:val="left" w:pos="480"/>
              </w:tabs>
              <w:rPr>
                <w:rFonts w:eastAsia="DengXian"/>
                <w:b/>
                <w:lang w:eastAsia="zh-CN"/>
              </w:rPr>
            </w:pPr>
            <w:r w:rsidRPr="00EF3167">
              <w:rPr>
                <w:rFonts w:eastAsia="DengXian"/>
                <w:b/>
                <w:lang w:eastAsia="zh-CN"/>
              </w:rPr>
              <w:t xml:space="preserve">Observation 2: Only using </w:t>
            </w:r>
            <w:proofErr w:type="spellStart"/>
            <w:r w:rsidRPr="00EF3167">
              <w:rPr>
                <w:rFonts w:eastAsia="DengXian"/>
                <w:b/>
                <w:lang w:eastAsia="zh-CN"/>
              </w:rPr>
              <w:t>sl-maxTxPower</w:t>
            </w:r>
            <w:proofErr w:type="spellEnd"/>
            <w:r w:rsidRPr="00EF3167">
              <w:rPr>
                <w:rFonts w:eastAsia="DengXian"/>
                <w:b/>
                <w:lang w:eastAsia="zh-CN"/>
              </w:rPr>
              <w:t xml:space="preserve"> or </w:t>
            </w:r>
            <w:proofErr w:type="spellStart"/>
            <w:r w:rsidRPr="00EF3167">
              <w:rPr>
                <w:rFonts w:eastAsia="DengXian"/>
                <w:b/>
                <w:lang w:eastAsia="zh-CN"/>
              </w:rPr>
              <w:t>maxTxPower</w:t>
            </w:r>
            <w:proofErr w:type="spellEnd"/>
            <w:r w:rsidRPr="00EF3167">
              <w:rPr>
                <w:rFonts w:eastAsia="DengXian"/>
                <w:b/>
                <w:lang w:eastAsia="zh-CN"/>
              </w:rPr>
              <w:t xml:space="preserve"> will cause problem for intra-band concurrent operation.</w:t>
            </w:r>
          </w:p>
          <w:p w14:paraId="663366F6" w14:textId="77777777" w:rsidR="00EF3167" w:rsidRPr="00EF3167" w:rsidRDefault="00EF3167" w:rsidP="00EF3167">
            <w:pPr>
              <w:tabs>
                <w:tab w:val="left" w:pos="480"/>
              </w:tabs>
              <w:rPr>
                <w:rFonts w:eastAsia="DengXian"/>
                <w:b/>
                <w:lang w:eastAsia="zh-CN"/>
              </w:rPr>
            </w:pPr>
            <w:r w:rsidRPr="00EF3167">
              <w:rPr>
                <w:rFonts w:eastAsia="DengXian"/>
                <w:b/>
                <w:lang w:eastAsia="zh-CN"/>
              </w:rPr>
              <w:t>Observation 3: Inter-band concurrent operation configured output power scheme can be used as starting point for intra-band concurrent operation configured output power.</w:t>
            </w:r>
          </w:p>
          <w:p w14:paraId="5D01EAF8" w14:textId="77777777" w:rsidR="00EF3167" w:rsidRPr="00EF3167" w:rsidRDefault="00EF3167" w:rsidP="00EF3167">
            <w:pPr>
              <w:tabs>
                <w:tab w:val="left" w:pos="480"/>
              </w:tabs>
              <w:rPr>
                <w:rFonts w:eastAsia="DengXian"/>
                <w:b/>
                <w:lang w:eastAsia="zh-CN"/>
              </w:rPr>
            </w:pPr>
            <w:r w:rsidRPr="00EF3167">
              <w:rPr>
                <w:rFonts w:eastAsia="DengXian"/>
                <w:b/>
                <w:lang w:eastAsia="zh-CN"/>
              </w:rPr>
              <w:t>Proposal 1: For intra-band concurrent FDM operation, reuse the inter-band concurrent operation configured power scheme.</w:t>
            </w:r>
          </w:p>
          <w:p w14:paraId="749F1C19" w14:textId="2DA012BF" w:rsidR="00BD6807" w:rsidRPr="00BD6807" w:rsidRDefault="00EF3167" w:rsidP="00EF3167">
            <w:pPr>
              <w:tabs>
                <w:tab w:val="left" w:pos="480"/>
              </w:tabs>
              <w:rPr>
                <w:rFonts w:eastAsia="DengXian"/>
                <w:b/>
                <w:lang w:eastAsia="zh-CN"/>
              </w:rPr>
            </w:pPr>
            <w:r w:rsidRPr="00EF3167">
              <w:rPr>
                <w:rFonts w:eastAsia="DengXian"/>
                <w:b/>
                <w:lang w:eastAsia="zh-CN"/>
              </w:rPr>
              <w:t>Proposal 2: For intra-band concurrent TDM operation, the configured power of NR apply for Uu interface while the configure power of NR SL apply for PC5 interface.</w:t>
            </w:r>
          </w:p>
        </w:tc>
      </w:tr>
      <w:tr w:rsidR="00874F28" w14:paraId="4D28ACAE" w14:textId="77777777" w:rsidTr="002B4344">
        <w:trPr>
          <w:trHeight w:val="468"/>
        </w:trPr>
        <w:tc>
          <w:tcPr>
            <w:tcW w:w="1454" w:type="dxa"/>
          </w:tcPr>
          <w:p w14:paraId="3F5FE82B" w14:textId="77777777" w:rsidR="00BD6807" w:rsidRDefault="003C1BA4" w:rsidP="00BD6807">
            <w:pPr>
              <w:spacing w:after="0"/>
              <w:jc w:val="center"/>
              <w:rPr>
                <w:rFonts w:ascii="Arial" w:hAnsi="Arial" w:cs="Arial"/>
                <w:b/>
                <w:bCs/>
                <w:color w:val="0000FF"/>
                <w:sz w:val="16"/>
                <w:szCs w:val="16"/>
                <w:u w:val="single"/>
                <w:lang w:val="en-US" w:eastAsia="zh-CN"/>
              </w:rPr>
            </w:pPr>
            <w:hyperlink r:id="rId20" w:history="1">
              <w:r w:rsidR="00BD6807">
                <w:rPr>
                  <w:rStyle w:val="Hyperlink"/>
                  <w:rFonts w:ascii="Arial" w:hAnsi="Arial" w:cs="Arial"/>
                  <w:b/>
                  <w:bCs/>
                  <w:sz w:val="16"/>
                  <w:szCs w:val="16"/>
                </w:rPr>
                <w:t>R4-2113409</w:t>
              </w:r>
            </w:hyperlink>
          </w:p>
          <w:p w14:paraId="315691C3" w14:textId="77777777" w:rsidR="00874F28" w:rsidRPr="00F4157B" w:rsidRDefault="00874F28" w:rsidP="00874F28">
            <w:pPr>
              <w:spacing w:after="0"/>
              <w:jc w:val="center"/>
              <w:rPr>
                <w:rFonts w:ascii="Arial" w:hAnsi="Arial" w:cs="Arial"/>
                <w:b/>
                <w:bCs/>
                <w:color w:val="0000FF"/>
                <w:sz w:val="16"/>
                <w:szCs w:val="16"/>
                <w:u w:val="single"/>
                <w:lang w:val="en-US" w:eastAsia="zh-CN"/>
              </w:rPr>
            </w:pPr>
          </w:p>
        </w:tc>
        <w:tc>
          <w:tcPr>
            <w:tcW w:w="1428" w:type="dxa"/>
          </w:tcPr>
          <w:p w14:paraId="6122B377" w14:textId="47ADFAB7" w:rsidR="00874F28" w:rsidRPr="004A7544" w:rsidRDefault="00BD6807" w:rsidP="00874F28">
            <w:pPr>
              <w:spacing w:after="120"/>
            </w:pPr>
            <w:r>
              <w:t>Huawei, HiSilicon</w:t>
            </w:r>
          </w:p>
        </w:tc>
        <w:tc>
          <w:tcPr>
            <w:tcW w:w="6612" w:type="dxa"/>
          </w:tcPr>
          <w:p w14:paraId="6C6DD8F2" w14:textId="31CB5927" w:rsidR="00874F28" w:rsidRPr="00386F10" w:rsidRDefault="00BD6807" w:rsidP="00874F28">
            <w:pPr>
              <w:rPr>
                <w:rFonts w:eastAsia="DengXian"/>
                <w:b/>
                <w:lang w:eastAsia="zh-CN"/>
              </w:rPr>
            </w:pPr>
            <w:r w:rsidRPr="00BD6807">
              <w:rPr>
                <w:rFonts w:eastAsia="DengXian"/>
                <w:b/>
                <w:lang w:eastAsia="zh-CN"/>
              </w:rPr>
              <w:t>TP to 38.785 to capture NR V2X PC2 coexistence results</w:t>
            </w:r>
          </w:p>
        </w:tc>
      </w:tr>
      <w:tr w:rsidR="00874F28" w14:paraId="46FCE7AD" w14:textId="77777777" w:rsidTr="002B4344">
        <w:trPr>
          <w:trHeight w:val="468"/>
        </w:trPr>
        <w:tc>
          <w:tcPr>
            <w:tcW w:w="1454" w:type="dxa"/>
          </w:tcPr>
          <w:p w14:paraId="2B68FF41" w14:textId="77777777" w:rsidR="00BD6807" w:rsidRDefault="003C1BA4" w:rsidP="00BD6807">
            <w:pPr>
              <w:spacing w:after="0"/>
              <w:jc w:val="center"/>
              <w:rPr>
                <w:rFonts w:ascii="Arial" w:hAnsi="Arial" w:cs="Arial"/>
                <w:b/>
                <w:bCs/>
                <w:color w:val="0000FF"/>
                <w:sz w:val="16"/>
                <w:szCs w:val="16"/>
                <w:u w:val="single"/>
                <w:lang w:val="en-US" w:eastAsia="zh-CN"/>
              </w:rPr>
            </w:pPr>
            <w:hyperlink r:id="rId21" w:history="1">
              <w:r w:rsidR="00BD6807">
                <w:rPr>
                  <w:rStyle w:val="Hyperlink"/>
                  <w:rFonts w:ascii="Arial" w:hAnsi="Arial" w:cs="Arial"/>
                  <w:b/>
                  <w:bCs/>
                  <w:sz w:val="16"/>
                  <w:szCs w:val="16"/>
                </w:rPr>
                <w:t>R4-2114336</w:t>
              </w:r>
            </w:hyperlink>
          </w:p>
          <w:p w14:paraId="7ECFE29E" w14:textId="77777777" w:rsidR="00874F28" w:rsidRDefault="00874F28" w:rsidP="00874F28">
            <w:pPr>
              <w:spacing w:after="0"/>
              <w:jc w:val="center"/>
              <w:rPr>
                <w:rFonts w:ascii="Arial" w:hAnsi="Arial" w:cs="Arial"/>
                <w:b/>
                <w:bCs/>
                <w:color w:val="0000FF"/>
                <w:sz w:val="16"/>
                <w:szCs w:val="16"/>
                <w:u w:val="single"/>
              </w:rPr>
            </w:pPr>
          </w:p>
        </w:tc>
        <w:tc>
          <w:tcPr>
            <w:tcW w:w="1428" w:type="dxa"/>
          </w:tcPr>
          <w:p w14:paraId="0835C2E2" w14:textId="3963DF4A" w:rsidR="00874F28" w:rsidRDefault="00874F28" w:rsidP="00874F28">
            <w:pPr>
              <w:spacing w:after="120"/>
            </w:pPr>
            <w:r>
              <w:rPr>
                <w:rFonts w:eastAsiaTheme="minorEastAsia"/>
                <w:lang w:eastAsia="zh-CN"/>
              </w:rPr>
              <w:t>Ericsson</w:t>
            </w:r>
          </w:p>
        </w:tc>
        <w:tc>
          <w:tcPr>
            <w:tcW w:w="6612" w:type="dxa"/>
          </w:tcPr>
          <w:p w14:paraId="0257F7D8" w14:textId="77777777" w:rsidR="00BD6807" w:rsidRDefault="00BD6807" w:rsidP="00BD6807">
            <w:pPr>
              <w:rPr>
                <w:b/>
                <w:bCs/>
              </w:rPr>
            </w:pPr>
            <w:r w:rsidRPr="00636FA7">
              <w:rPr>
                <w:b/>
                <w:bCs/>
              </w:rPr>
              <w:t>Proposal-</w:t>
            </w:r>
            <w:r>
              <w:rPr>
                <w:b/>
                <w:bCs/>
              </w:rPr>
              <w:t>1</w:t>
            </w:r>
            <w:r w:rsidRPr="00636FA7">
              <w:rPr>
                <w:b/>
                <w:bCs/>
              </w:rPr>
              <w:t xml:space="preserve">: </w:t>
            </w:r>
            <w:r>
              <w:rPr>
                <w:b/>
                <w:bCs/>
              </w:rPr>
              <w:t xml:space="preserve">update the </w:t>
            </w:r>
            <w:proofErr w:type="spellStart"/>
            <w:proofErr w:type="gramStart"/>
            <w:r w:rsidRPr="00D76904">
              <w:rPr>
                <w:lang w:bidi="bn-IN"/>
              </w:rPr>
              <w:t>P</w:t>
            </w:r>
            <w:r w:rsidRPr="00D76904">
              <w:rPr>
                <w:vertAlign w:val="subscript"/>
                <w:lang w:bidi="bn-IN"/>
              </w:rPr>
              <w:t>EMAX</w:t>
            </w:r>
            <w:r w:rsidRPr="00D76904">
              <w:rPr>
                <w:rFonts w:cs="Vrinda"/>
                <w:vertAlign w:val="subscript"/>
                <w:lang w:bidi="bn-IN"/>
              </w:rPr>
              <w:t>,</w:t>
            </w:r>
            <w:r w:rsidRPr="00D76904">
              <w:rPr>
                <w:rFonts w:cs="Vrinda"/>
                <w:i/>
                <w:vertAlign w:val="subscript"/>
                <w:lang w:bidi="bn-IN"/>
              </w:rPr>
              <w:t>c</w:t>
            </w:r>
            <w:proofErr w:type="spellEnd"/>
            <w:proofErr w:type="gramEnd"/>
            <w:r>
              <w:rPr>
                <w:b/>
                <w:bCs/>
              </w:rPr>
              <w:t xml:space="preserve"> to consider the coexisting of NR V2X and NR Uu within the same licensed band.</w:t>
            </w:r>
          </w:p>
          <w:p w14:paraId="03CBD7E3" w14:textId="77777777" w:rsidR="00BD6807" w:rsidRPr="00EC7195" w:rsidRDefault="00BD6807" w:rsidP="00BD6807">
            <w:pPr>
              <w:rPr>
                <w:b/>
                <w:bCs/>
                <w:lang w:val="en-US"/>
              </w:rPr>
            </w:pPr>
            <w:r w:rsidRPr="00EC7195">
              <w:rPr>
                <w:b/>
                <w:bCs/>
                <w:lang w:val="en-US"/>
              </w:rPr>
              <w:t>Observation-1: The power control formula in TS 38.213 for NR V2X UE is associated with the serving cell</w:t>
            </w:r>
            <w:r>
              <w:rPr>
                <w:b/>
                <w:bCs/>
                <w:lang w:val="en-US"/>
              </w:rPr>
              <w:t xml:space="preserve"> and controlled by the network to activate/deactivate the PL compensation.</w:t>
            </w:r>
          </w:p>
          <w:p w14:paraId="3E25DEB5" w14:textId="77777777" w:rsidR="00BD6807" w:rsidRPr="009E13A2" w:rsidRDefault="00BD6807" w:rsidP="00BD6807">
            <w:pPr>
              <w:rPr>
                <w:b/>
                <w:bCs/>
                <w:lang w:val="en-US"/>
              </w:rPr>
            </w:pPr>
            <w:r w:rsidRPr="009E13A2">
              <w:rPr>
                <w:b/>
                <w:bCs/>
                <w:lang w:val="en-US"/>
              </w:rPr>
              <w:t xml:space="preserve">Proposal-2: </w:t>
            </w:r>
            <w:r>
              <w:rPr>
                <w:b/>
                <w:bCs/>
                <w:lang w:val="en-US"/>
              </w:rPr>
              <w:t xml:space="preserve">use the wording of the associated cell c to define the </w:t>
            </w:r>
            <w:proofErr w:type="spellStart"/>
            <w:r>
              <w:rPr>
                <w:b/>
                <w:bCs/>
                <w:lang w:val="en-US"/>
              </w:rPr>
              <w:t>Pcmax</w:t>
            </w:r>
            <w:proofErr w:type="spellEnd"/>
            <w:r>
              <w:rPr>
                <w:b/>
                <w:bCs/>
                <w:lang w:val="en-US"/>
              </w:rPr>
              <w:t xml:space="preserve"> behavior of which maximum output power is limited by the IE P-max as the same as the NR Uu UE.</w:t>
            </w:r>
          </w:p>
          <w:p w14:paraId="4DDD9BE9" w14:textId="77777777" w:rsidR="00BD6807" w:rsidRPr="003D2A96" w:rsidRDefault="00BD6807" w:rsidP="00BD6807">
            <w:pPr>
              <w:rPr>
                <w:b/>
                <w:bCs/>
              </w:rPr>
            </w:pPr>
            <w:r w:rsidRPr="003D2A96">
              <w:rPr>
                <w:b/>
                <w:bCs/>
              </w:rPr>
              <w:t>Observation-</w:t>
            </w:r>
            <w:r>
              <w:rPr>
                <w:b/>
                <w:bCs/>
              </w:rPr>
              <w:t>2</w:t>
            </w:r>
            <w:r w:rsidRPr="003D2A96">
              <w:rPr>
                <w:b/>
                <w:bCs/>
              </w:rPr>
              <w:t xml:space="preserve">: The co-channel coexistence between NR network and SL UE operating in out-of-coverage </w:t>
            </w:r>
            <w:r>
              <w:rPr>
                <w:b/>
                <w:bCs/>
              </w:rPr>
              <w:t xml:space="preserve"> (Scenario #1) </w:t>
            </w:r>
            <w:r w:rsidRPr="003D2A96">
              <w:rPr>
                <w:b/>
                <w:bCs/>
              </w:rPr>
              <w:t xml:space="preserve">should be revisited when network IE p-max for NR Uu UE </w:t>
            </w:r>
            <w:r>
              <w:rPr>
                <w:b/>
                <w:bCs/>
              </w:rPr>
              <w:t>is configured with a lower value than</w:t>
            </w:r>
            <w:r w:rsidRPr="003D2A96">
              <w:rPr>
                <w:b/>
                <w:bCs/>
              </w:rPr>
              <w:t xml:space="preserve"> IE </w:t>
            </w:r>
            <w:proofErr w:type="spellStart"/>
            <w:r w:rsidRPr="003D2A96">
              <w:rPr>
                <w:b/>
                <w:bCs/>
              </w:rPr>
              <w:t>maxTxPower</w:t>
            </w:r>
            <w:proofErr w:type="spellEnd"/>
            <w:r>
              <w:rPr>
                <w:b/>
                <w:bCs/>
              </w:rPr>
              <w:t>. This corresponding the case where PC2 SL UE coexisting with PC3 NR Uu in band n38.</w:t>
            </w:r>
          </w:p>
          <w:p w14:paraId="49B32637" w14:textId="77777777" w:rsidR="00BD6807" w:rsidRDefault="00BD6807" w:rsidP="00BD6807">
            <w:pPr>
              <w:rPr>
                <w:lang w:eastAsia="ko-KR"/>
              </w:rPr>
            </w:pPr>
            <w:r w:rsidRPr="003D2A96">
              <w:rPr>
                <w:b/>
                <w:bCs/>
              </w:rPr>
              <w:t>Observation-</w:t>
            </w:r>
            <w:r>
              <w:rPr>
                <w:b/>
                <w:bCs/>
              </w:rPr>
              <w:t>3</w:t>
            </w:r>
            <w:r w:rsidRPr="003D2A96">
              <w:rPr>
                <w:b/>
                <w:bCs/>
              </w:rPr>
              <w:t>:</w:t>
            </w:r>
            <w:r>
              <w:rPr>
                <w:b/>
                <w:bCs/>
              </w:rPr>
              <w:t xml:space="preserve"> RAN4 should investigate the same/co-channel coexisting according to </w:t>
            </w:r>
            <w:proofErr w:type="gramStart"/>
            <w:r>
              <w:rPr>
                <w:b/>
                <w:bCs/>
              </w:rPr>
              <w:t>WID[</w:t>
            </w:r>
            <w:proofErr w:type="gramEnd"/>
            <w:r>
              <w:rPr>
                <w:b/>
                <w:bCs/>
              </w:rPr>
              <w:t>3].</w:t>
            </w:r>
          </w:p>
          <w:p w14:paraId="78CDED62" w14:textId="77777777" w:rsidR="00BD6807" w:rsidRPr="004A745C" w:rsidRDefault="00BD6807" w:rsidP="00BD6807">
            <w:pPr>
              <w:rPr>
                <w:b/>
                <w:bCs/>
              </w:rPr>
            </w:pPr>
            <w:r w:rsidRPr="004A745C">
              <w:rPr>
                <w:b/>
                <w:bCs/>
              </w:rPr>
              <w:t>Proposal-</w:t>
            </w:r>
            <w:r>
              <w:rPr>
                <w:b/>
                <w:bCs/>
              </w:rPr>
              <w:t>3</w:t>
            </w:r>
            <w:r w:rsidRPr="004A745C">
              <w:rPr>
                <w:b/>
                <w:bCs/>
              </w:rPr>
              <w:t xml:space="preserve">: Scenario #1 should be investigated for the co-channel coexisting between SL and NR Uu. </w:t>
            </w:r>
          </w:p>
          <w:p w14:paraId="0F18CDE7" w14:textId="77777777" w:rsidR="00BD6807" w:rsidRDefault="00BD6807" w:rsidP="00BD6807">
            <w:pPr>
              <w:rPr>
                <w:b/>
                <w:bCs/>
                <w:lang w:eastAsia="zh-CN"/>
              </w:rPr>
            </w:pPr>
            <w:r w:rsidRPr="000619CD">
              <w:rPr>
                <w:b/>
                <w:bCs/>
                <w:lang w:eastAsia="zh-CN"/>
              </w:rPr>
              <w:t>Observation-</w:t>
            </w:r>
            <w:r>
              <w:rPr>
                <w:b/>
                <w:bCs/>
                <w:lang w:eastAsia="zh-CN"/>
              </w:rPr>
              <w:t>4</w:t>
            </w:r>
            <w:r w:rsidRPr="000619CD">
              <w:rPr>
                <w:b/>
                <w:bCs/>
                <w:lang w:eastAsia="zh-CN"/>
              </w:rPr>
              <w:t>: The highest supported power class for V2X is difference with highest supported power class for Uu in band n38.</w:t>
            </w:r>
          </w:p>
          <w:p w14:paraId="459FCFCA" w14:textId="77777777" w:rsidR="00BD6807" w:rsidRPr="00180A8F" w:rsidRDefault="00BD6807" w:rsidP="00BD6807">
            <w:pPr>
              <w:rPr>
                <w:b/>
                <w:bCs/>
                <w:lang w:eastAsia="zh-CN"/>
              </w:rPr>
            </w:pPr>
            <w:r w:rsidRPr="00180A8F">
              <w:rPr>
                <w:b/>
                <w:bCs/>
              </w:rPr>
              <w:t>Observation#</w:t>
            </w:r>
            <w:r>
              <w:rPr>
                <w:b/>
                <w:bCs/>
              </w:rPr>
              <w:t>5</w:t>
            </w:r>
            <w:r w:rsidRPr="00180A8F">
              <w:rPr>
                <w:b/>
                <w:bCs/>
              </w:rPr>
              <w:t xml:space="preserve">: </w:t>
            </w:r>
            <w:r w:rsidRPr="00180A8F">
              <w:rPr>
                <w:b/>
                <w:bCs/>
                <w:lang w:eastAsia="zh-CN"/>
              </w:rPr>
              <w:t xml:space="preserve">PC2 V2X UE could generate the co-channel interference before detecting in-coverage of network using current </w:t>
            </w:r>
            <w:r>
              <w:rPr>
                <w:b/>
                <w:bCs/>
                <w:lang w:eastAsia="zh-CN"/>
              </w:rPr>
              <w:t>in-coverage detection criteria.</w:t>
            </w:r>
          </w:p>
          <w:p w14:paraId="118218C5" w14:textId="76DFCF4D" w:rsidR="00874F28" w:rsidRPr="00BD6807" w:rsidRDefault="00BD6807" w:rsidP="00874F28">
            <w:pPr>
              <w:rPr>
                <w:b/>
                <w:bCs/>
              </w:rPr>
            </w:pPr>
            <w:r w:rsidRPr="008561B3">
              <w:rPr>
                <w:b/>
                <w:bCs/>
              </w:rPr>
              <w:t>Proposal-</w:t>
            </w:r>
            <w:r>
              <w:rPr>
                <w:b/>
                <w:bCs/>
              </w:rPr>
              <w:t>3</w:t>
            </w:r>
            <w:r w:rsidRPr="008561B3">
              <w:rPr>
                <w:b/>
                <w:bCs/>
              </w:rPr>
              <w:t xml:space="preserve">: </w:t>
            </w:r>
            <w:r>
              <w:rPr>
                <w:b/>
                <w:bCs/>
              </w:rPr>
              <w:t>LS could be sent to RAN2 asking for solution on the co-channel interference issue.</w:t>
            </w:r>
          </w:p>
        </w:tc>
      </w:tr>
      <w:tr w:rsidR="00874F28" w14:paraId="31CC77DD" w14:textId="77777777" w:rsidTr="002B4344">
        <w:trPr>
          <w:trHeight w:val="468"/>
        </w:trPr>
        <w:tc>
          <w:tcPr>
            <w:tcW w:w="1454" w:type="dxa"/>
          </w:tcPr>
          <w:p w14:paraId="6C31568A" w14:textId="77777777" w:rsidR="00BD6807" w:rsidRDefault="003C1BA4" w:rsidP="00BD6807">
            <w:pPr>
              <w:spacing w:after="0"/>
              <w:jc w:val="center"/>
              <w:rPr>
                <w:rFonts w:ascii="Arial" w:hAnsi="Arial" w:cs="Arial"/>
                <w:b/>
                <w:bCs/>
                <w:color w:val="0000FF"/>
                <w:sz w:val="16"/>
                <w:szCs w:val="16"/>
                <w:u w:val="single"/>
                <w:lang w:val="en-US" w:eastAsia="zh-CN"/>
              </w:rPr>
            </w:pPr>
            <w:hyperlink r:id="rId22" w:history="1">
              <w:r w:rsidR="00BD6807">
                <w:rPr>
                  <w:rStyle w:val="Hyperlink"/>
                  <w:rFonts w:ascii="Arial" w:hAnsi="Arial" w:cs="Arial"/>
                  <w:b/>
                  <w:bCs/>
                  <w:sz w:val="16"/>
                  <w:szCs w:val="16"/>
                </w:rPr>
                <w:t>R4-2114509</w:t>
              </w:r>
            </w:hyperlink>
          </w:p>
          <w:p w14:paraId="316E10D3" w14:textId="77777777" w:rsidR="00874F28" w:rsidRDefault="00874F28" w:rsidP="00BD6807">
            <w:pPr>
              <w:spacing w:after="0"/>
              <w:jc w:val="center"/>
              <w:rPr>
                <w:rFonts w:ascii="Arial" w:hAnsi="Arial" w:cs="Arial"/>
                <w:b/>
                <w:bCs/>
                <w:color w:val="0000FF"/>
                <w:sz w:val="16"/>
                <w:szCs w:val="16"/>
                <w:u w:val="single"/>
              </w:rPr>
            </w:pPr>
          </w:p>
        </w:tc>
        <w:tc>
          <w:tcPr>
            <w:tcW w:w="1428" w:type="dxa"/>
          </w:tcPr>
          <w:p w14:paraId="6688384E" w14:textId="0DC0171B" w:rsidR="00874F28" w:rsidRPr="00F749DD" w:rsidRDefault="00874F28" w:rsidP="00874F28">
            <w:pPr>
              <w:spacing w:after="120"/>
            </w:pPr>
            <w:r>
              <w:t xml:space="preserve">Huawei, </w:t>
            </w:r>
            <w:proofErr w:type="spellStart"/>
            <w:r>
              <w:t>HiSilicon</w:t>
            </w:r>
            <w:proofErr w:type="spellEnd"/>
          </w:p>
        </w:tc>
        <w:tc>
          <w:tcPr>
            <w:tcW w:w="6612" w:type="dxa"/>
          </w:tcPr>
          <w:p w14:paraId="2ABEE0E0" w14:textId="77777777" w:rsidR="00BD6807" w:rsidRPr="008B475D" w:rsidRDefault="00BD6807" w:rsidP="00BD6807">
            <w:pPr>
              <w:rPr>
                <w:b/>
                <w:i/>
                <w:lang w:val="en-US"/>
              </w:rPr>
            </w:pPr>
            <w:r w:rsidRPr="008B475D">
              <w:rPr>
                <w:b/>
                <w:i/>
                <w:lang w:val="en-US"/>
              </w:rPr>
              <w:t xml:space="preserve">Observation 1: </w:t>
            </w:r>
            <w:r>
              <w:rPr>
                <w:b/>
                <w:i/>
                <w:lang w:val="en-US"/>
              </w:rPr>
              <w:t>New NS as well as A-MPR requirements need to be defined to guarantee the co-existence between adjacent band n38 and n7.</w:t>
            </w:r>
          </w:p>
          <w:p w14:paraId="77C5AB11" w14:textId="77777777" w:rsidR="00BD6807" w:rsidRDefault="00BD6807" w:rsidP="00BD6807">
            <w:pPr>
              <w:rPr>
                <w:b/>
                <w:i/>
                <w:lang w:val="en-US"/>
              </w:rPr>
            </w:pPr>
            <w:r w:rsidRPr="005369EE">
              <w:rPr>
                <w:b/>
                <w:i/>
                <w:lang w:val="en-US"/>
              </w:rPr>
              <w:t>Proposal 1:</w:t>
            </w:r>
            <w:r>
              <w:rPr>
                <w:b/>
                <w:i/>
                <w:lang w:val="en-US"/>
              </w:rPr>
              <w:t xml:space="preserve"> Whether to continue the study of PC2 requirements for n38 especially for co-existence requirements between n38 and n7 depends on requests from operators. </w:t>
            </w:r>
          </w:p>
          <w:p w14:paraId="2EEF6A44" w14:textId="4C32430A" w:rsidR="00874F28" w:rsidRPr="00BD6807" w:rsidRDefault="00BD6807" w:rsidP="00BD6807">
            <w:pPr>
              <w:rPr>
                <w:b/>
                <w:i/>
                <w:lang w:val="en-US"/>
              </w:rPr>
            </w:pPr>
            <w:r>
              <w:rPr>
                <w:b/>
                <w:i/>
                <w:lang w:val="en-US"/>
              </w:rPr>
              <w:t>Proposal 2: The PC2 Uu requirements for n38 should be studied in a separate WI.</w:t>
            </w:r>
          </w:p>
        </w:tc>
      </w:tr>
    </w:tbl>
    <w:p w14:paraId="43728F83" w14:textId="77777777" w:rsidR="002B4344" w:rsidRDefault="002B4344" w:rsidP="002B4344"/>
    <w:p w14:paraId="1CF8733A" w14:textId="77777777" w:rsidR="002B4344" w:rsidRPr="004A7544" w:rsidRDefault="002B4344" w:rsidP="002B4344">
      <w:pPr>
        <w:pStyle w:val="Heading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244C465C" w14:textId="2867D96D" w:rsidR="002B4344" w:rsidRPr="002F4D9A" w:rsidRDefault="002B4344" w:rsidP="002B4344">
      <w:pPr>
        <w:pStyle w:val="Heading3"/>
        <w:ind w:left="851" w:hanging="851"/>
        <w:rPr>
          <w:lang w:val="en-US"/>
          <w:rPrChange w:id="163" w:author="Chunhui Zhang" w:date="2021-08-17T12:17:00Z">
            <w:rPr/>
          </w:rPrChange>
        </w:rPr>
      </w:pPr>
      <w:r w:rsidRPr="002F4D9A">
        <w:rPr>
          <w:lang w:val="en-US"/>
          <w:rPrChange w:id="164" w:author="Chunhui Zhang" w:date="2021-08-17T12:17:00Z">
            <w:rPr/>
          </w:rPrChange>
        </w:rPr>
        <w:t>Issue 3-</w:t>
      </w:r>
      <w:r w:rsidR="00B61ACA" w:rsidRPr="002F4D9A">
        <w:rPr>
          <w:lang w:val="en-US"/>
          <w:rPrChange w:id="165" w:author="Chunhui Zhang" w:date="2021-08-17T12:17:00Z">
            <w:rPr/>
          </w:rPrChange>
        </w:rPr>
        <w:t>1</w:t>
      </w:r>
      <w:r w:rsidRPr="002F4D9A">
        <w:rPr>
          <w:lang w:val="en-US"/>
          <w:rPrChange w:id="166" w:author="Chunhui Zhang" w:date="2021-08-17T12:17:00Z">
            <w:rPr/>
          </w:rPrChange>
        </w:rPr>
        <w:t>: Co-existence study for n38 (SL) and adjacent band n7 (</w:t>
      </w:r>
      <w:proofErr w:type="spellStart"/>
      <w:r w:rsidRPr="002F4D9A">
        <w:rPr>
          <w:lang w:val="en-US"/>
          <w:rPrChange w:id="167" w:author="Chunhui Zhang" w:date="2021-08-17T12:17:00Z">
            <w:rPr/>
          </w:rPrChange>
        </w:rPr>
        <w:t>Uu</w:t>
      </w:r>
      <w:proofErr w:type="spellEnd"/>
      <w:r w:rsidRPr="002F4D9A">
        <w:rPr>
          <w:lang w:val="en-US"/>
          <w:rPrChange w:id="168" w:author="Chunhui Zhang" w:date="2021-08-17T12:17:00Z">
            <w:rPr/>
          </w:rPrChange>
        </w:rPr>
        <w:t>)</w:t>
      </w:r>
    </w:p>
    <w:p w14:paraId="2BF37B74" w14:textId="0D277864" w:rsidR="002B4344" w:rsidRPr="001A255C" w:rsidRDefault="00C11668" w:rsidP="001A255C">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sidR="00B61ACA">
        <w:rPr>
          <w:rFonts w:eastAsia="MS Mincho"/>
          <w:b/>
          <w:i/>
        </w:rPr>
        <w:t xml:space="preserve"> co-existence between n38(SL) and n7(Uu)</w:t>
      </w:r>
      <w:r w:rsidR="001A255C" w:rsidRPr="00C11668">
        <w:rPr>
          <w:b/>
          <w:i/>
          <w:lang w:eastAsia="ko-KR"/>
        </w:rPr>
        <w:t>.</w:t>
      </w:r>
    </w:p>
    <w:p w14:paraId="3BC9393A" w14:textId="5EF64CEE" w:rsidR="001A255C" w:rsidRPr="000423FB" w:rsidRDefault="001A255C" w:rsidP="00B61ACA">
      <w:pPr>
        <w:pStyle w:val="ListParagraph"/>
        <w:numPr>
          <w:ilvl w:val="0"/>
          <w:numId w:val="1"/>
        </w:numPr>
        <w:ind w:firstLineChars="0"/>
        <w:rPr>
          <w:rFonts w:eastAsia="SimSun"/>
          <w:i/>
          <w:lang w:val="en-US"/>
        </w:rPr>
      </w:pPr>
      <w:r w:rsidRPr="005C675F">
        <w:rPr>
          <w:b/>
          <w:i/>
        </w:rPr>
        <w:t>Option 1</w:t>
      </w:r>
      <w:r w:rsidRPr="005C675F">
        <w:rPr>
          <w:i/>
        </w:rPr>
        <w:t xml:space="preserve">: </w:t>
      </w:r>
      <w:r w:rsidR="00B61ACA" w:rsidRPr="00B61ACA">
        <w:rPr>
          <w:i/>
        </w:rPr>
        <w:t>To specify ACLR by coexistence evaluation to protect ad</w:t>
      </w:r>
      <w:r w:rsidR="00B61ACA">
        <w:rPr>
          <w:i/>
        </w:rPr>
        <w:t>jacent band n7 instead of A-MPR</w:t>
      </w:r>
      <w:r w:rsidRPr="00DC3058">
        <w:rPr>
          <w:i/>
        </w:rPr>
        <w:t>.</w:t>
      </w:r>
      <w:r>
        <w:rPr>
          <w:i/>
        </w:rPr>
        <w:t xml:space="preserve"> </w:t>
      </w:r>
    </w:p>
    <w:p w14:paraId="31A52EC1" w14:textId="6530785A" w:rsidR="001A255C" w:rsidRPr="005C675F" w:rsidRDefault="001A255C" w:rsidP="00B73FDB">
      <w:pPr>
        <w:pStyle w:val="ListParagraph"/>
        <w:numPr>
          <w:ilvl w:val="0"/>
          <w:numId w:val="1"/>
        </w:numPr>
        <w:ind w:firstLineChars="0"/>
        <w:rPr>
          <w:b/>
          <w:i/>
          <w:u w:val="single"/>
          <w:lang w:eastAsia="zh-CN"/>
        </w:rPr>
      </w:pPr>
      <w:r w:rsidRPr="005C675F">
        <w:rPr>
          <w:b/>
          <w:i/>
        </w:rPr>
        <w:t>Option 2</w:t>
      </w:r>
      <w:r w:rsidRPr="005C675F">
        <w:rPr>
          <w:i/>
        </w:rPr>
        <w:t>:</w:t>
      </w:r>
      <w:r w:rsidR="00B73FDB">
        <w:rPr>
          <w:i/>
        </w:rPr>
        <w:t xml:space="preserve"> </w:t>
      </w:r>
      <w:r w:rsidR="00B73FDB" w:rsidRPr="00B73FDB">
        <w:rPr>
          <w:i/>
        </w:rPr>
        <w:t>Whether to continue the study of PC2 requirements for n38 especially for co-existence requirements between n38 and n7 dep</w:t>
      </w:r>
      <w:r w:rsidR="00B73FDB">
        <w:rPr>
          <w:i/>
        </w:rPr>
        <w:t xml:space="preserve">ends on </w:t>
      </w:r>
      <w:r w:rsidR="00A04686">
        <w:rPr>
          <w:i/>
        </w:rPr>
        <w:t xml:space="preserve">whether there are </w:t>
      </w:r>
      <w:r w:rsidR="00B73FDB">
        <w:rPr>
          <w:i/>
        </w:rPr>
        <w:t>requests from operators</w:t>
      </w:r>
      <w:r>
        <w:rPr>
          <w:i/>
        </w:rPr>
        <w:t>.</w:t>
      </w:r>
    </w:p>
    <w:p w14:paraId="77F392FF" w14:textId="77777777" w:rsidR="002B4344" w:rsidRDefault="002B4344" w:rsidP="002B434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65B27D0" w14:textId="77777777" w:rsidR="002B4344" w:rsidRPr="003D2E52" w:rsidRDefault="002B4344" w:rsidP="002B434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lastRenderedPageBreak/>
        <w:t>Recommended WF</w:t>
      </w:r>
    </w:p>
    <w:p w14:paraId="0213350D" w14:textId="77777777" w:rsidR="002B4344" w:rsidRDefault="002B4344" w:rsidP="002B434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0181DB5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11555D91" w:rsidR="00FB7FB0" w:rsidRPr="002F4D9A" w:rsidRDefault="00FB7FB0" w:rsidP="00FB7FB0">
      <w:pPr>
        <w:pStyle w:val="Heading3"/>
        <w:ind w:left="851" w:hanging="851"/>
        <w:rPr>
          <w:lang w:val="en-US"/>
          <w:rPrChange w:id="169" w:author="Chunhui Zhang" w:date="2021-08-17T12:17:00Z">
            <w:rPr/>
          </w:rPrChange>
        </w:rPr>
      </w:pPr>
      <w:r w:rsidRPr="002F4D9A">
        <w:rPr>
          <w:lang w:val="en-US"/>
          <w:rPrChange w:id="170" w:author="Chunhui Zhang" w:date="2021-08-17T12:17:00Z">
            <w:rPr/>
          </w:rPrChange>
        </w:rPr>
        <w:t>Issue 3-</w:t>
      </w:r>
      <w:r w:rsidR="00B61ACA" w:rsidRPr="002F4D9A">
        <w:rPr>
          <w:lang w:val="en-US"/>
          <w:rPrChange w:id="171" w:author="Chunhui Zhang" w:date="2021-08-17T12:17:00Z">
            <w:rPr/>
          </w:rPrChange>
        </w:rPr>
        <w:t>2</w:t>
      </w:r>
      <w:r w:rsidRPr="002F4D9A">
        <w:rPr>
          <w:lang w:val="en-US"/>
          <w:rPrChange w:id="172" w:author="Chunhui Zhang" w:date="2021-08-17T12:17:00Z">
            <w:rPr/>
          </w:rPrChange>
        </w:rPr>
        <w:t xml:space="preserve">: </w:t>
      </w:r>
      <w:r w:rsidR="002C7EDE" w:rsidRPr="002F4D9A">
        <w:rPr>
          <w:lang w:val="en-US"/>
          <w:rPrChange w:id="173" w:author="Chunhui Zhang" w:date="2021-08-17T12:17:00Z">
            <w:rPr/>
          </w:rPrChange>
        </w:rPr>
        <w:t xml:space="preserve">configured output power </w:t>
      </w:r>
      <w:r w:rsidRPr="002F4D9A">
        <w:rPr>
          <w:lang w:val="en-US"/>
          <w:rPrChange w:id="174" w:author="Chunhui Zhang" w:date="2021-08-17T12:17:00Z">
            <w:rPr/>
          </w:rPrChange>
        </w:rPr>
        <w:t xml:space="preserve">for </w:t>
      </w:r>
      <w:r w:rsidR="002C7EDE" w:rsidRPr="002F4D9A">
        <w:rPr>
          <w:lang w:val="en-US"/>
          <w:rPrChange w:id="175" w:author="Chunhui Zhang" w:date="2021-08-17T12:17:00Z">
            <w:rPr/>
          </w:rPrChange>
        </w:rPr>
        <w:t>intra-band con-current operation</w:t>
      </w:r>
      <w:r w:rsidRPr="002F4D9A">
        <w:rPr>
          <w:lang w:val="en-US"/>
          <w:rPrChange w:id="176" w:author="Chunhui Zhang" w:date="2021-08-17T12:17:00Z">
            <w:rPr/>
          </w:rPrChange>
        </w:rPr>
        <w:t xml:space="preserve"> </w:t>
      </w:r>
    </w:p>
    <w:p w14:paraId="54D28F87" w14:textId="38029B8A" w:rsidR="00FB7FB0" w:rsidRPr="002C7EDE" w:rsidRDefault="00FB7FB0" w:rsidP="00FB7FB0">
      <w:pPr>
        <w:spacing w:after="120"/>
        <w:rPr>
          <w:rFonts w:eastAsia="MS Mincho"/>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2C7EDE">
        <w:rPr>
          <w:rFonts w:eastAsia="MS Mincho"/>
          <w:b/>
          <w:i/>
        </w:rPr>
        <w:t xml:space="preserve">Differentiate configured output power for TDM and FDM intra-band con-current operation </w:t>
      </w:r>
      <w:r w:rsidR="002C7EDE">
        <w:rPr>
          <w:rFonts w:eastAsia="MS Mincho"/>
          <w:i/>
        </w:rPr>
        <w:t>(</w:t>
      </w:r>
      <w:r w:rsidR="002C7EDE" w:rsidRPr="002C7EDE">
        <w:rPr>
          <w:rFonts w:eastAsia="MS Mincho"/>
          <w:i/>
        </w:rPr>
        <w:t>R4-2112611</w:t>
      </w:r>
      <w:r w:rsidR="002C7EDE">
        <w:rPr>
          <w:rFonts w:eastAsia="MS Mincho"/>
          <w:i/>
        </w:rPr>
        <w:t>, Xiaomi)</w:t>
      </w:r>
    </w:p>
    <w:p w14:paraId="2CD91FDC" w14:textId="45BB4552" w:rsidR="00FB7FB0" w:rsidRPr="00807B73" w:rsidRDefault="00FB7FB0" w:rsidP="002C7EDE">
      <w:pPr>
        <w:pStyle w:val="ListParagraph"/>
        <w:numPr>
          <w:ilvl w:val="0"/>
          <w:numId w:val="1"/>
        </w:numPr>
        <w:ind w:firstLineChars="0"/>
        <w:rPr>
          <w:i/>
        </w:rPr>
      </w:pPr>
      <w:r w:rsidRPr="005C675F">
        <w:rPr>
          <w:b/>
          <w:i/>
        </w:rPr>
        <w:t>Option 1</w:t>
      </w:r>
      <w:r w:rsidRPr="005C675F">
        <w:rPr>
          <w:i/>
        </w:rPr>
        <w:t>:</w:t>
      </w:r>
      <w:r w:rsidR="002C7EDE">
        <w:rPr>
          <w:i/>
        </w:rPr>
        <w:t xml:space="preserve"> </w:t>
      </w:r>
      <w:r w:rsidR="002C7EDE" w:rsidRPr="002C7EDE">
        <w:rPr>
          <w:i/>
        </w:rPr>
        <w:t>For intra-band concurrent FDM operation, reuse the inter-band concurrent operation configured power scheme. For intra-band concurrent TDM operation, the configured power of NR apply for Uu interface while the configure power of NR SL apply for PC5 interface</w:t>
      </w:r>
      <w:r w:rsidR="00807B73" w:rsidRPr="00807B73">
        <w:rPr>
          <w:i/>
        </w:rPr>
        <w:t>.</w:t>
      </w:r>
    </w:p>
    <w:p w14:paraId="20A81164" w14:textId="4F0674CA" w:rsidR="00FB7FB0" w:rsidRPr="00807B73" w:rsidRDefault="00FB7FB0" w:rsidP="00807B73">
      <w:pPr>
        <w:pStyle w:val="ListParagraph"/>
        <w:numPr>
          <w:ilvl w:val="0"/>
          <w:numId w:val="1"/>
        </w:numPr>
        <w:spacing w:after="0"/>
        <w:ind w:left="357" w:firstLineChars="0"/>
        <w:rPr>
          <w:b/>
          <w:i/>
          <w:u w:val="single"/>
          <w:lang w:eastAsia="zh-CN"/>
        </w:rPr>
      </w:pPr>
      <w:r w:rsidRPr="005C675F">
        <w:rPr>
          <w:b/>
          <w:i/>
        </w:rPr>
        <w:t>Option 2</w:t>
      </w:r>
      <w:r w:rsidRPr="005C675F">
        <w:rPr>
          <w:i/>
        </w:rPr>
        <w:t>:</w:t>
      </w:r>
      <w:r w:rsidR="00C94398">
        <w:rPr>
          <w:i/>
        </w:rPr>
        <w:t xml:space="preserve"> </w:t>
      </w:r>
      <w:r w:rsidR="00B61ACA">
        <w:rPr>
          <w:i/>
        </w:rPr>
        <w:t>FFS</w:t>
      </w:r>
      <w:r w:rsidR="00807B73">
        <w:rPr>
          <w:i/>
        </w:rPr>
        <w:t>.</w:t>
      </w:r>
    </w:p>
    <w:p w14:paraId="5B2E4868" w14:textId="5C45A90E" w:rsidR="00807B73" w:rsidRPr="00807B73" w:rsidRDefault="00807B73" w:rsidP="00B61ACA">
      <w:pPr>
        <w:pStyle w:val="ListParagraph"/>
        <w:spacing w:after="0"/>
        <w:ind w:left="357" w:firstLine="400"/>
        <w:rPr>
          <w:i/>
        </w:rPr>
      </w:pPr>
    </w:p>
    <w:p w14:paraId="6AAFF454" w14:textId="77777777" w:rsidR="00FB7FB0" w:rsidRDefault="00FB7FB0" w:rsidP="00FB7FB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B3D33E5" w14:textId="77777777" w:rsidR="00FB7FB0" w:rsidRPr="003D2E52" w:rsidRDefault="00FB7FB0" w:rsidP="00FB7FB0">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5FCE248" w14:textId="77777777" w:rsidR="00FB7FB0" w:rsidRDefault="00FB7FB0" w:rsidP="00FB7FB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623B9EE9" w14:textId="77777777" w:rsidR="002B4344" w:rsidRDefault="002B4344" w:rsidP="002B4344">
      <w:pPr>
        <w:snapToGrid w:val="0"/>
        <w:spacing w:after="100"/>
        <w:rPr>
          <w:szCs w:val="24"/>
          <w:lang w:eastAsia="zh-CN"/>
        </w:rPr>
      </w:pPr>
    </w:p>
    <w:p w14:paraId="4116E6A9" w14:textId="3E4ECA30" w:rsidR="002C7EDE" w:rsidRDefault="002C7EDE" w:rsidP="002C7EDE">
      <w:pPr>
        <w:spacing w:after="120"/>
        <w:rPr>
          <w:rFonts w:eastAsia="MS Mincho"/>
          <w:b/>
          <w:i/>
        </w:rPr>
      </w:pPr>
      <w:r>
        <w:rPr>
          <w:rFonts w:eastAsia="MS Mincho"/>
          <w:b/>
          <w:i/>
        </w:rPr>
        <w:t>3-</w:t>
      </w:r>
      <w:r w:rsidR="00617613">
        <w:rPr>
          <w:rFonts w:eastAsia="MS Mincho"/>
          <w:b/>
          <w:i/>
        </w:rPr>
        <w:t>2</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005C19B4">
        <w:rPr>
          <w:rFonts w:eastAsia="MS Mincho"/>
          <w:b/>
          <w:i/>
          <w:vertAlign w:val="subscript"/>
        </w:rPr>
        <w:t xml:space="preserve"> </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69BB697" w14:textId="6652995F" w:rsidR="002C7EDE" w:rsidRDefault="002C7EDE" w:rsidP="002C7EDE">
      <w:pPr>
        <w:pStyle w:val="ListParagraph"/>
        <w:numPr>
          <w:ilvl w:val="0"/>
          <w:numId w:val="1"/>
        </w:numPr>
        <w:ind w:firstLineChars="0"/>
        <w:rPr>
          <w:i/>
        </w:rPr>
      </w:pPr>
      <w:r w:rsidRPr="005C675F">
        <w:rPr>
          <w:b/>
          <w:i/>
        </w:rPr>
        <w:t>Option 1</w:t>
      </w:r>
      <w:r w:rsidRPr="005C675F">
        <w:rPr>
          <w:i/>
        </w:rPr>
        <w:t>:</w:t>
      </w:r>
      <w:r>
        <w:rPr>
          <w:i/>
        </w:rPr>
        <w:t xml:space="preserve"> Proposal in</w:t>
      </w:r>
      <w:r w:rsidR="00721520">
        <w:rPr>
          <w:i/>
        </w:rPr>
        <w:t xml:space="preserve"> draft CR</w:t>
      </w:r>
      <w:r>
        <w:rPr>
          <w:i/>
        </w:rPr>
        <w:t xml:space="preserve"> </w:t>
      </w:r>
      <w:r w:rsidRPr="002C7EDE">
        <w:rPr>
          <w:i/>
        </w:rPr>
        <w:t>R4-2112602</w:t>
      </w:r>
      <w:r w:rsidR="00721520">
        <w:rPr>
          <w:i/>
        </w:rPr>
        <w:t xml:space="preserve"> (Xiaomi)</w:t>
      </w:r>
      <w:r w:rsidRPr="00807B73">
        <w:rPr>
          <w:i/>
        </w:rPr>
        <w:t>.</w:t>
      </w:r>
    </w:p>
    <w:p w14:paraId="350E7093" w14:textId="71226A74" w:rsidR="00721520" w:rsidRPr="00807B73" w:rsidRDefault="00721520" w:rsidP="00721520">
      <w:pPr>
        <w:pStyle w:val="ListParagraph"/>
        <w:numPr>
          <w:ilvl w:val="0"/>
          <w:numId w:val="1"/>
        </w:numPr>
        <w:ind w:firstLineChars="0"/>
        <w:rPr>
          <w:i/>
        </w:rPr>
      </w:pPr>
      <w:r>
        <w:rPr>
          <w:b/>
          <w:i/>
        </w:rPr>
        <w:t>Option 2</w:t>
      </w:r>
      <w:r w:rsidRPr="00721520">
        <w:rPr>
          <w:i/>
        </w:rPr>
        <w:t>:</w:t>
      </w:r>
      <w:r>
        <w:rPr>
          <w:i/>
        </w:rPr>
        <w:t xml:space="preserve"> </w:t>
      </w:r>
      <w:r w:rsidRPr="00721520">
        <w:rPr>
          <w:i/>
        </w:rPr>
        <w:t xml:space="preserve">use the wording of the associated cell c to define the </w:t>
      </w:r>
      <w:proofErr w:type="spellStart"/>
      <w:r w:rsidRPr="00721520">
        <w:rPr>
          <w:i/>
        </w:rPr>
        <w:t>Pcmax</w:t>
      </w:r>
      <w:proofErr w:type="spellEnd"/>
      <w:r w:rsidRPr="00721520">
        <w:rPr>
          <w:i/>
        </w:rPr>
        <w:t xml:space="preserve"> </w:t>
      </w:r>
      <w:proofErr w:type="spellStart"/>
      <w:r w:rsidRPr="00721520">
        <w:rPr>
          <w:i/>
        </w:rPr>
        <w:t>behavior</w:t>
      </w:r>
      <w:proofErr w:type="spellEnd"/>
      <w:r w:rsidRPr="00721520">
        <w:rPr>
          <w:i/>
        </w:rPr>
        <w:t xml:space="preserve"> of which maximum output power is limited by the IE P-max as the same as the NR Uu UE</w:t>
      </w:r>
      <w:r>
        <w:rPr>
          <w:i/>
        </w:rPr>
        <w:t xml:space="preserve"> (</w:t>
      </w:r>
      <w:r w:rsidRPr="00721520">
        <w:rPr>
          <w:i/>
        </w:rPr>
        <w:t>R4-2114336</w:t>
      </w:r>
      <w:r>
        <w:rPr>
          <w:i/>
        </w:rPr>
        <w:t>, Ericsson)</w:t>
      </w:r>
      <w:r w:rsidRPr="00721520">
        <w:rPr>
          <w:i/>
        </w:rPr>
        <w:t>.</w:t>
      </w:r>
    </w:p>
    <w:p w14:paraId="3EB8867D" w14:textId="348A7246" w:rsidR="002C7EDE" w:rsidRPr="00807B73" w:rsidRDefault="002C7EDE" w:rsidP="002C7EDE">
      <w:pPr>
        <w:pStyle w:val="ListParagraph"/>
        <w:numPr>
          <w:ilvl w:val="0"/>
          <w:numId w:val="1"/>
        </w:numPr>
        <w:spacing w:after="0"/>
        <w:ind w:left="357" w:firstLineChars="0"/>
        <w:rPr>
          <w:b/>
          <w:i/>
          <w:u w:val="single"/>
          <w:lang w:eastAsia="zh-CN"/>
        </w:rPr>
      </w:pPr>
      <w:r w:rsidRPr="005C675F">
        <w:rPr>
          <w:b/>
          <w:i/>
        </w:rPr>
        <w:t xml:space="preserve">Option </w:t>
      </w:r>
      <w:r w:rsidR="00721520">
        <w:rPr>
          <w:b/>
          <w:i/>
        </w:rPr>
        <w:t>3</w:t>
      </w:r>
      <w:r w:rsidRPr="005C675F">
        <w:rPr>
          <w:i/>
        </w:rPr>
        <w:t>:</w:t>
      </w:r>
      <w:r w:rsidR="005C19B4">
        <w:rPr>
          <w:i/>
        </w:rPr>
        <w:t xml:space="preserve"> </w:t>
      </w:r>
      <w:r>
        <w:rPr>
          <w:i/>
        </w:rPr>
        <w:t>FFS.</w:t>
      </w:r>
    </w:p>
    <w:p w14:paraId="480C35C3" w14:textId="77777777" w:rsidR="002C7EDE" w:rsidRPr="00807B73" w:rsidRDefault="002C7EDE" w:rsidP="002C7EDE">
      <w:pPr>
        <w:pStyle w:val="ListParagraph"/>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F0C275A" w14:textId="77777777" w:rsidR="002C7EDE" w:rsidRDefault="002C7EDE"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16B61FF5" w14:textId="77777777" w:rsidR="002C7EDE" w:rsidRDefault="002C7EDE" w:rsidP="002B4344">
      <w:pPr>
        <w:snapToGrid w:val="0"/>
        <w:spacing w:after="100"/>
        <w:rPr>
          <w:szCs w:val="24"/>
          <w:lang w:eastAsia="zh-CN"/>
        </w:rPr>
      </w:pPr>
    </w:p>
    <w:p w14:paraId="6BB7F048" w14:textId="4A881BCF" w:rsidR="00721520" w:rsidRDefault="00721520" w:rsidP="00721520">
      <w:pPr>
        <w:spacing w:after="120"/>
        <w:rPr>
          <w:rFonts w:eastAsia="MS Mincho"/>
          <w:b/>
          <w:i/>
        </w:rPr>
      </w:pPr>
      <w:r>
        <w:rPr>
          <w:rFonts w:eastAsia="MS Mincho"/>
          <w:b/>
          <w:i/>
        </w:rPr>
        <w:t>3-</w:t>
      </w:r>
      <w:r w:rsidR="00617613">
        <w:rPr>
          <w:rFonts w:eastAsia="MS Mincho"/>
          <w:b/>
          <w:i/>
        </w:rPr>
        <w:t>2</w:t>
      </w:r>
      <w:r>
        <w:rPr>
          <w:rFonts w:eastAsia="MS Mincho"/>
          <w:b/>
          <w:i/>
        </w:rPr>
        <w:t>-3</w:t>
      </w:r>
      <w:r w:rsidRPr="006B560F">
        <w:rPr>
          <w:rFonts w:eastAsia="MS Mincho"/>
          <w:b/>
          <w:i/>
        </w:rPr>
        <w:t>:</w:t>
      </w:r>
      <w:r>
        <w:rPr>
          <w:rFonts w:eastAsia="MS Mincho"/>
          <w:b/>
          <w:i/>
        </w:rPr>
        <w:t xml:space="preserve"> Update </w:t>
      </w:r>
      <w:proofErr w:type="gramStart"/>
      <w:r>
        <w:rPr>
          <w:rFonts w:eastAsia="MS Mincho"/>
          <w:b/>
          <w:i/>
        </w:rPr>
        <w:t>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w:t>
      </w:r>
      <w:proofErr w:type="gramEnd"/>
      <w:r>
        <w:rPr>
          <w:rFonts w:eastAsia="MS Mincho"/>
          <w:b/>
          <w:i/>
        </w:rPr>
        <w:t xml:space="preserve"> Uu and SL intra-band con-current operation</w:t>
      </w:r>
    </w:p>
    <w:p w14:paraId="0A89E887" w14:textId="4200EC4C" w:rsidR="00721520" w:rsidRPr="00807B73" w:rsidRDefault="00721520" w:rsidP="00721520">
      <w:pPr>
        <w:pStyle w:val="ListParagraph"/>
        <w:numPr>
          <w:ilvl w:val="0"/>
          <w:numId w:val="1"/>
        </w:numPr>
        <w:ind w:firstLineChars="0"/>
        <w:rPr>
          <w:i/>
        </w:rPr>
      </w:pPr>
      <w:r w:rsidRPr="005C675F">
        <w:rPr>
          <w:b/>
          <w:i/>
        </w:rPr>
        <w:t>Option 1</w:t>
      </w:r>
      <w:r w:rsidRPr="005C675F">
        <w:rPr>
          <w:i/>
        </w:rPr>
        <w:t>:</w:t>
      </w:r>
      <w:r>
        <w:rPr>
          <w:i/>
        </w:rPr>
        <w:t xml:space="preserve"> Proposal in </w:t>
      </w:r>
      <w:r w:rsidR="00C94398">
        <w:rPr>
          <w:i/>
        </w:rPr>
        <w:t>(</w:t>
      </w:r>
      <w:r w:rsidR="00C94398" w:rsidRPr="00721520">
        <w:rPr>
          <w:i/>
        </w:rPr>
        <w:t>R4-2114336</w:t>
      </w:r>
      <w:r w:rsidR="00C94398">
        <w:rPr>
          <w:i/>
        </w:rPr>
        <w:t xml:space="preserve">, Ericsson), </w:t>
      </w:r>
      <w:proofErr w:type="spellStart"/>
      <w:r w:rsidR="00C94398" w:rsidRPr="00C94398">
        <w:t>P</w:t>
      </w:r>
      <w:r w:rsidR="00C94398" w:rsidRPr="00C94398">
        <w:rPr>
          <w:vertAlign w:val="subscript"/>
        </w:rPr>
        <w:t>EMAX,c</w:t>
      </w:r>
      <w:proofErr w:type="spellEnd"/>
      <w:r w:rsidR="00C94398" w:rsidRPr="00C94398">
        <w:t xml:space="preserve"> is the value given by IE </w:t>
      </w:r>
      <w:proofErr w:type="spellStart"/>
      <w:r w:rsidR="00C94398" w:rsidRPr="00C94398">
        <w:rPr>
          <w:i/>
        </w:rPr>
        <w:t>maxTxPower</w:t>
      </w:r>
      <w:proofErr w:type="spellEnd"/>
      <w:r w:rsidR="00C94398" w:rsidRPr="00C94398">
        <w:t>, defined by [TS 38.331], when the UE is not associated with a serving cell on the NR V2X carrier</w:t>
      </w:r>
      <w:r w:rsidRPr="00807B73">
        <w:rPr>
          <w:i/>
        </w:rPr>
        <w:t>.</w:t>
      </w:r>
    </w:p>
    <w:p w14:paraId="67AA4BF2" w14:textId="77777777" w:rsidR="00721520" w:rsidRPr="00807B73" w:rsidRDefault="00721520" w:rsidP="00721520">
      <w:pPr>
        <w:pStyle w:val="ListParagraph"/>
        <w:numPr>
          <w:ilvl w:val="0"/>
          <w:numId w:val="1"/>
        </w:numPr>
        <w:spacing w:after="0"/>
        <w:ind w:left="357" w:firstLineChars="0"/>
        <w:rPr>
          <w:b/>
          <w:i/>
          <w:u w:val="single"/>
          <w:lang w:eastAsia="zh-CN"/>
        </w:rPr>
      </w:pPr>
      <w:r w:rsidRPr="005C675F">
        <w:rPr>
          <w:b/>
          <w:i/>
        </w:rPr>
        <w:t xml:space="preserve">Option </w:t>
      </w:r>
      <w:proofErr w:type="gramStart"/>
      <w:r w:rsidRPr="005C675F">
        <w:rPr>
          <w:b/>
          <w:i/>
        </w:rPr>
        <w:t>2</w:t>
      </w:r>
      <w:r w:rsidRPr="005C675F">
        <w:rPr>
          <w:i/>
        </w:rPr>
        <w:t>:</w:t>
      </w:r>
      <w:r>
        <w:rPr>
          <w:i/>
        </w:rPr>
        <w:t>FFS</w:t>
      </w:r>
      <w:proofErr w:type="gramEnd"/>
      <w:r>
        <w:rPr>
          <w:i/>
        </w:rPr>
        <w:t>.</w:t>
      </w:r>
    </w:p>
    <w:p w14:paraId="0B307901" w14:textId="77777777" w:rsidR="00721520" w:rsidRPr="00807B73" w:rsidRDefault="00721520" w:rsidP="00721520">
      <w:pPr>
        <w:pStyle w:val="ListParagraph"/>
        <w:spacing w:after="0"/>
        <w:ind w:left="357" w:firstLine="400"/>
        <w:rPr>
          <w:i/>
        </w:rPr>
      </w:pPr>
    </w:p>
    <w:p w14:paraId="5D9ED907" w14:textId="77777777" w:rsidR="00721520" w:rsidRDefault="00721520" w:rsidP="0072152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1F8CE31" w14:textId="77777777" w:rsidR="00721520" w:rsidRPr="003D2E52" w:rsidRDefault="00721520" w:rsidP="00721520">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310AEFD0" w14:textId="77777777" w:rsidR="00721520" w:rsidRDefault="00721520" w:rsidP="0072152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5E2C7CAD" w14:textId="77777777" w:rsidR="00721520" w:rsidRDefault="00721520" w:rsidP="002B4344">
      <w:pPr>
        <w:snapToGrid w:val="0"/>
        <w:spacing w:after="100"/>
        <w:rPr>
          <w:szCs w:val="24"/>
          <w:lang w:eastAsia="zh-CN"/>
        </w:rPr>
      </w:pPr>
    </w:p>
    <w:p w14:paraId="63F4CADA" w14:textId="77777777" w:rsidR="002C7EDE" w:rsidRDefault="002C7EDE" w:rsidP="002B4344">
      <w:pPr>
        <w:snapToGrid w:val="0"/>
        <w:spacing w:after="100"/>
        <w:rPr>
          <w:szCs w:val="24"/>
          <w:lang w:eastAsia="zh-CN"/>
        </w:rPr>
      </w:pPr>
    </w:p>
    <w:p w14:paraId="55FD3A72" w14:textId="5C2FC9A3" w:rsidR="002B4344" w:rsidRPr="00805BE8" w:rsidRDefault="002B4344" w:rsidP="002B4344">
      <w:pPr>
        <w:pStyle w:val="Heading3"/>
        <w:ind w:left="851" w:hanging="851"/>
      </w:pPr>
      <w:r>
        <w:t>Issue</w:t>
      </w:r>
      <w:r w:rsidRPr="00805BE8">
        <w:t xml:space="preserve"> </w:t>
      </w:r>
      <w:r>
        <w:t>3</w:t>
      </w:r>
      <w:r w:rsidRPr="00805BE8">
        <w:t>-</w:t>
      </w:r>
      <w:r w:rsidR="00B61ACA">
        <w:t>3</w:t>
      </w:r>
      <w:r>
        <w:t xml:space="preserve">: </w:t>
      </w:r>
      <w:r w:rsidR="00FB7FB0">
        <w:t>Co-channel</w:t>
      </w:r>
      <w:r>
        <w:t xml:space="preserve"> co-existence</w:t>
      </w:r>
    </w:p>
    <w:p w14:paraId="235A14B2" w14:textId="3EF0AAF3" w:rsidR="002B4344" w:rsidRDefault="002B4344" w:rsidP="002B4344">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sidR="001A255C">
        <w:rPr>
          <w:rFonts w:eastAsia="MS Mincho"/>
          <w:b/>
          <w:i/>
        </w:rPr>
        <w:t xml:space="preserve"> </w:t>
      </w:r>
      <w:r w:rsidR="0025097E">
        <w:rPr>
          <w:rFonts w:eastAsia="MS Mincho"/>
          <w:b/>
          <w:i/>
        </w:rPr>
        <w:t>Whether need to continue the study the of co-channel co-existence issues</w:t>
      </w:r>
    </w:p>
    <w:p w14:paraId="02F893AA" w14:textId="7B652AC7" w:rsidR="001A255C" w:rsidRPr="000423FB" w:rsidRDefault="001A255C" w:rsidP="001A255C">
      <w:pPr>
        <w:pStyle w:val="ListParagraph"/>
        <w:numPr>
          <w:ilvl w:val="0"/>
          <w:numId w:val="1"/>
        </w:numPr>
        <w:ind w:firstLineChars="0"/>
        <w:rPr>
          <w:rFonts w:eastAsia="SimSun"/>
          <w:i/>
          <w:lang w:val="en-US"/>
        </w:rPr>
      </w:pPr>
      <w:r w:rsidRPr="005C675F">
        <w:rPr>
          <w:b/>
          <w:i/>
        </w:rPr>
        <w:t>Option 1</w:t>
      </w:r>
      <w:r w:rsidRPr="005C675F">
        <w:rPr>
          <w:i/>
        </w:rPr>
        <w:t xml:space="preserve">: </w:t>
      </w:r>
      <w:r w:rsidR="0025097E">
        <w:rPr>
          <w:i/>
        </w:rPr>
        <w:t>Yes</w:t>
      </w:r>
      <w:r>
        <w:rPr>
          <w:i/>
        </w:rPr>
        <w:t xml:space="preserve"> </w:t>
      </w:r>
    </w:p>
    <w:p w14:paraId="2F741156" w14:textId="6327729F" w:rsidR="0025097E" w:rsidRPr="00617613" w:rsidRDefault="001A255C" w:rsidP="00617613">
      <w:pPr>
        <w:pStyle w:val="ListParagraph"/>
        <w:numPr>
          <w:ilvl w:val="0"/>
          <w:numId w:val="1"/>
        </w:numPr>
        <w:ind w:firstLineChars="0"/>
        <w:rPr>
          <w:b/>
          <w:i/>
          <w:u w:val="single"/>
          <w:lang w:eastAsia="zh-CN"/>
        </w:rPr>
      </w:pPr>
      <w:r w:rsidRPr="005C675F">
        <w:rPr>
          <w:b/>
          <w:i/>
        </w:rPr>
        <w:t>Option 2</w:t>
      </w:r>
      <w:r w:rsidRPr="005C675F">
        <w:rPr>
          <w:i/>
        </w:rPr>
        <w:t>:</w:t>
      </w:r>
      <w:r>
        <w:rPr>
          <w:i/>
        </w:rPr>
        <w:t xml:space="preserve"> </w:t>
      </w:r>
      <w:r w:rsidR="0025097E">
        <w:rPr>
          <w:i/>
        </w:rPr>
        <w:t>No</w:t>
      </w:r>
    </w:p>
    <w:p w14:paraId="05B912E7" w14:textId="77777777" w:rsidR="001A255C" w:rsidRDefault="001A255C" w:rsidP="001A255C">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816D181" w14:textId="77777777" w:rsidR="001A255C" w:rsidRPr="003D2E52" w:rsidRDefault="001A255C" w:rsidP="001A255C">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E701470" w14:textId="77777777" w:rsidR="001A255C" w:rsidRDefault="001A255C" w:rsidP="001A255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lastRenderedPageBreak/>
        <w:t>TBA based on 1</w:t>
      </w:r>
      <w:r w:rsidRPr="00ED1B2A">
        <w:rPr>
          <w:szCs w:val="24"/>
          <w:vertAlign w:val="superscript"/>
          <w:lang w:eastAsia="zh-CN"/>
        </w:rPr>
        <w:t>st</w:t>
      </w:r>
      <w:r>
        <w:rPr>
          <w:szCs w:val="24"/>
          <w:lang w:eastAsia="zh-CN"/>
        </w:rPr>
        <w:t xml:space="preserve"> round discussion for above sub-issues</w:t>
      </w: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10A07D50" w14:textId="77777777" w:rsidR="002B4344" w:rsidRPr="003C5C6D" w:rsidRDefault="002B4344" w:rsidP="002B4344">
      <w:pPr>
        <w:pStyle w:val="ListParagraph"/>
        <w:overflowPunct/>
        <w:autoSpaceDE/>
        <w:autoSpaceDN/>
        <w:adjustRightInd/>
        <w:snapToGrid w:val="0"/>
        <w:spacing w:after="100"/>
        <w:ind w:left="284" w:firstLineChars="0" w:firstLine="0"/>
        <w:textAlignment w:val="auto"/>
        <w:rPr>
          <w:rFonts w:eastAsia="SimSun"/>
          <w:szCs w:val="24"/>
          <w:lang w:eastAsia="zh-CN"/>
        </w:rPr>
      </w:pPr>
    </w:p>
    <w:p w14:paraId="77F41D22" w14:textId="77777777" w:rsidR="002B4344" w:rsidRPr="002F4D9A" w:rsidRDefault="002B4344" w:rsidP="002B4344">
      <w:pPr>
        <w:pStyle w:val="Heading2"/>
        <w:rPr>
          <w:lang w:val="en-US"/>
          <w:rPrChange w:id="177" w:author="Chunhui Zhang" w:date="2021-08-17T12:17:00Z">
            <w:rPr/>
          </w:rPrChange>
        </w:rPr>
      </w:pPr>
      <w:proofErr w:type="gramStart"/>
      <w:r w:rsidRPr="002F4D9A">
        <w:rPr>
          <w:lang w:val="en-US"/>
          <w:rPrChange w:id="178" w:author="Chunhui Zhang" w:date="2021-08-17T12:17:00Z">
            <w:rPr/>
          </w:rPrChange>
        </w:rPr>
        <w:t>Companies</w:t>
      </w:r>
      <w:proofErr w:type="gramEnd"/>
      <w:r w:rsidRPr="002F4D9A">
        <w:rPr>
          <w:rFonts w:hint="eastAsia"/>
          <w:lang w:val="en-US"/>
          <w:rPrChange w:id="179" w:author="Chunhui Zhang" w:date="2021-08-17T12:17:00Z">
            <w:rPr>
              <w:rFonts w:hint="eastAsia"/>
            </w:rPr>
          </w:rPrChange>
        </w:rPr>
        <w:t xml:space="preserve"> views</w:t>
      </w:r>
      <w:r w:rsidRPr="002F4D9A">
        <w:rPr>
          <w:lang w:val="en-US"/>
          <w:rPrChange w:id="180" w:author="Chunhui Zhang" w:date="2021-08-17T12:17:00Z">
            <w:rPr/>
          </w:rPrChange>
        </w:rPr>
        <w:t>’</w:t>
      </w:r>
      <w:r w:rsidRPr="002F4D9A">
        <w:rPr>
          <w:rFonts w:hint="eastAsia"/>
          <w:lang w:val="en-US"/>
          <w:rPrChange w:id="181" w:author="Chunhui Zhang" w:date="2021-08-17T12:17:00Z">
            <w:rPr>
              <w:rFonts w:hint="eastAsia"/>
            </w:rPr>
          </w:rPrChange>
        </w:rPr>
        <w:t xml:space="preserve"> collection for 1st round </w:t>
      </w:r>
    </w:p>
    <w:p w14:paraId="6B0E8E98" w14:textId="77777777" w:rsidR="002B4344" w:rsidRPr="00793CB1" w:rsidRDefault="002B4344" w:rsidP="002B4344">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2B4344" w14:paraId="45DBC3BA" w14:textId="77777777" w:rsidTr="002B4344">
        <w:tc>
          <w:tcPr>
            <w:tcW w:w="1305" w:type="dxa"/>
          </w:tcPr>
          <w:p w14:paraId="28815721"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04F854D9"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B4344" w14:paraId="04AF2FF9" w14:textId="77777777" w:rsidTr="002B4344">
        <w:tc>
          <w:tcPr>
            <w:tcW w:w="1305" w:type="dxa"/>
          </w:tcPr>
          <w:p w14:paraId="6775BF00" w14:textId="1CFCB720" w:rsidR="002B4344" w:rsidRPr="00D903CB" w:rsidRDefault="00ED6BF5" w:rsidP="00B61ACA">
            <w:pPr>
              <w:spacing w:after="120"/>
              <w:rPr>
                <w:rFonts w:eastAsiaTheme="minorEastAsia"/>
                <w:color w:val="000000" w:themeColor="text1"/>
                <w:lang w:val="en-US" w:eastAsia="zh-CN"/>
              </w:rPr>
            </w:pPr>
            <w:r>
              <w:t>3</w:t>
            </w:r>
            <w:r w:rsidR="002B4344" w:rsidRPr="00091171">
              <w:t>-</w:t>
            </w:r>
            <w:r w:rsidR="00B61ACA">
              <w:t>1</w:t>
            </w:r>
            <w:r w:rsidR="002B4344" w:rsidRPr="00091171">
              <w:t xml:space="preserve">: </w:t>
            </w:r>
            <w:r w:rsidR="00C11668" w:rsidRPr="00635660">
              <w:t>Co-existence study for n38 (SL) and adjacent band n7 (Uu)</w:t>
            </w:r>
          </w:p>
        </w:tc>
        <w:tc>
          <w:tcPr>
            <w:tcW w:w="8326" w:type="dxa"/>
          </w:tcPr>
          <w:p w14:paraId="5CCE3A8B" w14:textId="0E622BAD" w:rsidR="00C11668" w:rsidRPr="001A255C" w:rsidRDefault="00C11668" w:rsidP="00C11668">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Pr>
                <w:rFonts w:eastAsia="MS Mincho"/>
                <w:b/>
                <w:i/>
              </w:rPr>
              <w:t xml:space="preserve"> </w:t>
            </w:r>
            <w:r w:rsidR="00617613">
              <w:rPr>
                <w:rFonts w:eastAsia="MS Mincho"/>
                <w:b/>
                <w:i/>
              </w:rPr>
              <w:t>co-existence between n38(SL) and n7(Uu)</w:t>
            </w:r>
            <w:r w:rsidRPr="00C11668">
              <w:rPr>
                <w:b/>
                <w:i/>
                <w:lang w:eastAsia="ko-KR"/>
              </w:rPr>
              <w:t>.</w:t>
            </w:r>
          </w:p>
          <w:p w14:paraId="02304E06" w14:textId="17005066" w:rsidR="002B4344" w:rsidRDefault="002B4344" w:rsidP="002B4344">
            <w:pPr>
              <w:spacing w:after="120"/>
              <w:rPr>
                <w:rFonts w:eastAsiaTheme="minorEastAsia"/>
                <w:color w:val="0070C0"/>
                <w:lang w:val="en-US" w:eastAsia="zh-CN"/>
              </w:rPr>
            </w:pPr>
            <w:del w:id="182" w:author="CATT" w:date="2021-08-17T13:39:00Z">
              <w:r w:rsidDel="005A38BB">
                <w:rPr>
                  <w:rFonts w:eastAsiaTheme="minorEastAsia" w:hint="eastAsia"/>
                  <w:color w:val="0070C0"/>
                  <w:lang w:val="en-US" w:eastAsia="zh-CN"/>
                </w:rPr>
                <w:delText>Company</w:delText>
              </w:r>
              <w:r w:rsidDel="005A38BB">
                <w:rPr>
                  <w:rFonts w:eastAsiaTheme="minorEastAsia"/>
                  <w:color w:val="0070C0"/>
                  <w:lang w:val="en-US" w:eastAsia="zh-CN"/>
                </w:rPr>
                <w:delText xml:space="preserve"> A</w:delText>
              </w:r>
            </w:del>
            <w:ins w:id="183" w:author="CATT" w:date="2021-08-17T13:39:00Z">
              <w:r w:rsidR="005A38BB">
                <w:rPr>
                  <w:rFonts w:eastAsiaTheme="minorEastAsia" w:hint="eastAsia"/>
                  <w:color w:val="0070C0"/>
                  <w:lang w:val="en-US" w:eastAsia="zh-CN"/>
                </w:rPr>
                <w:t>CATT: Option 1.</w:t>
              </w:r>
            </w:ins>
          </w:p>
          <w:p w14:paraId="4BA23226" w14:textId="77777777" w:rsidR="002B4344" w:rsidRDefault="005E1DC7" w:rsidP="002B4344">
            <w:pPr>
              <w:spacing w:after="120"/>
              <w:rPr>
                <w:ins w:id="184" w:author="Chunhui Zhang" w:date="2021-08-17T13:01:00Z"/>
                <w:rFonts w:eastAsia="Malgun Gothic"/>
                <w:bCs/>
                <w:color w:val="0070C0"/>
                <w:lang w:val="en-US" w:eastAsia="ko-KR"/>
              </w:rPr>
            </w:pPr>
            <w:ins w:id="185" w:author="임수환/책임연구원/미래기술센터 C&amp;M표준(연)5G무선통신표준Task(suhwan.lim@lge.com)" w:date="2021-08-17T18:15:00Z">
              <w:r>
                <w:rPr>
                  <w:rFonts w:eastAsia="Malgun Gothic" w:hint="eastAsia"/>
                  <w:bCs/>
                  <w:color w:val="0070C0"/>
                  <w:lang w:val="en-US" w:eastAsia="ko-KR"/>
                </w:rPr>
                <w:t xml:space="preserve">LGE: </w:t>
              </w:r>
            </w:ins>
            <w:ins w:id="186" w:author="임수환/책임연구원/미래기술센터 C&amp;M표준(연)5G무선통신표준Task(suhwan.lim@lge.com)" w:date="2021-08-17T18:16:00Z">
              <w:r>
                <w:rPr>
                  <w:rFonts w:eastAsia="Malgun Gothic"/>
                  <w:bCs/>
                  <w:color w:val="0070C0"/>
                  <w:lang w:val="en-US" w:eastAsia="ko-KR"/>
                </w:rPr>
                <w:t>Prefer Option 2</w:t>
              </w:r>
            </w:ins>
          </w:p>
          <w:p w14:paraId="122DDE20" w14:textId="3A78BBD3" w:rsidR="00F633B9" w:rsidRPr="005E1DC7" w:rsidRDefault="00F633B9" w:rsidP="002B4344">
            <w:pPr>
              <w:spacing w:after="120"/>
              <w:rPr>
                <w:rFonts w:eastAsia="Malgun Gothic"/>
                <w:bCs/>
                <w:color w:val="0070C0"/>
                <w:lang w:val="en-US" w:eastAsia="ko-KR"/>
                <w:rPrChange w:id="187" w:author="임수환/책임연구원/미래기술센터 C&amp;M표준(연)5G무선통신표준Task(suhwan.lim@lge.com)" w:date="2021-08-17T18:15:00Z">
                  <w:rPr>
                    <w:rFonts w:eastAsiaTheme="minorEastAsia"/>
                    <w:bCs/>
                    <w:color w:val="0070C0"/>
                    <w:lang w:val="en-US" w:eastAsia="zh-CN"/>
                  </w:rPr>
                </w:rPrChange>
              </w:rPr>
            </w:pPr>
            <w:ins w:id="188" w:author="Chunhui Zhang" w:date="2021-08-17T13:01:00Z">
              <w:r>
                <w:rPr>
                  <w:rFonts w:eastAsia="Malgun Gothic"/>
                  <w:bCs/>
                  <w:color w:val="0070C0"/>
                  <w:lang w:val="en-US" w:eastAsia="ko-KR"/>
                </w:rPr>
                <w:t xml:space="preserve">Ericsson: </w:t>
              </w:r>
            </w:ins>
            <w:ins w:id="189" w:author="Chunhui Zhang" w:date="2021-08-17T13:04:00Z">
              <w:r w:rsidR="007162A0">
                <w:rPr>
                  <w:rFonts w:eastAsia="Malgun Gothic"/>
                  <w:bCs/>
                  <w:color w:val="0070C0"/>
                  <w:lang w:val="en-US" w:eastAsia="ko-KR"/>
                </w:rPr>
                <w:t xml:space="preserve">Option 3 </w:t>
              </w:r>
              <w:r w:rsidR="007E244D">
                <w:rPr>
                  <w:rFonts w:eastAsia="Malgun Gothic"/>
                  <w:bCs/>
                  <w:color w:val="0070C0"/>
                  <w:lang w:val="en-US" w:eastAsia="ko-KR"/>
                </w:rPr>
                <w:t>(</w:t>
              </w:r>
            </w:ins>
            <w:ins w:id="190" w:author="Chunhui Zhang" w:date="2021-08-17T13:09:00Z">
              <w:r w:rsidR="00135807">
                <w:rPr>
                  <w:rFonts w:eastAsia="Malgun Gothic"/>
                  <w:bCs/>
                  <w:color w:val="0070C0"/>
                  <w:lang w:val="en-US" w:eastAsia="ko-KR"/>
                </w:rPr>
                <w:t xml:space="preserve">A-MPR </w:t>
              </w:r>
            </w:ins>
            <w:ins w:id="191" w:author="Chunhui Zhang" w:date="2021-08-17T13:42:00Z">
              <w:r w:rsidR="006203A6">
                <w:rPr>
                  <w:rFonts w:eastAsia="Malgun Gothic"/>
                  <w:bCs/>
                  <w:color w:val="0070C0"/>
                  <w:lang w:val="en-US" w:eastAsia="ko-KR"/>
                </w:rPr>
                <w:t>needs</w:t>
              </w:r>
            </w:ins>
            <w:ins w:id="192" w:author="Chunhui Zhang" w:date="2021-08-17T13:09:00Z">
              <w:r w:rsidR="00135807">
                <w:rPr>
                  <w:rFonts w:eastAsia="Malgun Gothic"/>
                  <w:bCs/>
                  <w:color w:val="0070C0"/>
                  <w:lang w:val="en-US" w:eastAsia="ko-KR"/>
                </w:rPr>
                <w:t xml:space="preserve"> be specified</w:t>
              </w:r>
            </w:ins>
            <w:ins w:id="193" w:author="Chunhui Zhang" w:date="2021-08-17T13:42:00Z">
              <w:r w:rsidR="00A24022">
                <w:rPr>
                  <w:rFonts w:eastAsia="Malgun Gothic"/>
                  <w:bCs/>
                  <w:color w:val="0070C0"/>
                  <w:lang w:val="en-US" w:eastAsia="ko-KR"/>
                </w:rPr>
                <w:t>/studied</w:t>
              </w:r>
            </w:ins>
            <w:ins w:id="194" w:author="Chunhui Zhang" w:date="2021-08-17T13:09:00Z">
              <w:r w:rsidR="00135807">
                <w:rPr>
                  <w:rFonts w:eastAsia="Malgun Gothic"/>
                  <w:bCs/>
                  <w:color w:val="0070C0"/>
                  <w:lang w:val="en-US" w:eastAsia="ko-KR"/>
                </w:rPr>
                <w:t xml:space="preserve"> to introduce the </w:t>
              </w:r>
            </w:ins>
            <w:ins w:id="195" w:author="Chunhui Zhang" w:date="2021-08-17T13:10:00Z">
              <w:r w:rsidR="00B504C4">
                <w:rPr>
                  <w:rFonts w:eastAsia="Malgun Gothic"/>
                  <w:bCs/>
                  <w:color w:val="0070C0"/>
                  <w:lang w:val="en-US" w:eastAsia="ko-KR"/>
                </w:rPr>
                <w:t>n38</w:t>
              </w:r>
            </w:ins>
            <w:ins w:id="196" w:author="Chunhui Zhang" w:date="2021-08-17T13:09:00Z">
              <w:r w:rsidR="00135807">
                <w:rPr>
                  <w:rFonts w:eastAsia="Malgun Gothic"/>
                  <w:bCs/>
                  <w:color w:val="0070C0"/>
                  <w:lang w:val="en-US" w:eastAsia="ko-KR"/>
                </w:rPr>
                <w:t xml:space="preserve"> band</w:t>
              </w:r>
            </w:ins>
            <w:ins w:id="197" w:author="Chunhui Zhang" w:date="2021-08-17T13:04:00Z">
              <w:r w:rsidR="00B15F88">
                <w:rPr>
                  <w:rFonts w:eastAsia="Malgun Gothic"/>
                  <w:bCs/>
                  <w:color w:val="0070C0"/>
                  <w:lang w:val="en-US" w:eastAsia="ko-KR"/>
                </w:rPr>
                <w:t>).</w:t>
              </w:r>
            </w:ins>
            <w:ins w:id="198" w:author="Chunhui Zhang" w:date="2021-08-17T13:05:00Z">
              <w:r w:rsidR="00B15F88">
                <w:rPr>
                  <w:rFonts w:eastAsia="Malgun Gothic"/>
                  <w:bCs/>
                  <w:color w:val="0070C0"/>
                  <w:lang w:val="en-US" w:eastAsia="ko-KR"/>
                </w:rPr>
                <w:t xml:space="preserve"> </w:t>
              </w:r>
            </w:ins>
            <w:ins w:id="199" w:author="Chunhui Zhang" w:date="2021-08-17T13:46:00Z">
              <w:r w:rsidR="00E47B2E">
                <w:rPr>
                  <w:rFonts w:eastAsia="Malgun Gothic"/>
                  <w:bCs/>
                  <w:color w:val="0070C0"/>
                  <w:lang w:val="en-US" w:eastAsia="ko-KR"/>
                </w:rPr>
                <w:t>Can we ignore A-MPR for regulatory requirement when introducing a new band</w:t>
              </w:r>
            </w:ins>
            <w:ins w:id="200" w:author="Chunhui Zhang" w:date="2021-08-17T13:47:00Z">
              <w:r w:rsidR="00E47B2E">
                <w:rPr>
                  <w:rFonts w:eastAsia="Malgun Gothic"/>
                  <w:bCs/>
                  <w:color w:val="0070C0"/>
                  <w:lang w:val="en-US" w:eastAsia="ko-KR"/>
                </w:rPr>
                <w:t>?</w:t>
              </w:r>
            </w:ins>
          </w:p>
        </w:tc>
      </w:tr>
      <w:tr w:rsidR="002B4344" w14:paraId="193A91CB" w14:textId="77777777" w:rsidTr="002B4344">
        <w:tc>
          <w:tcPr>
            <w:tcW w:w="1305" w:type="dxa"/>
          </w:tcPr>
          <w:p w14:paraId="4FD00C5E" w14:textId="27E133EB" w:rsidR="002B4344" w:rsidRPr="00091171" w:rsidRDefault="00ED6BF5" w:rsidP="00B61ACA">
            <w:pPr>
              <w:spacing w:after="120"/>
            </w:pPr>
            <w:r>
              <w:t>3</w:t>
            </w:r>
            <w:r w:rsidR="002B4344" w:rsidRPr="00793CB1">
              <w:t>-</w:t>
            </w:r>
            <w:r w:rsidR="00B61ACA">
              <w:t>2</w:t>
            </w:r>
            <w:r w:rsidR="002B4344" w:rsidRPr="00793CB1">
              <w:t xml:space="preserve">: </w:t>
            </w:r>
            <w:r w:rsidR="00617613">
              <w:t>configured output power for intra-band con-current operation</w:t>
            </w:r>
          </w:p>
        </w:tc>
        <w:tc>
          <w:tcPr>
            <w:tcW w:w="8326" w:type="dxa"/>
          </w:tcPr>
          <w:p w14:paraId="5C715A33" w14:textId="26F21EE8" w:rsidR="00C11668" w:rsidRDefault="00C11668" w:rsidP="00C11668">
            <w:pPr>
              <w:spacing w:after="120"/>
              <w:rPr>
                <w:rFonts w:eastAsia="MS Mincho"/>
                <w:b/>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617613">
              <w:rPr>
                <w:rFonts w:eastAsia="MS Mincho"/>
                <w:b/>
                <w:i/>
              </w:rPr>
              <w:t>Differentiate configured output power for TDM and FDM intra-band con-current operation</w:t>
            </w:r>
          </w:p>
          <w:p w14:paraId="2BADAEF2" w14:textId="0A1EDFFA" w:rsidR="002B4344" w:rsidDel="005E1DC7" w:rsidRDefault="002B4344" w:rsidP="002B4344">
            <w:pPr>
              <w:spacing w:after="120"/>
              <w:rPr>
                <w:del w:id="201" w:author="CATT" w:date="2021-08-17T14:20:00Z"/>
                <w:rFonts w:eastAsiaTheme="minorEastAsia"/>
                <w:color w:val="0070C0"/>
                <w:lang w:val="en-US" w:eastAsia="zh-CN"/>
              </w:rPr>
            </w:pPr>
            <w:del w:id="202" w:author="zhourui1@xiaomi.com" w:date="2021-08-16T21:15: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03" w:author="zhourui1@xiaomi.com" w:date="2021-08-16T21:15:00Z">
              <w:r w:rsidR="00724A3B">
                <w:rPr>
                  <w:rFonts w:eastAsiaTheme="minorEastAsia"/>
                  <w:color w:val="0070C0"/>
                  <w:lang w:val="en-US" w:eastAsia="zh-CN"/>
                </w:rPr>
                <w:t>Xiaomi: As proponent of option 1,</w:t>
              </w:r>
            </w:ins>
            <w:ins w:id="204" w:author="zhourui1@xiaomi.com" w:date="2021-08-16T21:16:00Z">
              <w:r w:rsidR="00724A3B">
                <w:rPr>
                  <w:rFonts w:eastAsiaTheme="minorEastAsia"/>
                  <w:color w:val="0070C0"/>
                  <w:lang w:val="en-US" w:eastAsia="zh-CN"/>
                </w:rPr>
                <w:t xml:space="preserve"> we think this method can help to overcome the ambiguity for intra-band concurrent operation as different power class for different interface.</w:t>
              </w:r>
            </w:ins>
          </w:p>
          <w:p w14:paraId="4979C0F4" w14:textId="77777777" w:rsidR="005E1DC7" w:rsidRDefault="005E1DC7" w:rsidP="002B4344">
            <w:pPr>
              <w:spacing w:after="120"/>
              <w:rPr>
                <w:ins w:id="205" w:author="임수환/책임연구원/미래기술센터 C&amp;M표준(연)5G무선통신표준Task(suhwan.lim@lge.com)" w:date="2021-08-17T18:16:00Z"/>
                <w:rFonts w:eastAsiaTheme="minorEastAsia"/>
                <w:color w:val="0070C0"/>
                <w:lang w:val="en-US" w:eastAsia="zh-CN"/>
              </w:rPr>
            </w:pPr>
          </w:p>
          <w:p w14:paraId="5EEC2BFA" w14:textId="7571179B" w:rsidR="005E1DC7" w:rsidRPr="005E1DC7" w:rsidRDefault="005E1DC7" w:rsidP="002B4344">
            <w:pPr>
              <w:spacing w:after="120"/>
              <w:rPr>
                <w:ins w:id="206" w:author="임수환/책임연구원/미래기술센터 C&amp;M표준(연)5G무선통신표준Task(suhwan.lim@lge.com)" w:date="2021-08-17T18:16:00Z"/>
                <w:rFonts w:eastAsia="Malgun Gothic"/>
                <w:color w:val="0070C0"/>
                <w:lang w:val="en-US" w:eastAsia="ko-KR"/>
                <w:rPrChange w:id="207" w:author="임수환/책임연구원/미래기술센터 C&amp;M표준(연)5G무선통신표준Task(suhwan.lim@lge.com)" w:date="2021-08-17T18:16:00Z">
                  <w:rPr>
                    <w:ins w:id="208" w:author="임수환/책임연구원/미래기술센터 C&amp;M표준(연)5G무선통신표준Task(suhwan.lim@lge.com)" w:date="2021-08-17T18:16:00Z"/>
                    <w:rFonts w:eastAsiaTheme="minorEastAsia"/>
                    <w:color w:val="0070C0"/>
                    <w:lang w:val="en-US" w:eastAsia="zh-CN"/>
                  </w:rPr>
                </w:rPrChange>
              </w:rPr>
            </w:pPr>
            <w:ins w:id="209" w:author="임수환/책임연구원/미래기술센터 C&amp;M표준(연)5G무선통신표준Task(suhwan.lim@lge.com)" w:date="2021-08-17T18:16:00Z">
              <w:r>
                <w:rPr>
                  <w:rFonts w:eastAsia="Malgun Gothic" w:hint="eastAsia"/>
                  <w:color w:val="0070C0"/>
                  <w:lang w:val="en-US" w:eastAsia="ko-KR"/>
                </w:rPr>
                <w:t xml:space="preserve">LGE: </w:t>
              </w:r>
              <w:r>
                <w:rPr>
                  <w:rFonts w:eastAsia="Malgun Gothic"/>
                  <w:color w:val="0070C0"/>
                  <w:lang w:val="en-US" w:eastAsia="ko-KR"/>
                </w:rPr>
                <w:t xml:space="preserve">This issue will be treated in [135] e-mail thread for intra-band V2X con-current operation </w:t>
              </w:r>
            </w:ins>
            <w:ins w:id="210" w:author="임수환/책임연구원/미래기술센터 C&amp;M표준(연)5G무선통신표준Task(suhwan.lim@lge.com)" w:date="2021-08-17T18:17:00Z">
              <w:r>
                <w:rPr>
                  <w:rFonts w:eastAsia="Malgun Gothic"/>
                  <w:color w:val="0070C0"/>
                  <w:lang w:val="en-US" w:eastAsia="ko-KR"/>
                </w:rPr>
                <w:t>regardless</w:t>
              </w:r>
            </w:ins>
            <w:ins w:id="211" w:author="임수환/책임연구원/미래기술센터 C&amp;M표준(연)5G무선통신표준Task(suhwan.lim@lge.com)" w:date="2021-08-17T18:16:00Z">
              <w:r>
                <w:rPr>
                  <w:rFonts w:eastAsia="Malgun Gothic"/>
                  <w:color w:val="0070C0"/>
                  <w:lang w:val="en-US" w:eastAsia="ko-KR"/>
                </w:rPr>
                <w:t xml:space="preserve"> </w:t>
              </w:r>
            </w:ins>
            <w:ins w:id="212" w:author="임수환/책임연구원/미래기술센터 C&amp;M표준(연)5G무선통신표준Task(suhwan.lim@lge.com)" w:date="2021-08-17T18:17:00Z">
              <w:r>
                <w:rPr>
                  <w:rFonts w:eastAsia="Malgun Gothic"/>
                  <w:color w:val="0070C0"/>
                  <w:lang w:val="en-US" w:eastAsia="ko-KR"/>
                </w:rPr>
                <w:t>of PC3/PC2 V2X UE. LGE provided TP for configured Tx power for intra-band V2X con-current operation in [135] email thread.</w:t>
              </w:r>
            </w:ins>
          </w:p>
          <w:p w14:paraId="694F89D3" w14:textId="7670654A" w:rsidR="002B4344" w:rsidDel="009936F6" w:rsidRDefault="002B4344" w:rsidP="002B4344">
            <w:pPr>
              <w:spacing w:after="120"/>
              <w:rPr>
                <w:del w:id="213" w:author="CATT" w:date="2021-08-17T14:19:00Z"/>
                <w:rFonts w:eastAsiaTheme="minorEastAsia"/>
                <w:bCs/>
                <w:color w:val="0070C0"/>
                <w:lang w:val="en-US" w:eastAsia="zh-CN"/>
              </w:rPr>
            </w:pPr>
          </w:p>
          <w:p w14:paraId="2B675FF6" w14:textId="77777777" w:rsidR="00617613" w:rsidRDefault="00617613" w:rsidP="002B4344">
            <w:pPr>
              <w:spacing w:after="120"/>
              <w:rPr>
                <w:rFonts w:eastAsiaTheme="minorEastAsia"/>
                <w:bCs/>
                <w:color w:val="0070C0"/>
                <w:lang w:val="en-US" w:eastAsia="zh-CN"/>
              </w:rPr>
            </w:pPr>
          </w:p>
          <w:p w14:paraId="37D92C6C" w14:textId="682CE6B5" w:rsidR="00617613" w:rsidRDefault="00617613" w:rsidP="00617613">
            <w:pPr>
              <w:spacing w:after="120"/>
              <w:rPr>
                <w:rFonts w:eastAsia="MS Mincho"/>
                <w:b/>
                <w:i/>
              </w:rPr>
            </w:pPr>
            <w:r>
              <w:rPr>
                <w:rFonts w:eastAsia="MS Mincho"/>
                <w:b/>
                <w:i/>
              </w:rPr>
              <w:t>3-2-2</w:t>
            </w:r>
            <w:r w:rsidRPr="006B560F">
              <w:rPr>
                <w:rFonts w:eastAsia="MS Mincho"/>
                <w:b/>
                <w:i/>
              </w:rPr>
              <w:t>:</w:t>
            </w:r>
            <w:r>
              <w:rPr>
                <w:rFonts w:eastAsia="MS Mincho"/>
                <w:b/>
                <w:i/>
              </w:rPr>
              <w:t xml:space="preserve"> Update P</w:t>
            </w:r>
            <w:r>
              <w:rPr>
                <w:rFonts w:eastAsia="MS Mincho"/>
                <w:b/>
                <w:i/>
                <w:vertAlign w:val="subscript"/>
              </w:rPr>
              <w:t>CMAX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189ECB9" w14:textId="3B38216D" w:rsidR="00617613" w:rsidRDefault="00617613" w:rsidP="00617613">
            <w:pPr>
              <w:spacing w:after="120"/>
              <w:rPr>
                <w:rFonts w:eastAsiaTheme="minorEastAsia"/>
                <w:color w:val="0070C0"/>
                <w:lang w:val="en-US" w:eastAsia="zh-CN"/>
              </w:rPr>
            </w:pPr>
            <w:del w:id="214" w:author="zhourui1@xiaomi.com" w:date="2021-08-16T21:16: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15" w:author="zhourui1@xiaomi.com" w:date="2021-08-16T21:16:00Z">
              <w:r w:rsidR="00724A3B">
                <w:rPr>
                  <w:rFonts w:eastAsiaTheme="minorEastAsia"/>
                  <w:color w:val="0070C0"/>
                  <w:lang w:val="en-US" w:eastAsia="zh-CN"/>
                </w:rPr>
                <w:t xml:space="preserve">Xiaomi: </w:t>
              </w:r>
            </w:ins>
            <w:ins w:id="216" w:author="zhourui1@xiaomi.com" w:date="2021-08-16T21:17:00Z">
              <w:r w:rsidR="00724A3B">
                <w:rPr>
                  <w:rFonts w:eastAsiaTheme="minorEastAsia"/>
                  <w:color w:val="0070C0"/>
                  <w:lang w:val="en-US" w:eastAsia="zh-CN"/>
                </w:rPr>
                <w:t xml:space="preserve">As proponent of option 1, the method is to re-use the inter-band con-current operation method to derive the correct </w:t>
              </w:r>
              <w:proofErr w:type="spellStart"/>
              <w:r w:rsidR="00724A3B">
                <w:rPr>
                  <w:rFonts w:eastAsiaTheme="minorEastAsia"/>
                  <w:color w:val="0070C0"/>
                  <w:lang w:val="en-US" w:eastAsia="zh-CN"/>
                </w:rPr>
                <w:t>Pcmax</w:t>
              </w:r>
              <w:proofErr w:type="spellEnd"/>
              <w:r w:rsidR="00724A3B">
                <w:rPr>
                  <w:rFonts w:eastAsiaTheme="minorEastAsia"/>
                  <w:color w:val="0070C0"/>
                  <w:lang w:val="en-US" w:eastAsia="zh-CN"/>
                </w:rPr>
                <w:t xml:space="preserve"> for different carrier.</w:t>
              </w:r>
            </w:ins>
            <w:ins w:id="217" w:author="zhourui1@xiaomi.com" w:date="2021-08-16T21:16:00Z">
              <w:r w:rsidR="00724A3B">
                <w:rPr>
                  <w:rFonts w:eastAsiaTheme="minorEastAsia"/>
                  <w:color w:val="0070C0"/>
                  <w:lang w:val="en-US" w:eastAsia="zh-CN"/>
                </w:rPr>
                <w:t xml:space="preserve"> </w:t>
              </w:r>
            </w:ins>
          </w:p>
          <w:p w14:paraId="20FFA6F9" w14:textId="43A03DDE" w:rsidR="00FD5494" w:rsidRDefault="00FD5494" w:rsidP="002B4344">
            <w:pPr>
              <w:spacing w:after="120"/>
              <w:rPr>
                <w:ins w:id="218" w:author="CATT" w:date="2021-08-17T13:48:00Z"/>
                <w:rFonts w:eastAsiaTheme="minorEastAsia"/>
                <w:bCs/>
                <w:color w:val="0070C0"/>
                <w:lang w:val="en-US" w:eastAsia="zh-CN"/>
              </w:rPr>
            </w:pPr>
            <w:ins w:id="219" w:author="CATT" w:date="2021-08-17T13:44:00Z">
              <w:r>
                <w:rPr>
                  <w:rFonts w:eastAsiaTheme="minorEastAsia" w:hint="eastAsia"/>
                  <w:bCs/>
                  <w:color w:val="0070C0"/>
                  <w:lang w:val="en-US" w:eastAsia="zh-CN"/>
                </w:rPr>
                <w:t xml:space="preserve">CATT: </w:t>
              </w:r>
            </w:ins>
            <w:ins w:id="220" w:author="CATT" w:date="2021-08-17T13:48:00Z">
              <w:r>
                <w:rPr>
                  <w:rFonts w:eastAsiaTheme="minorEastAsia" w:hint="eastAsia"/>
                  <w:bCs/>
                  <w:color w:val="0070C0"/>
                  <w:lang w:val="en-US" w:eastAsia="zh-CN"/>
                </w:rPr>
                <w:t xml:space="preserve">Several comments </w:t>
              </w:r>
            </w:ins>
            <w:ins w:id="221" w:author="CATT" w:date="2021-08-17T14:08:00Z">
              <w:r w:rsidR="00941FC6">
                <w:rPr>
                  <w:rFonts w:eastAsiaTheme="minorEastAsia" w:hint="eastAsia"/>
                  <w:bCs/>
                  <w:color w:val="0070C0"/>
                  <w:lang w:val="en-US" w:eastAsia="zh-CN"/>
                </w:rPr>
                <w:t>on</w:t>
              </w:r>
            </w:ins>
            <w:ins w:id="222" w:author="CATT" w:date="2021-08-17T13:48:00Z">
              <w:r>
                <w:rPr>
                  <w:rFonts w:eastAsiaTheme="minorEastAsia" w:hint="eastAsia"/>
                  <w:bCs/>
                  <w:color w:val="0070C0"/>
                  <w:lang w:val="en-US" w:eastAsia="zh-CN"/>
                </w:rPr>
                <w:t xml:space="preserve"> option 1:</w:t>
              </w:r>
            </w:ins>
          </w:p>
          <w:p w14:paraId="434B459B" w14:textId="18E363FE" w:rsidR="00617613" w:rsidRDefault="00FD5494">
            <w:pPr>
              <w:spacing w:after="120"/>
              <w:rPr>
                <w:ins w:id="223" w:author="CATT" w:date="2021-08-17T13:48:00Z"/>
                <w:rFonts w:eastAsiaTheme="minorEastAsia"/>
                <w:bCs/>
                <w:color w:val="0070C0"/>
                <w:lang w:val="en-US" w:eastAsia="zh-CN"/>
              </w:rPr>
            </w:pPr>
            <w:ins w:id="224" w:author="CATT" w:date="2021-08-17T13:48:00Z">
              <w:r w:rsidRPr="00FD5494">
                <w:rPr>
                  <w:rFonts w:eastAsiaTheme="minorEastAsia"/>
                  <w:bCs/>
                  <w:color w:val="0070C0"/>
                  <w:lang w:val="en-US" w:eastAsia="zh-CN"/>
                </w:rPr>
                <w:t>1.</w:t>
              </w:r>
              <w:r>
                <w:rPr>
                  <w:rFonts w:eastAsiaTheme="minorEastAsia" w:hint="eastAsia"/>
                  <w:bCs/>
                  <w:color w:val="0070C0"/>
                  <w:lang w:val="en-US" w:eastAsia="zh-CN"/>
                </w:rPr>
                <w:t xml:space="preserve"> </w:t>
              </w:r>
            </w:ins>
            <w:ins w:id="225" w:author="CATT" w:date="2021-08-17T13:44:00Z">
              <w:r w:rsidRPr="00FD5494">
                <w:rPr>
                  <w:rFonts w:eastAsiaTheme="minorEastAsia"/>
                  <w:bCs/>
                  <w:color w:val="0070C0"/>
                  <w:lang w:val="en-US" w:eastAsia="zh-CN"/>
                  <w:rPrChange w:id="226" w:author="CATT" w:date="2021-08-17T13:48:00Z">
                    <w:rPr>
                      <w:lang w:val="en-US" w:eastAsia="zh-CN"/>
                    </w:rPr>
                  </w:rPrChange>
                </w:rPr>
                <w:t xml:space="preserve">Subclause 6.2E.4.1 is specified for </w:t>
              </w:r>
            </w:ins>
            <w:ins w:id="227" w:author="CATT" w:date="2021-08-17T13:45:00Z">
              <w:r w:rsidRPr="00FD5494">
                <w:rPr>
                  <w:rFonts w:eastAsiaTheme="minorEastAsia"/>
                  <w:bCs/>
                  <w:color w:val="0070C0"/>
                  <w:lang w:val="en-US" w:eastAsia="zh-CN"/>
                  <w:rPrChange w:id="228" w:author="CATT" w:date="2021-08-17T13:48:00Z">
                    <w:rPr>
                      <w:lang w:val="en-US" w:eastAsia="zh-CN"/>
                    </w:rPr>
                  </w:rPrChange>
                </w:rPr>
                <w:t>intra-band LTE V2X and NR V2X TDM operation</w:t>
              </w:r>
            </w:ins>
            <w:ins w:id="229" w:author="CATT" w:date="2021-08-17T13:54:00Z">
              <w:r w:rsidR="000977F2">
                <w:rPr>
                  <w:rFonts w:eastAsiaTheme="minorEastAsia" w:hint="eastAsia"/>
                  <w:bCs/>
                  <w:color w:val="0070C0"/>
                  <w:lang w:val="en-US" w:eastAsia="zh-CN"/>
                </w:rPr>
                <w:t xml:space="preserve"> (without Uu)</w:t>
              </w:r>
            </w:ins>
            <w:ins w:id="230" w:author="CATT" w:date="2021-08-17T13:45:00Z">
              <w:r w:rsidRPr="00FD5494">
                <w:rPr>
                  <w:rFonts w:eastAsiaTheme="minorEastAsia"/>
                  <w:bCs/>
                  <w:color w:val="0070C0"/>
                  <w:lang w:val="en-US" w:eastAsia="zh-CN"/>
                  <w:rPrChange w:id="231" w:author="CATT" w:date="2021-08-17T13:48:00Z">
                    <w:rPr>
                      <w:lang w:val="en-US" w:eastAsia="zh-CN"/>
                    </w:rPr>
                  </w:rPrChange>
                </w:rPr>
                <w:t xml:space="preserve">. </w:t>
              </w:r>
            </w:ins>
            <w:ins w:id="232" w:author="CATT" w:date="2021-08-17T13:46:00Z">
              <w:r w:rsidRPr="00FD5494">
                <w:rPr>
                  <w:rFonts w:eastAsiaTheme="minorEastAsia"/>
                  <w:bCs/>
                  <w:color w:val="0070C0"/>
                  <w:lang w:val="en-US" w:eastAsia="zh-CN"/>
                  <w:rPrChange w:id="233" w:author="CATT" w:date="2021-08-17T13:48:00Z">
                    <w:rPr>
                      <w:lang w:val="en-US" w:eastAsia="zh-CN"/>
                    </w:rPr>
                  </w:rPrChange>
                </w:rPr>
                <w:t>It would be ambiguous to include intra-band Uu and V</w:t>
              </w:r>
            </w:ins>
            <w:ins w:id="234" w:author="CATT" w:date="2021-08-17T13:47:00Z">
              <w:r w:rsidRPr="00FD5494">
                <w:rPr>
                  <w:rFonts w:eastAsiaTheme="minorEastAsia"/>
                  <w:bCs/>
                  <w:color w:val="0070C0"/>
                  <w:lang w:val="en-US" w:eastAsia="zh-CN"/>
                  <w:rPrChange w:id="235" w:author="CATT" w:date="2021-08-17T13:48:00Z">
                    <w:rPr>
                      <w:lang w:val="en-US" w:eastAsia="zh-CN"/>
                    </w:rPr>
                  </w:rPrChange>
                </w:rPr>
                <w:t xml:space="preserve">2X con-current </w:t>
              </w:r>
              <w:r w:rsidR="000977F2">
                <w:rPr>
                  <w:rFonts w:eastAsiaTheme="minorEastAsia"/>
                  <w:bCs/>
                  <w:color w:val="0070C0"/>
                  <w:lang w:val="en-US" w:eastAsia="zh-CN"/>
                </w:rPr>
                <w:t xml:space="preserve">operation in </w:t>
              </w:r>
            </w:ins>
            <w:ins w:id="236" w:author="CATT" w:date="2021-08-17T13:55:00Z">
              <w:r w:rsidR="000977F2">
                <w:rPr>
                  <w:rFonts w:eastAsiaTheme="minorEastAsia" w:hint="eastAsia"/>
                  <w:bCs/>
                  <w:color w:val="0070C0"/>
                  <w:lang w:val="en-US" w:eastAsia="zh-CN"/>
                </w:rPr>
                <w:t xml:space="preserve">the same </w:t>
              </w:r>
            </w:ins>
            <w:ins w:id="237" w:author="CATT" w:date="2021-08-17T13:47:00Z">
              <w:r w:rsidRPr="00FD5494">
                <w:rPr>
                  <w:rFonts w:eastAsiaTheme="minorEastAsia"/>
                  <w:bCs/>
                  <w:color w:val="0070C0"/>
                  <w:lang w:val="en-US" w:eastAsia="zh-CN"/>
                  <w:rPrChange w:id="238" w:author="CATT" w:date="2021-08-17T13:48:00Z">
                    <w:rPr>
                      <w:lang w:val="en-US" w:eastAsia="zh-CN"/>
                    </w:rPr>
                  </w:rPrChange>
                </w:rPr>
                <w:t>subclause.</w:t>
              </w:r>
            </w:ins>
          </w:p>
          <w:p w14:paraId="00EE1B27" w14:textId="016B9C46" w:rsidR="00FD5494" w:rsidRPr="00FD5494" w:rsidRDefault="00FD5494">
            <w:pPr>
              <w:spacing w:after="120"/>
              <w:rPr>
                <w:rFonts w:eastAsiaTheme="minorEastAsia"/>
                <w:bCs/>
                <w:color w:val="0070C0"/>
                <w:lang w:val="en-US" w:eastAsia="zh-CN"/>
                <w:rPrChange w:id="239" w:author="CATT" w:date="2021-08-17T13:48:00Z">
                  <w:rPr>
                    <w:lang w:val="en-US" w:eastAsia="zh-CN"/>
                  </w:rPr>
                </w:rPrChange>
              </w:rPr>
            </w:pPr>
            <w:ins w:id="240" w:author="CATT" w:date="2021-08-17T13:48:00Z">
              <w:r>
                <w:rPr>
                  <w:rFonts w:eastAsiaTheme="minorEastAsia" w:hint="eastAsia"/>
                  <w:bCs/>
                  <w:color w:val="0070C0"/>
                  <w:lang w:val="en-US" w:eastAsia="zh-CN"/>
                </w:rPr>
                <w:t xml:space="preserve">2. </w:t>
              </w:r>
            </w:ins>
            <w:ins w:id="241" w:author="CATT" w:date="2021-08-17T13:49:00Z">
              <w:r w:rsidR="000977F2">
                <w:rPr>
                  <w:rFonts w:eastAsiaTheme="minorEastAsia" w:hint="eastAsia"/>
                  <w:bCs/>
                  <w:color w:val="0070C0"/>
                  <w:lang w:val="en-US" w:eastAsia="zh-CN"/>
                </w:rPr>
                <w:t xml:space="preserve">In Rel-16, </w:t>
              </w:r>
            </w:ins>
            <w:ins w:id="242" w:author="CATT" w:date="2021-08-17T13:50:00Z">
              <w:r w:rsidR="000977F2">
                <w:rPr>
                  <w:rFonts w:eastAsiaTheme="minorEastAsia" w:hint="eastAsia"/>
                  <w:bCs/>
                  <w:color w:val="0070C0"/>
                  <w:lang w:val="en-US" w:eastAsia="zh-CN"/>
                </w:rPr>
                <w:t xml:space="preserve">common understanding is that </w:t>
              </w:r>
            </w:ins>
            <w:ins w:id="243" w:author="CATT" w:date="2021-08-17T13:49:00Z">
              <w:r w:rsidR="000977F2">
                <w:rPr>
                  <w:rFonts w:eastAsiaTheme="minorEastAsia" w:hint="eastAsia"/>
                  <w:bCs/>
                  <w:color w:val="0070C0"/>
                  <w:lang w:val="en-US" w:eastAsia="zh-CN"/>
                </w:rPr>
                <w:t>only NR Uu</w:t>
              </w:r>
            </w:ins>
            <w:ins w:id="244" w:author="CATT" w:date="2021-08-17T14:18:00Z">
              <w:r w:rsidR="00876157">
                <w:rPr>
                  <w:rFonts w:eastAsiaTheme="minorEastAsia" w:hint="eastAsia"/>
                  <w:bCs/>
                  <w:color w:val="0070C0"/>
                  <w:lang w:val="en-US" w:eastAsia="zh-CN"/>
                </w:rPr>
                <w:t xml:space="preserve"> &amp; </w:t>
              </w:r>
            </w:ins>
            <w:ins w:id="245" w:author="CATT" w:date="2021-08-17T13:49:00Z">
              <w:r w:rsidR="000977F2">
                <w:rPr>
                  <w:rFonts w:eastAsiaTheme="minorEastAsia" w:hint="eastAsia"/>
                  <w:bCs/>
                  <w:color w:val="0070C0"/>
                  <w:lang w:val="en-US" w:eastAsia="zh-CN"/>
                </w:rPr>
                <w:t xml:space="preserve">NR V2X con-current operation is </w:t>
              </w:r>
            </w:ins>
            <w:ins w:id="246" w:author="CATT" w:date="2021-08-17T13:51:00Z">
              <w:r w:rsidR="000977F2">
                <w:rPr>
                  <w:rFonts w:eastAsiaTheme="minorEastAsia" w:hint="eastAsia"/>
                  <w:bCs/>
                  <w:color w:val="0070C0"/>
                  <w:lang w:val="en-US" w:eastAsia="zh-CN"/>
                </w:rPr>
                <w:t>specified in 38</w:t>
              </w:r>
              <w:r w:rsidR="00876157">
                <w:rPr>
                  <w:rFonts w:eastAsiaTheme="minorEastAsia" w:hint="eastAsia"/>
                  <w:bCs/>
                  <w:color w:val="0070C0"/>
                  <w:lang w:val="en-US" w:eastAsia="zh-CN"/>
                </w:rPr>
                <w:t>.101-1 and NR Uu</w:t>
              </w:r>
            </w:ins>
            <w:ins w:id="247" w:author="CATT" w:date="2021-08-17T14:18:00Z">
              <w:r w:rsidR="00876157">
                <w:rPr>
                  <w:rFonts w:eastAsiaTheme="minorEastAsia" w:hint="eastAsia"/>
                  <w:bCs/>
                  <w:color w:val="0070C0"/>
                  <w:lang w:val="en-US" w:eastAsia="zh-CN"/>
                </w:rPr>
                <w:t xml:space="preserve"> &amp; </w:t>
              </w:r>
            </w:ins>
            <w:ins w:id="248" w:author="CATT" w:date="2021-08-17T13:51:00Z">
              <w:r w:rsidR="000977F2">
                <w:rPr>
                  <w:rFonts w:eastAsiaTheme="minorEastAsia" w:hint="eastAsia"/>
                  <w:bCs/>
                  <w:color w:val="0070C0"/>
                  <w:lang w:val="en-US" w:eastAsia="zh-CN"/>
                </w:rPr>
                <w:t>LTE V2X</w:t>
              </w:r>
            </w:ins>
            <w:ins w:id="249" w:author="CATT" w:date="2021-08-17T14:18:00Z">
              <w:r w:rsidR="00876157">
                <w:rPr>
                  <w:rFonts w:eastAsiaTheme="minorEastAsia" w:hint="eastAsia"/>
                  <w:bCs/>
                  <w:color w:val="0070C0"/>
                  <w:lang w:val="en-US" w:eastAsia="zh-CN"/>
                </w:rPr>
                <w:t xml:space="preserve"> and</w:t>
              </w:r>
            </w:ins>
            <w:ins w:id="250" w:author="CATT" w:date="2021-08-17T13:52:00Z">
              <w:r w:rsidR="000977F2">
                <w:rPr>
                  <w:rFonts w:eastAsiaTheme="minorEastAsia" w:hint="eastAsia"/>
                  <w:bCs/>
                  <w:color w:val="0070C0"/>
                  <w:lang w:val="en-US" w:eastAsia="zh-CN"/>
                </w:rPr>
                <w:t xml:space="preserve"> </w:t>
              </w:r>
              <w:r w:rsidR="00876157">
                <w:rPr>
                  <w:rFonts w:eastAsiaTheme="minorEastAsia" w:hint="eastAsia"/>
                  <w:bCs/>
                  <w:color w:val="0070C0"/>
                  <w:lang w:val="en-US" w:eastAsia="zh-CN"/>
                </w:rPr>
                <w:t>LTE Uu</w:t>
              </w:r>
            </w:ins>
            <w:ins w:id="251" w:author="CATT" w:date="2021-08-17T14:18:00Z">
              <w:r w:rsidR="00876157">
                <w:rPr>
                  <w:rFonts w:eastAsiaTheme="minorEastAsia" w:hint="eastAsia"/>
                  <w:bCs/>
                  <w:color w:val="0070C0"/>
                  <w:lang w:val="en-US" w:eastAsia="zh-CN"/>
                </w:rPr>
                <w:t xml:space="preserve"> &amp; </w:t>
              </w:r>
            </w:ins>
            <w:ins w:id="252" w:author="CATT" w:date="2021-08-17T13:52:00Z">
              <w:r w:rsidR="000977F2">
                <w:rPr>
                  <w:rFonts w:eastAsiaTheme="minorEastAsia" w:hint="eastAsia"/>
                  <w:bCs/>
                  <w:color w:val="0070C0"/>
                  <w:lang w:val="en-US" w:eastAsia="zh-CN"/>
                </w:rPr>
                <w:t xml:space="preserve">NR V2X con-current operation </w:t>
              </w:r>
            </w:ins>
            <w:ins w:id="253" w:author="CATT" w:date="2021-08-17T13:53:00Z">
              <w:r w:rsidR="000977F2">
                <w:rPr>
                  <w:rFonts w:eastAsiaTheme="minorEastAsia" w:hint="eastAsia"/>
                  <w:bCs/>
                  <w:color w:val="0070C0"/>
                  <w:lang w:val="en-US" w:eastAsia="zh-CN"/>
                </w:rPr>
                <w:t>are specified in 38.101-3. Based on this principle, intra-band NR Uu and NR V2X should be included in 38.101-1</w:t>
              </w:r>
            </w:ins>
            <w:ins w:id="254" w:author="CATT" w:date="2021-08-17T14:18:00Z">
              <w:r w:rsidR="00876157">
                <w:rPr>
                  <w:rFonts w:eastAsiaTheme="minorEastAsia" w:hint="eastAsia"/>
                  <w:bCs/>
                  <w:color w:val="0070C0"/>
                  <w:lang w:val="en-US" w:eastAsia="zh-CN"/>
                </w:rPr>
                <w:t xml:space="preserve"> instead </w:t>
              </w:r>
            </w:ins>
            <w:ins w:id="255" w:author="CATT" w:date="2021-08-17T14:19:00Z">
              <w:r w:rsidR="00876157">
                <w:rPr>
                  <w:rFonts w:eastAsiaTheme="minorEastAsia" w:hint="eastAsia"/>
                  <w:bCs/>
                  <w:color w:val="0070C0"/>
                  <w:lang w:val="en-US" w:eastAsia="zh-CN"/>
                </w:rPr>
                <w:t>of 38.101-3.</w:t>
              </w:r>
            </w:ins>
          </w:p>
          <w:p w14:paraId="39BA2154" w14:textId="0AEA095A" w:rsidR="00617613" w:rsidRDefault="000977F2" w:rsidP="002B4344">
            <w:pPr>
              <w:spacing w:after="120"/>
              <w:rPr>
                <w:ins w:id="256" w:author="임수환/책임연구원/미래기술센터 C&amp;M표준(연)5G무선통신표준Task(suhwan.lim@lge.com)" w:date="2021-08-17T18:19:00Z"/>
                <w:rFonts w:eastAsiaTheme="minorEastAsia"/>
                <w:bCs/>
                <w:color w:val="0070C0"/>
                <w:lang w:val="en-US" w:eastAsia="zh-CN"/>
              </w:rPr>
            </w:pPr>
            <w:ins w:id="257" w:author="CATT" w:date="2021-08-17T13:58:00Z">
              <w:r>
                <w:rPr>
                  <w:rFonts w:eastAsiaTheme="minorEastAsia" w:hint="eastAsia"/>
                  <w:bCs/>
                  <w:color w:val="0070C0"/>
                  <w:lang w:val="en-US" w:eastAsia="zh-CN"/>
                </w:rPr>
                <w:t xml:space="preserve">3. </w:t>
              </w:r>
            </w:ins>
            <w:ins w:id="258" w:author="CATT" w:date="2021-08-17T14:05:00Z">
              <w:r w:rsidR="00941FC6">
                <w:rPr>
                  <w:rFonts w:eastAsiaTheme="minorEastAsia" w:hint="eastAsia"/>
                  <w:bCs/>
                  <w:color w:val="0070C0"/>
                  <w:lang w:val="en-US" w:eastAsia="zh-CN"/>
                </w:rPr>
                <w:t>Both contiguous and non-contiguous cases should be considered.</w:t>
              </w:r>
            </w:ins>
          </w:p>
          <w:p w14:paraId="0EA37E23" w14:textId="4EDE623E" w:rsidR="005E1DC7" w:rsidRDefault="005E1DC7" w:rsidP="002B4344">
            <w:pPr>
              <w:spacing w:after="120"/>
              <w:rPr>
                <w:ins w:id="259" w:author="임수환/책임연구원/미래기술센터 C&amp;M표준(연)5G무선통신표준Task(suhwan.lim@lge.com)" w:date="2021-08-17T18:22:00Z"/>
                <w:rFonts w:eastAsiaTheme="minorEastAsia"/>
                <w:bCs/>
                <w:color w:val="0070C0"/>
                <w:lang w:val="en-US" w:eastAsia="zh-CN"/>
              </w:rPr>
            </w:pPr>
            <w:ins w:id="260" w:author="임수환/책임연구원/미래기술센터 C&amp;M표준(연)5G무선통신표준Task(suhwan.lim@lge.com)" w:date="2021-08-17T18:19:00Z">
              <w:r>
                <w:rPr>
                  <w:rFonts w:eastAsiaTheme="minorEastAsia"/>
                  <w:bCs/>
                  <w:color w:val="0070C0"/>
                  <w:lang w:val="en-US" w:eastAsia="zh-CN"/>
                </w:rPr>
                <w:t xml:space="preserve">LGE: Generally, </w:t>
              </w:r>
            </w:ins>
            <w:ins w:id="261" w:author="임수환/책임연구원/미래기술센터 C&amp;M표준(연)5G무선통신표준Task(suhwan.lim@lge.com)" w:date="2021-08-17T18:20:00Z">
              <w:r>
                <w:rPr>
                  <w:rFonts w:eastAsiaTheme="minorEastAsia"/>
                  <w:bCs/>
                  <w:color w:val="0070C0"/>
                  <w:lang w:val="en-US" w:eastAsia="zh-CN"/>
                </w:rPr>
                <w:t xml:space="preserve">it shall be treated in [135] e-mail thread. </w:t>
              </w:r>
            </w:ins>
            <w:ins w:id="262" w:author="임수환/책임연구원/미래기술센터 C&amp;M표준(연)5G무선통신표준Task(suhwan.lim@lge.com)" w:date="2021-08-17T18:21:00Z">
              <w:r>
                <w:rPr>
                  <w:rFonts w:eastAsiaTheme="minorEastAsia"/>
                  <w:bCs/>
                  <w:color w:val="0070C0"/>
                  <w:lang w:val="en-US" w:eastAsia="zh-CN"/>
                </w:rPr>
                <w:t xml:space="preserve">The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for intra-band V2X operation in licensed band, can be added additional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And The configured Tx power will be captured in TS38.101-1 for NR SL+ NR Uu in licensed band.</w:t>
              </w:r>
            </w:ins>
          </w:p>
          <w:p w14:paraId="446BD1B2" w14:textId="706ED893" w:rsidR="005E1DC7" w:rsidRDefault="005E1DC7" w:rsidP="002B4344">
            <w:pPr>
              <w:spacing w:after="120"/>
              <w:rPr>
                <w:ins w:id="263" w:author="Chunhui Zhang" w:date="2021-08-17T13:52:00Z"/>
                <w:rFonts w:eastAsiaTheme="minorEastAsia"/>
                <w:bCs/>
                <w:color w:val="0070C0"/>
                <w:lang w:val="en-US" w:eastAsia="zh-CN"/>
              </w:rPr>
            </w:pPr>
            <w:ins w:id="264" w:author="임수환/책임연구원/미래기술센터 C&amp;M표준(연)5G무선통신표준Task(suhwan.lim@lge.com)" w:date="2021-08-17T18:22:00Z">
              <w:r>
                <w:rPr>
                  <w:rFonts w:eastAsiaTheme="minorEastAsia"/>
                  <w:bCs/>
                  <w:color w:val="0070C0"/>
                  <w:lang w:val="en-US" w:eastAsia="zh-CN"/>
                </w:rPr>
                <w:t>LGE also provided configured Tx power in [135] e0mail thread to define configured Tx power for intra-band V2X con-current operation.</w:t>
              </w:r>
            </w:ins>
          </w:p>
          <w:p w14:paraId="67777C88" w14:textId="6DF1546E" w:rsidR="00A110AE" w:rsidRDefault="00A110AE" w:rsidP="002B4344">
            <w:pPr>
              <w:spacing w:after="120"/>
              <w:rPr>
                <w:ins w:id="265" w:author="Chunhui Zhang" w:date="2021-08-17T13:52:00Z"/>
                <w:rFonts w:eastAsiaTheme="minorEastAsia"/>
                <w:bCs/>
                <w:color w:val="0070C0"/>
                <w:lang w:val="en-US" w:eastAsia="zh-CN"/>
              </w:rPr>
            </w:pPr>
          </w:p>
          <w:p w14:paraId="5E40F6CC" w14:textId="2C96C1E3" w:rsidR="00A110AE" w:rsidRDefault="00A110AE" w:rsidP="002B4344">
            <w:pPr>
              <w:spacing w:after="120"/>
              <w:rPr>
                <w:rFonts w:eastAsiaTheme="minorEastAsia"/>
                <w:bCs/>
                <w:color w:val="0070C0"/>
                <w:lang w:val="en-US" w:eastAsia="zh-CN"/>
              </w:rPr>
            </w:pPr>
            <w:ins w:id="266" w:author="Chunhui Zhang" w:date="2021-08-17T13:52:00Z">
              <w:r>
                <w:rPr>
                  <w:rFonts w:eastAsiaTheme="minorEastAsia"/>
                  <w:bCs/>
                  <w:color w:val="0070C0"/>
                  <w:lang w:val="en-US" w:eastAsia="zh-CN"/>
                </w:rPr>
                <w:t>Ericsson:</w:t>
              </w:r>
            </w:ins>
            <w:ins w:id="267" w:author="Chunhui Zhang" w:date="2021-08-17T13:53:00Z">
              <w:r w:rsidR="00E26861">
                <w:t xml:space="preserve"> Option </w:t>
              </w:r>
              <w:proofErr w:type="gramStart"/>
              <w:r w:rsidR="00E26861">
                <w:t>2 .</w:t>
              </w:r>
              <w:proofErr w:type="gramEnd"/>
              <w:r w:rsidR="00E26861">
                <w:t xml:space="preserve"> D</w:t>
              </w:r>
              <w:r w:rsidR="00E26861" w:rsidRPr="00E26861">
                <w:rPr>
                  <w:rFonts w:eastAsiaTheme="minorEastAsia"/>
                  <w:bCs/>
                  <w:color w:val="0070C0"/>
                  <w:lang w:val="en-US" w:eastAsia="zh-CN"/>
                </w:rPr>
                <w:t xml:space="preserve">o we have </w:t>
              </w:r>
              <w:proofErr w:type="gramStart"/>
              <w:r w:rsidR="00E26861" w:rsidRPr="00E26861">
                <w:rPr>
                  <w:rFonts w:eastAsiaTheme="minorEastAsia"/>
                  <w:bCs/>
                  <w:color w:val="0070C0"/>
                  <w:lang w:val="en-US" w:eastAsia="zh-CN"/>
                </w:rPr>
                <w:t>a</w:t>
              </w:r>
              <w:proofErr w:type="gramEnd"/>
              <w:r w:rsidR="00E26861" w:rsidRPr="00E26861">
                <w:rPr>
                  <w:rFonts w:eastAsiaTheme="minorEastAsia"/>
                  <w:bCs/>
                  <w:color w:val="0070C0"/>
                  <w:lang w:val="en-US" w:eastAsia="zh-CN"/>
                </w:rPr>
                <w:t xml:space="preserve"> LTE uplink carrier for intra-band NR v2X operation</w:t>
              </w:r>
              <w:r w:rsidR="00E26861">
                <w:rPr>
                  <w:rFonts w:eastAsiaTheme="minorEastAsia"/>
                  <w:bCs/>
                  <w:color w:val="0070C0"/>
                  <w:lang w:val="en-US" w:eastAsia="zh-CN"/>
                </w:rPr>
                <w:t xml:space="preserve"> </w:t>
              </w:r>
              <w:r w:rsidR="00E26861" w:rsidRPr="00E26861">
                <w:rPr>
                  <w:rFonts w:eastAsiaTheme="minorEastAsia"/>
                  <w:bCs/>
                  <w:color w:val="0070C0"/>
                  <w:lang w:val="en-US" w:eastAsia="zh-CN"/>
                </w:rPr>
                <w:t xml:space="preserve">in scope of the Rel-17 SL </w:t>
              </w:r>
              <w:proofErr w:type="spellStart"/>
              <w:r w:rsidR="00E26861" w:rsidRPr="00E26861">
                <w:rPr>
                  <w:rFonts w:eastAsiaTheme="minorEastAsia"/>
                  <w:bCs/>
                  <w:color w:val="0070C0"/>
                  <w:lang w:val="en-US" w:eastAsia="zh-CN"/>
                </w:rPr>
                <w:t>enh</w:t>
              </w:r>
              <w:proofErr w:type="spellEnd"/>
              <w:r w:rsidR="00E26861" w:rsidRPr="00E26861">
                <w:rPr>
                  <w:rFonts w:eastAsiaTheme="minorEastAsia"/>
                  <w:bCs/>
                  <w:color w:val="0070C0"/>
                  <w:lang w:val="en-US" w:eastAsia="zh-CN"/>
                </w:rPr>
                <w:t xml:space="preserve">? For 2nd thing, the total </w:t>
              </w:r>
              <w:proofErr w:type="spellStart"/>
              <w:r w:rsidR="00E26861" w:rsidRPr="00E26861">
                <w:rPr>
                  <w:rFonts w:eastAsiaTheme="minorEastAsia"/>
                  <w:bCs/>
                  <w:color w:val="0070C0"/>
                  <w:lang w:val="en-US" w:eastAsia="zh-CN"/>
                </w:rPr>
                <w:t>Pcmax</w:t>
              </w:r>
              <w:proofErr w:type="spellEnd"/>
              <w:r w:rsidR="00E26861" w:rsidRPr="00E26861">
                <w:rPr>
                  <w:rFonts w:eastAsiaTheme="minorEastAsia"/>
                  <w:bCs/>
                  <w:color w:val="0070C0"/>
                  <w:lang w:val="en-US" w:eastAsia="zh-CN"/>
                </w:rPr>
                <w:t xml:space="preserve"> will depend on whether UE is dual PA or </w:t>
              </w:r>
              <w:proofErr w:type="spellStart"/>
              <w:r w:rsidR="00E26861" w:rsidRPr="00E26861">
                <w:rPr>
                  <w:rFonts w:eastAsiaTheme="minorEastAsia"/>
                  <w:bCs/>
                  <w:color w:val="0070C0"/>
                  <w:lang w:val="en-US" w:eastAsia="zh-CN"/>
                </w:rPr>
                <w:t>singla</w:t>
              </w:r>
              <w:proofErr w:type="spellEnd"/>
              <w:r w:rsidR="00E26861" w:rsidRPr="00E26861">
                <w:rPr>
                  <w:rFonts w:eastAsiaTheme="minorEastAsia"/>
                  <w:bCs/>
                  <w:color w:val="0070C0"/>
                  <w:lang w:val="en-US" w:eastAsia="zh-CN"/>
                </w:rPr>
                <w:t xml:space="preserve"> PA. Should clarify that </w:t>
              </w:r>
              <w:proofErr w:type="gramStart"/>
              <w:r w:rsidR="00E26861" w:rsidRPr="00E26861">
                <w:rPr>
                  <w:rFonts w:eastAsiaTheme="minorEastAsia"/>
                  <w:bCs/>
                  <w:color w:val="0070C0"/>
                  <w:lang w:val="en-US" w:eastAsia="zh-CN"/>
                </w:rPr>
                <w:t>In</w:t>
              </w:r>
              <w:proofErr w:type="gramEnd"/>
              <w:r w:rsidR="00E26861" w:rsidRPr="00E26861">
                <w:rPr>
                  <w:rFonts w:eastAsiaTheme="minorEastAsia"/>
                  <w:bCs/>
                  <w:color w:val="0070C0"/>
                  <w:lang w:val="en-US" w:eastAsia="zh-CN"/>
                </w:rPr>
                <w:t xml:space="preserve"> 38.101-3, the configured power for p, q overlapping depending whether the power sharing will be enabled</w:t>
              </w:r>
            </w:ins>
          </w:p>
          <w:p w14:paraId="349D5B13" w14:textId="2E87B6C5" w:rsidR="00617613" w:rsidRDefault="00617613" w:rsidP="00617613">
            <w:pPr>
              <w:spacing w:after="120"/>
              <w:rPr>
                <w:rFonts w:eastAsia="MS Mincho"/>
                <w:b/>
                <w:i/>
              </w:rPr>
            </w:pPr>
            <w:r>
              <w:rPr>
                <w:rFonts w:eastAsia="MS Mincho"/>
                <w:b/>
                <w:i/>
              </w:rPr>
              <w:t>3-2-3</w:t>
            </w:r>
            <w:r w:rsidRPr="006B560F">
              <w:rPr>
                <w:rFonts w:eastAsia="MS Mincho"/>
                <w:b/>
                <w:i/>
              </w:rPr>
              <w:t>:</w:t>
            </w:r>
            <w:r>
              <w:rPr>
                <w:rFonts w:eastAsia="MS Mincho"/>
                <w:b/>
                <w:i/>
              </w:rPr>
              <w:t xml:space="preserve"> Update </w:t>
            </w:r>
            <w:proofErr w:type="gramStart"/>
            <w:r>
              <w:rPr>
                <w:rFonts w:eastAsia="MS Mincho"/>
                <w:b/>
                <w:i/>
              </w:rPr>
              <w:t>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w:t>
            </w:r>
            <w:proofErr w:type="gramEnd"/>
            <w:r>
              <w:rPr>
                <w:rFonts w:eastAsia="MS Mincho"/>
                <w:b/>
                <w:i/>
              </w:rPr>
              <w:t xml:space="preserve"> Uu and SL intra-band con-current operation</w:t>
            </w:r>
          </w:p>
          <w:p w14:paraId="13BBAD4A" w14:textId="682616D3" w:rsidR="00617613" w:rsidDel="00426861" w:rsidRDefault="00617613" w:rsidP="00617613">
            <w:pPr>
              <w:spacing w:after="120"/>
              <w:rPr>
                <w:del w:id="268" w:author="CATT" w:date="2021-08-17T14:15:00Z"/>
                <w:rFonts w:eastAsiaTheme="minorEastAsia"/>
                <w:color w:val="0070C0"/>
                <w:lang w:val="en-US" w:eastAsia="zh-CN"/>
              </w:rPr>
            </w:pPr>
            <w:del w:id="269" w:author="CATT" w:date="2021-08-17T14:15:00Z">
              <w:r w:rsidDel="00426861">
                <w:rPr>
                  <w:rFonts w:eastAsiaTheme="minorEastAsia" w:hint="eastAsia"/>
                  <w:color w:val="0070C0"/>
                  <w:lang w:val="en-US" w:eastAsia="zh-CN"/>
                </w:rPr>
                <w:lastRenderedPageBreak/>
                <w:delText>Company</w:delText>
              </w:r>
              <w:r w:rsidDel="00426861">
                <w:rPr>
                  <w:rFonts w:eastAsiaTheme="minorEastAsia"/>
                  <w:color w:val="0070C0"/>
                  <w:lang w:val="en-US" w:eastAsia="zh-CN"/>
                </w:rPr>
                <w:delText xml:space="preserve"> A</w:delText>
              </w:r>
            </w:del>
            <w:ins w:id="270" w:author="CATT" w:date="2021-08-17T14:16:00Z">
              <w:r w:rsidR="00426861">
                <w:rPr>
                  <w:rFonts w:eastAsiaTheme="minorEastAsia" w:hint="eastAsia"/>
                  <w:color w:val="0070C0"/>
                  <w:lang w:val="en-US" w:eastAsia="zh-CN"/>
                </w:rPr>
                <w:t>CATT: Option 1.</w:t>
              </w:r>
            </w:ins>
          </w:p>
          <w:p w14:paraId="21F3AB01" w14:textId="77777777" w:rsidR="00617613" w:rsidRDefault="00617613" w:rsidP="002B4344">
            <w:pPr>
              <w:spacing w:after="120"/>
              <w:rPr>
                <w:rFonts w:eastAsiaTheme="minorEastAsia"/>
                <w:bCs/>
                <w:color w:val="0070C0"/>
                <w:lang w:val="en-US" w:eastAsia="zh-CN"/>
              </w:rPr>
            </w:pPr>
          </w:p>
          <w:p w14:paraId="2484053B" w14:textId="77777777" w:rsidR="00617613" w:rsidRDefault="005E1DC7" w:rsidP="00617613">
            <w:pPr>
              <w:spacing w:after="120"/>
              <w:rPr>
                <w:ins w:id="271" w:author="Chunhui Zhang" w:date="2021-08-17T13:54:00Z"/>
                <w:rFonts w:eastAsia="Malgun Gothic"/>
                <w:bCs/>
                <w:color w:val="0070C0"/>
                <w:lang w:val="en-US" w:eastAsia="ko-KR"/>
              </w:rPr>
            </w:pPr>
            <w:proofErr w:type="gramStart"/>
            <w:ins w:id="272" w:author="임수환/책임연구원/미래기술센터 C&amp;M표준(연)5G무선통신표준Task(suhwan.lim@lge.com)" w:date="2021-08-17T18:20:00Z">
              <w:r>
                <w:rPr>
                  <w:rFonts w:eastAsia="Malgun Gothic" w:hint="eastAsia"/>
                  <w:bCs/>
                  <w:color w:val="0070C0"/>
                  <w:lang w:val="en-US" w:eastAsia="ko-KR"/>
                </w:rPr>
                <w:t>LGE :</w:t>
              </w:r>
              <w:proofErr w:type="gramEnd"/>
              <w:r>
                <w:rPr>
                  <w:rFonts w:eastAsia="Malgun Gothic" w:hint="eastAsia"/>
                  <w:bCs/>
                  <w:color w:val="0070C0"/>
                  <w:lang w:val="en-US" w:eastAsia="ko-KR"/>
                </w:rPr>
                <w:t xml:space="preserve"> Option</w:t>
              </w:r>
              <w:r>
                <w:rPr>
                  <w:rFonts w:eastAsia="Malgun Gothic"/>
                  <w:bCs/>
                  <w:color w:val="0070C0"/>
                  <w:lang w:val="en-US" w:eastAsia="ko-KR"/>
                </w:rPr>
                <w:t xml:space="preserve"> </w:t>
              </w:r>
              <w:r>
                <w:rPr>
                  <w:rFonts w:eastAsia="Malgun Gothic" w:hint="eastAsia"/>
                  <w:bCs/>
                  <w:color w:val="0070C0"/>
                  <w:lang w:val="en-US" w:eastAsia="ko-KR"/>
                </w:rPr>
                <w:t>1</w:t>
              </w:r>
            </w:ins>
          </w:p>
          <w:p w14:paraId="411D39AE" w14:textId="21F4A1B5" w:rsidR="00C51ABE" w:rsidRPr="005E1DC7" w:rsidRDefault="00C51ABE" w:rsidP="00617613">
            <w:pPr>
              <w:spacing w:after="120"/>
              <w:rPr>
                <w:rFonts w:eastAsia="Malgun Gothic"/>
                <w:bCs/>
                <w:color w:val="0070C0"/>
                <w:lang w:val="en-US" w:eastAsia="ko-KR"/>
                <w:rPrChange w:id="273" w:author="임수환/책임연구원/미래기술센터 C&amp;M표준(연)5G무선통신표준Task(suhwan.lim@lge.com)" w:date="2021-08-17T18:20:00Z">
                  <w:rPr>
                    <w:rFonts w:eastAsiaTheme="minorEastAsia"/>
                    <w:bCs/>
                    <w:color w:val="0070C0"/>
                    <w:lang w:val="en-US" w:eastAsia="zh-CN"/>
                  </w:rPr>
                </w:rPrChange>
              </w:rPr>
            </w:pPr>
            <w:ins w:id="274" w:author="Chunhui Zhang" w:date="2021-08-17T13:54:00Z">
              <w:r>
                <w:rPr>
                  <w:rFonts w:eastAsia="Malgun Gothic"/>
                  <w:bCs/>
                  <w:color w:val="0070C0"/>
                  <w:lang w:val="en-US" w:eastAsia="ko-KR"/>
                </w:rPr>
                <w:t>Ericsson: Option 1</w:t>
              </w:r>
            </w:ins>
          </w:p>
        </w:tc>
      </w:tr>
      <w:tr w:rsidR="00ED6BF5" w14:paraId="719EEACE" w14:textId="77777777" w:rsidTr="002B4344">
        <w:tc>
          <w:tcPr>
            <w:tcW w:w="1305" w:type="dxa"/>
          </w:tcPr>
          <w:p w14:paraId="6D220D03" w14:textId="2EA06535" w:rsidR="00ED6BF5" w:rsidRDefault="00ED6BF5" w:rsidP="00B61ACA">
            <w:pPr>
              <w:spacing w:after="120"/>
              <w:rPr>
                <w:rFonts w:eastAsiaTheme="minorEastAsia"/>
                <w:color w:val="000000" w:themeColor="text1"/>
                <w:lang w:val="en-US" w:eastAsia="zh-CN"/>
              </w:rPr>
            </w:pPr>
            <w:r>
              <w:lastRenderedPageBreak/>
              <w:t>3</w:t>
            </w:r>
            <w:r w:rsidRPr="00805BE8">
              <w:t>-</w:t>
            </w:r>
            <w:r w:rsidR="00B61ACA">
              <w:t>3</w:t>
            </w:r>
            <w:r>
              <w:t xml:space="preserve">: </w:t>
            </w:r>
            <w:r w:rsidR="00C11668">
              <w:t>Co-channel co-existence</w:t>
            </w:r>
          </w:p>
        </w:tc>
        <w:tc>
          <w:tcPr>
            <w:tcW w:w="8326" w:type="dxa"/>
          </w:tcPr>
          <w:p w14:paraId="48350C87" w14:textId="462B001A" w:rsidR="00C11668" w:rsidRDefault="00C11668" w:rsidP="00C11668">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Pr>
                <w:rFonts w:eastAsia="MS Mincho"/>
                <w:b/>
                <w:i/>
              </w:rPr>
              <w:t xml:space="preserve"> Whether need to continue the study the of co-channel co-existence issues</w:t>
            </w:r>
          </w:p>
          <w:p w14:paraId="70FF9000" w14:textId="6D5BAFB8" w:rsidR="002E14E5" w:rsidRDefault="002E14E5" w:rsidP="002E14E5">
            <w:pPr>
              <w:spacing w:after="120"/>
              <w:rPr>
                <w:rFonts w:eastAsiaTheme="minorEastAsia"/>
                <w:color w:val="0070C0"/>
                <w:lang w:val="en-US" w:eastAsia="zh-CN"/>
              </w:rPr>
            </w:pPr>
            <w:del w:id="275" w:author="임수환/책임연구원/미래기술센터 C&amp;M표준(연)5G무선통신표준Task(suhwan.lim@lge.com)" w:date="2021-08-17T18:24:00Z">
              <w:r w:rsidDel="005E1DC7">
                <w:rPr>
                  <w:rFonts w:eastAsiaTheme="minorEastAsia" w:hint="eastAsia"/>
                  <w:color w:val="0070C0"/>
                  <w:lang w:val="en-US" w:eastAsia="zh-CN"/>
                </w:rPr>
                <w:delText>Company</w:delText>
              </w:r>
              <w:r w:rsidDel="005E1DC7">
                <w:rPr>
                  <w:rFonts w:eastAsiaTheme="minorEastAsia"/>
                  <w:color w:val="0070C0"/>
                  <w:lang w:val="en-US" w:eastAsia="zh-CN"/>
                </w:rPr>
                <w:delText xml:space="preserve"> A</w:delText>
              </w:r>
            </w:del>
            <w:ins w:id="276" w:author="임수환/책임연구원/미래기술센터 C&amp;M표준(연)5G무선통신표준Task(suhwan.lim@lge.com)" w:date="2021-08-17T18:24:00Z">
              <w:r w:rsidR="005E1DC7">
                <w:rPr>
                  <w:rFonts w:eastAsiaTheme="minorEastAsia"/>
                  <w:color w:val="0070C0"/>
                  <w:lang w:val="en-US" w:eastAsia="zh-CN"/>
                </w:rPr>
                <w:t>LGE: prefer option 2. The co-channel coexistence is not scope of RAN4. If it is needed, then RAN4 can send LS to RAN1 for the co-channel coexistence necessity.</w:t>
              </w:r>
            </w:ins>
          </w:p>
          <w:p w14:paraId="0AFC1D7E" w14:textId="7868C0D2" w:rsidR="002E14E5" w:rsidRDefault="00A12C1E" w:rsidP="002B4344">
            <w:pPr>
              <w:spacing w:after="120"/>
              <w:rPr>
                <w:ins w:id="277" w:author="Chunhui Zhang" w:date="2021-08-17T13:56:00Z"/>
                <w:rFonts w:eastAsiaTheme="minorEastAsia"/>
                <w:color w:val="000000" w:themeColor="text1"/>
                <w:lang w:eastAsia="zh-CN"/>
              </w:rPr>
            </w:pPr>
            <w:ins w:id="278" w:author="Chunhui Zhang" w:date="2021-08-17T13:55:00Z">
              <w:r>
                <w:rPr>
                  <w:rFonts w:eastAsiaTheme="minorEastAsia"/>
                  <w:color w:val="000000" w:themeColor="text1"/>
                  <w:lang w:eastAsia="zh-CN"/>
                </w:rPr>
                <w:t xml:space="preserve">Ericsson: This topic has been discussed in several meetings and I am not sure companies are </w:t>
              </w:r>
            </w:ins>
            <w:ins w:id="279" w:author="Chunhui Zhang" w:date="2021-08-17T14:28:00Z">
              <w:r w:rsidR="00240D3C">
                <w:rPr>
                  <w:rFonts w:eastAsiaTheme="minorEastAsia"/>
                  <w:color w:val="000000" w:themeColor="text1"/>
                  <w:lang w:eastAsia="zh-CN"/>
                </w:rPr>
                <w:t>on the same page</w:t>
              </w:r>
            </w:ins>
            <w:ins w:id="280" w:author="Chunhui Zhang" w:date="2021-08-17T13:56:00Z">
              <w:r>
                <w:rPr>
                  <w:rFonts w:eastAsiaTheme="minorEastAsia"/>
                  <w:color w:val="000000" w:themeColor="text1"/>
                  <w:lang w:eastAsia="zh-CN"/>
                </w:rPr>
                <w:t xml:space="preserve">. </w:t>
              </w:r>
              <w:r w:rsidR="00B5601E">
                <w:rPr>
                  <w:rFonts w:eastAsiaTheme="minorEastAsia"/>
                  <w:color w:val="000000" w:themeColor="text1"/>
                  <w:lang w:eastAsia="zh-CN"/>
                </w:rPr>
                <w:t>Here I make some short introduction on this issue itself:</w:t>
              </w:r>
            </w:ins>
          </w:p>
          <w:p w14:paraId="0695EA3F" w14:textId="05F61EE0" w:rsidR="00B5601E" w:rsidRDefault="00B5601E" w:rsidP="002B4344">
            <w:pPr>
              <w:spacing w:after="120"/>
              <w:rPr>
                <w:ins w:id="281" w:author="Chunhui Zhang" w:date="2021-08-17T14:04:00Z"/>
                <w:rFonts w:eastAsiaTheme="minorEastAsia"/>
                <w:color w:val="000000" w:themeColor="text1"/>
                <w:lang w:eastAsia="zh-CN"/>
              </w:rPr>
            </w:pPr>
            <w:ins w:id="282" w:author="Chunhui Zhang" w:date="2021-08-17T13:56:00Z">
              <w:r>
                <w:rPr>
                  <w:rFonts w:eastAsiaTheme="minorEastAsia"/>
                  <w:color w:val="000000" w:themeColor="text1"/>
                  <w:lang w:eastAsia="zh-CN"/>
                </w:rPr>
                <w:t xml:space="preserve">The issue is related to the </w:t>
              </w:r>
              <w:r w:rsidR="00E07C85">
                <w:rPr>
                  <w:rFonts w:eastAsiaTheme="minorEastAsia"/>
                  <w:color w:val="000000" w:themeColor="text1"/>
                  <w:lang w:eastAsia="zh-CN"/>
                </w:rPr>
                <w:t>different power class definition for NR V2X and</w:t>
              </w:r>
            </w:ins>
            <w:ins w:id="283" w:author="Chunhui Zhang" w:date="2021-08-17T13:57:00Z">
              <w:r w:rsidR="00E07C85">
                <w:rPr>
                  <w:rFonts w:eastAsiaTheme="minorEastAsia"/>
                  <w:color w:val="000000" w:themeColor="text1"/>
                  <w:lang w:eastAsia="zh-CN"/>
                </w:rPr>
                <w:t xml:space="preserve"> NR </w:t>
              </w:r>
              <w:proofErr w:type="spellStart"/>
              <w:r w:rsidR="00E07C85">
                <w:rPr>
                  <w:rFonts w:eastAsiaTheme="minorEastAsia"/>
                  <w:color w:val="000000" w:themeColor="text1"/>
                  <w:lang w:eastAsia="zh-CN"/>
                </w:rPr>
                <w:t>Uu</w:t>
              </w:r>
              <w:proofErr w:type="spellEnd"/>
              <w:r w:rsidR="00E07C85">
                <w:rPr>
                  <w:rFonts w:eastAsiaTheme="minorEastAsia"/>
                  <w:color w:val="000000" w:themeColor="text1"/>
                  <w:lang w:eastAsia="zh-CN"/>
                </w:rPr>
                <w:t xml:space="preserve">. As the same discussion ongoing in the </w:t>
              </w:r>
            </w:ins>
            <w:ins w:id="284" w:author="Chunhui Zhang" w:date="2021-08-17T14:13:00Z">
              <w:r w:rsidR="0066203E">
                <w:rPr>
                  <w:rFonts w:eastAsiaTheme="minorEastAsia"/>
                  <w:color w:val="000000" w:themeColor="text1"/>
                  <w:lang w:eastAsia="zh-CN"/>
                </w:rPr>
                <w:t>signalling</w:t>
              </w:r>
            </w:ins>
            <w:ins w:id="285" w:author="Chunhui Zhang" w:date="2021-08-17T13:57:00Z">
              <w:r w:rsidR="00E07C85">
                <w:rPr>
                  <w:rFonts w:eastAsiaTheme="minorEastAsia"/>
                  <w:color w:val="000000" w:themeColor="text1"/>
                  <w:lang w:eastAsia="zh-CN"/>
                </w:rPr>
                <w:t xml:space="preserve"> side</w:t>
              </w:r>
            </w:ins>
            <w:ins w:id="286" w:author="Chunhui Zhang" w:date="2021-08-17T14:13:00Z">
              <w:r w:rsidR="0066203E">
                <w:rPr>
                  <w:rFonts w:eastAsiaTheme="minorEastAsia"/>
                  <w:color w:val="000000" w:themeColor="text1"/>
                  <w:lang w:eastAsia="zh-CN"/>
                </w:rPr>
                <w:t>:</w:t>
              </w:r>
            </w:ins>
            <w:ins w:id="287" w:author="Chunhui Zhang" w:date="2021-08-17T13:57:00Z">
              <w:r w:rsidR="00E07C85">
                <w:rPr>
                  <w:rFonts w:eastAsiaTheme="minorEastAsia"/>
                  <w:color w:val="000000" w:themeColor="text1"/>
                  <w:lang w:eastAsia="zh-CN"/>
                </w:rPr>
                <w:t xml:space="preserve"> the reason to </w:t>
              </w:r>
              <w:r w:rsidR="00987AD3">
                <w:rPr>
                  <w:rFonts w:eastAsiaTheme="minorEastAsia"/>
                  <w:color w:val="000000" w:themeColor="text1"/>
                  <w:lang w:eastAsia="zh-CN"/>
                </w:rPr>
                <w:t xml:space="preserve">define the new </w:t>
              </w:r>
            </w:ins>
            <w:ins w:id="288" w:author="Chunhui Zhang" w:date="2021-08-17T14:13:00Z">
              <w:r w:rsidR="0066203E">
                <w:rPr>
                  <w:rFonts w:eastAsiaTheme="minorEastAsia"/>
                  <w:color w:val="000000" w:themeColor="text1"/>
                  <w:lang w:eastAsia="zh-CN"/>
                </w:rPr>
                <w:t>signalling</w:t>
              </w:r>
            </w:ins>
            <w:ins w:id="289" w:author="Chunhui Zhang" w:date="2021-08-17T13:57:00Z">
              <w:r w:rsidR="00987AD3">
                <w:rPr>
                  <w:rFonts w:eastAsiaTheme="minorEastAsia"/>
                  <w:color w:val="000000" w:themeColor="text1"/>
                  <w:lang w:eastAsia="zh-CN"/>
                </w:rPr>
                <w:t xml:space="preserve"> is that there is a case where </w:t>
              </w:r>
            </w:ins>
            <w:ins w:id="290" w:author="Chunhui Zhang" w:date="2021-08-17T14:29:00Z">
              <w:r w:rsidR="00240D3C">
                <w:rPr>
                  <w:rFonts w:eastAsiaTheme="minorEastAsia"/>
                  <w:color w:val="000000" w:themeColor="text1"/>
                  <w:lang w:eastAsia="zh-CN"/>
                </w:rPr>
                <w:t>UE have</w:t>
              </w:r>
            </w:ins>
            <w:ins w:id="291" w:author="Chunhui Zhang" w:date="2021-08-17T13:57:00Z">
              <w:r w:rsidR="00987AD3">
                <w:rPr>
                  <w:rFonts w:eastAsiaTheme="minorEastAsia"/>
                  <w:color w:val="000000" w:themeColor="text1"/>
                  <w:lang w:eastAsia="zh-CN"/>
                </w:rPr>
                <w:t xml:space="preserve"> two different power class</w:t>
              </w:r>
            </w:ins>
            <w:ins w:id="292" w:author="Chunhui Zhang" w:date="2021-08-17T14:29:00Z">
              <w:r w:rsidR="00240D3C">
                <w:rPr>
                  <w:rFonts w:eastAsiaTheme="minorEastAsia"/>
                  <w:color w:val="000000" w:themeColor="text1"/>
                  <w:lang w:eastAsia="zh-CN"/>
                </w:rPr>
                <w:t xml:space="preserve"> for</w:t>
              </w:r>
              <w:r w:rsidR="00240D3C">
                <w:rPr>
                  <w:rFonts w:eastAsiaTheme="minorEastAsia"/>
                  <w:color w:val="000000" w:themeColor="text1"/>
                  <w:lang w:eastAsia="zh-CN"/>
                </w:rPr>
                <w:t xml:space="preserve"> NR </w:t>
              </w:r>
              <w:proofErr w:type="spellStart"/>
              <w:r w:rsidR="00240D3C">
                <w:rPr>
                  <w:rFonts w:eastAsiaTheme="minorEastAsia"/>
                  <w:color w:val="000000" w:themeColor="text1"/>
                  <w:lang w:eastAsia="zh-CN"/>
                </w:rPr>
                <w:t>Uu</w:t>
              </w:r>
              <w:proofErr w:type="spellEnd"/>
              <w:r w:rsidR="00240D3C">
                <w:rPr>
                  <w:rFonts w:eastAsiaTheme="minorEastAsia"/>
                  <w:color w:val="000000" w:themeColor="text1"/>
                  <w:lang w:eastAsia="zh-CN"/>
                </w:rPr>
                <w:t xml:space="preserve"> operation and NR V2X operation</w:t>
              </w:r>
            </w:ins>
            <w:ins w:id="293" w:author="Chunhui Zhang" w:date="2021-08-17T13:57:00Z">
              <w:r w:rsidR="00987AD3">
                <w:rPr>
                  <w:rFonts w:eastAsiaTheme="minorEastAsia"/>
                  <w:color w:val="000000" w:themeColor="text1"/>
                  <w:lang w:eastAsia="zh-CN"/>
                </w:rPr>
                <w:t xml:space="preserve">. </w:t>
              </w:r>
            </w:ins>
            <w:ins w:id="294" w:author="Chunhui Zhang" w:date="2021-08-17T13:59:00Z">
              <w:r w:rsidR="0086448E">
                <w:rPr>
                  <w:rFonts w:eastAsiaTheme="minorEastAsia"/>
                  <w:color w:val="000000" w:themeColor="text1"/>
                  <w:lang w:eastAsia="zh-CN"/>
                </w:rPr>
                <w:t xml:space="preserve">Companies may see this as </w:t>
              </w:r>
            </w:ins>
            <w:ins w:id="295" w:author="Chunhui Zhang" w:date="2021-08-17T14:13:00Z">
              <w:r w:rsidR="00F20546">
                <w:rPr>
                  <w:rFonts w:eastAsiaTheme="minorEastAsia"/>
                  <w:color w:val="000000" w:themeColor="text1"/>
                  <w:lang w:eastAsia="zh-CN"/>
                </w:rPr>
                <w:t>an only</w:t>
              </w:r>
            </w:ins>
            <w:ins w:id="296" w:author="Chunhui Zhang" w:date="2021-08-17T13:59:00Z">
              <w:r w:rsidR="0086448E">
                <w:rPr>
                  <w:rFonts w:eastAsiaTheme="minorEastAsia"/>
                  <w:color w:val="000000" w:themeColor="text1"/>
                  <w:lang w:eastAsia="zh-CN"/>
                </w:rPr>
                <w:t xml:space="preserve"> </w:t>
              </w:r>
            </w:ins>
            <w:ins w:id="297" w:author="Chunhui Zhang" w:date="2021-08-17T14:13:00Z">
              <w:r w:rsidR="00F20546">
                <w:rPr>
                  <w:rFonts w:eastAsiaTheme="minorEastAsia"/>
                  <w:color w:val="000000" w:themeColor="text1"/>
                  <w:lang w:eastAsia="zh-CN"/>
                </w:rPr>
                <w:t>signalling</w:t>
              </w:r>
            </w:ins>
            <w:ins w:id="298" w:author="Chunhui Zhang" w:date="2021-08-17T13:59:00Z">
              <w:r w:rsidR="0086448E">
                <w:rPr>
                  <w:rFonts w:eastAsiaTheme="minorEastAsia"/>
                  <w:color w:val="000000" w:themeColor="text1"/>
                  <w:lang w:eastAsia="zh-CN"/>
                </w:rPr>
                <w:t xml:space="preserve"> issue as traditionally it is RAN4 responsibility to notify RAN2 if there is a</w:t>
              </w:r>
            </w:ins>
            <w:ins w:id="299" w:author="Chunhui Zhang" w:date="2021-08-17T14:00:00Z">
              <w:r w:rsidR="0086448E">
                <w:rPr>
                  <w:rFonts w:eastAsiaTheme="minorEastAsia"/>
                  <w:color w:val="000000" w:themeColor="text1"/>
                  <w:lang w:eastAsia="zh-CN"/>
                </w:rPr>
                <w:t xml:space="preserve"> need to do so.</w:t>
              </w:r>
              <w:r w:rsidR="00F209AE">
                <w:rPr>
                  <w:rFonts w:eastAsiaTheme="minorEastAsia"/>
                  <w:color w:val="000000" w:themeColor="text1"/>
                  <w:lang w:eastAsia="zh-CN"/>
                </w:rPr>
                <w:t xml:space="preserve"> We also see there is potential </w:t>
              </w:r>
            </w:ins>
            <w:ins w:id="300" w:author="Chunhui Zhang" w:date="2021-08-17T14:13:00Z">
              <w:r w:rsidR="00F20546">
                <w:rPr>
                  <w:rFonts w:eastAsiaTheme="minorEastAsia"/>
                  <w:color w:val="000000" w:themeColor="text1"/>
                  <w:lang w:eastAsia="zh-CN"/>
                </w:rPr>
                <w:t>other</w:t>
              </w:r>
            </w:ins>
            <w:ins w:id="301" w:author="Chunhui Zhang" w:date="2021-08-17T14:00:00Z">
              <w:r w:rsidR="00AE79B1">
                <w:rPr>
                  <w:rFonts w:eastAsiaTheme="minorEastAsia"/>
                  <w:color w:val="000000" w:themeColor="text1"/>
                  <w:lang w:eastAsia="zh-CN"/>
                </w:rPr>
                <w:t xml:space="preserve"> RAN2 specification </w:t>
              </w:r>
              <w:proofErr w:type="gramStart"/>
              <w:r w:rsidR="00AE79B1">
                <w:rPr>
                  <w:rFonts w:eastAsiaTheme="minorEastAsia"/>
                  <w:color w:val="000000" w:themeColor="text1"/>
                  <w:lang w:eastAsia="zh-CN"/>
                </w:rPr>
                <w:t xml:space="preserve">impact </w:t>
              </w:r>
            </w:ins>
            <w:ins w:id="302" w:author="Chunhui Zhang" w:date="2021-08-17T14:14:00Z">
              <w:r w:rsidR="00F20546">
                <w:rPr>
                  <w:rFonts w:eastAsiaTheme="minorEastAsia"/>
                  <w:color w:val="000000" w:themeColor="text1"/>
                  <w:lang w:eastAsia="zh-CN"/>
                </w:rPr>
                <w:t>,</w:t>
              </w:r>
              <w:proofErr w:type="gramEnd"/>
              <w:r w:rsidR="00F20546">
                <w:rPr>
                  <w:rFonts w:eastAsiaTheme="minorEastAsia"/>
                  <w:color w:val="000000" w:themeColor="text1"/>
                  <w:lang w:eastAsia="zh-CN"/>
                </w:rPr>
                <w:t xml:space="preserve"> </w:t>
              </w:r>
              <w:proofErr w:type="spellStart"/>
              <w:r w:rsidR="00F20546">
                <w:rPr>
                  <w:rFonts w:eastAsiaTheme="minorEastAsia"/>
                  <w:color w:val="000000" w:themeColor="text1"/>
                  <w:lang w:eastAsia="zh-CN"/>
                </w:rPr>
                <w:t>e.g</w:t>
              </w:r>
              <w:proofErr w:type="spellEnd"/>
              <w:r w:rsidR="00F20546">
                <w:rPr>
                  <w:rFonts w:eastAsiaTheme="minorEastAsia"/>
                  <w:color w:val="000000" w:themeColor="text1"/>
                  <w:lang w:eastAsia="zh-CN"/>
                </w:rPr>
                <w:t xml:space="preserve"> </w:t>
              </w:r>
            </w:ins>
            <w:ins w:id="303" w:author="Chunhui Zhang" w:date="2021-08-17T14:01:00Z">
              <w:r w:rsidR="00451AF4">
                <w:rPr>
                  <w:rFonts w:eastAsiaTheme="minorEastAsia"/>
                  <w:color w:val="000000" w:themeColor="text1"/>
                  <w:lang w:eastAsia="zh-CN"/>
                </w:rPr>
                <w:t>TS 38.</w:t>
              </w:r>
              <w:r w:rsidR="00B07562">
                <w:rPr>
                  <w:rFonts w:eastAsiaTheme="minorEastAsia"/>
                  <w:color w:val="000000" w:themeColor="text1"/>
                  <w:lang w:eastAsia="zh-CN"/>
                </w:rPr>
                <w:t xml:space="preserve">304 which is a RAN2 specification. </w:t>
              </w:r>
            </w:ins>
            <w:ins w:id="304" w:author="Chunhui Zhang" w:date="2021-08-17T14:02:00Z">
              <w:r w:rsidR="00793ABC">
                <w:rPr>
                  <w:rFonts w:eastAsiaTheme="minorEastAsia"/>
                  <w:color w:val="000000" w:themeColor="text1"/>
                  <w:lang w:eastAsia="zh-CN"/>
                </w:rPr>
                <w:t xml:space="preserve">The issue </w:t>
              </w:r>
            </w:ins>
            <w:ins w:id="305" w:author="Chunhui Zhang" w:date="2021-08-17T14:30:00Z">
              <w:r w:rsidR="003441E7">
                <w:rPr>
                  <w:rFonts w:eastAsiaTheme="minorEastAsia"/>
                  <w:color w:val="000000" w:themeColor="text1"/>
                  <w:lang w:eastAsia="zh-CN"/>
                </w:rPr>
                <w:t>relates to</w:t>
              </w:r>
            </w:ins>
            <w:ins w:id="306" w:author="Chunhui Zhang" w:date="2021-08-17T14:02:00Z">
              <w:r w:rsidR="00793ABC">
                <w:rPr>
                  <w:rFonts w:eastAsiaTheme="minorEastAsia"/>
                  <w:color w:val="000000" w:themeColor="text1"/>
                  <w:lang w:eastAsia="zh-CN"/>
                </w:rPr>
                <w:t xml:space="preserve"> potential co-channel interference</w:t>
              </w:r>
            </w:ins>
            <w:ins w:id="307" w:author="Chunhui Zhang" w:date="2021-08-17T14:03:00Z">
              <w:r w:rsidR="005111CB">
                <w:rPr>
                  <w:rFonts w:eastAsiaTheme="minorEastAsia"/>
                  <w:color w:val="000000" w:themeColor="text1"/>
                  <w:lang w:eastAsia="zh-CN"/>
                </w:rPr>
                <w:t xml:space="preserve"> between NR </w:t>
              </w:r>
              <w:proofErr w:type="spellStart"/>
              <w:r w:rsidR="005111CB">
                <w:rPr>
                  <w:rFonts w:eastAsiaTheme="minorEastAsia"/>
                  <w:color w:val="000000" w:themeColor="text1"/>
                  <w:lang w:eastAsia="zh-CN"/>
                </w:rPr>
                <w:t>Uu</w:t>
              </w:r>
              <w:proofErr w:type="spellEnd"/>
              <w:r w:rsidR="005111CB">
                <w:rPr>
                  <w:rFonts w:eastAsiaTheme="minorEastAsia"/>
                  <w:color w:val="000000" w:themeColor="text1"/>
                  <w:lang w:eastAsia="zh-CN"/>
                </w:rPr>
                <w:t xml:space="preserve"> UE and NR V2X UE when V2X is </w:t>
              </w:r>
            </w:ins>
            <w:ins w:id="308" w:author="Chunhui Zhang" w:date="2021-08-17T14:14:00Z">
              <w:r w:rsidR="00667237">
                <w:rPr>
                  <w:rFonts w:eastAsiaTheme="minorEastAsia"/>
                  <w:color w:val="000000" w:themeColor="text1"/>
                  <w:lang w:eastAsia="zh-CN"/>
                </w:rPr>
                <w:t>configured</w:t>
              </w:r>
            </w:ins>
            <w:ins w:id="309" w:author="Chunhui Zhang" w:date="2021-08-17T14:03:00Z">
              <w:r w:rsidR="005111CB">
                <w:rPr>
                  <w:rFonts w:eastAsiaTheme="minorEastAsia"/>
                  <w:color w:val="000000" w:themeColor="text1"/>
                  <w:lang w:eastAsia="zh-CN"/>
                </w:rPr>
                <w:t xml:space="preserve"> in out-of-coverage operation. </w:t>
              </w:r>
              <w:r w:rsidR="0031024E">
                <w:rPr>
                  <w:rFonts w:eastAsiaTheme="minorEastAsia"/>
                  <w:color w:val="000000" w:themeColor="text1"/>
                  <w:lang w:eastAsia="zh-CN"/>
                </w:rPr>
                <w:t xml:space="preserve"> If companies think it is out of RAN4 scope to </w:t>
              </w:r>
            </w:ins>
            <w:ins w:id="310" w:author="Chunhui Zhang" w:date="2021-08-17T14:04:00Z">
              <w:r w:rsidR="0031024E">
                <w:rPr>
                  <w:rFonts w:eastAsiaTheme="minorEastAsia"/>
                  <w:color w:val="000000" w:themeColor="text1"/>
                  <w:lang w:eastAsia="zh-CN"/>
                </w:rPr>
                <w:t>agree th</w:t>
              </w:r>
              <w:r w:rsidR="004673B5">
                <w:rPr>
                  <w:rFonts w:eastAsiaTheme="minorEastAsia"/>
                  <w:color w:val="000000" w:themeColor="text1"/>
                  <w:lang w:eastAsia="zh-CN"/>
                </w:rPr>
                <w:t xml:space="preserve">e TS 38.304 impact, it is ok to trigger a question to RAN2 at the same time the </w:t>
              </w:r>
            </w:ins>
            <w:ins w:id="311" w:author="Chunhui Zhang" w:date="2021-08-17T14:14:00Z">
              <w:r w:rsidR="00667237">
                <w:rPr>
                  <w:rFonts w:eastAsiaTheme="minorEastAsia"/>
                  <w:color w:val="000000" w:themeColor="text1"/>
                  <w:lang w:eastAsia="zh-CN"/>
                </w:rPr>
                <w:t>signalling</w:t>
              </w:r>
            </w:ins>
            <w:ins w:id="312" w:author="Chunhui Zhang" w:date="2021-08-17T14:04:00Z">
              <w:r w:rsidR="004673B5">
                <w:rPr>
                  <w:rFonts w:eastAsiaTheme="minorEastAsia"/>
                  <w:color w:val="000000" w:themeColor="text1"/>
                  <w:lang w:eastAsia="zh-CN"/>
                </w:rPr>
                <w:t xml:space="preserve"> is sent </w:t>
              </w:r>
            </w:ins>
            <w:ins w:id="313" w:author="Chunhui Zhang" w:date="2021-08-17T14:14:00Z">
              <w:r w:rsidR="00667237">
                <w:rPr>
                  <w:rFonts w:eastAsiaTheme="minorEastAsia"/>
                  <w:color w:val="000000" w:themeColor="text1"/>
                  <w:lang w:eastAsia="zh-CN"/>
                </w:rPr>
                <w:t>like</w:t>
              </w:r>
            </w:ins>
            <w:ins w:id="314" w:author="Chunhui Zhang" w:date="2021-08-17T14:04:00Z">
              <w:r w:rsidR="004673B5">
                <w:rPr>
                  <w:rFonts w:eastAsiaTheme="minorEastAsia"/>
                  <w:color w:val="000000" w:themeColor="text1"/>
                  <w:lang w:eastAsia="zh-CN"/>
                </w:rPr>
                <w:t xml:space="preserve"> </w:t>
              </w:r>
            </w:ins>
            <w:ins w:id="315" w:author="Chunhui Zhang" w:date="2021-08-17T14:14:00Z">
              <w:r w:rsidR="00667237">
                <w:rPr>
                  <w:rFonts w:eastAsiaTheme="minorEastAsia"/>
                  <w:color w:val="000000" w:themeColor="text1"/>
                  <w:lang w:eastAsia="zh-CN"/>
                </w:rPr>
                <w:t>the</w:t>
              </w:r>
            </w:ins>
            <w:ins w:id="316" w:author="Chunhui Zhang" w:date="2021-08-17T14:08:00Z">
              <w:r w:rsidR="00A31D50">
                <w:rPr>
                  <w:rFonts w:eastAsiaTheme="minorEastAsia"/>
                  <w:color w:val="000000" w:themeColor="text1"/>
                  <w:lang w:eastAsia="zh-CN"/>
                </w:rPr>
                <w:t xml:space="preserve"> text below</w:t>
              </w:r>
            </w:ins>
            <w:ins w:id="317" w:author="Chunhui Zhang" w:date="2021-08-17T14:04:00Z">
              <w:r w:rsidR="004673B5">
                <w:rPr>
                  <w:rFonts w:eastAsiaTheme="minorEastAsia"/>
                  <w:color w:val="000000" w:themeColor="text1"/>
                  <w:lang w:eastAsia="zh-CN"/>
                </w:rPr>
                <w:t>:</w:t>
              </w:r>
            </w:ins>
          </w:p>
          <w:p w14:paraId="6740D512" w14:textId="08BCC33A" w:rsidR="004673B5" w:rsidRPr="00A72BBD" w:rsidRDefault="004673B5" w:rsidP="00A72BBD">
            <w:pPr>
              <w:spacing w:after="120"/>
              <w:ind w:left="284"/>
              <w:rPr>
                <w:rFonts w:eastAsiaTheme="minorEastAsia"/>
                <w:i/>
                <w:iCs/>
                <w:color w:val="000000" w:themeColor="text1"/>
                <w:lang w:eastAsia="zh-CN"/>
                <w:rPrChange w:id="318" w:author="Chunhui Zhang" w:date="2021-08-17T14:12:00Z">
                  <w:rPr>
                    <w:rFonts w:eastAsiaTheme="minorEastAsia"/>
                    <w:color w:val="000000" w:themeColor="text1"/>
                    <w:lang w:eastAsia="zh-CN"/>
                  </w:rPr>
                </w:rPrChange>
              </w:rPr>
              <w:pPrChange w:id="319" w:author="Chunhui Zhang" w:date="2021-08-17T14:12:00Z">
                <w:pPr>
                  <w:spacing w:after="120"/>
                </w:pPr>
              </w:pPrChange>
            </w:pPr>
            <w:ins w:id="320" w:author="Chunhui Zhang" w:date="2021-08-17T14:04:00Z">
              <w:r w:rsidRPr="00A72BBD">
                <w:rPr>
                  <w:rFonts w:eastAsiaTheme="minorEastAsia"/>
                  <w:i/>
                  <w:iCs/>
                  <w:color w:val="000000" w:themeColor="text1"/>
                  <w:lang w:eastAsia="zh-CN"/>
                  <w:rPrChange w:id="321" w:author="Chunhui Zhang" w:date="2021-08-17T14:12:00Z">
                    <w:rPr>
                      <w:rFonts w:eastAsiaTheme="minorEastAsia"/>
                      <w:color w:val="000000" w:themeColor="text1"/>
                      <w:lang w:eastAsia="zh-CN"/>
                    </w:rPr>
                  </w:rPrChange>
                </w:rPr>
                <w:t>RAN</w:t>
              </w:r>
            </w:ins>
            <w:ins w:id="322" w:author="Chunhui Zhang" w:date="2021-08-17T14:05:00Z">
              <w:r w:rsidR="00DF42B8" w:rsidRPr="00A72BBD">
                <w:rPr>
                  <w:rFonts w:eastAsiaTheme="minorEastAsia"/>
                  <w:i/>
                  <w:iCs/>
                  <w:color w:val="000000" w:themeColor="text1"/>
                  <w:lang w:eastAsia="zh-CN"/>
                  <w:rPrChange w:id="323" w:author="Chunhui Zhang" w:date="2021-08-17T14:12:00Z">
                    <w:rPr>
                      <w:rFonts w:eastAsiaTheme="minorEastAsia"/>
                      <w:color w:val="000000" w:themeColor="text1"/>
                      <w:lang w:eastAsia="zh-CN"/>
                    </w:rPr>
                  </w:rPrChange>
                </w:rPr>
                <w:t xml:space="preserve">4 would like to </w:t>
              </w:r>
            </w:ins>
            <w:ins w:id="324" w:author="Chunhui Zhang" w:date="2021-08-17T14:06:00Z">
              <w:r w:rsidR="008E5821" w:rsidRPr="00A72BBD">
                <w:rPr>
                  <w:rFonts w:eastAsiaTheme="minorEastAsia"/>
                  <w:i/>
                  <w:iCs/>
                  <w:color w:val="000000" w:themeColor="text1"/>
                  <w:lang w:eastAsia="zh-CN"/>
                  <w:rPrChange w:id="325" w:author="Chunhui Zhang" w:date="2021-08-17T14:12:00Z">
                    <w:rPr>
                      <w:rFonts w:eastAsiaTheme="minorEastAsia"/>
                      <w:color w:val="000000" w:themeColor="text1"/>
                      <w:lang w:eastAsia="zh-CN"/>
                    </w:rPr>
                  </w:rPrChange>
                </w:rPr>
                <w:t xml:space="preserve">inform RAN2 that </w:t>
              </w:r>
            </w:ins>
            <w:ins w:id="326" w:author="Chunhui Zhang" w:date="2021-08-17T14:10:00Z">
              <w:r w:rsidR="001F29D8" w:rsidRPr="00A72BBD">
                <w:rPr>
                  <w:rFonts w:eastAsiaTheme="minorEastAsia"/>
                  <w:i/>
                  <w:iCs/>
                  <w:color w:val="000000" w:themeColor="text1"/>
                  <w:lang w:eastAsia="zh-CN"/>
                  <w:rPrChange w:id="327" w:author="Chunhui Zhang" w:date="2021-08-17T14:12:00Z">
                    <w:rPr>
                      <w:rFonts w:eastAsiaTheme="minorEastAsia"/>
                      <w:color w:val="000000" w:themeColor="text1"/>
                      <w:lang w:eastAsia="zh-CN"/>
                    </w:rPr>
                  </w:rPrChange>
                </w:rPr>
                <w:t xml:space="preserve">RAN4 decide to </w:t>
              </w:r>
              <w:r w:rsidR="00D13D2A" w:rsidRPr="00A72BBD">
                <w:rPr>
                  <w:rFonts w:eastAsiaTheme="minorEastAsia"/>
                  <w:i/>
                  <w:iCs/>
                  <w:color w:val="000000" w:themeColor="text1"/>
                  <w:lang w:eastAsia="zh-CN"/>
                  <w:rPrChange w:id="328" w:author="Chunhui Zhang" w:date="2021-08-17T14:12:00Z">
                    <w:rPr>
                      <w:rFonts w:eastAsiaTheme="minorEastAsia"/>
                      <w:color w:val="000000" w:themeColor="text1"/>
                      <w:lang w:eastAsia="zh-CN"/>
                    </w:rPr>
                  </w:rPrChange>
                </w:rPr>
                <w:t>define different power class</w:t>
              </w:r>
            </w:ins>
            <w:ins w:id="329" w:author="Chunhui Zhang" w:date="2021-08-17T14:11:00Z">
              <w:r w:rsidR="00D13D2A" w:rsidRPr="00A72BBD">
                <w:rPr>
                  <w:rFonts w:eastAsiaTheme="minorEastAsia"/>
                  <w:i/>
                  <w:iCs/>
                  <w:color w:val="000000" w:themeColor="text1"/>
                  <w:lang w:eastAsia="zh-CN"/>
                  <w:rPrChange w:id="330" w:author="Chunhui Zhang" w:date="2021-08-17T14:12:00Z">
                    <w:rPr>
                      <w:rFonts w:eastAsiaTheme="minorEastAsia"/>
                      <w:color w:val="000000" w:themeColor="text1"/>
                      <w:lang w:eastAsia="zh-CN"/>
                    </w:rPr>
                  </w:rPrChange>
                </w:rPr>
                <w:t xml:space="preserve"> </w:t>
              </w:r>
            </w:ins>
            <w:ins w:id="331" w:author="Chunhui Zhang" w:date="2021-08-17T14:30:00Z">
              <w:r w:rsidR="003C1BA4">
                <w:rPr>
                  <w:rFonts w:eastAsiaTheme="minorEastAsia"/>
                  <w:i/>
                  <w:iCs/>
                  <w:color w:val="000000" w:themeColor="text1"/>
                  <w:lang w:eastAsia="zh-CN"/>
                </w:rPr>
                <w:t>for</w:t>
              </w:r>
            </w:ins>
            <w:ins w:id="332" w:author="Chunhui Zhang" w:date="2021-08-17T14:11:00Z">
              <w:r w:rsidR="00D13D2A" w:rsidRPr="00A72BBD">
                <w:rPr>
                  <w:rFonts w:eastAsiaTheme="minorEastAsia"/>
                  <w:i/>
                  <w:iCs/>
                  <w:color w:val="000000" w:themeColor="text1"/>
                  <w:lang w:eastAsia="zh-CN"/>
                  <w:rPrChange w:id="333" w:author="Chunhui Zhang" w:date="2021-08-17T14:12:00Z">
                    <w:rPr>
                      <w:rFonts w:eastAsiaTheme="minorEastAsia"/>
                      <w:color w:val="000000" w:themeColor="text1"/>
                      <w:lang w:eastAsia="zh-CN"/>
                    </w:rPr>
                  </w:rPrChange>
                </w:rPr>
                <w:t xml:space="preserve"> NR V2X</w:t>
              </w:r>
            </w:ins>
            <w:ins w:id="334" w:author="Chunhui Zhang" w:date="2021-08-17T14:30:00Z">
              <w:r w:rsidR="003C1BA4">
                <w:rPr>
                  <w:rFonts w:eastAsiaTheme="minorEastAsia"/>
                  <w:i/>
                  <w:iCs/>
                  <w:color w:val="000000" w:themeColor="text1"/>
                  <w:lang w:eastAsia="zh-CN"/>
                </w:rPr>
                <w:t xml:space="preserve"> op</w:t>
              </w:r>
            </w:ins>
            <w:ins w:id="335" w:author="Chunhui Zhang" w:date="2021-08-17T14:31:00Z">
              <w:r w:rsidR="003C1BA4">
                <w:rPr>
                  <w:rFonts w:eastAsiaTheme="minorEastAsia"/>
                  <w:i/>
                  <w:iCs/>
                  <w:color w:val="000000" w:themeColor="text1"/>
                  <w:lang w:eastAsia="zh-CN"/>
                </w:rPr>
                <w:t>eration</w:t>
              </w:r>
            </w:ins>
            <w:ins w:id="336" w:author="Chunhui Zhang" w:date="2021-08-17T14:11:00Z">
              <w:r w:rsidR="00D13D2A" w:rsidRPr="00A72BBD">
                <w:rPr>
                  <w:rFonts w:eastAsiaTheme="minorEastAsia"/>
                  <w:i/>
                  <w:iCs/>
                  <w:color w:val="000000" w:themeColor="text1"/>
                  <w:lang w:eastAsia="zh-CN"/>
                  <w:rPrChange w:id="337" w:author="Chunhui Zhang" w:date="2021-08-17T14:12:00Z">
                    <w:rPr>
                      <w:rFonts w:eastAsiaTheme="minorEastAsia"/>
                      <w:color w:val="000000" w:themeColor="text1"/>
                      <w:lang w:eastAsia="zh-CN"/>
                    </w:rPr>
                  </w:rPrChange>
                </w:rPr>
                <w:t xml:space="preserve"> and NR </w:t>
              </w:r>
              <w:proofErr w:type="spellStart"/>
              <w:r w:rsidR="00D13D2A" w:rsidRPr="00A72BBD">
                <w:rPr>
                  <w:rFonts w:eastAsiaTheme="minorEastAsia"/>
                  <w:i/>
                  <w:iCs/>
                  <w:color w:val="000000" w:themeColor="text1"/>
                  <w:lang w:eastAsia="zh-CN"/>
                  <w:rPrChange w:id="338" w:author="Chunhui Zhang" w:date="2021-08-17T14:12:00Z">
                    <w:rPr>
                      <w:rFonts w:eastAsiaTheme="minorEastAsia"/>
                      <w:color w:val="000000" w:themeColor="text1"/>
                      <w:lang w:eastAsia="zh-CN"/>
                    </w:rPr>
                  </w:rPrChange>
                </w:rPr>
                <w:t>Uu</w:t>
              </w:r>
              <w:proofErr w:type="spellEnd"/>
              <w:r w:rsidR="00D13D2A" w:rsidRPr="00A72BBD">
                <w:rPr>
                  <w:rFonts w:eastAsiaTheme="minorEastAsia"/>
                  <w:i/>
                  <w:iCs/>
                  <w:color w:val="000000" w:themeColor="text1"/>
                  <w:lang w:eastAsia="zh-CN"/>
                  <w:rPrChange w:id="339" w:author="Chunhui Zhang" w:date="2021-08-17T14:12:00Z">
                    <w:rPr>
                      <w:rFonts w:eastAsiaTheme="minorEastAsia"/>
                      <w:color w:val="000000" w:themeColor="text1"/>
                      <w:lang w:eastAsia="zh-CN"/>
                    </w:rPr>
                  </w:rPrChange>
                </w:rPr>
                <w:t xml:space="preserve"> </w:t>
              </w:r>
            </w:ins>
            <w:ins w:id="340" w:author="Chunhui Zhang" w:date="2021-08-17T14:31:00Z">
              <w:r w:rsidR="003C1BA4">
                <w:rPr>
                  <w:rFonts w:eastAsiaTheme="minorEastAsia"/>
                  <w:i/>
                  <w:iCs/>
                  <w:color w:val="000000" w:themeColor="text1"/>
                  <w:lang w:eastAsia="zh-CN"/>
                </w:rPr>
                <w:t xml:space="preserve">operation </w:t>
              </w:r>
            </w:ins>
            <w:ins w:id="341" w:author="Chunhui Zhang" w:date="2021-08-17T14:11:00Z">
              <w:r w:rsidR="007D5BA5" w:rsidRPr="00A72BBD">
                <w:rPr>
                  <w:rFonts w:eastAsiaTheme="minorEastAsia"/>
                  <w:i/>
                  <w:iCs/>
                  <w:color w:val="000000" w:themeColor="text1"/>
                  <w:lang w:eastAsia="zh-CN"/>
                  <w:rPrChange w:id="342" w:author="Chunhui Zhang" w:date="2021-08-17T14:12:00Z">
                    <w:rPr>
                      <w:rFonts w:eastAsiaTheme="minorEastAsia"/>
                      <w:color w:val="000000" w:themeColor="text1"/>
                      <w:lang w:eastAsia="zh-CN"/>
                    </w:rPr>
                  </w:rPrChange>
                </w:rPr>
                <w:t xml:space="preserve">in one </w:t>
              </w:r>
            </w:ins>
            <w:ins w:id="343" w:author="Chunhui Zhang" w:date="2021-08-17T14:12:00Z">
              <w:r w:rsidR="00A72BBD" w:rsidRPr="00A72BBD">
                <w:rPr>
                  <w:rFonts w:eastAsiaTheme="minorEastAsia"/>
                  <w:i/>
                  <w:iCs/>
                  <w:color w:val="000000" w:themeColor="text1"/>
                  <w:lang w:eastAsia="zh-CN"/>
                  <w:rPrChange w:id="344" w:author="Chunhui Zhang" w:date="2021-08-17T14:12:00Z">
                    <w:rPr>
                      <w:rFonts w:eastAsiaTheme="minorEastAsia"/>
                      <w:color w:val="000000" w:themeColor="text1"/>
                      <w:lang w:eastAsia="zh-CN"/>
                    </w:rPr>
                  </w:rPrChange>
                </w:rPr>
                <w:t xml:space="preserve">licensed </w:t>
              </w:r>
            </w:ins>
            <w:ins w:id="345" w:author="Chunhui Zhang" w:date="2021-08-17T14:11:00Z">
              <w:r w:rsidR="007D5BA5" w:rsidRPr="00A72BBD">
                <w:rPr>
                  <w:rFonts w:eastAsiaTheme="minorEastAsia"/>
                  <w:i/>
                  <w:iCs/>
                  <w:color w:val="000000" w:themeColor="text1"/>
                  <w:lang w:eastAsia="zh-CN"/>
                  <w:rPrChange w:id="346" w:author="Chunhui Zhang" w:date="2021-08-17T14:12:00Z">
                    <w:rPr>
                      <w:rFonts w:eastAsiaTheme="minorEastAsia"/>
                      <w:color w:val="000000" w:themeColor="text1"/>
                      <w:lang w:eastAsia="zh-CN"/>
                    </w:rPr>
                  </w:rPrChange>
                </w:rPr>
                <w:t>operating band</w:t>
              </w:r>
            </w:ins>
            <w:ins w:id="347" w:author="Chunhui Zhang" w:date="2021-08-17T14:15:00Z">
              <w:r w:rsidR="00320B00">
                <w:rPr>
                  <w:rFonts w:eastAsiaTheme="minorEastAsia"/>
                  <w:i/>
                  <w:iCs/>
                  <w:color w:val="000000" w:themeColor="text1"/>
                  <w:lang w:eastAsia="zh-CN"/>
                </w:rPr>
                <w:t xml:space="preserve"> (n38)</w:t>
              </w:r>
            </w:ins>
            <w:ins w:id="348" w:author="Chunhui Zhang" w:date="2021-08-17T14:11:00Z">
              <w:r w:rsidR="007D5BA5" w:rsidRPr="00A72BBD">
                <w:rPr>
                  <w:rFonts w:eastAsiaTheme="minorEastAsia"/>
                  <w:i/>
                  <w:iCs/>
                  <w:color w:val="000000" w:themeColor="text1"/>
                  <w:lang w:eastAsia="zh-CN"/>
                  <w:rPrChange w:id="349" w:author="Chunhui Zhang" w:date="2021-08-17T14:12:00Z">
                    <w:rPr>
                      <w:rFonts w:eastAsiaTheme="minorEastAsia"/>
                      <w:color w:val="000000" w:themeColor="text1"/>
                      <w:lang w:eastAsia="zh-CN"/>
                    </w:rPr>
                  </w:rPrChange>
                </w:rPr>
                <w:t xml:space="preserve"> and thus</w:t>
              </w:r>
            </w:ins>
            <w:ins w:id="350" w:author="Chunhui Zhang" w:date="2021-08-17T14:06:00Z">
              <w:r w:rsidR="008E5821" w:rsidRPr="00A72BBD">
                <w:rPr>
                  <w:rFonts w:eastAsiaTheme="minorEastAsia"/>
                  <w:i/>
                  <w:iCs/>
                  <w:color w:val="000000" w:themeColor="text1"/>
                  <w:lang w:eastAsia="zh-CN"/>
                  <w:rPrChange w:id="351" w:author="Chunhui Zhang" w:date="2021-08-17T14:12:00Z">
                    <w:rPr>
                      <w:rFonts w:eastAsiaTheme="minorEastAsia"/>
                      <w:color w:val="000000" w:themeColor="text1"/>
                      <w:lang w:eastAsia="zh-CN"/>
                    </w:rPr>
                  </w:rPrChange>
                </w:rPr>
                <w:t xml:space="preserve"> </w:t>
              </w:r>
            </w:ins>
            <w:ins w:id="352" w:author="Chunhui Zhang" w:date="2021-08-17T14:07:00Z">
              <w:r w:rsidR="004E717F" w:rsidRPr="00A72BBD">
                <w:rPr>
                  <w:rFonts w:eastAsiaTheme="minorEastAsia"/>
                  <w:i/>
                  <w:iCs/>
                  <w:color w:val="000000" w:themeColor="text1"/>
                  <w:lang w:eastAsia="zh-CN"/>
                  <w:rPrChange w:id="353" w:author="Chunhui Zhang" w:date="2021-08-17T14:12:00Z">
                    <w:rPr>
                      <w:rFonts w:eastAsiaTheme="minorEastAsia"/>
                      <w:color w:val="000000" w:themeColor="text1"/>
                      <w:lang w:eastAsia="zh-CN"/>
                    </w:rPr>
                  </w:rPrChange>
                </w:rPr>
                <w:t xml:space="preserve">UE </w:t>
              </w:r>
            </w:ins>
            <w:ins w:id="354" w:author="Chunhui Zhang" w:date="2021-08-17T14:11:00Z">
              <w:r w:rsidR="007D5BA5" w:rsidRPr="00A72BBD">
                <w:rPr>
                  <w:rFonts w:eastAsiaTheme="minorEastAsia"/>
                  <w:i/>
                  <w:iCs/>
                  <w:color w:val="000000" w:themeColor="text1"/>
                  <w:lang w:eastAsia="zh-CN"/>
                  <w:rPrChange w:id="355" w:author="Chunhui Zhang" w:date="2021-08-17T14:12:00Z">
                    <w:rPr>
                      <w:rFonts w:eastAsiaTheme="minorEastAsia"/>
                      <w:color w:val="000000" w:themeColor="text1"/>
                      <w:lang w:eastAsia="zh-CN"/>
                    </w:rPr>
                  </w:rPrChange>
                </w:rPr>
                <w:t>can report</w:t>
              </w:r>
            </w:ins>
            <w:ins w:id="356" w:author="Chunhui Zhang" w:date="2021-08-17T14:09:00Z">
              <w:r w:rsidR="003A72F0" w:rsidRPr="00A72BBD">
                <w:rPr>
                  <w:rFonts w:eastAsiaTheme="minorEastAsia"/>
                  <w:i/>
                  <w:iCs/>
                  <w:color w:val="000000" w:themeColor="text1"/>
                  <w:lang w:eastAsia="zh-CN"/>
                  <w:rPrChange w:id="357" w:author="Chunhui Zhang" w:date="2021-08-17T14:12:00Z">
                    <w:rPr>
                      <w:rFonts w:eastAsiaTheme="minorEastAsia"/>
                      <w:color w:val="000000" w:themeColor="text1"/>
                      <w:lang w:eastAsia="zh-CN"/>
                    </w:rPr>
                  </w:rPrChange>
                </w:rPr>
                <w:t xml:space="preserve"> different power class for</w:t>
              </w:r>
            </w:ins>
            <w:ins w:id="358" w:author="Chunhui Zhang" w:date="2021-08-17T14:07:00Z">
              <w:r w:rsidR="004E717F" w:rsidRPr="00A72BBD">
                <w:rPr>
                  <w:rFonts w:eastAsiaTheme="minorEastAsia"/>
                  <w:i/>
                  <w:iCs/>
                  <w:color w:val="000000" w:themeColor="text1"/>
                  <w:lang w:eastAsia="zh-CN"/>
                  <w:rPrChange w:id="359" w:author="Chunhui Zhang" w:date="2021-08-17T14:12:00Z">
                    <w:rPr>
                      <w:rFonts w:eastAsiaTheme="minorEastAsia"/>
                      <w:color w:val="000000" w:themeColor="text1"/>
                      <w:lang w:eastAsia="zh-CN"/>
                    </w:rPr>
                  </w:rPrChange>
                </w:rPr>
                <w:t xml:space="preserve"> </w:t>
              </w:r>
            </w:ins>
            <w:ins w:id="360" w:author="Chunhui Zhang" w:date="2021-08-17T14:06:00Z">
              <w:r w:rsidR="008E5821" w:rsidRPr="00A72BBD">
                <w:rPr>
                  <w:rFonts w:eastAsiaTheme="minorEastAsia"/>
                  <w:i/>
                  <w:iCs/>
                  <w:color w:val="000000" w:themeColor="text1"/>
                  <w:lang w:eastAsia="zh-CN"/>
                  <w:rPrChange w:id="361" w:author="Chunhui Zhang" w:date="2021-08-17T14:12:00Z">
                    <w:rPr>
                      <w:rFonts w:eastAsiaTheme="minorEastAsia"/>
                      <w:color w:val="000000" w:themeColor="text1"/>
                      <w:lang w:eastAsia="zh-CN"/>
                    </w:rPr>
                  </w:rPrChange>
                </w:rPr>
                <w:t xml:space="preserve">NR V2X </w:t>
              </w:r>
            </w:ins>
            <w:ins w:id="362" w:author="Chunhui Zhang" w:date="2021-08-17T14:07:00Z">
              <w:r w:rsidR="004E717F" w:rsidRPr="00A72BBD">
                <w:rPr>
                  <w:rFonts w:eastAsiaTheme="minorEastAsia"/>
                  <w:i/>
                  <w:iCs/>
                  <w:color w:val="000000" w:themeColor="text1"/>
                  <w:lang w:eastAsia="zh-CN"/>
                  <w:rPrChange w:id="363" w:author="Chunhui Zhang" w:date="2021-08-17T14:12:00Z">
                    <w:rPr>
                      <w:rFonts w:eastAsiaTheme="minorEastAsia"/>
                      <w:color w:val="000000" w:themeColor="text1"/>
                      <w:lang w:eastAsia="zh-CN"/>
                    </w:rPr>
                  </w:rPrChange>
                </w:rPr>
                <w:t xml:space="preserve">operation </w:t>
              </w:r>
            </w:ins>
            <w:ins w:id="364" w:author="Chunhui Zhang" w:date="2021-08-17T14:09:00Z">
              <w:r w:rsidR="003A72F0" w:rsidRPr="00A72BBD">
                <w:rPr>
                  <w:rFonts w:eastAsiaTheme="minorEastAsia"/>
                  <w:i/>
                  <w:iCs/>
                  <w:color w:val="000000" w:themeColor="text1"/>
                  <w:lang w:eastAsia="zh-CN"/>
                  <w:rPrChange w:id="365" w:author="Chunhui Zhang" w:date="2021-08-17T14:12:00Z">
                    <w:rPr>
                      <w:rFonts w:eastAsiaTheme="minorEastAsia"/>
                      <w:color w:val="000000" w:themeColor="text1"/>
                      <w:lang w:eastAsia="zh-CN"/>
                    </w:rPr>
                  </w:rPrChange>
                </w:rPr>
                <w:t>and</w:t>
              </w:r>
            </w:ins>
            <w:ins w:id="366" w:author="Chunhui Zhang" w:date="2021-08-17T14:06:00Z">
              <w:r w:rsidR="004E717F" w:rsidRPr="00A72BBD">
                <w:rPr>
                  <w:rFonts w:eastAsiaTheme="minorEastAsia"/>
                  <w:i/>
                  <w:iCs/>
                  <w:color w:val="000000" w:themeColor="text1"/>
                  <w:lang w:eastAsia="zh-CN"/>
                  <w:rPrChange w:id="367" w:author="Chunhui Zhang" w:date="2021-08-17T14:12:00Z">
                    <w:rPr>
                      <w:rFonts w:eastAsiaTheme="minorEastAsia"/>
                      <w:color w:val="000000" w:themeColor="text1"/>
                      <w:lang w:eastAsia="zh-CN"/>
                    </w:rPr>
                  </w:rPrChange>
                </w:rPr>
                <w:t xml:space="preserve"> </w:t>
              </w:r>
            </w:ins>
            <w:ins w:id="368" w:author="Chunhui Zhang" w:date="2021-08-17T14:07:00Z">
              <w:r w:rsidR="004E717F" w:rsidRPr="00A72BBD">
                <w:rPr>
                  <w:rFonts w:eastAsiaTheme="minorEastAsia"/>
                  <w:i/>
                  <w:iCs/>
                  <w:color w:val="000000" w:themeColor="text1"/>
                  <w:lang w:eastAsia="zh-CN"/>
                  <w:rPrChange w:id="369" w:author="Chunhui Zhang" w:date="2021-08-17T14:12:00Z">
                    <w:rPr>
                      <w:rFonts w:eastAsiaTheme="minorEastAsia"/>
                      <w:color w:val="000000" w:themeColor="text1"/>
                      <w:lang w:eastAsia="zh-CN"/>
                    </w:rPr>
                  </w:rPrChange>
                </w:rPr>
                <w:t xml:space="preserve">NR </w:t>
              </w:r>
              <w:proofErr w:type="spellStart"/>
              <w:r w:rsidR="004E717F" w:rsidRPr="00A72BBD">
                <w:rPr>
                  <w:rFonts w:eastAsiaTheme="minorEastAsia"/>
                  <w:i/>
                  <w:iCs/>
                  <w:color w:val="000000" w:themeColor="text1"/>
                  <w:lang w:eastAsia="zh-CN"/>
                  <w:rPrChange w:id="370" w:author="Chunhui Zhang" w:date="2021-08-17T14:12:00Z">
                    <w:rPr>
                      <w:rFonts w:eastAsiaTheme="minorEastAsia"/>
                      <w:color w:val="000000" w:themeColor="text1"/>
                      <w:lang w:eastAsia="zh-CN"/>
                    </w:rPr>
                  </w:rPrChange>
                </w:rPr>
                <w:t>Uu</w:t>
              </w:r>
              <w:proofErr w:type="spellEnd"/>
              <w:r w:rsidR="004E717F" w:rsidRPr="00A72BBD">
                <w:rPr>
                  <w:rFonts w:eastAsiaTheme="minorEastAsia"/>
                  <w:i/>
                  <w:iCs/>
                  <w:color w:val="000000" w:themeColor="text1"/>
                  <w:lang w:eastAsia="zh-CN"/>
                  <w:rPrChange w:id="371" w:author="Chunhui Zhang" w:date="2021-08-17T14:12:00Z">
                    <w:rPr>
                      <w:rFonts w:eastAsiaTheme="minorEastAsia"/>
                      <w:color w:val="000000" w:themeColor="text1"/>
                      <w:lang w:eastAsia="zh-CN"/>
                    </w:rPr>
                  </w:rPrChange>
                </w:rPr>
                <w:t xml:space="preserve"> </w:t>
              </w:r>
            </w:ins>
            <w:ins w:id="372" w:author="Chunhui Zhang" w:date="2021-08-17T14:09:00Z">
              <w:r w:rsidR="003A72F0" w:rsidRPr="00A72BBD">
                <w:rPr>
                  <w:rFonts w:eastAsiaTheme="minorEastAsia"/>
                  <w:i/>
                  <w:iCs/>
                  <w:color w:val="000000" w:themeColor="text1"/>
                  <w:lang w:eastAsia="zh-CN"/>
                  <w:rPrChange w:id="373" w:author="Chunhui Zhang" w:date="2021-08-17T14:12:00Z">
                    <w:rPr>
                      <w:rFonts w:eastAsiaTheme="minorEastAsia"/>
                      <w:color w:val="000000" w:themeColor="text1"/>
                      <w:lang w:eastAsia="zh-CN"/>
                    </w:rPr>
                  </w:rPrChange>
                </w:rPr>
                <w:t>operation</w:t>
              </w:r>
              <w:r w:rsidR="001F29D8" w:rsidRPr="00A72BBD">
                <w:rPr>
                  <w:rFonts w:eastAsiaTheme="minorEastAsia"/>
                  <w:i/>
                  <w:iCs/>
                  <w:color w:val="000000" w:themeColor="text1"/>
                  <w:lang w:eastAsia="zh-CN"/>
                  <w:rPrChange w:id="374" w:author="Chunhui Zhang" w:date="2021-08-17T14:12:00Z">
                    <w:rPr>
                      <w:rFonts w:eastAsiaTheme="minorEastAsia"/>
                      <w:color w:val="000000" w:themeColor="text1"/>
                      <w:lang w:eastAsia="zh-CN"/>
                    </w:rPr>
                  </w:rPrChange>
                </w:rPr>
                <w:t xml:space="preserve">, for example, the PC2 </w:t>
              </w:r>
            </w:ins>
            <w:ins w:id="375" w:author="Chunhui Zhang" w:date="2021-08-17T14:10:00Z">
              <w:r w:rsidR="001F29D8" w:rsidRPr="00A72BBD">
                <w:rPr>
                  <w:rFonts w:eastAsiaTheme="minorEastAsia"/>
                  <w:i/>
                  <w:iCs/>
                  <w:color w:val="000000" w:themeColor="text1"/>
                  <w:lang w:eastAsia="zh-CN"/>
                  <w:rPrChange w:id="376" w:author="Chunhui Zhang" w:date="2021-08-17T14:12:00Z">
                    <w:rPr>
                      <w:rFonts w:eastAsiaTheme="minorEastAsia"/>
                      <w:color w:val="000000" w:themeColor="text1"/>
                      <w:lang w:eastAsia="zh-CN"/>
                    </w:rPr>
                  </w:rPrChange>
                </w:rPr>
                <w:t xml:space="preserve">for NR V2X and PC3 for NR </w:t>
              </w:r>
              <w:proofErr w:type="spellStart"/>
              <w:r w:rsidR="001F29D8" w:rsidRPr="00A72BBD">
                <w:rPr>
                  <w:rFonts w:eastAsiaTheme="minorEastAsia"/>
                  <w:i/>
                  <w:iCs/>
                  <w:color w:val="000000" w:themeColor="text1"/>
                  <w:lang w:eastAsia="zh-CN"/>
                  <w:rPrChange w:id="377" w:author="Chunhui Zhang" w:date="2021-08-17T14:12:00Z">
                    <w:rPr>
                      <w:rFonts w:eastAsiaTheme="minorEastAsia"/>
                      <w:color w:val="000000" w:themeColor="text1"/>
                      <w:lang w:eastAsia="zh-CN"/>
                    </w:rPr>
                  </w:rPrChange>
                </w:rPr>
                <w:t>Uu</w:t>
              </w:r>
              <w:proofErr w:type="spellEnd"/>
              <w:r w:rsidR="001F29D8" w:rsidRPr="00A72BBD">
                <w:rPr>
                  <w:rFonts w:eastAsiaTheme="minorEastAsia"/>
                  <w:i/>
                  <w:iCs/>
                  <w:color w:val="000000" w:themeColor="text1"/>
                  <w:lang w:eastAsia="zh-CN"/>
                  <w:rPrChange w:id="378" w:author="Chunhui Zhang" w:date="2021-08-17T14:12:00Z">
                    <w:rPr>
                      <w:rFonts w:eastAsiaTheme="minorEastAsia"/>
                      <w:color w:val="000000" w:themeColor="text1"/>
                      <w:lang w:eastAsia="zh-CN"/>
                    </w:rPr>
                  </w:rPrChange>
                </w:rPr>
                <w:t xml:space="preserve"> in n38, RAN4 kindly ask</w:t>
              </w:r>
            </w:ins>
            <w:ins w:id="379" w:author="Chunhui Zhang" w:date="2021-08-17T14:09:00Z">
              <w:r w:rsidR="001F29D8" w:rsidRPr="00A72BBD">
                <w:rPr>
                  <w:rFonts w:eastAsiaTheme="minorEastAsia"/>
                  <w:i/>
                  <w:iCs/>
                  <w:color w:val="000000" w:themeColor="text1"/>
                  <w:lang w:eastAsia="zh-CN"/>
                  <w:rPrChange w:id="380" w:author="Chunhui Zhang" w:date="2021-08-17T14:12:00Z">
                    <w:rPr>
                      <w:rFonts w:eastAsiaTheme="minorEastAsia"/>
                      <w:color w:val="000000" w:themeColor="text1"/>
                      <w:lang w:eastAsia="zh-CN"/>
                    </w:rPr>
                  </w:rPrChange>
                </w:rPr>
                <w:t xml:space="preserve"> </w:t>
              </w:r>
            </w:ins>
            <w:ins w:id="381" w:author="Chunhui Zhang" w:date="2021-08-17T14:10:00Z">
              <w:r w:rsidR="001F29D8" w:rsidRPr="00A72BBD">
                <w:rPr>
                  <w:rFonts w:eastAsiaTheme="minorEastAsia"/>
                  <w:i/>
                  <w:iCs/>
                  <w:color w:val="000000" w:themeColor="text1"/>
                  <w:lang w:eastAsia="zh-CN"/>
                  <w:rPrChange w:id="382" w:author="Chunhui Zhang" w:date="2021-08-17T14:12:00Z">
                    <w:rPr>
                      <w:rFonts w:eastAsiaTheme="minorEastAsia"/>
                      <w:color w:val="000000" w:themeColor="text1"/>
                      <w:lang w:eastAsia="zh-CN"/>
                    </w:rPr>
                  </w:rPrChange>
                </w:rPr>
                <w:t>RAN2 to e</w:t>
              </w:r>
            </w:ins>
            <w:ins w:id="383" w:author="Chunhui Zhang" w:date="2021-08-17T14:06:00Z">
              <w:r w:rsidR="007F58A8" w:rsidRPr="00A72BBD">
                <w:rPr>
                  <w:rFonts w:eastAsiaTheme="minorEastAsia"/>
                  <w:i/>
                  <w:iCs/>
                  <w:color w:val="000000" w:themeColor="text1"/>
                  <w:lang w:eastAsia="zh-CN"/>
                  <w:rPrChange w:id="384" w:author="Chunhui Zhang" w:date="2021-08-17T14:12:00Z">
                    <w:rPr>
                      <w:rFonts w:eastAsiaTheme="minorEastAsia"/>
                      <w:color w:val="000000" w:themeColor="text1"/>
                      <w:lang w:eastAsia="zh-CN"/>
                    </w:rPr>
                  </w:rPrChange>
                </w:rPr>
                <w:t xml:space="preserve">valuate the RAN2 </w:t>
              </w:r>
            </w:ins>
            <w:ins w:id="385" w:author="Chunhui Zhang" w:date="2021-08-17T14:10:00Z">
              <w:r w:rsidR="001F29D8" w:rsidRPr="00A72BBD">
                <w:rPr>
                  <w:rFonts w:eastAsiaTheme="minorEastAsia"/>
                  <w:i/>
                  <w:iCs/>
                  <w:color w:val="000000" w:themeColor="text1"/>
                  <w:lang w:eastAsia="zh-CN"/>
                  <w:rPrChange w:id="386" w:author="Chunhui Zhang" w:date="2021-08-17T14:12:00Z">
                    <w:rPr>
                      <w:rFonts w:eastAsiaTheme="minorEastAsia"/>
                      <w:color w:val="000000" w:themeColor="text1"/>
                      <w:lang w:eastAsia="zh-CN"/>
                    </w:rPr>
                  </w:rPrChange>
                </w:rPr>
                <w:t>specification</w:t>
              </w:r>
            </w:ins>
            <w:ins w:id="387" w:author="Chunhui Zhang" w:date="2021-08-17T14:06:00Z">
              <w:r w:rsidR="008E5821" w:rsidRPr="00A72BBD">
                <w:rPr>
                  <w:rFonts w:eastAsiaTheme="minorEastAsia"/>
                  <w:i/>
                  <w:iCs/>
                  <w:color w:val="000000" w:themeColor="text1"/>
                  <w:lang w:eastAsia="zh-CN"/>
                  <w:rPrChange w:id="388" w:author="Chunhui Zhang" w:date="2021-08-17T14:12:00Z">
                    <w:rPr>
                      <w:rFonts w:eastAsiaTheme="minorEastAsia"/>
                      <w:color w:val="000000" w:themeColor="text1"/>
                      <w:lang w:eastAsia="zh-CN"/>
                    </w:rPr>
                  </w:rPrChange>
                </w:rPr>
                <w:t xml:space="preserve"> impact, if there are any.</w:t>
              </w:r>
            </w:ins>
            <w:ins w:id="389" w:author="Chunhui Zhang" w:date="2021-08-17T14:05:00Z">
              <w:r w:rsidR="007F58A8" w:rsidRPr="00A72BBD">
                <w:rPr>
                  <w:rFonts w:eastAsiaTheme="minorEastAsia"/>
                  <w:i/>
                  <w:iCs/>
                  <w:color w:val="000000" w:themeColor="text1"/>
                  <w:lang w:eastAsia="zh-CN"/>
                  <w:rPrChange w:id="390" w:author="Chunhui Zhang" w:date="2021-08-17T14:12:00Z">
                    <w:rPr>
                      <w:rFonts w:eastAsiaTheme="minorEastAsia"/>
                      <w:color w:val="000000" w:themeColor="text1"/>
                      <w:lang w:eastAsia="zh-CN"/>
                    </w:rPr>
                  </w:rPrChange>
                </w:rPr>
                <w:t xml:space="preserve"> </w:t>
              </w:r>
            </w:ins>
          </w:p>
          <w:p w14:paraId="4E5A19DC" w14:textId="77777777" w:rsidR="002E14E5" w:rsidRPr="002E14E5" w:rsidRDefault="002E14E5" w:rsidP="002B4344">
            <w:pPr>
              <w:spacing w:after="120"/>
              <w:rPr>
                <w:rFonts w:eastAsiaTheme="minorEastAsia"/>
                <w:color w:val="000000" w:themeColor="text1"/>
                <w:lang w:eastAsia="zh-CN"/>
              </w:rPr>
            </w:pPr>
          </w:p>
        </w:tc>
      </w:tr>
      <w:tr w:rsidR="002B4344" w14:paraId="03F391DC" w14:textId="77777777" w:rsidTr="002B4344">
        <w:tc>
          <w:tcPr>
            <w:tcW w:w="1305" w:type="dxa"/>
          </w:tcPr>
          <w:p w14:paraId="76F7DA75" w14:textId="77777777" w:rsidR="002B4344" w:rsidRPr="00D903CB" w:rsidRDefault="002B4344" w:rsidP="002B4344">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26" w:type="dxa"/>
          </w:tcPr>
          <w:p w14:paraId="1D849FCF" w14:textId="77777777" w:rsidR="002B4344" w:rsidRPr="00D903CB" w:rsidRDefault="002B4344" w:rsidP="002B4344">
            <w:pPr>
              <w:spacing w:after="120"/>
              <w:rPr>
                <w:rFonts w:eastAsiaTheme="minorEastAsia"/>
                <w:color w:val="000000" w:themeColor="text1"/>
                <w:lang w:val="en-US" w:eastAsia="zh-CN"/>
              </w:rPr>
            </w:pPr>
          </w:p>
        </w:tc>
      </w:tr>
    </w:tbl>
    <w:p w14:paraId="322F473D" w14:textId="77777777" w:rsidR="002B4344" w:rsidRDefault="002B4344" w:rsidP="002B4344">
      <w:pPr>
        <w:rPr>
          <w:color w:val="0070C0"/>
          <w:lang w:val="en-US" w:eastAsia="zh-CN"/>
        </w:rPr>
      </w:pPr>
    </w:p>
    <w:p w14:paraId="5ACCD057" w14:textId="77777777" w:rsidR="002B4344" w:rsidRPr="00793CB1" w:rsidRDefault="002B4344" w:rsidP="002B4344">
      <w:pPr>
        <w:pStyle w:val="Heading3"/>
        <w:ind w:left="851" w:hanging="851"/>
      </w:pPr>
      <w:r w:rsidRPr="00793CB1">
        <w:t>CRs/TPs comments collection</w:t>
      </w:r>
    </w:p>
    <w:p w14:paraId="7E6189FF" w14:textId="77777777" w:rsidR="002B4344" w:rsidRPr="00855107" w:rsidRDefault="002B4344" w:rsidP="002B434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2B4344" w:rsidRPr="00571777" w14:paraId="4FF8B9CE" w14:textId="77777777" w:rsidTr="002B4344">
        <w:tc>
          <w:tcPr>
            <w:tcW w:w="1413" w:type="dxa"/>
          </w:tcPr>
          <w:p w14:paraId="7EF7E728"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76BDC8D"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B4344" w:rsidRPr="00571777" w14:paraId="44B10471" w14:textId="77777777" w:rsidTr="002B4344">
        <w:tc>
          <w:tcPr>
            <w:tcW w:w="1413" w:type="dxa"/>
            <w:vMerge w:val="restart"/>
          </w:tcPr>
          <w:p w14:paraId="2E1ED5D3" w14:textId="77777777" w:rsidR="00C94398" w:rsidRDefault="003C1BA4" w:rsidP="00C94398">
            <w:pPr>
              <w:spacing w:after="0"/>
              <w:jc w:val="center"/>
              <w:rPr>
                <w:rFonts w:ascii="Arial" w:hAnsi="Arial" w:cs="Arial"/>
                <w:b/>
                <w:bCs/>
                <w:color w:val="0000FF"/>
                <w:sz w:val="16"/>
                <w:szCs w:val="16"/>
                <w:u w:val="single"/>
                <w:lang w:val="en-US" w:eastAsia="zh-CN"/>
              </w:rPr>
            </w:pPr>
            <w:hyperlink r:id="rId23" w:history="1">
              <w:r w:rsidR="00C94398">
                <w:rPr>
                  <w:rStyle w:val="Hyperlink"/>
                  <w:rFonts w:ascii="Arial" w:hAnsi="Arial" w:cs="Arial"/>
                  <w:b/>
                  <w:bCs/>
                  <w:sz w:val="16"/>
                  <w:szCs w:val="16"/>
                </w:rPr>
                <w:t>R4-2113409</w:t>
              </w:r>
            </w:hyperlink>
          </w:p>
          <w:p w14:paraId="13FCF09A" w14:textId="6CD2101F" w:rsidR="002B4344" w:rsidRPr="00C94398" w:rsidRDefault="00C94398" w:rsidP="002B4344">
            <w:pPr>
              <w:spacing w:after="120"/>
              <w:rPr>
                <w:rFonts w:eastAsiaTheme="minorEastAsia"/>
                <w:color w:val="0070C0"/>
                <w:lang w:eastAsia="zh-CN"/>
              </w:rPr>
            </w:pPr>
            <w:r w:rsidRPr="00C94398">
              <w:rPr>
                <w:rFonts w:eastAsiaTheme="minorEastAsia" w:hint="eastAsia"/>
                <w:color w:val="000000" w:themeColor="text1"/>
                <w:sz w:val="18"/>
                <w:lang w:val="en-US" w:eastAsia="zh-CN"/>
              </w:rPr>
              <w:t>(</w:t>
            </w:r>
            <w:r w:rsidRPr="00C94398">
              <w:rPr>
                <w:rFonts w:eastAsia="DengXian"/>
                <w:color w:val="000000" w:themeColor="text1"/>
                <w:sz w:val="18"/>
                <w:lang w:eastAsia="zh-CN"/>
              </w:rPr>
              <w:t>TP to 38.785 to capture NR V2X PC2 coexistence results</w:t>
            </w:r>
            <w:r w:rsidRPr="00C94398">
              <w:rPr>
                <w:rFonts w:eastAsiaTheme="minorEastAsia"/>
                <w:color w:val="000000" w:themeColor="text1"/>
                <w:sz w:val="18"/>
                <w:lang w:eastAsia="zh-CN"/>
              </w:rPr>
              <w:t>)</w:t>
            </w:r>
          </w:p>
        </w:tc>
        <w:tc>
          <w:tcPr>
            <w:tcW w:w="8218" w:type="dxa"/>
          </w:tcPr>
          <w:p w14:paraId="69A6F279" w14:textId="77777777" w:rsidR="002B4344" w:rsidRPr="003418CB"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1D393B85" w14:textId="77777777" w:rsidTr="002B4344">
        <w:tc>
          <w:tcPr>
            <w:tcW w:w="1413" w:type="dxa"/>
            <w:vMerge/>
          </w:tcPr>
          <w:p w14:paraId="56043FE3" w14:textId="77777777" w:rsidR="002B4344" w:rsidRDefault="002B4344" w:rsidP="002B4344">
            <w:pPr>
              <w:spacing w:after="120"/>
              <w:rPr>
                <w:rFonts w:eastAsiaTheme="minorEastAsia"/>
                <w:color w:val="0070C0"/>
                <w:lang w:val="en-US" w:eastAsia="zh-CN"/>
              </w:rPr>
            </w:pPr>
          </w:p>
        </w:tc>
        <w:tc>
          <w:tcPr>
            <w:tcW w:w="8218" w:type="dxa"/>
          </w:tcPr>
          <w:p w14:paraId="7C13C35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2138A23C" w14:textId="77777777" w:rsidTr="002B4344">
        <w:tc>
          <w:tcPr>
            <w:tcW w:w="1413" w:type="dxa"/>
            <w:vMerge/>
          </w:tcPr>
          <w:p w14:paraId="37AD143D" w14:textId="77777777" w:rsidR="002B4344" w:rsidRDefault="002B4344" w:rsidP="002B4344">
            <w:pPr>
              <w:spacing w:after="120"/>
              <w:rPr>
                <w:rFonts w:eastAsiaTheme="minorEastAsia"/>
                <w:color w:val="0070C0"/>
                <w:lang w:val="en-US" w:eastAsia="zh-CN"/>
              </w:rPr>
            </w:pPr>
          </w:p>
        </w:tc>
        <w:tc>
          <w:tcPr>
            <w:tcW w:w="8218" w:type="dxa"/>
          </w:tcPr>
          <w:p w14:paraId="05EE4779" w14:textId="77777777" w:rsidR="002B4344" w:rsidRDefault="002B4344" w:rsidP="002B4344">
            <w:pPr>
              <w:spacing w:after="120"/>
              <w:rPr>
                <w:rFonts w:eastAsiaTheme="minorEastAsia"/>
                <w:color w:val="0070C0"/>
                <w:lang w:val="en-US" w:eastAsia="zh-CN"/>
              </w:rPr>
            </w:pPr>
          </w:p>
        </w:tc>
      </w:tr>
      <w:tr w:rsidR="002B4344" w:rsidRPr="00571777" w14:paraId="78439AA2" w14:textId="77777777" w:rsidTr="002B4344">
        <w:tc>
          <w:tcPr>
            <w:tcW w:w="1413" w:type="dxa"/>
            <w:vMerge w:val="restart"/>
          </w:tcPr>
          <w:p w14:paraId="14B490E5" w14:textId="77777777" w:rsidR="002B4344" w:rsidRDefault="002B4344" w:rsidP="002B4344">
            <w:pPr>
              <w:spacing w:after="120"/>
              <w:rPr>
                <w:rFonts w:eastAsiaTheme="minorEastAsia"/>
                <w:color w:val="0070C0"/>
                <w:lang w:val="en-US" w:eastAsia="zh-CN"/>
              </w:rPr>
            </w:pPr>
          </w:p>
        </w:tc>
        <w:tc>
          <w:tcPr>
            <w:tcW w:w="8218" w:type="dxa"/>
          </w:tcPr>
          <w:p w14:paraId="6E27646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4454C6AA" w14:textId="77777777" w:rsidTr="002B4344">
        <w:tc>
          <w:tcPr>
            <w:tcW w:w="1413" w:type="dxa"/>
            <w:vMerge/>
          </w:tcPr>
          <w:p w14:paraId="5490232D" w14:textId="77777777" w:rsidR="002B4344" w:rsidRDefault="002B4344" w:rsidP="002B4344">
            <w:pPr>
              <w:spacing w:after="120"/>
              <w:rPr>
                <w:rFonts w:eastAsiaTheme="minorEastAsia"/>
                <w:color w:val="0070C0"/>
                <w:lang w:val="en-US" w:eastAsia="zh-CN"/>
              </w:rPr>
            </w:pPr>
          </w:p>
        </w:tc>
        <w:tc>
          <w:tcPr>
            <w:tcW w:w="8218" w:type="dxa"/>
          </w:tcPr>
          <w:p w14:paraId="38A2459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584795A7" w14:textId="77777777" w:rsidTr="002B4344">
        <w:tc>
          <w:tcPr>
            <w:tcW w:w="1413" w:type="dxa"/>
            <w:vMerge/>
          </w:tcPr>
          <w:p w14:paraId="0356378F" w14:textId="77777777" w:rsidR="002B4344" w:rsidRDefault="002B4344" w:rsidP="002B4344">
            <w:pPr>
              <w:spacing w:after="120"/>
              <w:rPr>
                <w:rFonts w:eastAsiaTheme="minorEastAsia"/>
                <w:color w:val="0070C0"/>
                <w:lang w:val="en-US" w:eastAsia="zh-CN"/>
              </w:rPr>
            </w:pPr>
          </w:p>
        </w:tc>
        <w:tc>
          <w:tcPr>
            <w:tcW w:w="8218" w:type="dxa"/>
          </w:tcPr>
          <w:p w14:paraId="1D9E2D96" w14:textId="77777777" w:rsidR="002B4344" w:rsidRDefault="002B4344" w:rsidP="002B4344">
            <w:pPr>
              <w:spacing w:after="120"/>
              <w:rPr>
                <w:rFonts w:eastAsiaTheme="minorEastAsia"/>
                <w:color w:val="0070C0"/>
                <w:lang w:val="en-US" w:eastAsia="zh-CN"/>
              </w:rPr>
            </w:pPr>
          </w:p>
        </w:tc>
      </w:tr>
      <w:tr w:rsidR="002B4344" w:rsidRPr="00571777" w14:paraId="55DA062F" w14:textId="77777777" w:rsidTr="002B4344">
        <w:tc>
          <w:tcPr>
            <w:tcW w:w="1413" w:type="dxa"/>
            <w:vMerge w:val="restart"/>
          </w:tcPr>
          <w:p w14:paraId="4D45106B" w14:textId="77777777" w:rsidR="002B4344" w:rsidRDefault="002B4344" w:rsidP="002B4344">
            <w:pPr>
              <w:spacing w:after="0"/>
              <w:rPr>
                <w:rFonts w:eastAsiaTheme="minorEastAsia"/>
                <w:color w:val="0070C0"/>
                <w:lang w:val="en-US" w:eastAsia="zh-CN"/>
              </w:rPr>
            </w:pPr>
          </w:p>
        </w:tc>
        <w:tc>
          <w:tcPr>
            <w:tcW w:w="8218" w:type="dxa"/>
          </w:tcPr>
          <w:p w14:paraId="6D93B02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6333D4BC" w14:textId="77777777" w:rsidTr="002B4344">
        <w:tc>
          <w:tcPr>
            <w:tcW w:w="1413" w:type="dxa"/>
            <w:vMerge/>
          </w:tcPr>
          <w:p w14:paraId="282C2B7E" w14:textId="77777777" w:rsidR="002B4344" w:rsidRDefault="002B4344" w:rsidP="002B4344">
            <w:pPr>
              <w:spacing w:after="120"/>
              <w:rPr>
                <w:rFonts w:eastAsiaTheme="minorEastAsia"/>
                <w:color w:val="0070C0"/>
                <w:lang w:val="en-US" w:eastAsia="zh-CN"/>
              </w:rPr>
            </w:pPr>
          </w:p>
        </w:tc>
        <w:tc>
          <w:tcPr>
            <w:tcW w:w="8218" w:type="dxa"/>
          </w:tcPr>
          <w:p w14:paraId="418D424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741F08F2" w14:textId="77777777" w:rsidTr="002B4344">
        <w:tc>
          <w:tcPr>
            <w:tcW w:w="1413" w:type="dxa"/>
            <w:vMerge/>
          </w:tcPr>
          <w:p w14:paraId="56752CAD" w14:textId="77777777" w:rsidR="002B4344" w:rsidRDefault="002B4344" w:rsidP="002B4344">
            <w:pPr>
              <w:spacing w:after="120"/>
              <w:rPr>
                <w:rFonts w:eastAsiaTheme="minorEastAsia"/>
                <w:color w:val="0070C0"/>
                <w:lang w:val="en-US" w:eastAsia="zh-CN"/>
              </w:rPr>
            </w:pPr>
          </w:p>
        </w:tc>
        <w:tc>
          <w:tcPr>
            <w:tcW w:w="8218" w:type="dxa"/>
          </w:tcPr>
          <w:p w14:paraId="683FD6C4" w14:textId="77777777" w:rsidR="002B4344" w:rsidRDefault="002B4344" w:rsidP="002B4344">
            <w:pPr>
              <w:spacing w:after="120"/>
              <w:rPr>
                <w:rFonts w:eastAsiaTheme="minorEastAsia"/>
                <w:color w:val="0070C0"/>
                <w:lang w:val="en-US" w:eastAsia="zh-CN"/>
              </w:rPr>
            </w:pPr>
          </w:p>
        </w:tc>
      </w:tr>
      <w:tr w:rsidR="002B4344" w:rsidRPr="00571777" w14:paraId="021B6727" w14:textId="77777777" w:rsidTr="002B4344">
        <w:tc>
          <w:tcPr>
            <w:tcW w:w="1413" w:type="dxa"/>
            <w:vMerge/>
          </w:tcPr>
          <w:p w14:paraId="65A733C2" w14:textId="77777777" w:rsidR="002B4344" w:rsidRDefault="002B4344" w:rsidP="002B4344">
            <w:pPr>
              <w:spacing w:after="120"/>
              <w:rPr>
                <w:rFonts w:eastAsiaTheme="minorEastAsia"/>
                <w:color w:val="0070C0"/>
                <w:lang w:val="en-US" w:eastAsia="zh-CN"/>
              </w:rPr>
            </w:pPr>
          </w:p>
        </w:tc>
        <w:tc>
          <w:tcPr>
            <w:tcW w:w="8218" w:type="dxa"/>
          </w:tcPr>
          <w:p w14:paraId="5A797F74" w14:textId="77777777" w:rsidR="002B4344" w:rsidRDefault="002B4344" w:rsidP="002B4344">
            <w:pPr>
              <w:spacing w:after="120"/>
              <w:rPr>
                <w:rFonts w:eastAsiaTheme="minorEastAsia"/>
                <w:color w:val="0070C0"/>
                <w:lang w:val="en-US" w:eastAsia="zh-CN"/>
              </w:rPr>
            </w:pPr>
          </w:p>
        </w:tc>
      </w:tr>
    </w:tbl>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Heading2"/>
      </w:pPr>
      <w:r w:rsidRPr="00035C50">
        <w:lastRenderedPageBreak/>
        <w:t>Summary</w:t>
      </w:r>
      <w:r w:rsidRPr="00035C50">
        <w:rPr>
          <w:rFonts w:hint="eastAsia"/>
        </w:rPr>
        <w:t xml:space="preserve"> for 1st round </w:t>
      </w:r>
    </w:p>
    <w:p w14:paraId="37496BAF" w14:textId="77777777" w:rsidR="002B4344" w:rsidRPr="00793CB1" w:rsidRDefault="002B4344" w:rsidP="002B4344">
      <w:pPr>
        <w:pStyle w:val="Heading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2B4344" w:rsidRPr="00004165" w14:paraId="182E2B44" w14:textId="77777777" w:rsidTr="002B4344">
        <w:tc>
          <w:tcPr>
            <w:tcW w:w="1242" w:type="dxa"/>
          </w:tcPr>
          <w:p w14:paraId="344F1A81" w14:textId="77777777" w:rsidR="002B4344" w:rsidRPr="00DF36EA" w:rsidRDefault="002B4344" w:rsidP="002B4344">
            <w:pPr>
              <w:rPr>
                <w:rFonts w:eastAsiaTheme="minorEastAsia"/>
                <w:b/>
                <w:bCs/>
                <w:color w:val="000000" w:themeColor="text1"/>
                <w:lang w:val="en-US" w:eastAsia="zh-CN"/>
              </w:rPr>
            </w:pPr>
          </w:p>
        </w:tc>
        <w:tc>
          <w:tcPr>
            <w:tcW w:w="8615"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2B4344" w14:paraId="7C465346" w14:textId="77777777" w:rsidTr="002B4344">
        <w:tc>
          <w:tcPr>
            <w:tcW w:w="1242" w:type="dxa"/>
          </w:tcPr>
          <w:p w14:paraId="3E3E9F6D" w14:textId="29ACE8BC" w:rsidR="002B4344" w:rsidRPr="003418CB" w:rsidRDefault="002B4344" w:rsidP="002E14E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2E14E5">
              <w:rPr>
                <w:rFonts w:eastAsiaTheme="minorEastAsia"/>
                <w:b/>
                <w:bCs/>
                <w:color w:val="000000" w:themeColor="text1"/>
                <w:lang w:val="en-US" w:eastAsia="zh-CN"/>
              </w:rPr>
              <w:t>3</w:t>
            </w:r>
          </w:p>
        </w:tc>
        <w:tc>
          <w:tcPr>
            <w:tcW w:w="8615" w:type="dxa"/>
          </w:tcPr>
          <w:p w14:paraId="4EA5474F" w14:textId="6F1F286E" w:rsidR="00847AFF" w:rsidRDefault="002B4344" w:rsidP="002B4344">
            <w:pPr>
              <w:spacing w:after="0"/>
              <w:rPr>
                <w:b/>
                <w:u w:val="single"/>
                <w:lang w:eastAsia="ko-KR"/>
              </w:rPr>
            </w:pPr>
            <w:r w:rsidRPr="00ED14B7">
              <w:rPr>
                <w:b/>
                <w:u w:val="single"/>
                <w:lang w:eastAsia="ko-KR"/>
              </w:rPr>
              <w:t xml:space="preserve">Issue </w:t>
            </w:r>
            <w:r w:rsidR="00662B2B" w:rsidRPr="00662B2B">
              <w:rPr>
                <w:b/>
                <w:u w:val="single"/>
                <w:lang w:eastAsia="ko-KR"/>
              </w:rPr>
              <w:t xml:space="preserve">3-1-1: </w:t>
            </w:r>
            <w:r w:rsidR="00617613" w:rsidRPr="00617613">
              <w:rPr>
                <w:b/>
                <w:u w:val="single"/>
                <w:lang w:eastAsia="ko-KR"/>
              </w:rPr>
              <w:t>co-existence between n38(SL) and n7(Uu)</w:t>
            </w:r>
          </w:p>
          <w:p w14:paraId="5B972CBC" w14:textId="77777777" w:rsidR="00847AFF" w:rsidRDefault="00847AFF" w:rsidP="002B4344">
            <w:pPr>
              <w:spacing w:after="0"/>
              <w:rPr>
                <w:b/>
                <w:u w:val="single"/>
                <w:lang w:eastAsia="ko-KR"/>
              </w:rPr>
            </w:pPr>
          </w:p>
          <w:p w14:paraId="06C672C6" w14:textId="35AD7CBD"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62DD7F2" w14:textId="77777777" w:rsidR="002B4344" w:rsidRPr="00F822F7" w:rsidRDefault="002B4344" w:rsidP="002B4344">
            <w:pPr>
              <w:spacing w:after="0"/>
              <w:rPr>
                <w:rFonts w:eastAsiaTheme="minorEastAsia"/>
                <w:i/>
                <w:color w:val="0070C0"/>
                <w:lang w:val="en-US" w:eastAsia="zh-CN"/>
              </w:rPr>
            </w:pPr>
          </w:p>
          <w:p w14:paraId="27C2135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B6DB651" w14:textId="77777777" w:rsidR="002B4344" w:rsidRPr="00F822F7" w:rsidRDefault="002B4344" w:rsidP="002B4344">
            <w:pPr>
              <w:spacing w:after="0"/>
              <w:rPr>
                <w:rFonts w:eastAsiaTheme="minorEastAsia"/>
                <w:i/>
                <w:color w:val="0070C0"/>
                <w:lang w:val="en-US" w:eastAsia="zh-CN"/>
              </w:rPr>
            </w:pPr>
          </w:p>
          <w:p w14:paraId="1AF831F8"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EA1CA31" w14:textId="77777777" w:rsidR="002B4344" w:rsidRDefault="002B4344" w:rsidP="002B4344">
            <w:pPr>
              <w:spacing w:after="0"/>
              <w:rPr>
                <w:rFonts w:eastAsiaTheme="minorEastAsia"/>
                <w:i/>
                <w:color w:val="0070C0"/>
                <w:lang w:val="en-US" w:eastAsia="zh-CN"/>
              </w:rPr>
            </w:pPr>
          </w:p>
          <w:p w14:paraId="5FD67E22" w14:textId="77777777" w:rsidR="002B4344" w:rsidRDefault="002B4344" w:rsidP="002B4344">
            <w:pPr>
              <w:spacing w:after="0"/>
              <w:rPr>
                <w:rFonts w:eastAsiaTheme="minorEastAsia"/>
                <w:i/>
                <w:color w:val="0070C0"/>
                <w:lang w:val="en-US" w:eastAsia="zh-CN"/>
              </w:rPr>
            </w:pPr>
          </w:p>
          <w:p w14:paraId="0EB7A85A" w14:textId="77777777" w:rsidR="002B4344" w:rsidRPr="00015BF9" w:rsidRDefault="002B4344" w:rsidP="002B4344">
            <w:pPr>
              <w:spacing w:after="0"/>
              <w:rPr>
                <w:lang w:val="en-US"/>
              </w:rPr>
            </w:pPr>
          </w:p>
          <w:p w14:paraId="36C24968" w14:textId="77777777" w:rsidR="002B4344" w:rsidRDefault="002B4344" w:rsidP="002B4344">
            <w:pPr>
              <w:spacing w:after="0"/>
            </w:pPr>
          </w:p>
          <w:p w14:paraId="5686E3E9" w14:textId="562CFE5C" w:rsidR="002B4344" w:rsidRPr="00015BF9" w:rsidRDefault="002B4344" w:rsidP="002B4344">
            <w:pPr>
              <w:rPr>
                <w:b/>
                <w:u w:val="single"/>
                <w:lang w:eastAsia="ko-KR"/>
              </w:rPr>
            </w:pPr>
            <w:r w:rsidRPr="00ED14B7">
              <w:rPr>
                <w:b/>
                <w:u w:val="single"/>
                <w:lang w:eastAsia="ko-KR"/>
              </w:rPr>
              <w:t xml:space="preserve">Issue </w:t>
            </w:r>
            <w:r w:rsidR="00662B2B" w:rsidRPr="00662B2B">
              <w:rPr>
                <w:b/>
                <w:u w:val="single"/>
                <w:lang w:eastAsia="ko-KR"/>
              </w:rPr>
              <w:t xml:space="preserve">3-2-1: </w:t>
            </w:r>
            <w:r w:rsidR="00617613" w:rsidRPr="00617613">
              <w:rPr>
                <w:b/>
                <w:u w:val="single"/>
                <w:lang w:eastAsia="ko-KR"/>
              </w:rPr>
              <w:t>configured output power for TDM and FDM intra-band con-current operation</w:t>
            </w:r>
          </w:p>
          <w:p w14:paraId="0FE24647"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6AEC318" w14:textId="77777777" w:rsidR="002B4344" w:rsidRPr="00F822F7" w:rsidRDefault="002B4344" w:rsidP="002B4344">
            <w:pPr>
              <w:spacing w:after="0"/>
              <w:rPr>
                <w:rFonts w:eastAsiaTheme="minorEastAsia"/>
                <w:i/>
                <w:color w:val="0070C0"/>
                <w:lang w:val="en-US" w:eastAsia="zh-CN"/>
              </w:rPr>
            </w:pPr>
          </w:p>
          <w:p w14:paraId="297F5D7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632624C" w14:textId="77777777" w:rsidR="002B4344" w:rsidRPr="00F822F7" w:rsidRDefault="002B4344" w:rsidP="002B4344">
            <w:pPr>
              <w:spacing w:after="0"/>
              <w:rPr>
                <w:rFonts w:eastAsiaTheme="minorEastAsia"/>
                <w:i/>
                <w:color w:val="0070C0"/>
                <w:lang w:val="en-US" w:eastAsia="zh-CN"/>
              </w:rPr>
            </w:pPr>
          </w:p>
          <w:p w14:paraId="25F1C7F1"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7902338" w14:textId="77777777" w:rsidR="002B4344" w:rsidRDefault="002B4344" w:rsidP="002B4344">
            <w:pPr>
              <w:spacing w:after="0"/>
              <w:rPr>
                <w:rFonts w:eastAsiaTheme="minorEastAsia"/>
                <w:i/>
                <w:color w:val="0070C0"/>
                <w:lang w:val="en-US" w:eastAsia="zh-CN"/>
              </w:rPr>
            </w:pPr>
          </w:p>
          <w:p w14:paraId="0E47979B" w14:textId="77777777" w:rsidR="00617613" w:rsidRDefault="00617613" w:rsidP="002B4344">
            <w:pPr>
              <w:spacing w:after="0"/>
              <w:rPr>
                <w:rFonts w:eastAsiaTheme="minorEastAsia"/>
                <w:i/>
                <w:color w:val="0070C0"/>
                <w:lang w:val="en-US" w:eastAsia="zh-CN"/>
              </w:rPr>
            </w:pPr>
          </w:p>
          <w:p w14:paraId="09888B5B" w14:textId="29F71092" w:rsidR="00617613" w:rsidRPr="00015BF9" w:rsidRDefault="00617613" w:rsidP="00617613">
            <w:pPr>
              <w:rPr>
                <w:b/>
                <w:u w:val="single"/>
                <w:lang w:eastAsia="ko-KR"/>
              </w:rPr>
            </w:pPr>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Update 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for Uu and SL co-existence scenario</w:t>
            </w:r>
          </w:p>
          <w:p w14:paraId="5656D9A8"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CE8D354" w14:textId="77777777" w:rsidR="00617613" w:rsidRPr="00F822F7" w:rsidRDefault="00617613" w:rsidP="00617613">
            <w:pPr>
              <w:spacing w:after="0"/>
              <w:rPr>
                <w:rFonts w:eastAsiaTheme="minorEastAsia"/>
                <w:i/>
                <w:color w:val="0070C0"/>
                <w:lang w:val="en-US" w:eastAsia="zh-CN"/>
              </w:rPr>
            </w:pPr>
          </w:p>
          <w:p w14:paraId="6B001A6D"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E02AA6D" w14:textId="77777777" w:rsidR="00617613" w:rsidRPr="00F822F7" w:rsidRDefault="00617613" w:rsidP="00617613">
            <w:pPr>
              <w:spacing w:after="0"/>
              <w:rPr>
                <w:rFonts w:eastAsiaTheme="minorEastAsia"/>
                <w:i/>
                <w:color w:val="0070C0"/>
                <w:lang w:val="en-US" w:eastAsia="zh-CN"/>
              </w:rPr>
            </w:pPr>
          </w:p>
          <w:p w14:paraId="475107EA" w14:textId="77777777" w:rsidR="00617613" w:rsidRDefault="00617613" w:rsidP="0061761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AA980A4" w14:textId="77777777" w:rsidR="00617613" w:rsidRDefault="00617613" w:rsidP="00617613">
            <w:pPr>
              <w:spacing w:after="0"/>
              <w:rPr>
                <w:rFonts w:eastAsiaTheme="minorEastAsia"/>
                <w:i/>
                <w:color w:val="0070C0"/>
                <w:lang w:val="en-US" w:eastAsia="zh-CN"/>
              </w:rPr>
            </w:pPr>
          </w:p>
          <w:p w14:paraId="6B8FD9B8" w14:textId="77777777" w:rsidR="00617613" w:rsidRDefault="00617613" w:rsidP="002B4344">
            <w:pPr>
              <w:spacing w:after="0"/>
              <w:rPr>
                <w:rFonts w:eastAsiaTheme="minorEastAsia"/>
                <w:i/>
                <w:color w:val="0070C0"/>
                <w:lang w:val="en-US" w:eastAsia="zh-CN"/>
              </w:rPr>
            </w:pPr>
          </w:p>
          <w:p w14:paraId="7FA3FDCC" w14:textId="77777777" w:rsidR="002B4344" w:rsidRPr="00015BF9" w:rsidRDefault="002B4344" w:rsidP="002B4344">
            <w:pPr>
              <w:spacing w:after="0"/>
              <w:rPr>
                <w:lang w:val="en-US"/>
              </w:rPr>
            </w:pPr>
          </w:p>
          <w:p w14:paraId="03267658" w14:textId="4DF3AB91" w:rsidR="002E14E5" w:rsidRPr="00015BF9" w:rsidRDefault="002E14E5" w:rsidP="002E14E5">
            <w:pPr>
              <w:rPr>
                <w:b/>
                <w:u w:val="single"/>
                <w:lang w:eastAsia="ko-KR"/>
              </w:rPr>
            </w:pPr>
            <w:r w:rsidRPr="00ED14B7">
              <w:rPr>
                <w:b/>
                <w:u w:val="single"/>
                <w:lang w:eastAsia="ko-KR"/>
              </w:rPr>
              <w:t xml:space="preserve">Issue </w:t>
            </w:r>
            <w:r w:rsidR="00662B2B">
              <w:rPr>
                <w:b/>
                <w:u w:val="single"/>
                <w:lang w:eastAsia="ko-KR"/>
              </w:rPr>
              <w:t>3</w:t>
            </w:r>
            <w:r w:rsidR="00662B2B" w:rsidRPr="00662B2B">
              <w:rPr>
                <w:b/>
                <w:u w:val="single"/>
                <w:lang w:eastAsia="ko-KR"/>
              </w:rPr>
              <w:t>-</w:t>
            </w:r>
            <w:r w:rsidR="00617613">
              <w:rPr>
                <w:b/>
                <w:u w:val="single"/>
                <w:lang w:eastAsia="ko-KR"/>
              </w:rPr>
              <w:t>2</w:t>
            </w:r>
            <w:r w:rsidR="00662B2B" w:rsidRPr="00662B2B">
              <w:rPr>
                <w:b/>
                <w:u w:val="single"/>
                <w:lang w:eastAsia="ko-KR"/>
              </w:rPr>
              <w:t>-</w:t>
            </w:r>
            <w:r w:rsidR="00617613">
              <w:rPr>
                <w:b/>
                <w:u w:val="single"/>
                <w:lang w:eastAsia="ko-KR"/>
              </w:rPr>
              <w:t>3</w:t>
            </w:r>
            <w:r w:rsidR="00662B2B" w:rsidRPr="00662B2B">
              <w:rPr>
                <w:b/>
                <w:u w:val="single"/>
                <w:lang w:eastAsia="ko-KR"/>
              </w:rPr>
              <w:t>: Update P</w:t>
            </w:r>
            <w:r w:rsidR="00662B2B" w:rsidRPr="00662B2B">
              <w:rPr>
                <w:b/>
                <w:u w:val="single"/>
                <w:vertAlign w:val="subscript"/>
                <w:lang w:eastAsia="ko-KR"/>
              </w:rPr>
              <w:t>EMAX</w:t>
            </w:r>
            <w:r w:rsidR="00617613">
              <w:rPr>
                <w:b/>
                <w:u w:val="single"/>
                <w:vertAlign w:val="subscript"/>
                <w:lang w:eastAsia="ko-KR"/>
              </w:rPr>
              <w:t xml:space="preserve"> </w:t>
            </w:r>
            <w:r w:rsidR="00662B2B" w:rsidRPr="00662B2B">
              <w:rPr>
                <w:b/>
                <w:u w:val="single"/>
                <w:vertAlign w:val="subscript"/>
                <w:lang w:eastAsia="ko-KR"/>
              </w:rPr>
              <w:t xml:space="preserve"> </w:t>
            </w:r>
            <w:r w:rsidR="00662B2B" w:rsidRPr="00662B2B">
              <w:rPr>
                <w:b/>
                <w:u w:val="single"/>
                <w:lang w:eastAsia="ko-KR"/>
              </w:rPr>
              <w:t>for Uu and SL co-existence scenario</w:t>
            </w:r>
          </w:p>
          <w:p w14:paraId="7596B873"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322F139C" w14:textId="77777777" w:rsidR="002E14E5" w:rsidRPr="00F822F7" w:rsidRDefault="002E14E5" w:rsidP="002E14E5">
            <w:pPr>
              <w:spacing w:after="0"/>
              <w:rPr>
                <w:rFonts w:eastAsiaTheme="minorEastAsia"/>
                <w:i/>
                <w:color w:val="0070C0"/>
                <w:lang w:val="en-US" w:eastAsia="zh-CN"/>
              </w:rPr>
            </w:pPr>
          </w:p>
          <w:p w14:paraId="53100D94"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9E5D2AA" w14:textId="77777777" w:rsidR="002E14E5" w:rsidRPr="00F822F7" w:rsidRDefault="002E14E5" w:rsidP="002E14E5">
            <w:pPr>
              <w:spacing w:after="0"/>
              <w:rPr>
                <w:rFonts w:eastAsiaTheme="minorEastAsia"/>
                <w:i/>
                <w:color w:val="0070C0"/>
                <w:lang w:val="en-US" w:eastAsia="zh-CN"/>
              </w:rPr>
            </w:pPr>
          </w:p>
          <w:p w14:paraId="70CF8CCF" w14:textId="77777777" w:rsidR="002E14E5" w:rsidRDefault="002E14E5" w:rsidP="002E14E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559E539" w14:textId="77777777" w:rsidR="002E14E5" w:rsidRDefault="002E14E5" w:rsidP="002E14E5">
            <w:pPr>
              <w:spacing w:after="0"/>
              <w:rPr>
                <w:rFonts w:eastAsiaTheme="minorEastAsia"/>
                <w:i/>
                <w:color w:val="0070C0"/>
                <w:lang w:val="en-US" w:eastAsia="zh-CN"/>
              </w:rPr>
            </w:pPr>
          </w:p>
          <w:p w14:paraId="44BB97A5" w14:textId="77777777" w:rsidR="002E14E5" w:rsidRPr="00015BF9" w:rsidRDefault="002E14E5" w:rsidP="002E14E5">
            <w:pPr>
              <w:spacing w:after="0"/>
              <w:rPr>
                <w:lang w:val="en-US"/>
              </w:rPr>
            </w:pPr>
          </w:p>
          <w:p w14:paraId="77117078" w14:textId="46B46693" w:rsidR="00662B2B" w:rsidRPr="00015BF9" w:rsidRDefault="00662B2B" w:rsidP="00662B2B">
            <w:pPr>
              <w:rPr>
                <w:b/>
                <w:u w:val="single"/>
                <w:lang w:eastAsia="ko-KR"/>
              </w:rPr>
            </w:pPr>
            <w:r w:rsidRPr="00ED14B7">
              <w:rPr>
                <w:b/>
                <w:u w:val="single"/>
                <w:lang w:eastAsia="ko-KR"/>
              </w:rPr>
              <w:t xml:space="preserve">Issue </w:t>
            </w:r>
            <w:r>
              <w:rPr>
                <w:b/>
                <w:u w:val="single"/>
                <w:lang w:eastAsia="ko-KR"/>
              </w:rPr>
              <w:t>3-</w:t>
            </w:r>
            <w:r w:rsidR="00617613">
              <w:rPr>
                <w:b/>
                <w:u w:val="single"/>
                <w:lang w:eastAsia="ko-KR"/>
              </w:rPr>
              <w:t>3</w:t>
            </w:r>
            <w:r w:rsidRPr="00662B2B">
              <w:rPr>
                <w:b/>
                <w:u w:val="single"/>
                <w:lang w:eastAsia="ko-KR"/>
              </w:rPr>
              <w:t>-1: Whether need to continue the study the of co-channel co-existence issues</w:t>
            </w:r>
          </w:p>
          <w:p w14:paraId="73149936"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846A2ED" w14:textId="77777777" w:rsidR="00662B2B" w:rsidRPr="00F822F7" w:rsidRDefault="00662B2B" w:rsidP="00662B2B">
            <w:pPr>
              <w:spacing w:after="0"/>
              <w:rPr>
                <w:rFonts w:eastAsiaTheme="minorEastAsia"/>
                <w:i/>
                <w:color w:val="0070C0"/>
                <w:lang w:val="en-US" w:eastAsia="zh-CN"/>
              </w:rPr>
            </w:pPr>
          </w:p>
          <w:p w14:paraId="48E5571B"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14B8E23" w14:textId="77777777" w:rsidR="00662B2B" w:rsidRPr="00F822F7" w:rsidRDefault="00662B2B" w:rsidP="00662B2B">
            <w:pPr>
              <w:spacing w:after="0"/>
              <w:rPr>
                <w:rFonts w:eastAsiaTheme="minorEastAsia"/>
                <w:i/>
                <w:color w:val="0070C0"/>
                <w:lang w:val="en-US" w:eastAsia="zh-CN"/>
              </w:rPr>
            </w:pPr>
          </w:p>
          <w:p w14:paraId="6A989AB2" w14:textId="77777777" w:rsidR="00662B2B" w:rsidRDefault="00662B2B" w:rsidP="00662B2B">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B739187" w14:textId="77777777" w:rsidR="00662B2B" w:rsidRDefault="00662B2B" w:rsidP="00662B2B">
            <w:pPr>
              <w:spacing w:after="0"/>
              <w:rPr>
                <w:rFonts w:eastAsiaTheme="minorEastAsia"/>
                <w:i/>
                <w:color w:val="0070C0"/>
                <w:lang w:val="en-US" w:eastAsia="zh-CN"/>
              </w:rPr>
            </w:pPr>
          </w:p>
          <w:p w14:paraId="1BA2D358" w14:textId="77777777" w:rsidR="00662B2B" w:rsidRPr="00015BF9" w:rsidRDefault="00662B2B" w:rsidP="00662B2B">
            <w:pPr>
              <w:spacing w:after="0"/>
              <w:rPr>
                <w:lang w:val="en-US"/>
              </w:rPr>
            </w:pPr>
          </w:p>
          <w:p w14:paraId="514C6EDF" w14:textId="77777777" w:rsidR="002B4344" w:rsidRPr="002E14E5" w:rsidRDefault="002B4344" w:rsidP="002B4344">
            <w:pPr>
              <w:rPr>
                <w:rFonts w:eastAsiaTheme="minorEastAsia"/>
                <w:color w:val="000000" w:themeColor="text1"/>
                <w:lang w:val="en-US" w:eastAsia="zh-CN"/>
              </w:rPr>
            </w:pPr>
          </w:p>
        </w:tc>
      </w:tr>
    </w:tbl>
    <w:p w14:paraId="30F5A4B5" w14:textId="77777777" w:rsidR="002B4344" w:rsidRDefault="002B4344" w:rsidP="002B4344">
      <w:pPr>
        <w:rPr>
          <w:i/>
          <w:color w:val="0070C0"/>
          <w:lang w:val="en-US" w:eastAsia="zh-CN"/>
        </w:rPr>
      </w:pPr>
    </w:p>
    <w:p w14:paraId="5ABC8C65" w14:textId="77777777" w:rsidR="002B4344" w:rsidRDefault="002B4344" w:rsidP="002B434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B4344" w:rsidRPr="008F64E5" w14:paraId="24D287B9" w14:textId="77777777" w:rsidTr="002B4344">
        <w:trPr>
          <w:trHeight w:val="744"/>
        </w:trPr>
        <w:tc>
          <w:tcPr>
            <w:tcW w:w="1395" w:type="dxa"/>
          </w:tcPr>
          <w:p w14:paraId="0E62D3F7" w14:textId="77777777" w:rsidR="002B4344" w:rsidRPr="00893CEE" w:rsidRDefault="002B4344" w:rsidP="002B4344">
            <w:pPr>
              <w:rPr>
                <w:rFonts w:eastAsiaTheme="minorEastAsia"/>
                <w:b/>
                <w:bCs/>
                <w:color w:val="000000" w:themeColor="text1"/>
                <w:lang w:val="en-US" w:eastAsia="zh-CN"/>
              </w:rPr>
            </w:pPr>
          </w:p>
        </w:tc>
        <w:tc>
          <w:tcPr>
            <w:tcW w:w="4554" w:type="dxa"/>
          </w:tcPr>
          <w:p w14:paraId="006A52F9" w14:textId="77777777" w:rsidR="002B4344" w:rsidRPr="00822DB0" w:rsidRDefault="002B4344" w:rsidP="002B4344">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9FDBC54"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662E99E3"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2B4344" w:rsidRPr="008F64E5" w14:paraId="09D7EB55" w14:textId="77777777" w:rsidTr="002B4344">
        <w:trPr>
          <w:trHeight w:val="358"/>
        </w:trPr>
        <w:tc>
          <w:tcPr>
            <w:tcW w:w="1395" w:type="dxa"/>
          </w:tcPr>
          <w:p w14:paraId="3BAD95BB" w14:textId="77777777" w:rsidR="002B4344" w:rsidRPr="00893CEE" w:rsidRDefault="002B4344" w:rsidP="002B4344">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0D55F264" w14:textId="77777777" w:rsidR="002B4344" w:rsidRPr="00893CEE" w:rsidRDefault="002B4344" w:rsidP="002B4344">
            <w:pPr>
              <w:rPr>
                <w:rFonts w:eastAsiaTheme="minorEastAsia"/>
                <w:color w:val="000000" w:themeColor="text1"/>
                <w:lang w:val="en-US" w:eastAsia="zh-CN"/>
              </w:rPr>
            </w:pPr>
          </w:p>
        </w:tc>
        <w:tc>
          <w:tcPr>
            <w:tcW w:w="2932" w:type="dxa"/>
          </w:tcPr>
          <w:p w14:paraId="3540966F" w14:textId="77777777" w:rsidR="002B4344" w:rsidRPr="00893CEE" w:rsidRDefault="002B4344" w:rsidP="002B4344">
            <w:pPr>
              <w:spacing w:after="0"/>
              <w:rPr>
                <w:rFonts w:eastAsiaTheme="minorEastAsia"/>
                <w:color w:val="000000" w:themeColor="text1"/>
                <w:lang w:val="en-US" w:eastAsia="zh-CN"/>
              </w:rPr>
            </w:pPr>
          </w:p>
        </w:tc>
      </w:tr>
    </w:tbl>
    <w:p w14:paraId="3B6BC889" w14:textId="77777777" w:rsidR="002B4344" w:rsidRDefault="002B4344" w:rsidP="002B4344">
      <w:pPr>
        <w:rPr>
          <w:i/>
          <w:color w:val="0070C0"/>
          <w:lang w:val="en-US" w:eastAsia="zh-CN"/>
        </w:rPr>
      </w:pPr>
    </w:p>
    <w:p w14:paraId="30F91380" w14:textId="77777777" w:rsidR="002B4344" w:rsidRPr="00793CB1" w:rsidRDefault="002B4344" w:rsidP="002B4344">
      <w:pPr>
        <w:pStyle w:val="Heading3"/>
        <w:ind w:left="851" w:hanging="851"/>
      </w:pPr>
      <w:r w:rsidRPr="00793CB1">
        <w:t>CRs/TPs</w:t>
      </w:r>
    </w:p>
    <w:p w14:paraId="5E6DE645" w14:textId="77777777" w:rsidR="002B4344" w:rsidRPr="00045592" w:rsidRDefault="002B4344" w:rsidP="002B434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B4344" w:rsidRPr="00004165" w14:paraId="5AF1F7C3" w14:textId="77777777" w:rsidTr="002B4344">
        <w:tc>
          <w:tcPr>
            <w:tcW w:w="1242" w:type="dxa"/>
          </w:tcPr>
          <w:p w14:paraId="3927DDED" w14:textId="77777777" w:rsidR="002B4344" w:rsidRPr="00045592" w:rsidRDefault="002B4344" w:rsidP="002B434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79A669" w14:textId="77777777" w:rsidR="002B4344" w:rsidRPr="00045592" w:rsidRDefault="002B4344" w:rsidP="002B434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366A450E" w14:textId="77777777" w:rsidTr="002B4344">
        <w:tc>
          <w:tcPr>
            <w:tcW w:w="1242" w:type="dxa"/>
          </w:tcPr>
          <w:p w14:paraId="0FBAEA14" w14:textId="77777777" w:rsidR="002B4344" w:rsidRPr="003418CB" w:rsidRDefault="002B4344" w:rsidP="002B434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B2CCDF" w14:textId="77777777" w:rsidR="002B4344" w:rsidRPr="003418CB" w:rsidRDefault="002B4344" w:rsidP="002B434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E7ECD9" w14:textId="77777777" w:rsidR="002B4344" w:rsidRPr="003418CB" w:rsidRDefault="002B4344" w:rsidP="002B4344">
      <w:pPr>
        <w:rPr>
          <w:color w:val="0070C0"/>
          <w:lang w:val="en-US" w:eastAsia="zh-CN"/>
        </w:rPr>
      </w:pPr>
    </w:p>
    <w:p w14:paraId="4D76149A" w14:textId="77777777" w:rsidR="002B4344" w:rsidRPr="002F4D9A" w:rsidRDefault="002B4344" w:rsidP="002B4344">
      <w:pPr>
        <w:pStyle w:val="Heading2"/>
        <w:rPr>
          <w:lang w:val="en-US"/>
          <w:rPrChange w:id="391" w:author="Chunhui Zhang" w:date="2021-08-17T12:17:00Z">
            <w:rPr/>
          </w:rPrChange>
        </w:rPr>
      </w:pPr>
      <w:r w:rsidRPr="002F4D9A">
        <w:rPr>
          <w:rFonts w:hint="eastAsia"/>
          <w:lang w:val="en-US"/>
          <w:rPrChange w:id="392" w:author="Chunhui Zhang" w:date="2021-08-17T12:17:00Z">
            <w:rPr>
              <w:rFonts w:hint="eastAsia"/>
            </w:rPr>
          </w:rPrChange>
        </w:rPr>
        <w:t>Discussion on 2nd round</w:t>
      </w:r>
      <w:r w:rsidRPr="002F4D9A">
        <w:rPr>
          <w:lang w:val="en-US"/>
          <w:rPrChange w:id="393" w:author="Chunhui Zhang" w:date="2021-08-17T12:17:00Z">
            <w:rPr/>
          </w:rPrChange>
        </w:rPr>
        <w:t xml:space="preserve"> (if applicable)</w:t>
      </w:r>
    </w:p>
    <w:tbl>
      <w:tblPr>
        <w:tblStyle w:val="TableGrid"/>
        <w:tblW w:w="0" w:type="auto"/>
        <w:tblLook w:val="04A0" w:firstRow="1" w:lastRow="0" w:firstColumn="1" w:lastColumn="0" w:noHBand="0" w:noVBand="1"/>
      </w:tblPr>
      <w:tblGrid>
        <w:gridCol w:w="1555"/>
        <w:gridCol w:w="1491"/>
        <w:gridCol w:w="6585"/>
      </w:tblGrid>
      <w:tr w:rsidR="002B4344" w:rsidRPr="00805BE8" w14:paraId="1517243C" w14:textId="77777777" w:rsidTr="002B4344">
        <w:trPr>
          <w:trHeight w:val="468"/>
        </w:trPr>
        <w:tc>
          <w:tcPr>
            <w:tcW w:w="1555" w:type="dxa"/>
            <w:vAlign w:val="center"/>
          </w:tcPr>
          <w:p w14:paraId="460134A2"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374CF8C7"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1EF0C08A"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Proposals / Observations</w:t>
            </w:r>
          </w:p>
        </w:tc>
      </w:tr>
      <w:tr w:rsidR="002B4344" w:rsidRPr="005E7266" w14:paraId="3039F4F9" w14:textId="77777777" w:rsidTr="002B4344">
        <w:trPr>
          <w:trHeight w:val="468"/>
        </w:trPr>
        <w:tc>
          <w:tcPr>
            <w:tcW w:w="1555" w:type="dxa"/>
            <w:vAlign w:val="center"/>
          </w:tcPr>
          <w:p w14:paraId="33D5CAD2" w14:textId="77777777" w:rsidR="002B4344" w:rsidRPr="005E7266" w:rsidRDefault="002B4344" w:rsidP="002B4344">
            <w:pPr>
              <w:spacing w:before="120" w:after="120"/>
              <w:rPr>
                <w:rFonts w:eastAsia="Malgun Gothic"/>
                <w:b/>
                <w:bCs/>
                <w:lang w:eastAsia="ko-KR"/>
              </w:rPr>
            </w:pPr>
          </w:p>
        </w:tc>
        <w:tc>
          <w:tcPr>
            <w:tcW w:w="1491" w:type="dxa"/>
            <w:vAlign w:val="center"/>
          </w:tcPr>
          <w:p w14:paraId="2BD29688" w14:textId="77777777" w:rsidR="002B4344" w:rsidRPr="00F22982" w:rsidRDefault="002B4344" w:rsidP="002B4344">
            <w:pPr>
              <w:spacing w:before="120" w:after="120"/>
              <w:rPr>
                <w:rFonts w:eastAsia="Malgun Gothic"/>
                <w:bCs/>
                <w:lang w:eastAsia="ko-KR"/>
              </w:rPr>
            </w:pPr>
          </w:p>
        </w:tc>
        <w:tc>
          <w:tcPr>
            <w:tcW w:w="6585" w:type="dxa"/>
            <w:vAlign w:val="center"/>
          </w:tcPr>
          <w:p w14:paraId="48E5BABE" w14:textId="77777777" w:rsidR="002B4344" w:rsidRPr="005E7266" w:rsidRDefault="002B4344" w:rsidP="002B4344">
            <w:pPr>
              <w:spacing w:before="120" w:after="120"/>
              <w:rPr>
                <w:rFonts w:eastAsia="Malgun Gothic"/>
                <w:color w:val="0070C0"/>
                <w:lang w:val="en-US" w:eastAsia="ko-KR"/>
              </w:rPr>
            </w:pPr>
          </w:p>
        </w:tc>
      </w:tr>
    </w:tbl>
    <w:p w14:paraId="3A77C827" w14:textId="77777777" w:rsidR="002B4344" w:rsidRPr="00F22982" w:rsidRDefault="002B4344" w:rsidP="002B4344">
      <w:pPr>
        <w:rPr>
          <w:lang w:val="en-US" w:eastAsia="zh-CN"/>
        </w:rPr>
      </w:pPr>
    </w:p>
    <w:p w14:paraId="204655E3" w14:textId="77777777" w:rsidR="002B4344" w:rsidRPr="002F4D9A" w:rsidRDefault="002B4344" w:rsidP="002B4344">
      <w:pPr>
        <w:pStyle w:val="Heading2"/>
        <w:rPr>
          <w:lang w:val="en-US"/>
          <w:rPrChange w:id="394" w:author="Chunhui Zhang" w:date="2021-08-17T12:17:00Z">
            <w:rPr/>
          </w:rPrChange>
        </w:rPr>
      </w:pPr>
      <w:r w:rsidRPr="002F4D9A">
        <w:rPr>
          <w:rFonts w:hint="eastAsia"/>
          <w:lang w:val="en-US"/>
          <w:rPrChange w:id="395" w:author="Chunhui Zhang" w:date="2021-08-17T12:17:00Z">
            <w:rPr>
              <w:rFonts w:hint="eastAsia"/>
            </w:rPr>
          </w:rPrChange>
        </w:rPr>
        <w:t>Summary on 2nd round</w:t>
      </w:r>
      <w:r w:rsidRPr="002F4D9A">
        <w:rPr>
          <w:lang w:val="en-US"/>
          <w:rPrChange w:id="396" w:author="Chunhui Zhang" w:date="2021-08-17T12:17:00Z">
            <w:rPr/>
          </w:rPrChange>
        </w:rPr>
        <w:t xml:space="preserve">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77777777" w:rsidR="002B4344" w:rsidRPr="003418CB" w:rsidRDefault="002B4344" w:rsidP="002B4344">
            <w:pPr>
              <w:rPr>
                <w:rFonts w:eastAsiaTheme="minorEastAsia"/>
                <w:color w:val="0070C0"/>
                <w:lang w:val="en-US" w:eastAsia="zh-CN"/>
              </w:rPr>
            </w:pPr>
          </w:p>
        </w:tc>
        <w:tc>
          <w:tcPr>
            <w:tcW w:w="8137" w:type="dxa"/>
          </w:tcPr>
          <w:p w14:paraId="65683854" w14:textId="77777777" w:rsidR="002B4344" w:rsidRPr="003418CB" w:rsidRDefault="002B4344" w:rsidP="002B4344">
            <w:pPr>
              <w:rPr>
                <w:rFonts w:eastAsiaTheme="minorEastAsia"/>
                <w:color w:val="0070C0"/>
                <w:lang w:val="en-US" w:eastAsia="zh-CN"/>
              </w:rPr>
            </w:pPr>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Heading1"/>
        <w:rPr>
          <w:lang w:val="en-US" w:eastAsia="ja-JP"/>
        </w:rPr>
      </w:pPr>
      <w:r>
        <w:rPr>
          <w:lang w:val="en-US" w:eastAsia="ja-JP"/>
        </w:rPr>
        <w:t>Recommendations for Tdocs</w:t>
      </w:r>
    </w:p>
    <w:p w14:paraId="5E6E30DB" w14:textId="77777777" w:rsidR="004412CA" w:rsidRPr="00035C50" w:rsidRDefault="004412CA" w:rsidP="004412CA">
      <w:pPr>
        <w:pStyle w:val="Heading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06639A78" w:rsidR="004412CA" w:rsidRPr="00D0036C" w:rsidRDefault="004412CA" w:rsidP="00CF7994">
            <w:pPr>
              <w:spacing w:after="120"/>
              <w:rPr>
                <w:rFonts w:eastAsiaTheme="minorEastAsia"/>
                <w:color w:val="0070C0"/>
                <w:lang w:val="en-US" w:eastAsia="zh-CN"/>
              </w:rPr>
            </w:pPr>
          </w:p>
        </w:tc>
        <w:tc>
          <w:tcPr>
            <w:tcW w:w="1325" w:type="pct"/>
          </w:tcPr>
          <w:p w14:paraId="0861FD37" w14:textId="00458749" w:rsidR="004412CA" w:rsidRPr="00D260F7" w:rsidRDefault="004412CA" w:rsidP="00CF7994">
            <w:pPr>
              <w:spacing w:after="120"/>
              <w:rPr>
                <w:rFonts w:eastAsiaTheme="minorEastAsia"/>
                <w:color w:val="0070C0"/>
                <w:lang w:val="en-US" w:eastAsia="zh-CN"/>
              </w:rPr>
            </w:pPr>
          </w:p>
        </w:tc>
        <w:tc>
          <w:tcPr>
            <w:tcW w:w="1617" w:type="pct"/>
          </w:tcPr>
          <w:p w14:paraId="323BD9DC" w14:textId="77777777" w:rsidR="004412CA" w:rsidRPr="00D260F7" w:rsidRDefault="004412CA" w:rsidP="00CF7994">
            <w:pPr>
              <w:spacing w:after="120"/>
              <w:rPr>
                <w:rFonts w:eastAsiaTheme="minorEastAsia"/>
                <w:color w:val="0070C0"/>
                <w:lang w:val="en-US" w:eastAsia="zh-CN"/>
              </w:rPr>
            </w:pP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4412CA" w:rsidRPr="00B04195" w14:paraId="0579D78E" w14:textId="77777777" w:rsidTr="00CF7994">
        <w:tc>
          <w:tcPr>
            <w:tcW w:w="1424" w:type="dxa"/>
          </w:tcPr>
          <w:p w14:paraId="397B7E5D" w14:textId="7E740477" w:rsidR="004412CA" w:rsidRPr="00B04195" w:rsidRDefault="004412CA" w:rsidP="00CF7994">
            <w:pPr>
              <w:spacing w:after="120"/>
              <w:rPr>
                <w:rFonts w:eastAsiaTheme="minorEastAsia"/>
                <w:color w:val="0070C0"/>
                <w:lang w:val="en-US" w:eastAsia="zh-CN"/>
              </w:rPr>
            </w:pPr>
          </w:p>
        </w:tc>
        <w:tc>
          <w:tcPr>
            <w:tcW w:w="2682" w:type="dxa"/>
          </w:tcPr>
          <w:p w14:paraId="51AB8549" w14:textId="7415ABFD" w:rsidR="004412CA" w:rsidRPr="00B04195" w:rsidRDefault="004412CA" w:rsidP="00CF7994">
            <w:pPr>
              <w:spacing w:after="120"/>
              <w:rPr>
                <w:rFonts w:eastAsiaTheme="minorEastAsia"/>
                <w:color w:val="0070C0"/>
                <w:lang w:val="en-US" w:eastAsia="zh-CN"/>
              </w:rPr>
            </w:pPr>
          </w:p>
        </w:tc>
        <w:tc>
          <w:tcPr>
            <w:tcW w:w="1418" w:type="dxa"/>
          </w:tcPr>
          <w:p w14:paraId="3C2510A5" w14:textId="6C181CCC" w:rsidR="004412CA" w:rsidRPr="00B04195" w:rsidRDefault="004412CA" w:rsidP="00CF7994">
            <w:pPr>
              <w:spacing w:after="120"/>
              <w:rPr>
                <w:rFonts w:eastAsiaTheme="minorEastAsia"/>
                <w:color w:val="0070C0"/>
                <w:lang w:val="en-US" w:eastAsia="zh-CN"/>
              </w:rPr>
            </w:pPr>
          </w:p>
        </w:tc>
        <w:tc>
          <w:tcPr>
            <w:tcW w:w="2409" w:type="dxa"/>
          </w:tcPr>
          <w:p w14:paraId="74FC5C96" w14:textId="327275A6" w:rsidR="004412CA" w:rsidRPr="00E835BC" w:rsidRDefault="004412CA" w:rsidP="00CF7994">
            <w:pPr>
              <w:spacing w:after="120"/>
              <w:rPr>
                <w:rFonts w:ascii="Arial" w:hAnsi="Arial" w:cs="Arial"/>
                <w:sz w:val="16"/>
                <w:szCs w:val="16"/>
              </w:rPr>
            </w:pPr>
          </w:p>
        </w:tc>
        <w:tc>
          <w:tcPr>
            <w:tcW w:w="1698" w:type="dxa"/>
          </w:tcPr>
          <w:p w14:paraId="1078CDBF" w14:textId="77777777" w:rsidR="004412CA" w:rsidRPr="00B04195" w:rsidRDefault="004412CA" w:rsidP="00CF7994">
            <w:pPr>
              <w:spacing w:after="120"/>
              <w:rPr>
                <w:rFonts w:eastAsiaTheme="minorEastAsia"/>
                <w:color w:val="0070C0"/>
                <w:lang w:val="en-US" w:eastAsia="zh-CN"/>
              </w:rPr>
            </w:pPr>
          </w:p>
        </w:tc>
      </w:tr>
      <w:tr w:rsidR="004412CA" w:rsidRPr="00B04195" w14:paraId="30D478CB" w14:textId="77777777" w:rsidTr="00CF7994">
        <w:tc>
          <w:tcPr>
            <w:tcW w:w="1424" w:type="dxa"/>
          </w:tcPr>
          <w:p w14:paraId="2E4F1AC9" w14:textId="3558A44D" w:rsidR="004412CA" w:rsidRPr="0093133D" w:rsidRDefault="004412CA" w:rsidP="00CF7994">
            <w:pPr>
              <w:spacing w:after="120"/>
              <w:rPr>
                <w:rFonts w:eastAsiaTheme="minorEastAsia"/>
                <w:color w:val="0070C0"/>
                <w:lang w:val="en-US" w:eastAsia="zh-CN"/>
              </w:rPr>
            </w:pPr>
          </w:p>
        </w:tc>
        <w:tc>
          <w:tcPr>
            <w:tcW w:w="2682" w:type="dxa"/>
          </w:tcPr>
          <w:p w14:paraId="2BC34D57" w14:textId="4D78FB97" w:rsidR="004412CA" w:rsidRPr="00B04195" w:rsidRDefault="004412CA" w:rsidP="00CF7994">
            <w:pPr>
              <w:spacing w:after="120"/>
              <w:rPr>
                <w:rFonts w:eastAsiaTheme="minorEastAsia"/>
                <w:color w:val="0070C0"/>
                <w:lang w:val="en-US" w:eastAsia="zh-CN"/>
              </w:rPr>
            </w:pPr>
          </w:p>
        </w:tc>
        <w:tc>
          <w:tcPr>
            <w:tcW w:w="1418" w:type="dxa"/>
          </w:tcPr>
          <w:p w14:paraId="7E7ABE8B" w14:textId="7644EE5A" w:rsidR="004412CA" w:rsidRPr="00B04195" w:rsidRDefault="004412CA" w:rsidP="00CF7994">
            <w:pPr>
              <w:spacing w:after="120"/>
              <w:rPr>
                <w:rFonts w:eastAsiaTheme="minorEastAsia"/>
                <w:color w:val="0070C0"/>
                <w:lang w:val="en-US" w:eastAsia="zh-CN"/>
              </w:rPr>
            </w:pPr>
          </w:p>
        </w:tc>
        <w:tc>
          <w:tcPr>
            <w:tcW w:w="2409" w:type="dxa"/>
          </w:tcPr>
          <w:p w14:paraId="45ECE6B0" w14:textId="7242585D" w:rsidR="004412CA" w:rsidRPr="00E835BC" w:rsidRDefault="004412CA" w:rsidP="00CF7994">
            <w:pPr>
              <w:spacing w:after="120"/>
              <w:rPr>
                <w:rFonts w:ascii="Arial" w:hAnsi="Arial" w:cs="Arial"/>
                <w:sz w:val="16"/>
                <w:szCs w:val="16"/>
              </w:rPr>
            </w:pPr>
          </w:p>
        </w:tc>
        <w:tc>
          <w:tcPr>
            <w:tcW w:w="1698" w:type="dxa"/>
          </w:tcPr>
          <w:p w14:paraId="2C5AC215" w14:textId="43DC374D" w:rsidR="004412CA" w:rsidRPr="00B04195" w:rsidRDefault="004412CA" w:rsidP="00CF7994">
            <w:pPr>
              <w:spacing w:after="120"/>
              <w:rPr>
                <w:rFonts w:eastAsiaTheme="minorEastAsia"/>
                <w:color w:val="0070C0"/>
                <w:lang w:val="en-US" w:eastAsia="zh-CN"/>
              </w:rPr>
            </w:pPr>
          </w:p>
        </w:tc>
      </w:tr>
      <w:tr w:rsidR="004412CA" w14:paraId="7AE1A392" w14:textId="77777777" w:rsidTr="00CF7994">
        <w:tc>
          <w:tcPr>
            <w:tcW w:w="1424" w:type="dxa"/>
          </w:tcPr>
          <w:p w14:paraId="622AE36E" w14:textId="3C00E473" w:rsidR="004412CA" w:rsidRPr="00B04195" w:rsidRDefault="004412CA" w:rsidP="00CF7994">
            <w:pPr>
              <w:spacing w:after="120"/>
              <w:rPr>
                <w:rFonts w:eastAsiaTheme="minorEastAsia"/>
                <w:color w:val="0070C0"/>
                <w:lang w:eastAsia="zh-CN"/>
              </w:rPr>
            </w:pPr>
          </w:p>
        </w:tc>
        <w:tc>
          <w:tcPr>
            <w:tcW w:w="2682" w:type="dxa"/>
          </w:tcPr>
          <w:p w14:paraId="2263CB14" w14:textId="6DBB0D7A" w:rsidR="004412CA" w:rsidRPr="00404831" w:rsidRDefault="004412CA" w:rsidP="00CF7994">
            <w:pPr>
              <w:spacing w:after="120"/>
              <w:rPr>
                <w:rFonts w:eastAsiaTheme="minorEastAsia"/>
                <w:i/>
                <w:color w:val="0070C0"/>
                <w:lang w:val="en-US" w:eastAsia="zh-CN"/>
              </w:rPr>
            </w:pPr>
          </w:p>
        </w:tc>
        <w:tc>
          <w:tcPr>
            <w:tcW w:w="1418" w:type="dxa"/>
          </w:tcPr>
          <w:p w14:paraId="6972891E" w14:textId="3FBA6B81" w:rsidR="004412CA" w:rsidRPr="00404831" w:rsidRDefault="004412CA" w:rsidP="00CF7994">
            <w:pPr>
              <w:spacing w:after="120"/>
              <w:rPr>
                <w:rFonts w:eastAsiaTheme="minorEastAsia"/>
                <w:i/>
                <w:color w:val="0070C0"/>
                <w:lang w:val="en-US" w:eastAsia="zh-CN"/>
              </w:rPr>
            </w:pPr>
          </w:p>
        </w:tc>
        <w:tc>
          <w:tcPr>
            <w:tcW w:w="2409" w:type="dxa"/>
          </w:tcPr>
          <w:p w14:paraId="6A032F58" w14:textId="24A3ECA6" w:rsidR="004412CA" w:rsidRPr="00E835BC" w:rsidRDefault="004412CA" w:rsidP="00CF7994">
            <w:pPr>
              <w:spacing w:after="120"/>
              <w:rPr>
                <w:rFonts w:ascii="Arial" w:hAnsi="Arial" w:cs="Arial"/>
                <w:sz w:val="16"/>
                <w:szCs w:val="16"/>
              </w:rPr>
            </w:pPr>
          </w:p>
        </w:tc>
        <w:tc>
          <w:tcPr>
            <w:tcW w:w="1698" w:type="dxa"/>
          </w:tcPr>
          <w:p w14:paraId="173C2EF1" w14:textId="77777777" w:rsidR="004412CA" w:rsidRPr="00404831" w:rsidRDefault="004412CA" w:rsidP="00CF7994">
            <w:pPr>
              <w:spacing w:after="120"/>
              <w:rPr>
                <w:rFonts w:eastAsiaTheme="minorEastAsia"/>
                <w:i/>
                <w:color w:val="0070C0"/>
                <w:lang w:val="en-US" w:eastAsia="zh-CN"/>
              </w:rPr>
            </w:pPr>
          </w:p>
        </w:tc>
      </w:tr>
      <w:tr w:rsidR="004412CA" w14:paraId="58B79A04" w14:textId="77777777" w:rsidTr="00CF7994">
        <w:tc>
          <w:tcPr>
            <w:tcW w:w="1424" w:type="dxa"/>
          </w:tcPr>
          <w:p w14:paraId="3D4D17F1" w14:textId="00095C22" w:rsidR="004412CA" w:rsidRPr="00B04195" w:rsidRDefault="004412CA" w:rsidP="00CF7994">
            <w:pPr>
              <w:spacing w:after="120"/>
              <w:rPr>
                <w:rFonts w:eastAsiaTheme="minorEastAsia"/>
                <w:color w:val="0070C0"/>
                <w:lang w:eastAsia="zh-CN"/>
              </w:rPr>
            </w:pPr>
          </w:p>
        </w:tc>
        <w:tc>
          <w:tcPr>
            <w:tcW w:w="2682" w:type="dxa"/>
          </w:tcPr>
          <w:p w14:paraId="519C54C9" w14:textId="4371CE6F" w:rsidR="004412CA" w:rsidRPr="00404831" w:rsidRDefault="004412CA" w:rsidP="00CF7994">
            <w:pPr>
              <w:spacing w:after="120"/>
              <w:rPr>
                <w:rFonts w:eastAsiaTheme="minorEastAsia"/>
                <w:i/>
                <w:color w:val="0070C0"/>
                <w:lang w:val="en-US" w:eastAsia="zh-CN"/>
              </w:rPr>
            </w:pPr>
          </w:p>
        </w:tc>
        <w:tc>
          <w:tcPr>
            <w:tcW w:w="1418" w:type="dxa"/>
          </w:tcPr>
          <w:p w14:paraId="756D93DC" w14:textId="4F030F61" w:rsidR="004412CA" w:rsidRPr="00404831" w:rsidRDefault="004412CA" w:rsidP="00CF7994">
            <w:pPr>
              <w:spacing w:after="120"/>
              <w:rPr>
                <w:rFonts w:eastAsiaTheme="minorEastAsia"/>
                <w:i/>
                <w:color w:val="0070C0"/>
                <w:lang w:val="en-US" w:eastAsia="zh-CN"/>
              </w:rPr>
            </w:pPr>
          </w:p>
        </w:tc>
        <w:tc>
          <w:tcPr>
            <w:tcW w:w="2409" w:type="dxa"/>
          </w:tcPr>
          <w:p w14:paraId="07CE4DE5" w14:textId="0948F59C" w:rsidR="004412CA" w:rsidRPr="00E835BC" w:rsidRDefault="004412CA" w:rsidP="00CF7994">
            <w:pPr>
              <w:spacing w:after="120"/>
              <w:rPr>
                <w:rFonts w:ascii="Arial" w:hAnsi="Arial" w:cs="Arial"/>
                <w:sz w:val="16"/>
                <w:szCs w:val="16"/>
              </w:rPr>
            </w:pPr>
          </w:p>
        </w:tc>
        <w:tc>
          <w:tcPr>
            <w:tcW w:w="1698" w:type="dxa"/>
          </w:tcPr>
          <w:p w14:paraId="108EFE1F" w14:textId="77777777" w:rsidR="004412CA" w:rsidRPr="00404831" w:rsidRDefault="004412CA" w:rsidP="00CF7994">
            <w:pPr>
              <w:spacing w:after="120"/>
              <w:rPr>
                <w:rFonts w:eastAsiaTheme="minorEastAsia"/>
                <w:i/>
                <w:color w:val="0070C0"/>
                <w:lang w:val="en-US" w:eastAsia="zh-CN"/>
              </w:rPr>
            </w:pPr>
          </w:p>
        </w:tc>
      </w:tr>
      <w:tr w:rsidR="004412CA" w14:paraId="50D0CEF9" w14:textId="77777777" w:rsidTr="00CF7994">
        <w:tc>
          <w:tcPr>
            <w:tcW w:w="1424" w:type="dxa"/>
          </w:tcPr>
          <w:p w14:paraId="169C727B" w14:textId="25DB0D7A" w:rsidR="004412CA" w:rsidRPr="00B04195" w:rsidRDefault="004412CA" w:rsidP="00CF7994">
            <w:pPr>
              <w:spacing w:after="120"/>
              <w:rPr>
                <w:rFonts w:eastAsiaTheme="minorEastAsia"/>
                <w:color w:val="0070C0"/>
                <w:lang w:eastAsia="zh-CN"/>
              </w:rPr>
            </w:pPr>
          </w:p>
        </w:tc>
        <w:tc>
          <w:tcPr>
            <w:tcW w:w="2682" w:type="dxa"/>
          </w:tcPr>
          <w:p w14:paraId="0AE0A929" w14:textId="05D05F0C" w:rsidR="004412CA" w:rsidRPr="00404831" w:rsidRDefault="004412CA" w:rsidP="00CF7994">
            <w:pPr>
              <w:spacing w:after="120"/>
              <w:rPr>
                <w:rFonts w:eastAsiaTheme="minorEastAsia"/>
                <w:i/>
                <w:color w:val="0070C0"/>
                <w:lang w:val="en-US" w:eastAsia="zh-CN"/>
              </w:rPr>
            </w:pPr>
          </w:p>
        </w:tc>
        <w:tc>
          <w:tcPr>
            <w:tcW w:w="1418" w:type="dxa"/>
          </w:tcPr>
          <w:p w14:paraId="67C64084" w14:textId="28BA1550" w:rsidR="004412CA" w:rsidRPr="00404831" w:rsidRDefault="004412CA" w:rsidP="00CF7994">
            <w:pPr>
              <w:spacing w:after="120"/>
              <w:rPr>
                <w:rFonts w:eastAsiaTheme="minorEastAsia"/>
                <w:i/>
                <w:color w:val="0070C0"/>
                <w:lang w:val="en-US" w:eastAsia="zh-CN"/>
              </w:rPr>
            </w:pPr>
          </w:p>
        </w:tc>
        <w:tc>
          <w:tcPr>
            <w:tcW w:w="2409" w:type="dxa"/>
          </w:tcPr>
          <w:p w14:paraId="3BA5F1C1" w14:textId="022035BC" w:rsidR="004412CA" w:rsidRPr="00E835BC" w:rsidRDefault="004412CA" w:rsidP="00CF7994">
            <w:pPr>
              <w:spacing w:after="120"/>
              <w:rPr>
                <w:rFonts w:ascii="Arial" w:hAnsi="Arial" w:cs="Arial"/>
                <w:sz w:val="16"/>
                <w:szCs w:val="16"/>
              </w:rPr>
            </w:pPr>
          </w:p>
        </w:tc>
        <w:tc>
          <w:tcPr>
            <w:tcW w:w="1698" w:type="dxa"/>
          </w:tcPr>
          <w:p w14:paraId="68383EDF" w14:textId="77777777" w:rsidR="004412CA" w:rsidRPr="00404831" w:rsidRDefault="004412CA" w:rsidP="00CF7994">
            <w:pPr>
              <w:spacing w:after="120"/>
              <w:rPr>
                <w:rFonts w:eastAsiaTheme="minorEastAsia"/>
                <w:i/>
                <w:color w:val="0070C0"/>
                <w:lang w:val="en-US" w:eastAsia="zh-CN"/>
              </w:rPr>
            </w:pPr>
          </w:p>
        </w:tc>
      </w:tr>
      <w:tr w:rsidR="004412CA" w14:paraId="41BF4008" w14:textId="77777777" w:rsidTr="00CF7994">
        <w:tc>
          <w:tcPr>
            <w:tcW w:w="1424" w:type="dxa"/>
          </w:tcPr>
          <w:p w14:paraId="75A0F7C0" w14:textId="293D2FCF" w:rsidR="004412CA" w:rsidRPr="00B04195" w:rsidRDefault="004412CA" w:rsidP="00CF7994">
            <w:pPr>
              <w:spacing w:after="120"/>
              <w:rPr>
                <w:rFonts w:eastAsiaTheme="minorEastAsia"/>
                <w:color w:val="0070C0"/>
                <w:lang w:eastAsia="zh-CN"/>
              </w:rPr>
            </w:pPr>
          </w:p>
        </w:tc>
        <w:tc>
          <w:tcPr>
            <w:tcW w:w="2682" w:type="dxa"/>
          </w:tcPr>
          <w:p w14:paraId="3B4D8406" w14:textId="6061F692" w:rsidR="004412CA" w:rsidRPr="00404831" w:rsidRDefault="004412CA" w:rsidP="00CF7994">
            <w:pPr>
              <w:spacing w:after="120"/>
              <w:rPr>
                <w:rFonts w:eastAsiaTheme="minorEastAsia"/>
                <w:i/>
                <w:color w:val="0070C0"/>
                <w:lang w:val="en-US" w:eastAsia="zh-CN"/>
              </w:rPr>
            </w:pPr>
          </w:p>
        </w:tc>
        <w:tc>
          <w:tcPr>
            <w:tcW w:w="1418" w:type="dxa"/>
          </w:tcPr>
          <w:p w14:paraId="27CEBD03" w14:textId="369A815F" w:rsidR="004412CA" w:rsidRPr="00404831" w:rsidRDefault="004412CA" w:rsidP="00CF7994">
            <w:pPr>
              <w:spacing w:after="120"/>
              <w:rPr>
                <w:rFonts w:eastAsiaTheme="minorEastAsia"/>
                <w:i/>
                <w:color w:val="0070C0"/>
                <w:lang w:val="en-US" w:eastAsia="zh-CN"/>
              </w:rPr>
            </w:pPr>
          </w:p>
        </w:tc>
        <w:tc>
          <w:tcPr>
            <w:tcW w:w="2409" w:type="dxa"/>
          </w:tcPr>
          <w:p w14:paraId="4135E5F8" w14:textId="5FA0CB0C" w:rsidR="004412CA" w:rsidRPr="00E835BC" w:rsidRDefault="004412CA" w:rsidP="00CF7994">
            <w:pPr>
              <w:spacing w:after="120"/>
              <w:rPr>
                <w:rFonts w:ascii="Arial" w:hAnsi="Arial" w:cs="Arial"/>
                <w:sz w:val="16"/>
                <w:szCs w:val="16"/>
              </w:rPr>
            </w:pPr>
          </w:p>
        </w:tc>
        <w:tc>
          <w:tcPr>
            <w:tcW w:w="1698" w:type="dxa"/>
          </w:tcPr>
          <w:p w14:paraId="4BC438AE" w14:textId="77777777" w:rsidR="004412CA" w:rsidRPr="00404831" w:rsidRDefault="004412CA" w:rsidP="00CF7994">
            <w:pPr>
              <w:spacing w:after="120"/>
              <w:rPr>
                <w:rFonts w:eastAsiaTheme="minorEastAsia"/>
                <w:i/>
                <w:color w:val="0070C0"/>
                <w:lang w:val="en-US" w:eastAsia="zh-CN"/>
              </w:rPr>
            </w:pPr>
          </w:p>
        </w:tc>
      </w:tr>
      <w:tr w:rsidR="004412CA" w14:paraId="04EE0C2C" w14:textId="77777777" w:rsidTr="00CF7994">
        <w:tc>
          <w:tcPr>
            <w:tcW w:w="1424" w:type="dxa"/>
          </w:tcPr>
          <w:p w14:paraId="61083E0F" w14:textId="7119944D" w:rsidR="004412CA" w:rsidRPr="00B04195" w:rsidRDefault="004412CA" w:rsidP="00CF7994">
            <w:pPr>
              <w:spacing w:after="120"/>
              <w:rPr>
                <w:rFonts w:eastAsiaTheme="minorEastAsia"/>
                <w:color w:val="0070C0"/>
                <w:lang w:eastAsia="zh-CN"/>
              </w:rPr>
            </w:pPr>
          </w:p>
        </w:tc>
        <w:tc>
          <w:tcPr>
            <w:tcW w:w="2682" w:type="dxa"/>
          </w:tcPr>
          <w:p w14:paraId="1441A669" w14:textId="5E795E0A" w:rsidR="004412CA" w:rsidRPr="00404831" w:rsidRDefault="004412CA" w:rsidP="00CF7994">
            <w:pPr>
              <w:spacing w:after="120"/>
              <w:rPr>
                <w:rFonts w:eastAsiaTheme="minorEastAsia"/>
                <w:i/>
                <w:color w:val="0070C0"/>
                <w:lang w:val="en-US" w:eastAsia="zh-CN"/>
              </w:rPr>
            </w:pPr>
          </w:p>
        </w:tc>
        <w:tc>
          <w:tcPr>
            <w:tcW w:w="1418" w:type="dxa"/>
          </w:tcPr>
          <w:p w14:paraId="3599BF45" w14:textId="1734C514" w:rsidR="004412CA" w:rsidRPr="00404831" w:rsidRDefault="004412CA" w:rsidP="00CF7994">
            <w:pPr>
              <w:spacing w:after="120"/>
              <w:rPr>
                <w:rFonts w:eastAsiaTheme="minorEastAsia"/>
                <w:i/>
                <w:color w:val="0070C0"/>
                <w:lang w:val="en-US" w:eastAsia="zh-CN"/>
              </w:rPr>
            </w:pPr>
          </w:p>
        </w:tc>
        <w:tc>
          <w:tcPr>
            <w:tcW w:w="2409" w:type="dxa"/>
          </w:tcPr>
          <w:p w14:paraId="664B8B96" w14:textId="2B5FD9D7" w:rsidR="004412CA" w:rsidRPr="00E835BC" w:rsidRDefault="004412CA" w:rsidP="00CF7994">
            <w:pPr>
              <w:spacing w:after="120"/>
              <w:rPr>
                <w:rFonts w:ascii="Arial" w:hAnsi="Arial" w:cs="Arial"/>
                <w:sz w:val="16"/>
                <w:szCs w:val="16"/>
              </w:rPr>
            </w:pPr>
          </w:p>
        </w:tc>
        <w:tc>
          <w:tcPr>
            <w:tcW w:w="1698" w:type="dxa"/>
          </w:tcPr>
          <w:p w14:paraId="7B36EB4E" w14:textId="77777777" w:rsidR="004412CA" w:rsidRPr="00404831" w:rsidRDefault="004412CA" w:rsidP="00CF7994">
            <w:pPr>
              <w:spacing w:after="120"/>
              <w:rPr>
                <w:rFonts w:eastAsiaTheme="minorEastAsia"/>
                <w:i/>
                <w:color w:val="0070C0"/>
                <w:lang w:val="en-US" w:eastAsia="zh-CN"/>
              </w:rPr>
            </w:pPr>
          </w:p>
        </w:tc>
      </w:tr>
      <w:tr w:rsidR="004412CA" w14:paraId="0C8B6BAA" w14:textId="77777777" w:rsidTr="00CF7994">
        <w:tc>
          <w:tcPr>
            <w:tcW w:w="1424" w:type="dxa"/>
          </w:tcPr>
          <w:p w14:paraId="3B5598C6" w14:textId="6EBBCFEF" w:rsidR="004412CA" w:rsidRPr="00B04195" w:rsidRDefault="004412CA" w:rsidP="00CF7994">
            <w:pPr>
              <w:spacing w:after="120"/>
              <w:rPr>
                <w:rFonts w:eastAsiaTheme="minorEastAsia"/>
                <w:color w:val="0070C0"/>
                <w:lang w:eastAsia="zh-CN"/>
              </w:rPr>
            </w:pPr>
          </w:p>
        </w:tc>
        <w:tc>
          <w:tcPr>
            <w:tcW w:w="2682" w:type="dxa"/>
          </w:tcPr>
          <w:p w14:paraId="5DD2C4E3" w14:textId="48DD5968" w:rsidR="004412CA" w:rsidRPr="00404831" w:rsidRDefault="004412CA" w:rsidP="00CF7994">
            <w:pPr>
              <w:spacing w:after="120"/>
              <w:rPr>
                <w:rFonts w:eastAsiaTheme="minorEastAsia"/>
                <w:i/>
                <w:color w:val="0070C0"/>
                <w:lang w:val="en-US" w:eastAsia="zh-CN"/>
              </w:rPr>
            </w:pPr>
          </w:p>
        </w:tc>
        <w:tc>
          <w:tcPr>
            <w:tcW w:w="1418" w:type="dxa"/>
          </w:tcPr>
          <w:p w14:paraId="79D813F3" w14:textId="2EB3F57C" w:rsidR="004412CA" w:rsidRPr="00404831" w:rsidRDefault="004412CA" w:rsidP="00CF7994">
            <w:pPr>
              <w:spacing w:after="120"/>
              <w:rPr>
                <w:rFonts w:eastAsiaTheme="minorEastAsia"/>
                <w:i/>
                <w:color w:val="0070C0"/>
                <w:lang w:val="en-US" w:eastAsia="zh-CN"/>
              </w:rPr>
            </w:pPr>
          </w:p>
        </w:tc>
        <w:tc>
          <w:tcPr>
            <w:tcW w:w="2409" w:type="dxa"/>
          </w:tcPr>
          <w:p w14:paraId="71824929" w14:textId="7D5B32AC" w:rsidR="004412CA" w:rsidRPr="00E835BC" w:rsidRDefault="004412CA" w:rsidP="00CF7994">
            <w:pPr>
              <w:spacing w:after="120"/>
              <w:rPr>
                <w:rFonts w:ascii="Arial" w:hAnsi="Arial" w:cs="Arial"/>
                <w:sz w:val="16"/>
                <w:szCs w:val="16"/>
              </w:rPr>
            </w:pPr>
          </w:p>
        </w:tc>
        <w:tc>
          <w:tcPr>
            <w:tcW w:w="1698" w:type="dxa"/>
          </w:tcPr>
          <w:p w14:paraId="2E3D9BB6" w14:textId="77777777" w:rsidR="004412CA" w:rsidRPr="00404831" w:rsidRDefault="004412CA" w:rsidP="00CF7994">
            <w:pPr>
              <w:spacing w:after="120"/>
              <w:rPr>
                <w:rFonts w:eastAsiaTheme="minorEastAsia"/>
                <w:i/>
                <w:color w:val="0070C0"/>
                <w:lang w:val="en-US" w:eastAsia="zh-CN"/>
              </w:rPr>
            </w:pPr>
          </w:p>
        </w:tc>
      </w:tr>
      <w:tr w:rsidR="004412CA" w14:paraId="694FE75F" w14:textId="77777777" w:rsidTr="00CF7994">
        <w:tc>
          <w:tcPr>
            <w:tcW w:w="1424" w:type="dxa"/>
          </w:tcPr>
          <w:p w14:paraId="5BAE045D" w14:textId="3641401E" w:rsidR="004412CA" w:rsidRPr="00B04195" w:rsidRDefault="004412CA" w:rsidP="00CF7994">
            <w:pPr>
              <w:spacing w:after="120"/>
              <w:rPr>
                <w:rFonts w:eastAsiaTheme="minorEastAsia"/>
                <w:color w:val="0070C0"/>
                <w:lang w:eastAsia="zh-CN"/>
              </w:rPr>
            </w:pPr>
          </w:p>
        </w:tc>
        <w:tc>
          <w:tcPr>
            <w:tcW w:w="2682" w:type="dxa"/>
          </w:tcPr>
          <w:p w14:paraId="3DEA590C" w14:textId="26877932" w:rsidR="004412CA" w:rsidRPr="00404831" w:rsidRDefault="004412CA" w:rsidP="00CF7994">
            <w:pPr>
              <w:spacing w:after="120"/>
              <w:rPr>
                <w:rFonts w:eastAsiaTheme="minorEastAsia"/>
                <w:i/>
                <w:color w:val="0070C0"/>
                <w:lang w:val="en-US" w:eastAsia="zh-CN"/>
              </w:rPr>
            </w:pPr>
          </w:p>
        </w:tc>
        <w:tc>
          <w:tcPr>
            <w:tcW w:w="1418" w:type="dxa"/>
          </w:tcPr>
          <w:p w14:paraId="62670576" w14:textId="4094C647" w:rsidR="004412CA" w:rsidRPr="00404831" w:rsidRDefault="004412CA" w:rsidP="00CF7994">
            <w:pPr>
              <w:spacing w:after="120"/>
              <w:rPr>
                <w:rFonts w:eastAsiaTheme="minorEastAsia"/>
                <w:i/>
                <w:color w:val="0070C0"/>
                <w:lang w:val="en-US" w:eastAsia="zh-CN"/>
              </w:rPr>
            </w:pPr>
          </w:p>
        </w:tc>
        <w:tc>
          <w:tcPr>
            <w:tcW w:w="2409" w:type="dxa"/>
          </w:tcPr>
          <w:p w14:paraId="2549737C" w14:textId="3624E5E8" w:rsidR="004412CA" w:rsidRPr="00E835BC" w:rsidRDefault="004412CA" w:rsidP="00CF7994">
            <w:pPr>
              <w:spacing w:after="120"/>
              <w:rPr>
                <w:rFonts w:ascii="Arial" w:hAnsi="Arial" w:cs="Arial"/>
                <w:sz w:val="16"/>
                <w:szCs w:val="16"/>
              </w:rPr>
            </w:pPr>
          </w:p>
        </w:tc>
        <w:tc>
          <w:tcPr>
            <w:tcW w:w="1698" w:type="dxa"/>
          </w:tcPr>
          <w:p w14:paraId="0DE019F1" w14:textId="77777777" w:rsidR="004412CA" w:rsidRPr="00404831" w:rsidRDefault="004412CA" w:rsidP="00CF799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23CB100E"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033C1E0" w14:textId="77777777" w:rsidR="004412CA" w:rsidRPr="00E72CF1" w:rsidRDefault="004412CA" w:rsidP="004412CA">
      <w:pPr>
        <w:pStyle w:val="ListParagraph"/>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ListParagraph"/>
        <w:numPr>
          <w:ilvl w:val="1"/>
          <w:numId w:val="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D5AC77C"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EA3CF65" w14:textId="77777777" w:rsidR="004412CA"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Heading2"/>
      </w:pPr>
      <w:r>
        <w:t xml:space="preserve">2nd </w:t>
      </w:r>
      <w:r w:rsidRPr="00035C50">
        <w:rPr>
          <w:rFonts w:hint="eastAsia"/>
        </w:rPr>
        <w:t xml:space="preserve">round </w:t>
      </w:r>
    </w:p>
    <w:p w14:paraId="41CCF302" w14:textId="77777777" w:rsidR="004412CA" w:rsidRDefault="004412CA" w:rsidP="004412C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41A24798" w14:textId="77777777" w:rsidTr="00CF7994">
        <w:tc>
          <w:tcPr>
            <w:tcW w:w="1424" w:type="dxa"/>
          </w:tcPr>
          <w:p w14:paraId="3BEE3B06"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5B3922"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FABB307"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900000A"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0E5A13" w14:textId="77777777" w:rsidR="004412CA" w:rsidRPr="00B04195" w:rsidRDefault="004412CA" w:rsidP="00CF7994">
            <w:pPr>
              <w:spacing w:after="120"/>
              <w:rPr>
                <w:rFonts w:eastAsiaTheme="minorEastAsia"/>
                <w:color w:val="0070C0"/>
                <w:lang w:val="en-US" w:eastAsia="zh-CN"/>
              </w:rPr>
            </w:pPr>
          </w:p>
        </w:tc>
      </w:tr>
      <w:tr w:rsidR="004412CA" w:rsidRPr="00B04195" w14:paraId="75105FDF" w14:textId="77777777" w:rsidTr="00CF7994">
        <w:tc>
          <w:tcPr>
            <w:tcW w:w="1424" w:type="dxa"/>
          </w:tcPr>
          <w:p w14:paraId="09A17102" w14:textId="77777777" w:rsidR="004412CA" w:rsidRPr="00B04195"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79123A"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BCECE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D9056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EB01B33" w14:textId="77777777" w:rsidR="004412CA" w:rsidRPr="00B04195" w:rsidRDefault="004412CA" w:rsidP="00CF7994">
            <w:pPr>
              <w:spacing w:after="120"/>
              <w:rPr>
                <w:rFonts w:eastAsiaTheme="minorEastAsia"/>
                <w:color w:val="0070C0"/>
                <w:lang w:val="en-US" w:eastAsia="zh-CN"/>
              </w:rPr>
            </w:pPr>
          </w:p>
        </w:tc>
      </w:tr>
      <w:tr w:rsidR="004412CA" w:rsidRPr="00B04195" w14:paraId="4B8FB9C2" w14:textId="77777777" w:rsidTr="00CF7994">
        <w:tc>
          <w:tcPr>
            <w:tcW w:w="1424" w:type="dxa"/>
          </w:tcPr>
          <w:p w14:paraId="103AE1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D79C7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9B442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9320E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6129DD" w14:textId="77777777" w:rsidR="004412CA" w:rsidRPr="00B04195" w:rsidRDefault="004412CA" w:rsidP="00CF7994">
            <w:pPr>
              <w:spacing w:after="120"/>
              <w:rPr>
                <w:rFonts w:eastAsiaTheme="minorEastAsia"/>
                <w:color w:val="0070C0"/>
                <w:lang w:val="en-US" w:eastAsia="zh-CN"/>
              </w:rPr>
            </w:pPr>
          </w:p>
        </w:tc>
      </w:tr>
      <w:tr w:rsidR="004412CA" w14:paraId="63E75777" w14:textId="77777777" w:rsidTr="00CF7994">
        <w:tc>
          <w:tcPr>
            <w:tcW w:w="1424" w:type="dxa"/>
          </w:tcPr>
          <w:p w14:paraId="63D62356" w14:textId="77777777" w:rsidR="004412CA" w:rsidRPr="00B04195" w:rsidRDefault="004412CA" w:rsidP="00CF7994">
            <w:pPr>
              <w:spacing w:after="120"/>
              <w:rPr>
                <w:rFonts w:eastAsiaTheme="minorEastAsia"/>
                <w:color w:val="0070C0"/>
                <w:lang w:eastAsia="zh-CN"/>
              </w:rPr>
            </w:pPr>
          </w:p>
        </w:tc>
        <w:tc>
          <w:tcPr>
            <w:tcW w:w="2682" w:type="dxa"/>
          </w:tcPr>
          <w:p w14:paraId="29168E9C" w14:textId="77777777" w:rsidR="004412CA" w:rsidRPr="00404831" w:rsidRDefault="004412CA" w:rsidP="00CF7994">
            <w:pPr>
              <w:spacing w:after="120"/>
              <w:rPr>
                <w:rFonts w:eastAsiaTheme="minorEastAsia"/>
                <w:i/>
                <w:color w:val="0070C0"/>
                <w:lang w:val="en-US" w:eastAsia="zh-CN"/>
              </w:rPr>
            </w:pPr>
          </w:p>
        </w:tc>
        <w:tc>
          <w:tcPr>
            <w:tcW w:w="1418" w:type="dxa"/>
          </w:tcPr>
          <w:p w14:paraId="6169AD85" w14:textId="77777777" w:rsidR="004412CA" w:rsidRPr="00404831" w:rsidRDefault="004412CA" w:rsidP="00CF7994">
            <w:pPr>
              <w:spacing w:after="120"/>
              <w:rPr>
                <w:rFonts w:eastAsiaTheme="minorEastAsia"/>
                <w:i/>
                <w:color w:val="0070C0"/>
                <w:lang w:val="en-US" w:eastAsia="zh-CN"/>
              </w:rPr>
            </w:pPr>
          </w:p>
        </w:tc>
        <w:tc>
          <w:tcPr>
            <w:tcW w:w="2409" w:type="dxa"/>
          </w:tcPr>
          <w:p w14:paraId="2E329FA9" w14:textId="77777777" w:rsidR="004412CA" w:rsidRPr="003418CB" w:rsidRDefault="004412CA" w:rsidP="00CF7994">
            <w:pPr>
              <w:spacing w:after="120"/>
              <w:rPr>
                <w:rFonts w:eastAsiaTheme="minorEastAsia"/>
                <w:color w:val="0070C0"/>
                <w:lang w:val="en-US" w:eastAsia="zh-CN"/>
              </w:rPr>
            </w:pPr>
          </w:p>
        </w:tc>
        <w:tc>
          <w:tcPr>
            <w:tcW w:w="1698" w:type="dxa"/>
          </w:tcPr>
          <w:p w14:paraId="6723CFCA" w14:textId="77777777" w:rsidR="004412CA" w:rsidRPr="00404831" w:rsidRDefault="004412CA" w:rsidP="00CF7994">
            <w:pPr>
              <w:spacing w:after="120"/>
              <w:rPr>
                <w:rFonts w:eastAsiaTheme="minorEastAsia"/>
                <w:i/>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DDE4210" w14:textId="77777777" w:rsidR="004412CA" w:rsidRPr="00D260F7"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2993B39" w14:textId="77777777" w:rsidR="004412CA" w:rsidRPr="00D260F7" w:rsidRDefault="004412CA" w:rsidP="004412CA">
      <w:pPr>
        <w:pStyle w:val="ListParagraph"/>
        <w:numPr>
          <w:ilvl w:val="1"/>
          <w:numId w:val="9"/>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B81EAA0" w14:textId="77777777" w:rsidR="004412CA" w:rsidRPr="00D260F7" w:rsidRDefault="004412CA" w:rsidP="004412CA">
      <w:pPr>
        <w:pStyle w:val="ListParagraph"/>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24"/>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841A5" w14:textId="77777777" w:rsidR="00B20C5B" w:rsidRDefault="00B20C5B">
      <w:r>
        <w:separator/>
      </w:r>
    </w:p>
  </w:endnote>
  <w:endnote w:type="continuationSeparator" w:id="0">
    <w:p w14:paraId="696BFD2C" w14:textId="77777777" w:rsidR="00B20C5B" w:rsidRDefault="00B2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7700A" w14:textId="2B1CA4F7" w:rsidR="009061B7" w:rsidRDefault="009061B7">
    <w:pPr>
      <w:pStyle w:val="Footer"/>
    </w:pPr>
    <w:r>
      <w:rPr>
        <w:lang w:val="en-US" w:eastAsia="ko-KR"/>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9061B7" w:rsidRPr="00D46493" w:rsidRDefault="009061B7"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1gFElbUCAABI&#10;BQAADgAAAAAAAAAAAAAAAAAuAgAAZHJzL2Uyb0RvYy54bWxQSwECLQAUAAYACAAAACEAUZRDnt8A&#10;AAALAQAADwAAAAAAAAAAAAAAAAAPBQAAZHJzL2Rvd25yZXYueG1sUEsFBgAAAAAEAAQA8wAAABsG&#10;AAAAAA==&#10;" o:allowincell="f" filled="f" stroked="f" strokeweight=".5pt">
              <v:textbox inset="20pt,0,,0">
                <w:txbxContent>
                  <w:p w14:paraId="487D11EB" w14:textId="3B8BC8A0" w:rsidR="009061B7" w:rsidRPr="00D46493" w:rsidRDefault="009061B7"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51335" w14:textId="77777777" w:rsidR="00B20C5B" w:rsidRDefault="00B20C5B">
      <w:r>
        <w:separator/>
      </w:r>
    </w:p>
  </w:footnote>
  <w:footnote w:type="continuationSeparator" w:id="0">
    <w:p w14:paraId="33608B8B" w14:textId="77777777" w:rsidR="00B20C5B" w:rsidRDefault="00B20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117"/>
    <w:multiLevelType w:val="hybridMultilevel"/>
    <w:tmpl w:val="D85CC6DC"/>
    <w:lvl w:ilvl="0" w:tplc="9112EA1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27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8D206B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4F611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2"/>
  </w:num>
  <w:num w:numId="12">
    <w:abstractNumId w:val="1"/>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rson w15:author="zhourui1@xiaomi.com">
    <w15:presenceInfo w15:providerId="None" w15:userId="zhourui1@xiaomi.com"/>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ACA"/>
    <w:rsid w:val="00015002"/>
    <w:rsid w:val="00015BF9"/>
    <w:rsid w:val="000202DB"/>
    <w:rsid w:val="00020C56"/>
    <w:rsid w:val="00025292"/>
    <w:rsid w:val="00026ACC"/>
    <w:rsid w:val="000315CF"/>
    <w:rsid w:val="0003171D"/>
    <w:rsid w:val="00031C1D"/>
    <w:rsid w:val="00034E6D"/>
    <w:rsid w:val="00035C50"/>
    <w:rsid w:val="000423FB"/>
    <w:rsid w:val="0004280A"/>
    <w:rsid w:val="000457A1"/>
    <w:rsid w:val="00050001"/>
    <w:rsid w:val="00050E7F"/>
    <w:rsid w:val="00052041"/>
    <w:rsid w:val="0005326A"/>
    <w:rsid w:val="0006266D"/>
    <w:rsid w:val="00065506"/>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E7E"/>
    <w:rsid w:val="000955A4"/>
    <w:rsid w:val="000977F2"/>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4412"/>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3422"/>
    <w:rsid w:val="00124B6A"/>
    <w:rsid w:val="00133C21"/>
    <w:rsid w:val="001351FC"/>
    <w:rsid w:val="00135807"/>
    <w:rsid w:val="00136D4C"/>
    <w:rsid w:val="00142BB9"/>
    <w:rsid w:val="00144F96"/>
    <w:rsid w:val="00145729"/>
    <w:rsid w:val="00151EAC"/>
    <w:rsid w:val="00153528"/>
    <w:rsid w:val="00154E68"/>
    <w:rsid w:val="0016077B"/>
    <w:rsid w:val="00162548"/>
    <w:rsid w:val="00165AB8"/>
    <w:rsid w:val="0016621E"/>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2831"/>
    <w:rsid w:val="001B3551"/>
    <w:rsid w:val="001C1409"/>
    <w:rsid w:val="001C2AE6"/>
    <w:rsid w:val="001C4A89"/>
    <w:rsid w:val="001C52A5"/>
    <w:rsid w:val="001C6177"/>
    <w:rsid w:val="001D0363"/>
    <w:rsid w:val="001D7D94"/>
    <w:rsid w:val="001E075E"/>
    <w:rsid w:val="001E0A28"/>
    <w:rsid w:val="001E2378"/>
    <w:rsid w:val="001E4218"/>
    <w:rsid w:val="001E4D9B"/>
    <w:rsid w:val="001E5A35"/>
    <w:rsid w:val="001E7BC0"/>
    <w:rsid w:val="001F0B20"/>
    <w:rsid w:val="001F29D8"/>
    <w:rsid w:val="00200A62"/>
    <w:rsid w:val="00203740"/>
    <w:rsid w:val="00211BC9"/>
    <w:rsid w:val="002138EA"/>
    <w:rsid w:val="00213F84"/>
    <w:rsid w:val="00214A1E"/>
    <w:rsid w:val="00214FBD"/>
    <w:rsid w:val="00215E81"/>
    <w:rsid w:val="00216CF2"/>
    <w:rsid w:val="002205A3"/>
    <w:rsid w:val="00222897"/>
    <w:rsid w:val="00222B0C"/>
    <w:rsid w:val="00231407"/>
    <w:rsid w:val="00232AD8"/>
    <w:rsid w:val="00233EFE"/>
    <w:rsid w:val="002351A3"/>
    <w:rsid w:val="00235394"/>
    <w:rsid w:val="00235577"/>
    <w:rsid w:val="00240904"/>
    <w:rsid w:val="00240D3C"/>
    <w:rsid w:val="002435CA"/>
    <w:rsid w:val="0024469F"/>
    <w:rsid w:val="00246563"/>
    <w:rsid w:val="0025097E"/>
    <w:rsid w:val="00250DAB"/>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10A4"/>
    <w:rsid w:val="00292C3F"/>
    <w:rsid w:val="002939AF"/>
    <w:rsid w:val="00294491"/>
    <w:rsid w:val="00294BDE"/>
    <w:rsid w:val="002A0CED"/>
    <w:rsid w:val="002A4CD0"/>
    <w:rsid w:val="002A6908"/>
    <w:rsid w:val="002A7287"/>
    <w:rsid w:val="002A7DA6"/>
    <w:rsid w:val="002B4344"/>
    <w:rsid w:val="002B516C"/>
    <w:rsid w:val="002B5786"/>
    <w:rsid w:val="002B57E8"/>
    <w:rsid w:val="002B5E1D"/>
    <w:rsid w:val="002B60C1"/>
    <w:rsid w:val="002B7D53"/>
    <w:rsid w:val="002C4B52"/>
    <w:rsid w:val="002C7860"/>
    <w:rsid w:val="002C7EDE"/>
    <w:rsid w:val="002D03E5"/>
    <w:rsid w:val="002D0E4E"/>
    <w:rsid w:val="002D36EB"/>
    <w:rsid w:val="002D43FB"/>
    <w:rsid w:val="002D6BDF"/>
    <w:rsid w:val="002D7D9E"/>
    <w:rsid w:val="002E12C0"/>
    <w:rsid w:val="002E14E5"/>
    <w:rsid w:val="002E2CE9"/>
    <w:rsid w:val="002E3BF7"/>
    <w:rsid w:val="002E403E"/>
    <w:rsid w:val="002E79DD"/>
    <w:rsid w:val="002F158C"/>
    <w:rsid w:val="002F4093"/>
    <w:rsid w:val="002F4D9A"/>
    <w:rsid w:val="002F5636"/>
    <w:rsid w:val="003022A5"/>
    <w:rsid w:val="003023FD"/>
    <w:rsid w:val="00303ABD"/>
    <w:rsid w:val="00307CDA"/>
    <w:rsid w:val="00307E51"/>
    <w:rsid w:val="0031024E"/>
    <w:rsid w:val="00311363"/>
    <w:rsid w:val="00315867"/>
    <w:rsid w:val="00315D1D"/>
    <w:rsid w:val="00320B00"/>
    <w:rsid w:val="00321150"/>
    <w:rsid w:val="003260D7"/>
    <w:rsid w:val="00334980"/>
    <w:rsid w:val="00336697"/>
    <w:rsid w:val="00336EE7"/>
    <w:rsid w:val="003418CB"/>
    <w:rsid w:val="003441E7"/>
    <w:rsid w:val="00345EF6"/>
    <w:rsid w:val="003473A3"/>
    <w:rsid w:val="00355873"/>
    <w:rsid w:val="0035660F"/>
    <w:rsid w:val="00356C1D"/>
    <w:rsid w:val="003573C8"/>
    <w:rsid w:val="003628B9"/>
    <w:rsid w:val="00362D8F"/>
    <w:rsid w:val="00364A4E"/>
    <w:rsid w:val="003659D6"/>
    <w:rsid w:val="00367724"/>
    <w:rsid w:val="003757FE"/>
    <w:rsid w:val="003770F6"/>
    <w:rsid w:val="00383E37"/>
    <w:rsid w:val="00386F10"/>
    <w:rsid w:val="0038738A"/>
    <w:rsid w:val="00393042"/>
    <w:rsid w:val="003947DF"/>
    <w:rsid w:val="00394AD5"/>
    <w:rsid w:val="003960B8"/>
    <w:rsid w:val="0039642D"/>
    <w:rsid w:val="003A2E40"/>
    <w:rsid w:val="003A2EEE"/>
    <w:rsid w:val="003A72F0"/>
    <w:rsid w:val="003A75FF"/>
    <w:rsid w:val="003B0158"/>
    <w:rsid w:val="003B40B6"/>
    <w:rsid w:val="003B56DB"/>
    <w:rsid w:val="003B755E"/>
    <w:rsid w:val="003C1BA4"/>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401144"/>
    <w:rsid w:val="00404831"/>
    <w:rsid w:val="00407661"/>
    <w:rsid w:val="00410314"/>
    <w:rsid w:val="00412063"/>
    <w:rsid w:val="00412EB1"/>
    <w:rsid w:val="00413DDE"/>
    <w:rsid w:val="00414118"/>
    <w:rsid w:val="00416084"/>
    <w:rsid w:val="00416AB2"/>
    <w:rsid w:val="00424F04"/>
    <w:rsid w:val="00424F8C"/>
    <w:rsid w:val="00426861"/>
    <w:rsid w:val="004271BA"/>
    <w:rsid w:val="00430497"/>
    <w:rsid w:val="00434DC1"/>
    <w:rsid w:val="004350F4"/>
    <w:rsid w:val="004412A0"/>
    <w:rsid w:val="004412CA"/>
    <w:rsid w:val="0044609F"/>
    <w:rsid w:val="00446408"/>
    <w:rsid w:val="00450F27"/>
    <w:rsid w:val="004510E5"/>
    <w:rsid w:val="004514A2"/>
    <w:rsid w:val="004517F3"/>
    <w:rsid w:val="00451AF4"/>
    <w:rsid w:val="00451CC9"/>
    <w:rsid w:val="0045376F"/>
    <w:rsid w:val="00456A75"/>
    <w:rsid w:val="00461085"/>
    <w:rsid w:val="00461E39"/>
    <w:rsid w:val="00462D3A"/>
    <w:rsid w:val="00463521"/>
    <w:rsid w:val="00464BDB"/>
    <w:rsid w:val="00465011"/>
    <w:rsid w:val="004673B5"/>
    <w:rsid w:val="004676CA"/>
    <w:rsid w:val="00471125"/>
    <w:rsid w:val="0047437A"/>
    <w:rsid w:val="00480596"/>
    <w:rsid w:val="00480E42"/>
    <w:rsid w:val="004811FD"/>
    <w:rsid w:val="0048333F"/>
    <w:rsid w:val="00484C5D"/>
    <w:rsid w:val="0048543E"/>
    <w:rsid w:val="00485DC8"/>
    <w:rsid w:val="004868C1"/>
    <w:rsid w:val="0048750F"/>
    <w:rsid w:val="00491571"/>
    <w:rsid w:val="00496195"/>
    <w:rsid w:val="00496B7D"/>
    <w:rsid w:val="004A0D21"/>
    <w:rsid w:val="004A43CD"/>
    <w:rsid w:val="004A495F"/>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75C"/>
    <w:rsid w:val="004E56E0"/>
    <w:rsid w:val="004E717F"/>
    <w:rsid w:val="004E7329"/>
    <w:rsid w:val="004F0466"/>
    <w:rsid w:val="004F2CB0"/>
    <w:rsid w:val="004F6746"/>
    <w:rsid w:val="005017F7"/>
    <w:rsid w:val="00501FA7"/>
    <w:rsid w:val="005034DC"/>
    <w:rsid w:val="00505BFA"/>
    <w:rsid w:val="005071B4"/>
    <w:rsid w:val="00507687"/>
    <w:rsid w:val="00510133"/>
    <w:rsid w:val="005111CB"/>
    <w:rsid w:val="005117A9"/>
    <w:rsid w:val="00511F57"/>
    <w:rsid w:val="00515CBE"/>
    <w:rsid w:val="00515E2B"/>
    <w:rsid w:val="00522A7E"/>
    <w:rsid w:val="00522F20"/>
    <w:rsid w:val="005245DE"/>
    <w:rsid w:val="005308DB"/>
    <w:rsid w:val="00530A2E"/>
    <w:rsid w:val="00530FBE"/>
    <w:rsid w:val="00533159"/>
    <w:rsid w:val="005339DB"/>
    <w:rsid w:val="00534C89"/>
    <w:rsid w:val="00541573"/>
    <w:rsid w:val="005424EA"/>
    <w:rsid w:val="0054348A"/>
    <w:rsid w:val="00552492"/>
    <w:rsid w:val="005531A5"/>
    <w:rsid w:val="00571777"/>
    <w:rsid w:val="00571A03"/>
    <w:rsid w:val="00580FF5"/>
    <w:rsid w:val="0058519C"/>
    <w:rsid w:val="0059149A"/>
    <w:rsid w:val="005956EE"/>
    <w:rsid w:val="00596C62"/>
    <w:rsid w:val="005A083E"/>
    <w:rsid w:val="005A2B11"/>
    <w:rsid w:val="005A38BB"/>
    <w:rsid w:val="005B0DE3"/>
    <w:rsid w:val="005B4802"/>
    <w:rsid w:val="005C0797"/>
    <w:rsid w:val="005C08D1"/>
    <w:rsid w:val="005C19B4"/>
    <w:rsid w:val="005C1EA6"/>
    <w:rsid w:val="005C3198"/>
    <w:rsid w:val="005C437B"/>
    <w:rsid w:val="005C675F"/>
    <w:rsid w:val="005D0B99"/>
    <w:rsid w:val="005D308E"/>
    <w:rsid w:val="005D3A48"/>
    <w:rsid w:val="005D7AF8"/>
    <w:rsid w:val="005E18F4"/>
    <w:rsid w:val="005E1DC7"/>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03A6"/>
    <w:rsid w:val="00623222"/>
    <w:rsid w:val="00625CF0"/>
    <w:rsid w:val="006302AA"/>
    <w:rsid w:val="00632861"/>
    <w:rsid w:val="006363BD"/>
    <w:rsid w:val="006412DC"/>
    <w:rsid w:val="00642BC6"/>
    <w:rsid w:val="00644790"/>
    <w:rsid w:val="006456A7"/>
    <w:rsid w:val="006459C0"/>
    <w:rsid w:val="006501AF"/>
    <w:rsid w:val="00650DDE"/>
    <w:rsid w:val="0065505B"/>
    <w:rsid w:val="0066203E"/>
    <w:rsid w:val="00662B2B"/>
    <w:rsid w:val="006659BD"/>
    <w:rsid w:val="006665C1"/>
    <w:rsid w:val="006670AC"/>
    <w:rsid w:val="00667237"/>
    <w:rsid w:val="00672307"/>
    <w:rsid w:val="006751C3"/>
    <w:rsid w:val="006808C6"/>
    <w:rsid w:val="00680A32"/>
    <w:rsid w:val="00682668"/>
    <w:rsid w:val="00692A68"/>
    <w:rsid w:val="0069381B"/>
    <w:rsid w:val="00695D85"/>
    <w:rsid w:val="006A30A2"/>
    <w:rsid w:val="006A56C6"/>
    <w:rsid w:val="006A6D23"/>
    <w:rsid w:val="006B25DE"/>
    <w:rsid w:val="006B560F"/>
    <w:rsid w:val="006B725D"/>
    <w:rsid w:val="006C1C3B"/>
    <w:rsid w:val="006C4E43"/>
    <w:rsid w:val="006C643E"/>
    <w:rsid w:val="006D2932"/>
    <w:rsid w:val="006D3671"/>
    <w:rsid w:val="006D6820"/>
    <w:rsid w:val="006E0A73"/>
    <w:rsid w:val="006E0FEE"/>
    <w:rsid w:val="006E6C11"/>
    <w:rsid w:val="006F7C0C"/>
    <w:rsid w:val="00700755"/>
    <w:rsid w:val="007047E1"/>
    <w:rsid w:val="0070646B"/>
    <w:rsid w:val="0071301E"/>
    <w:rsid w:val="007130A2"/>
    <w:rsid w:val="00715463"/>
    <w:rsid w:val="007162A0"/>
    <w:rsid w:val="00721520"/>
    <w:rsid w:val="007232B6"/>
    <w:rsid w:val="007237EE"/>
    <w:rsid w:val="00724A3B"/>
    <w:rsid w:val="00730655"/>
    <w:rsid w:val="00731D77"/>
    <w:rsid w:val="00732101"/>
    <w:rsid w:val="00732360"/>
    <w:rsid w:val="00733152"/>
    <w:rsid w:val="00733753"/>
    <w:rsid w:val="0073390A"/>
    <w:rsid w:val="00734D64"/>
    <w:rsid w:val="00734E64"/>
    <w:rsid w:val="00736B37"/>
    <w:rsid w:val="00740A35"/>
    <w:rsid w:val="007520B4"/>
    <w:rsid w:val="00752D75"/>
    <w:rsid w:val="00753BA8"/>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ABC"/>
    <w:rsid w:val="00793CB1"/>
    <w:rsid w:val="00794440"/>
    <w:rsid w:val="007A1EAA"/>
    <w:rsid w:val="007A223A"/>
    <w:rsid w:val="007A79FD"/>
    <w:rsid w:val="007B02C4"/>
    <w:rsid w:val="007B0B9D"/>
    <w:rsid w:val="007B5A43"/>
    <w:rsid w:val="007B709B"/>
    <w:rsid w:val="007C1343"/>
    <w:rsid w:val="007C5EF1"/>
    <w:rsid w:val="007C7BF5"/>
    <w:rsid w:val="007D13A6"/>
    <w:rsid w:val="007D19B7"/>
    <w:rsid w:val="007D4C8E"/>
    <w:rsid w:val="007D5BA5"/>
    <w:rsid w:val="007D6F94"/>
    <w:rsid w:val="007D75E5"/>
    <w:rsid w:val="007D773E"/>
    <w:rsid w:val="007E066E"/>
    <w:rsid w:val="007E1356"/>
    <w:rsid w:val="007E20FC"/>
    <w:rsid w:val="007E244D"/>
    <w:rsid w:val="007E7062"/>
    <w:rsid w:val="007E7C60"/>
    <w:rsid w:val="007F0D36"/>
    <w:rsid w:val="007F0E1E"/>
    <w:rsid w:val="007F29A7"/>
    <w:rsid w:val="007F58A8"/>
    <w:rsid w:val="00805BE8"/>
    <w:rsid w:val="00807B73"/>
    <w:rsid w:val="00816078"/>
    <w:rsid w:val="008177E3"/>
    <w:rsid w:val="00822DB0"/>
    <w:rsid w:val="00823AA9"/>
    <w:rsid w:val="008248A7"/>
    <w:rsid w:val="008255B9"/>
    <w:rsid w:val="00825CD8"/>
    <w:rsid w:val="00827324"/>
    <w:rsid w:val="008356D3"/>
    <w:rsid w:val="00836EC0"/>
    <w:rsid w:val="00837458"/>
    <w:rsid w:val="00837AAE"/>
    <w:rsid w:val="008411A9"/>
    <w:rsid w:val="008429AD"/>
    <w:rsid w:val="008429DB"/>
    <w:rsid w:val="00847AFF"/>
    <w:rsid w:val="00850C75"/>
    <w:rsid w:val="00850E39"/>
    <w:rsid w:val="0085477A"/>
    <w:rsid w:val="00855107"/>
    <w:rsid w:val="00855173"/>
    <w:rsid w:val="008557D9"/>
    <w:rsid w:val="00855BF7"/>
    <w:rsid w:val="00856214"/>
    <w:rsid w:val="00862089"/>
    <w:rsid w:val="00863367"/>
    <w:rsid w:val="0086448E"/>
    <w:rsid w:val="00866D5B"/>
    <w:rsid w:val="00866FF5"/>
    <w:rsid w:val="0087392C"/>
    <w:rsid w:val="00873A1A"/>
    <w:rsid w:val="00873C78"/>
    <w:rsid w:val="00873E1F"/>
    <w:rsid w:val="00874C16"/>
    <w:rsid w:val="00874F28"/>
    <w:rsid w:val="00876157"/>
    <w:rsid w:val="00880B4B"/>
    <w:rsid w:val="00886D1F"/>
    <w:rsid w:val="00891EE1"/>
    <w:rsid w:val="00893987"/>
    <w:rsid w:val="00893CEE"/>
    <w:rsid w:val="008963EF"/>
    <w:rsid w:val="0089688E"/>
    <w:rsid w:val="008A1FBE"/>
    <w:rsid w:val="008B3194"/>
    <w:rsid w:val="008B32BE"/>
    <w:rsid w:val="008B3FA1"/>
    <w:rsid w:val="008B5AE7"/>
    <w:rsid w:val="008C60E9"/>
    <w:rsid w:val="008D1B7C"/>
    <w:rsid w:val="008D3251"/>
    <w:rsid w:val="008D6657"/>
    <w:rsid w:val="008E10A4"/>
    <w:rsid w:val="008E1F60"/>
    <w:rsid w:val="008E307E"/>
    <w:rsid w:val="008E49EE"/>
    <w:rsid w:val="008E5821"/>
    <w:rsid w:val="008E73C6"/>
    <w:rsid w:val="008F4AAE"/>
    <w:rsid w:val="008F4DD1"/>
    <w:rsid w:val="008F6056"/>
    <w:rsid w:val="008F64E5"/>
    <w:rsid w:val="009003C5"/>
    <w:rsid w:val="00902C07"/>
    <w:rsid w:val="00905804"/>
    <w:rsid w:val="00905B02"/>
    <w:rsid w:val="009061B7"/>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1FC6"/>
    <w:rsid w:val="00947E7E"/>
    <w:rsid w:val="0095139A"/>
    <w:rsid w:val="009526A3"/>
    <w:rsid w:val="0095326E"/>
    <w:rsid w:val="00953E16"/>
    <w:rsid w:val="009542AC"/>
    <w:rsid w:val="009546CE"/>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87AD3"/>
    <w:rsid w:val="009932AC"/>
    <w:rsid w:val="009936F6"/>
    <w:rsid w:val="00994351"/>
    <w:rsid w:val="00996A8F"/>
    <w:rsid w:val="00996FB6"/>
    <w:rsid w:val="009A1DBF"/>
    <w:rsid w:val="009A274F"/>
    <w:rsid w:val="009A3021"/>
    <w:rsid w:val="009A68E6"/>
    <w:rsid w:val="009A6BB5"/>
    <w:rsid w:val="009A7598"/>
    <w:rsid w:val="009B180A"/>
    <w:rsid w:val="009B1DF8"/>
    <w:rsid w:val="009B3D20"/>
    <w:rsid w:val="009B5418"/>
    <w:rsid w:val="009B6536"/>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0AE"/>
    <w:rsid w:val="00A11696"/>
    <w:rsid w:val="00A11E88"/>
    <w:rsid w:val="00A12C1E"/>
    <w:rsid w:val="00A12DCD"/>
    <w:rsid w:val="00A1570A"/>
    <w:rsid w:val="00A177F5"/>
    <w:rsid w:val="00A211B4"/>
    <w:rsid w:val="00A212B5"/>
    <w:rsid w:val="00A2275E"/>
    <w:rsid w:val="00A24022"/>
    <w:rsid w:val="00A24747"/>
    <w:rsid w:val="00A317AD"/>
    <w:rsid w:val="00A31D50"/>
    <w:rsid w:val="00A33DDF"/>
    <w:rsid w:val="00A34547"/>
    <w:rsid w:val="00A352BF"/>
    <w:rsid w:val="00A376B7"/>
    <w:rsid w:val="00A376EB"/>
    <w:rsid w:val="00A413B1"/>
    <w:rsid w:val="00A41BF5"/>
    <w:rsid w:val="00A433C7"/>
    <w:rsid w:val="00A44778"/>
    <w:rsid w:val="00A45299"/>
    <w:rsid w:val="00A45305"/>
    <w:rsid w:val="00A469E7"/>
    <w:rsid w:val="00A46D0E"/>
    <w:rsid w:val="00A523C2"/>
    <w:rsid w:val="00A52BAF"/>
    <w:rsid w:val="00A56345"/>
    <w:rsid w:val="00A604A4"/>
    <w:rsid w:val="00A61B7D"/>
    <w:rsid w:val="00A6605B"/>
    <w:rsid w:val="00A66ADC"/>
    <w:rsid w:val="00A6748B"/>
    <w:rsid w:val="00A708BA"/>
    <w:rsid w:val="00A7147D"/>
    <w:rsid w:val="00A72BBD"/>
    <w:rsid w:val="00A758E5"/>
    <w:rsid w:val="00A75925"/>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A6A3B"/>
    <w:rsid w:val="00AB0C57"/>
    <w:rsid w:val="00AB0DE7"/>
    <w:rsid w:val="00AB1195"/>
    <w:rsid w:val="00AB4182"/>
    <w:rsid w:val="00AC27DB"/>
    <w:rsid w:val="00AC6D6B"/>
    <w:rsid w:val="00AD242C"/>
    <w:rsid w:val="00AD71BE"/>
    <w:rsid w:val="00AD7736"/>
    <w:rsid w:val="00AE10CE"/>
    <w:rsid w:val="00AE2F6B"/>
    <w:rsid w:val="00AE70D4"/>
    <w:rsid w:val="00AE7868"/>
    <w:rsid w:val="00AE79B1"/>
    <w:rsid w:val="00AF0407"/>
    <w:rsid w:val="00AF4D8B"/>
    <w:rsid w:val="00AF53D1"/>
    <w:rsid w:val="00B04CAB"/>
    <w:rsid w:val="00B067CA"/>
    <w:rsid w:val="00B07562"/>
    <w:rsid w:val="00B12B26"/>
    <w:rsid w:val="00B15F88"/>
    <w:rsid w:val="00B163F8"/>
    <w:rsid w:val="00B20C5B"/>
    <w:rsid w:val="00B2472D"/>
    <w:rsid w:val="00B24CA0"/>
    <w:rsid w:val="00B2549F"/>
    <w:rsid w:val="00B33C25"/>
    <w:rsid w:val="00B4108D"/>
    <w:rsid w:val="00B44C44"/>
    <w:rsid w:val="00B504C4"/>
    <w:rsid w:val="00B5601E"/>
    <w:rsid w:val="00B57265"/>
    <w:rsid w:val="00B61ACA"/>
    <w:rsid w:val="00B633AE"/>
    <w:rsid w:val="00B665D2"/>
    <w:rsid w:val="00B671B4"/>
    <w:rsid w:val="00B6737C"/>
    <w:rsid w:val="00B71D2F"/>
    <w:rsid w:val="00B7214D"/>
    <w:rsid w:val="00B73FDB"/>
    <w:rsid w:val="00B74372"/>
    <w:rsid w:val="00B75525"/>
    <w:rsid w:val="00B80283"/>
    <w:rsid w:val="00B8095F"/>
    <w:rsid w:val="00B80B0C"/>
    <w:rsid w:val="00B80B11"/>
    <w:rsid w:val="00B831AE"/>
    <w:rsid w:val="00B8446C"/>
    <w:rsid w:val="00B861A0"/>
    <w:rsid w:val="00B86EA6"/>
    <w:rsid w:val="00B87725"/>
    <w:rsid w:val="00B97FF6"/>
    <w:rsid w:val="00BA259A"/>
    <w:rsid w:val="00BA259C"/>
    <w:rsid w:val="00BA29D3"/>
    <w:rsid w:val="00BA307F"/>
    <w:rsid w:val="00BA35DD"/>
    <w:rsid w:val="00BA5280"/>
    <w:rsid w:val="00BB14F1"/>
    <w:rsid w:val="00BB1F61"/>
    <w:rsid w:val="00BB3445"/>
    <w:rsid w:val="00BB572E"/>
    <w:rsid w:val="00BB7247"/>
    <w:rsid w:val="00BB74FD"/>
    <w:rsid w:val="00BC1B3B"/>
    <w:rsid w:val="00BC5982"/>
    <w:rsid w:val="00BC60BF"/>
    <w:rsid w:val="00BD28BF"/>
    <w:rsid w:val="00BD6404"/>
    <w:rsid w:val="00BD6807"/>
    <w:rsid w:val="00BD7B57"/>
    <w:rsid w:val="00BE0A0D"/>
    <w:rsid w:val="00BE2DE9"/>
    <w:rsid w:val="00BE33AE"/>
    <w:rsid w:val="00BF046F"/>
    <w:rsid w:val="00C01D50"/>
    <w:rsid w:val="00C035B2"/>
    <w:rsid w:val="00C04110"/>
    <w:rsid w:val="00C056DC"/>
    <w:rsid w:val="00C11668"/>
    <w:rsid w:val="00C1235D"/>
    <w:rsid w:val="00C1329B"/>
    <w:rsid w:val="00C234CC"/>
    <w:rsid w:val="00C23DDD"/>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1ABE"/>
    <w:rsid w:val="00C5739F"/>
    <w:rsid w:val="00C57CF0"/>
    <w:rsid w:val="00C60F05"/>
    <w:rsid w:val="00C630D5"/>
    <w:rsid w:val="00C649BD"/>
    <w:rsid w:val="00C65891"/>
    <w:rsid w:val="00C66AC9"/>
    <w:rsid w:val="00C724D3"/>
    <w:rsid w:val="00C72EDE"/>
    <w:rsid w:val="00C74D6F"/>
    <w:rsid w:val="00C75448"/>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30D9"/>
    <w:rsid w:val="00CE45BA"/>
    <w:rsid w:val="00CF0340"/>
    <w:rsid w:val="00CF116F"/>
    <w:rsid w:val="00CF2385"/>
    <w:rsid w:val="00CF4156"/>
    <w:rsid w:val="00CF6744"/>
    <w:rsid w:val="00CF7994"/>
    <w:rsid w:val="00CF7DF2"/>
    <w:rsid w:val="00D03D00"/>
    <w:rsid w:val="00D04979"/>
    <w:rsid w:val="00D05C30"/>
    <w:rsid w:val="00D11359"/>
    <w:rsid w:val="00D13D2A"/>
    <w:rsid w:val="00D14383"/>
    <w:rsid w:val="00D30DCC"/>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80786"/>
    <w:rsid w:val="00D81CAB"/>
    <w:rsid w:val="00D84160"/>
    <w:rsid w:val="00D8576F"/>
    <w:rsid w:val="00D8677F"/>
    <w:rsid w:val="00D903CB"/>
    <w:rsid w:val="00D97F0C"/>
    <w:rsid w:val="00DA3A86"/>
    <w:rsid w:val="00DA4878"/>
    <w:rsid w:val="00DB3002"/>
    <w:rsid w:val="00DC2146"/>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42B8"/>
    <w:rsid w:val="00DF58FD"/>
    <w:rsid w:val="00E0227D"/>
    <w:rsid w:val="00E030CE"/>
    <w:rsid w:val="00E04B84"/>
    <w:rsid w:val="00E06466"/>
    <w:rsid w:val="00E06FDA"/>
    <w:rsid w:val="00E07C85"/>
    <w:rsid w:val="00E12A94"/>
    <w:rsid w:val="00E160A5"/>
    <w:rsid w:val="00E1713D"/>
    <w:rsid w:val="00E20A43"/>
    <w:rsid w:val="00E23898"/>
    <w:rsid w:val="00E24673"/>
    <w:rsid w:val="00E26861"/>
    <w:rsid w:val="00E27B5D"/>
    <w:rsid w:val="00E3120C"/>
    <w:rsid w:val="00E319F1"/>
    <w:rsid w:val="00E33CD2"/>
    <w:rsid w:val="00E40E90"/>
    <w:rsid w:val="00E4468E"/>
    <w:rsid w:val="00E44EC9"/>
    <w:rsid w:val="00E45C7E"/>
    <w:rsid w:val="00E468FB"/>
    <w:rsid w:val="00E4768D"/>
    <w:rsid w:val="00E47B2E"/>
    <w:rsid w:val="00E50C87"/>
    <w:rsid w:val="00E531EB"/>
    <w:rsid w:val="00E54874"/>
    <w:rsid w:val="00E54B6F"/>
    <w:rsid w:val="00E54E00"/>
    <w:rsid w:val="00E55ACA"/>
    <w:rsid w:val="00E562C8"/>
    <w:rsid w:val="00E57B74"/>
    <w:rsid w:val="00E64922"/>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C3E96"/>
    <w:rsid w:val="00ED14B7"/>
    <w:rsid w:val="00ED1B2A"/>
    <w:rsid w:val="00ED383A"/>
    <w:rsid w:val="00ED60D6"/>
    <w:rsid w:val="00ED6BF5"/>
    <w:rsid w:val="00EE38C9"/>
    <w:rsid w:val="00EE606D"/>
    <w:rsid w:val="00EF1EC5"/>
    <w:rsid w:val="00EF2C23"/>
    <w:rsid w:val="00EF3167"/>
    <w:rsid w:val="00EF3C57"/>
    <w:rsid w:val="00EF4C88"/>
    <w:rsid w:val="00EF55EB"/>
    <w:rsid w:val="00EF6776"/>
    <w:rsid w:val="00EF7655"/>
    <w:rsid w:val="00F00DCC"/>
    <w:rsid w:val="00F0156F"/>
    <w:rsid w:val="00F059B9"/>
    <w:rsid w:val="00F05AC8"/>
    <w:rsid w:val="00F07167"/>
    <w:rsid w:val="00F072D8"/>
    <w:rsid w:val="00F07CE0"/>
    <w:rsid w:val="00F07E67"/>
    <w:rsid w:val="00F13D05"/>
    <w:rsid w:val="00F1679D"/>
    <w:rsid w:val="00F1682C"/>
    <w:rsid w:val="00F20546"/>
    <w:rsid w:val="00F209AE"/>
    <w:rsid w:val="00F20B91"/>
    <w:rsid w:val="00F22982"/>
    <w:rsid w:val="00F24B8B"/>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33B9"/>
    <w:rsid w:val="00F65582"/>
    <w:rsid w:val="00F669D3"/>
    <w:rsid w:val="00F66E75"/>
    <w:rsid w:val="00F747CA"/>
    <w:rsid w:val="00F749DD"/>
    <w:rsid w:val="00F75CD9"/>
    <w:rsid w:val="00F77EB0"/>
    <w:rsid w:val="00F822F7"/>
    <w:rsid w:val="00F856C2"/>
    <w:rsid w:val="00F87CDD"/>
    <w:rsid w:val="00F9320F"/>
    <w:rsid w:val="00F933F0"/>
    <w:rsid w:val="00F937A3"/>
    <w:rsid w:val="00F94715"/>
    <w:rsid w:val="00F96A3D"/>
    <w:rsid w:val="00FA1FB7"/>
    <w:rsid w:val="00FA2450"/>
    <w:rsid w:val="00FA4718"/>
    <w:rsid w:val="00FA5848"/>
    <w:rsid w:val="00FA7F3D"/>
    <w:rsid w:val="00FB38D8"/>
    <w:rsid w:val="00FB743B"/>
    <w:rsid w:val="00FB7FB0"/>
    <w:rsid w:val="00FC051F"/>
    <w:rsid w:val="00FC06FF"/>
    <w:rsid w:val="00FC2721"/>
    <w:rsid w:val="00FC69B4"/>
    <w:rsid w:val="00FD0694"/>
    <w:rsid w:val="00FD2491"/>
    <w:rsid w:val="00FD25BE"/>
    <w:rsid w:val="00FD2E70"/>
    <w:rsid w:val="00FD4810"/>
    <w:rsid w:val="00FD5494"/>
    <w:rsid w:val="00FD5F5B"/>
    <w:rsid w:val="00FD601E"/>
    <w:rsid w:val="00FD7AA7"/>
    <w:rsid w:val="00FE0851"/>
    <w:rsid w:val="00FE10D0"/>
    <w:rsid w:val="00FE6441"/>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1B88A6C7-81A7-4EFC-9AE1-0CFC0EAC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A3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4508.zip" TargetMode="External"/><Relationship Id="rId18" Type="http://schemas.openxmlformats.org/officeDocument/2006/relationships/hyperlink" Target="https://www.3gpp.org/ftp/TSG_RAN/WG4_Radio/TSGR4_100-e/Docs/R4-2112603.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100-e/Docs/R4-2114336.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4507.zip" TargetMode="External"/><Relationship Id="rId17" Type="http://schemas.openxmlformats.org/officeDocument/2006/relationships/hyperlink" Target="https://www.3gpp.org/ftp/TSG_RAN/WG4_Radio/TSGR4_100-e/Docs/R4-211260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1946.zip" TargetMode="External"/><Relationship Id="rId20" Type="http://schemas.openxmlformats.org/officeDocument/2006/relationships/hyperlink" Target="https://www.3gpp.org/ftp/TSG_RAN/WG4_Radio/TSGR4_100-e/Docs/R4-21134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92.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4_Radio/TSGR4_100-e/Docs/R4-2112678.zip" TargetMode="External"/><Relationship Id="rId23" Type="http://schemas.openxmlformats.org/officeDocument/2006/relationships/hyperlink" Target="https://www.3gpp.org/ftp/TSG_RAN/WG4_Radio/TSGR4_100-e/Docs/R4-2113409.zip" TargetMode="External"/><Relationship Id="rId10" Type="http://schemas.openxmlformats.org/officeDocument/2006/relationships/hyperlink" Target="https://www.3gpp.org/ftp/TSG_RAN/WG4_Radio/TSGR4_100-e/Docs/R4-2112612.zip" TargetMode="External"/><Relationship Id="rId19" Type="http://schemas.openxmlformats.org/officeDocument/2006/relationships/hyperlink" Target="https://www.3gpp.org/ftp/TSG_RAN/WG4_Radio/TSGR4_100-e/Docs/R4-2112611.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608.zip" TargetMode="External"/><Relationship Id="rId14" Type="http://schemas.openxmlformats.org/officeDocument/2006/relationships/hyperlink" Target="https://www.3gpp.org/ftp/TSG_RAN/WG4_Radio/TSGR4_100-e/Docs/R4-2112678.zip" TargetMode="External"/><Relationship Id="rId22" Type="http://schemas.openxmlformats.org/officeDocument/2006/relationships/hyperlink" Target="https://www.3gpp.org/ftp/TSG_RAN/WG4_Radio/TSGR4_100-e/Docs/R4-2114509.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EFAA9-CC6D-47C1-A6B2-246DD21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16</Pages>
  <Words>3908</Words>
  <Characters>22573</Characters>
  <Application>Microsoft Office Word</Application>
  <DocSecurity>0</DocSecurity>
  <Lines>188</Lines>
  <Paragraphs>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Chunhui Zhang</cp:lastModifiedBy>
  <cp:revision>83</cp:revision>
  <cp:lastPrinted>2019-04-25T01:09:00Z</cp:lastPrinted>
  <dcterms:created xsi:type="dcterms:W3CDTF">2021-08-17T10:16:00Z</dcterms:created>
  <dcterms:modified xsi:type="dcterms:W3CDTF">2021-08-17T12:31:00Z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(3)m60H8q9C5gmdr17RK7n4dhe8JQ9/Zfv/c3pzQUwhFlN6rrJtd9vpNZ8f0NW2L7YQpyOe3KhQ
aukZcXAJreQFriLt7lNQVSwT9GT8WuqSna46wG9x0K1O61Sk83wK+A+0LkkeYyhBkDwchT5O
GeXjh/BH3O9OB4v7ps3NW2HK1DNRVb8onecRF5PvYdQM/sOkhggFlopfDOjD6Jwdcnl4hFoy
FBl08YoPW6M1up2pxh</vt:lpwstr>
  </property>
  <property fmtid="{D5CDD505-2E9C-101B-9397-08002B2CF9AE}" pid="14" name="_2015_ms_pID_7253431">
    <vt:lpwstr>eNGpvP4QDX1pBErryI2/umEl4g4cayzIQoLYb6EEpx5BIBU6UjbW3F
R9blGi+4D3WReQRGL03r3J6kPicWqL4t+ucQit8xL72elgj8kADW4J5htOMVUxFbEwdu2L3r
HzMDRq8K82ymN4gj12rXIM1rwcVUwUT6zF6Ny2Q/ViVqonwuPeVOj9mpYZSNSnq/wfKDcAAu
ZG+c8pjx+y2jd5VLBd3jUkGGkeIYCg3WDKew</vt:lpwstr>
  </property>
  <property fmtid="{D5CDD505-2E9C-101B-9397-08002B2CF9AE}" pid="15" name="_2015_ms_pID_7253432">
    <vt:lpwstr>1w==</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5110a54d8b2f4b4badc6a98fe992e109">
    <vt:lpwstr>CWMA7J5Em7Oaoq9xj8W5NOYZqRUNEGfaZfTsQ1r34rHepaAc1d1b/j08n5f3jVmrGs437Faqph1YmQwTxC+PPXzTQ==</vt:lpwstr>
  </property>
</Properties>
</file>