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w:t>
      </w:r>
      <w:proofErr w:type="gramStart"/>
      <w:r w:rsidR="00025292" w:rsidRPr="00025292">
        <w:rPr>
          <w:rFonts w:ascii="Arial" w:eastAsiaTheme="minorEastAsia" w:hAnsi="Arial" w:cs="Arial"/>
          <w:color w:val="000000"/>
          <w:sz w:val="22"/>
          <w:lang w:eastAsia="zh-CN"/>
        </w:rPr>
        <w:t>][</w:t>
      </w:r>
      <w:proofErr w:type="gramEnd"/>
      <w:r w:rsidR="00025292" w:rsidRPr="00025292">
        <w:rPr>
          <w:rFonts w:ascii="Arial" w:eastAsiaTheme="minorEastAsia" w:hAnsi="Arial" w:cs="Arial"/>
          <w:color w:val="000000"/>
          <w:sz w:val="22"/>
          <w:lang w:eastAsia="zh-CN"/>
        </w:rPr>
        <w:t>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e"/>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e"/>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e"/>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e"/>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e"/>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e"/>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e"/>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e"/>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afe"/>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e"/>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e"/>
        <w:spacing w:after="0"/>
        <w:ind w:left="1440" w:firstLineChars="0" w:firstLine="0"/>
        <w:rPr>
          <w:lang w:eastAsia="zh-CN"/>
        </w:rPr>
      </w:pPr>
    </w:p>
    <w:p w14:paraId="609286E5" w14:textId="2B72982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F6746">
        <w:rPr>
          <w:lang w:eastAsia="ja-JP"/>
        </w:rPr>
        <w:t>Issues related to PC2 HPUE for SL enhancements</w:t>
      </w:r>
      <w:r w:rsidR="00BE0A0D">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44609F" w:rsidP="00EF3167">
            <w:pPr>
              <w:spacing w:after="0"/>
              <w:jc w:val="center"/>
              <w:rPr>
                <w:rFonts w:ascii="Arial" w:hAnsi="Arial" w:cs="Arial"/>
                <w:b/>
                <w:bCs/>
                <w:color w:val="0000FF"/>
                <w:sz w:val="16"/>
                <w:szCs w:val="16"/>
                <w:u w:val="single"/>
                <w:lang w:val="en-US" w:eastAsia="zh-CN"/>
              </w:rPr>
            </w:pPr>
            <w:hyperlink r:id="rId10" w:history="1">
              <w:r w:rsidR="00EF3167">
                <w:rPr>
                  <w:rStyle w:val="ac"/>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44609F" w:rsidP="00EF3167">
            <w:pPr>
              <w:spacing w:after="0"/>
              <w:jc w:val="center"/>
              <w:rPr>
                <w:rFonts w:ascii="Arial" w:hAnsi="Arial" w:cs="Arial"/>
                <w:b/>
                <w:bCs/>
                <w:color w:val="0000FF"/>
                <w:sz w:val="16"/>
                <w:szCs w:val="16"/>
                <w:u w:val="single"/>
                <w:lang w:val="en-US" w:eastAsia="zh-CN"/>
              </w:rPr>
            </w:pPr>
            <w:hyperlink r:id="rId11" w:history="1">
              <w:r w:rsidR="00EF3167">
                <w:rPr>
                  <w:rStyle w:val="ac"/>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w:t>
            </w:r>
            <w:proofErr w:type="spellStart"/>
            <w:r w:rsidRPr="00EF3167">
              <w:rPr>
                <w:b/>
              </w:rPr>
              <w:t>signaling</w:t>
            </w:r>
            <w:proofErr w:type="spellEnd"/>
            <w:r w:rsidRPr="00EF3167">
              <w:rPr>
                <w:b/>
              </w:rPr>
              <w:t xml:space="preserve"> cannot correctly report the two power class for each interface of one UE in </w:t>
            </w:r>
            <w:r w:rsidRPr="00EF3167">
              <w:rPr>
                <w:b/>
              </w:rPr>
              <w:lastRenderedPageBreak/>
              <w:t>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44609F" w:rsidP="00EF3167">
            <w:pPr>
              <w:spacing w:after="0"/>
              <w:jc w:val="center"/>
              <w:rPr>
                <w:rFonts w:ascii="Arial" w:hAnsi="Arial" w:cs="Arial"/>
                <w:b/>
                <w:bCs/>
                <w:color w:val="0000FF"/>
                <w:sz w:val="16"/>
                <w:szCs w:val="16"/>
                <w:u w:val="single"/>
                <w:lang w:val="en-US" w:eastAsia="zh-CN"/>
              </w:rPr>
            </w:pPr>
            <w:hyperlink r:id="rId12" w:history="1">
              <w:r w:rsidR="00EF3167">
                <w:rPr>
                  <w:rStyle w:val="ac"/>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FD5494">
            <w:pPr>
              <w:ind w:left="1419" w:hangingChars="709" w:hanging="1419"/>
              <w:rPr>
                <w:rFonts w:eastAsia="等线"/>
                <w:b/>
                <w:lang w:val="en-US" w:eastAsia="zh-CN"/>
              </w:rPr>
              <w:pPrChange w:id="2" w:author="CATT" w:date="2021-08-17T13:48:00Z">
                <w:pPr>
                  <w:ind w:left="1418" w:hangingChars="709" w:hanging="1418"/>
                </w:pPr>
              </w:pPrChange>
            </w:pPr>
            <w:r w:rsidRPr="00EF3167">
              <w:rPr>
                <w:rFonts w:eastAsia="等线"/>
                <w:b/>
                <w:lang w:val="en-US" w:eastAsia="zh-CN"/>
              </w:rPr>
              <w:t>Proposal 1: Clarify the feasibility of HPUE for sidelink operating bands based on the information in Table 1.</w:t>
            </w:r>
          </w:p>
          <w:p w14:paraId="18A43353" w14:textId="77777777" w:rsidR="00EF3167" w:rsidRPr="00EF3167" w:rsidRDefault="00EF3167" w:rsidP="00FD5494">
            <w:pPr>
              <w:ind w:left="1419" w:hangingChars="709" w:hanging="1419"/>
              <w:rPr>
                <w:rFonts w:eastAsia="等线"/>
                <w:b/>
                <w:lang w:val="en-US" w:eastAsia="zh-CN"/>
              </w:rPr>
              <w:pPrChange w:id="3" w:author="CATT" w:date="2021-08-17T13:48:00Z">
                <w:pPr>
                  <w:ind w:left="1418" w:hangingChars="709" w:hanging="1418"/>
                </w:pPr>
              </w:pPrChange>
            </w:pPr>
            <w:r w:rsidRPr="00EF3167">
              <w:rPr>
                <w:rFonts w:eastAsia="等线"/>
                <w:b/>
                <w:lang w:val="en-US" w:eastAsia="zh-CN"/>
              </w:rPr>
              <w:t>Proposal 2: No need to introduce PC2 power class capability for NR V2X.</w:t>
            </w:r>
          </w:p>
          <w:p w14:paraId="6E51BD48" w14:textId="77777777" w:rsidR="00EF3167" w:rsidRPr="00EF3167" w:rsidRDefault="00EF3167" w:rsidP="00FD5494">
            <w:pPr>
              <w:ind w:left="1419" w:hangingChars="709" w:hanging="1419"/>
              <w:rPr>
                <w:rFonts w:eastAsia="等线"/>
                <w:b/>
                <w:lang w:val="en-US" w:eastAsia="zh-CN"/>
              </w:rPr>
              <w:pPrChange w:id="4" w:author="CATT" w:date="2021-08-17T13:48:00Z">
                <w:pPr>
                  <w:ind w:left="1418" w:hangingChars="709" w:hanging="1418"/>
                </w:pPr>
              </w:pPrChange>
            </w:pPr>
            <w:r w:rsidRPr="00EF3167">
              <w:rPr>
                <w:rFonts w:eastAsia="等线"/>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rsidP="00FD5494">
            <w:pPr>
              <w:ind w:left="1419" w:hangingChars="709" w:hanging="1419"/>
              <w:rPr>
                <w:rFonts w:eastAsia="等线"/>
                <w:b/>
                <w:lang w:val="en-US" w:eastAsia="zh-CN"/>
              </w:rPr>
              <w:pPrChange w:id="5" w:author="CATT" w:date="2021-08-17T13:48:00Z">
                <w:pPr>
                  <w:ind w:left="1418" w:hangingChars="709" w:hanging="1418"/>
                </w:pPr>
              </w:pPrChange>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44609F" w:rsidP="00EF3167">
            <w:pPr>
              <w:spacing w:after="0"/>
              <w:jc w:val="center"/>
              <w:rPr>
                <w:rFonts w:ascii="Arial" w:hAnsi="Arial" w:cs="Arial"/>
                <w:b/>
                <w:bCs/>
                <w:color w:val="0000FF"/>
                <w:sz w:val="16"/>
                <w:szCs w:val="16"/>
                <w:u w:val="single"/>
                <w:lang w:val="en-US" w:eastAsia="zh-CN"/>
              </w:rPr>
            </w:pPr>
            <w:hyperlink r:id="rId13" w:history="1">
              <w:r w:rsidR="00EF3167">
                <w:rPr>
                  <w:rStyle w:val="ac"/>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44609F" w:rsidP="00EF3167">
            <w:pPr>
              <w:spacing w:after="0"/>
              <w:jc w:val="center"/>
              <w:rPr>
                <w:rFonts w:ascii="Arial" w:hAnsi="Arial" w:cs="Arial"/>
                <w:b/>
                <w:bCs/>
                <w:color w:val="0000FF"/>
                <w:sz w:val="16"/>
                <w:szCs w:val="16"/>
                <w:u w:val="single"/>
                <w:lang w:val="en-US" w:eastAsia="zh-CN"/>
              </w:rPr>
            </w:pPr>
            <w:hyperlink r:id="rId14" w:history="1">
              <w:r w:rsidR="00EF3167">
                <w:rPr>
                  <w:rStyle w:val="ac"/>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805BE8" w:rsidRDefault="00231407" w:rsidP="00231407">
      <w:pPr>
        <w:pStyle w:val="3"/>
        <w:ind w:left="851" w:hanging="851"/>
      </w:pPr>
      <w:r>
        <w:t>Issue</w:t>
      </w:r>
      <w:r w:rsidRPr="00805BE8">
        <w:t xml:space="preserve"> 1-</w:t>
      </w:r>
      <w:r>
        <w:t>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18"/>
        <w:gridCol w:w="1603"/>
        <w:gridCol w:w="481"/>
        <w:gridCol w:w="1604"/>
        <w:gridCol w:w="937"/>
        <w:gridCol w:w="939"/>
        <w:gridCol w:w="2754"/>
      </w:tblGrid>
      <w:tr w:rsidR="00231407" w:rsidRPr="00231407" w14:paraId="15618568" w14:textId="77777777" w:rsidTr="009D4333">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 xml:space="preserve">Single Antenna 26 </w:t>
            </w:r>
            <w:proofErr w:type="spellStart"/>
            <w:r w:rsidRPr="00231407">
              <w:rPr>
                <w:rFonts w:cs="Arial"/>
                <w:sz w:val="16"/>
                <w:lang w:eastAsia="zh-CN"/>
              </w:rPr>
              <w:t>dBm</w:t>
            </w:r>
            <w:proofErr w:type="spellEnd"/>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w:t>
            </w:r>
            <w:proofErr w:type="spellStart"/>
            <w:r w:rsidRPr="00231407">
              <w:rPr>
                <w:rFonts w:cs="Arial"/>
                <w:sz w:val="16"/>
                <w:lang w:eastAsia="zh-CN"/>
              </w:rPr>
              <w:t>TxD</w:t>
            </w:r>
            <w:proofErr w:type="spellEnd"/>
            <w:r w:rsidRPr="00231407">
              <w:rPr>
                <w:rFonts w:cs="Arial"/>
                <w:sz w:val="16"/>
                <w:lang w:eastAsia="zh-CN"/>
              </w:rPr>
              <w:t xml:space="preserve">, SL-MIMO) 26 </w:t>
            </w:r>
            <w:proofErr w:type="spellStart"/>
            <w:r w:rsidRPr="00231407">
              <w:rPr>
                <w:rFonts w:cs="Arial"/>
                <w:sz w:val="16"/>
                <w:lang w:eastAsia="zh-CN"/>
              </w:rPr>
              <w:t>dBm</w:t>
            </w:r>
            <w:proofErr w:type="spellEnd"/>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9D4333">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Default="00231407" w:rsidP="00231407">
      <w:pPr>
        <w:pStyle w:val="3"/>
        <w:numPr>
          <w:ilvl w:val="0"/>
          <w:numId w:val="0"/>
        </w:numPr>
      </w:pPr>
    </w:p>
    <w:p w14:paraId="2E708EAC" w14:textId="6860252E" w:rsidR="003E58FA" w:rsidRPr="00805BE8" w:rsidRDefault="003E58FA" w:rsidP="003E58FA">
      <w:pPr>
        <w:pStyle w:val="3"/>
        <w:ind w:left="851" w:hanging="851"/>
      </w:pPr>
      <w:r>
        <w:t>Issue</w:t>
      </w:r>
      <w:r w:rsidRPr="00805BE8">
        <w:t xml:space="preserve"> 1-</w:t>
      </w:r>
      <w:r w:rsidR="00E64922">
        <w:t>2</w:t>
      </w:r>
      <w:r>
        <w:t xml:space="preserve">: </w:t>
      </w:r>
      <w:r w:rsidR="002B4344" w:rsidRPr="00635660">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e"/>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e"/>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805BE8" w:rsidRDefault="00E64922" w:rsidP="00E64922">
      <w:pPr>
        <w:pStyle w:val="3"/>
        <w:ind w:left="851" w:hanging="851"/>
      </w:pPr>
      <w:r>
        <w:t>Issue</w:t>
      </w:r>
      <w:r w:rsidRPr="00805BE8">
        <w:t xml:space="preserve"> 1-</w:t>
      </w:r>
      <w:r>
        <w:t xml:space="preserve">3: </w:t>
      </w:r>
      <w:r w:rsidRPr="00635660">
        <w:t>power class capability</w:t>
      </w:r>
      <w:r>
        <w:t xml:space="preserve">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e"/>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e"/>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6" w:author="zhourui1@xiaomi.com" w:date="2021-08-16T21:11:00Z">
              <w:r w:rsidDel="00732101">
                <w:rPr>
                  <w:rFonts w:eastAsiaTheme="minorEastAsia" w:hint="eastAsia"/>
                  <w:color w:val="0070C0"/>
                  <w:lang w:val="en-US" w:eastAsia="zh-CN"/>
                </w:rPr>
                <w:delText>Company A:</w:delText>
              </w:r>
            </w:del>
            <w:ins w:id="7"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22642761" w14:textId="2233EF6A" w:rsidR="00956E40" w:rsidRPr="004A5715" w:rsidRDefault="005A38BB" w:rsidP="005A38BB">
            <w:pPr>
              <w:spacing w:after="120"/>
              <w:rPr>
                <w:rFonts w:eastAsiaTheme="minorEastAsia"/>
                <w:color w:val="000000" w:themeColor="text1"/>
                <w:lang w:val="en-US" w:eastAsia="zh-CN"/>
              </w:rPr>
              <w:pPrChange w:id="8" w:author="CATT" w:date="2021-08-17T13:35:00Z">
                <w:pPr>
                  <w:spacing w:after="120"/>
                </w:pPr>
              </w:pPrChange>
            </w:pPr>
            <w:ins w:id="9" w:author="CATT" w:date="2021-08-17T13:30:00Z">
              <w:r>
                <w:rPr>
                  <w:rFonts w:eastAsiaTheme="minorEastAsia" w:hint="eastAsia"/>
                  <w:color w:val="000000" w:themeColor="text1"/>
                  <w:lang w:val="en-US" w:eastAsia="zh-CN"/>
                </w:rPr>
                <w:t>CATT:</w:t>
              </w:r>
            </w:ins>
            <w:ins w:id="10" w:author="CATT" w:date="2021-08-17T13:33:00Z">
              <w:r>
                <w:rPr>
                  <w:rFonts w:eastAsiaTheme="minorEastAsia" w:hint="eastAsia"/>
                  <w:color w:val="000000" w:themeColor="text1"/>
                  <w:lang w:val="en-US" w:eastAsia="zh-CN"/>
                </w:rPr>
                <w:t xml:space="preserve"> In pri</w:t>
              </w:r>
            </w:ins>
            <w:ins w:id="11" w:author="CATT" w:date="2021-08-17T13:34:00Z">
              <w:r>
                <w:rPr>
                  <w:rFonts w:eastAsiaTheme="minorEastAsia" w:hint="eastAsia"/>
                  <w:color w:val="000000" w:themeColor="text1"/>
                  <w:lang w:val="en-US" w:eastAsia="zh-CN"/>
                </w:rPr>
                <w:t xml:space="preserve">nciple, whether licensed bands </w:t>
              </w:r>
            </w:ins>
            <w:ins w:id="12" w:author="CATT" w:date="2021-08-17T13:35:00Z">
              <w:r>
                <w:rPr>
                  <w:rFonts w:eastAsiaTheme="minorEastAsia" w:hint="eastAsia"/>
                  <w:color w:val="000000" w:themeColor="text1"/>
                  <w:lang w:val="en-US" w:eastAsia="zh-CN"/>
                </w:rPr>
                <w:t xml:space="preserve">can </w:t>
              </w:r>
            </w:ins>
            <w:ins w:id="13" w:author="CATT" w:date="2021-08-17T13:34:00Z">
              <w:r>
                <w:rPr>
                  <w:rFonts w:eastAsiaTheme="minorEastAsia" w:hint="eastAsia"/>
                  <w:color w:val="000000" w:themeColor="text1"/>
                  <w:lang w:val="en-US" w:eastAsia="zh-CN"/>
                </w:rPr>
                <w:t>support PC2 should be based on operator request</w:t>
              </w:r>
            </w:ins>
            <w:ins w:id="14" w:author="CATT" w:date="2021-08-17T13:36:00Z">
              <w:r>
                <w:rPr>
                  <w:rFonts w:eastAsiaTheme="minorEastAsia" w:hint="eastAsia"/>
                  <w:color w:val="000000" w:themeColor="text1"/>
                  <w:lang w:val="en-US" w:eastAsia="zh-CN"/>
                </w:rPr>
                <w:t xml:space="preserve">. </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15" w:author="CATT" w:date="2021-08-17T13:36:00Z"/>
                <w:rFonts w:eastAsiaTheme="minorEastAsia" w:hint="eastAsia"/>
                <w:color w:val="0070C0"/>
                <w:lang w:val="en-US" w:eastAsia="zh-CN"/>
              </w:rPr>
            </w:pPr>
            <w:del w:id="16" w:author="zhourui1@xiaomi.com" w:date="2021-08-16T21:12:00Z">
              <w:r w:rsidDel="00732101">
                <w:rPr>
                  <w:rFonts w:eastAsiaTheme="minorEastAsia" w:hint="eastAsia"/>
                  <w:color w:val="0070C0"/>
                  <w:lang w:val="en-US" w:eastAsia="zh-CN"/>
                </w:rPr>
                <w:delText>Company A:</w:delText>
              </w:r>
            </w:del>
            <w:ins w:id="17"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18"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19"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20" w:author="CATT" w:date="2021-08-17T13:37:00Z">
              <w:r>
                <w:rPr>
                  <w:rFonts w:eastAsiaTheme="minorEastAsia" w:hint="eastAsia"/>
                  <w:color w:val="0070C0"/>
                  <w:lang w:val="en-US" w:eastAsia="zh-CN"/>
                </w:rPr>
                <w:t>CATT: Option 1.</w:t>
              </w:r>
            </w:ins>
            <w:bookmarkStart w:id="21" w:name="_GoBack"/>
            <w:bookmarkEnd w:id="21"/>
          </w:p>
          <w:p w14:paraId="626CCFBA" w14:textId="77777777" w:rsidR="007047E1" w:rsidRDefault="007047E1" w:rsidP="00A01654">
            <w:pPr>
              <w:spacing w:after="120"/>
              <w:rPr>
                <w:rFonts w:eastAsiaTheme="minorEastAsia"/>
                <w:color w:val="0070C0"/>
                <w:lang w:val="en-US" w:eastAsia="zh-CN"/>
              </w:rPr>
            </w:pPr>
          </w:p>
        </w:tc>
      </w:tr>
      <w:tr w:rsidR="00E54E00" w14:paraId="3AE23537" w14:textId="77777777" w:rsidTr="000423FB">
        <w:tc>
          <w:tcPr>
            <w:tcW w:w="1261" w:type="dxa"/>
          </w:tcPr>
          <w:p w14:paraId="2550A59A" w14:textId="0B09C252" w:rsidR="00E54E00" w:rsidRPr="005531A5" w:rsidRDefault="00E54E00" w:rsidP="00E54E00">
            <w:pPr>
              <w:spacing w:after="120"/>
            </w:pPr>
            <w:r w:rsidRPr="005531A5">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23" w:author="zhourui1@xiaomi.com" w:date="2021-08-16T21:11:00Z">
              <w:r w:rsidR="00732101">
                <w:rPr>
                  <w:rFonts w:eastAsiaTheme="minorEastAsia"/>
                  <w:color w:val="0070C0"/>
                  <w:lang w:val="en-US" w:eastAsia="zh-CN"/>
                </w:rPr>
                <w:t xml:space="preserve">Xiaomi: We believe the </w:t>
              </w:r>
            </w:ins>
            <w:ins w:id="24" w:author="zhourui1@xiaomi.com" w:date="2021-08-16T21:12:00Z">
              <w:r w:rsidR="00732101">
                <w:rPr>
                  <w:rFonts w:eastAsiaTheme="minorEastAsia"/>
                  <w:color w:val="0070C0"/>
                  <w:lang w:val="en-US" w:eastAsia="zh-CN"/>
                </w:rPr>
                <w:t>capability is needed as explained in our paper R4-2112608.</w:t>
              </w:r>
            </w:ins>
          </w:p>
          <w:p w14:paraId="21EDCD1A" w14:textId="0DFA6F5D" w:rsidR="00E54E00" w:rsidRPr="005A38BB" w:rsidRDefault="005A38BB" w:rsidP="00D72A35">
            <w:pPr>
              <w:spacing w:after="0"/>
              <w:rPr>
                <w:rFonts w:eastAsiaTheme="minorEastAsia" w:hint="eastAsia"/>
                <w:u w:val="single"/>
                <w:lang w:eastAsia="zh-CN"/>
                <w:rPrChange w:id="25" w:author="CATT" w:date="2021-08-17T13:38:00Z">
                  <w:rPr>
                    <w:b/>
                    <w:i/>
                    <w:u w:val="single"/>
                    <w:lang w:eastAsia="ko-KR"/>
                  </w:rPr>
                </w:rPrChange>
              </w:rPr>
            </w:pPr>
            <w:ins w:id="26" w:author="CATT" w:date="2021-08-17T13:38:00Z">
              <w:r w:rsidRPr="005A38BB">
                <w:rPr>
                  <w:rFonts w:eastAsiaTheme="minorEastAsia" w:hint="eastAsia"/>
                  <w:u w:val="single"/>
                  <w:lang w:eastAsia="zh-CN"/>
                  <w:rPrChange w:id="27" w:author="CATT" w:date="2021-08-17T13:38:00Z">
                    <w:rPr>
                      <w:rFonts w:eastAsiaTheme="minorEastAsia" w:hint="eastAsia"/>
                      <w:b/>
                      <w:i/>
                      <w:u w:val="single"/>
                      <w:lang w:eastAsia="zh-CN"/>
                    </w:rPr>
                  </w:rPrChange>
                </w:rPr>
                <w:t>CATT: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lastRenderedPageBreak/>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44609F" w:rsidP="00BD6807">
            <w:pPr>
              <w:spacing w:after="0"/>
              <w:jc w:val="center"/>
              <w:rPr>
                <w:rFonts w:ascii="Arial" w:hAnsi="Arial" w:cs="Arial"/>
                <w:b/>
                <w:bCs/>
                <w:color w:val="0000FF"/>
                <w:sz w:val="16"/>
                <w:szCs w:val="16"/>
                <w:u w:val="single"/>
                <w:lang w:val="en-US" w:eastAsia="zh-CN"/>
              </w:rPr>
            </w:pPr>
            <w:hyperlink r:id="rId15" w:history="1">
              <w:r w:rsidR="00BD6807">
                <w:rPr>
                  <w:rStyle w:val="ac"/>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lastRenderedPageBreak/>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805BE8" w:rsidRDefault="00091171" w:rsidP="00793CB1">
      <w:pPr>
        <w:pStyle w:val="3"/>
        <w:ind w:left="851" w:hanging="851"/>
      </w:pPr>
      <w:r>
        <w:t>Issue</w:t>
      </w:r>
      <w:r w:rsidR="00DD5F7E" w:rsidRPr="00805BE8">
        <w:t xml:space="preserve"> </w:t>
      </w:r>
      <w:r>
        <w:t>2</w:t>
      </w:r>
      <w:r w:rsidR="00DD5F7E" w:rsidRPr="00805BE8">
        <w:t>-1</w:t>
      </w:r>
      <w:r w:rsidR="008B32BE">
        <w:t xml:space="preserve">: </w:t>
      </w:r>
      <w:r w:rsidR="00090A22">
        <w:t>MPR</w:t>
      </w:r>
      <w:r w:rsidR="00A45299">
        <w:t>/A-MPR requirements for PC2 NR V2X</w:t>
      </w:r>
      <w:r w:rsidR="002B4344" w:rsidRPr="00635660">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e"/>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e"/>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035C50" w:rsidRDefault="00DD5F7E" w:rsidP="00DD5F7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419B7D69" w14:textId="793B6EF1" w:rsidR="00091171" w:rsidRPr="00D903CB" w:rsidRDefault="00091171" w:rsidP="00090A22">
            <w:pPr>
              <w:spacing w:after="120"/>
              <w:rPr>
                <w:rFonts w:eastAsiaTheme="minorEastAsia"/>
                <w:color w:val="000000" w:themeColor="text1"/>
                <w:lang w:val="en-US" w:eastAsia="zh-CN"/>
              </w:rPr>
            </w:pPr>
          </w:p>
        </w:tc>
        <w:tc>
          <w:tcPr>
            <w:tcW w:w="8326" w:type="dxa"/>
          </w:tcPr>
          <w:p w14:paraId="6B8977B3" w14:textId="4F53C0DB" w:rsidR="004C5BFB" w:rsidRPr="00D903CB" w:rsidRDefault="004C5BFB" w:rsidP="00A45299">
            <w:pPr>
              <w:spacing w:after="120"/>
              <w:rPr>
                <w:rFonts w:eastAsiaTheme="minorEastAsia"/>
                <w:color w:val="000000" w:themeColor="text1"/>
                <w:lang w:val="en-US" w:eastAsia="zh-CN"/>
              </w:rPr>
            </w:pPr>
          </w:p>
        </w:tc>
      </w:tr>
      <w:tr w:rsidR="00091171" w14:paraId="42F889CA" w14:textId="77777777" w:rsidTr="00A352BF">
        <w:tc>
          <w:tcPr>
            <w:tcW w:w="1305" w:type="dxa"/>
          </w:tcPr>
          <w:p w14:paraId="6F6DEF2A" w14:textId="781BFDF2"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44609F" w:rsidP="005C19B4">
            <w:pPr>
              <w:spacing w:after="0"/>
              <w:jc w:val="center"/>
              <w:rPr>
                <w:rFonts w:ascii="Arial" w:hAnsi="Arial" w:cs="Arial"/>
                <w:b/>
                <w:bCs/>
                <w:color w:val="0000FF"/>
                <w:sz w:val="16"/>
                <w:szCs w:val="16"/>
                <w:u w:val="single"/>
                <w:lang w:val="en-US" w:eastAsia="zh-CN"/>
              </w:rPr>
            </w:pPr>
            <w:hyperlink r:id="rId16" w:history="1">
              <w:r w:rsidR="005C19B4">
                <w:rPr>
                  <w:rStyle w:val="ac"/>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lastRenderedPageBreak/>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44609F" w:rsidP="00BD6807">
            <w:pPr>
              <w:spacing w:after="0"/>
              <w:jc w:val="center"/>
              <w:rPr>
                <w:rFonts w:ascii="Arial" w:hAnsi="Arial" w:cs="Arial"/>
                <w:b/>
                <w:bCs/>
                <w:color w:val="0000FF"/>
                <w:sz w:val="16"/>
                <w:szCs w:val="16"/>
                <w:u w:val="single"/>
                <w:lang w:val="en-US" w:eastAsia="zh-CN"/>
              </w:rPr>
            </w:pPr>
            <w:hyperlink r:id="rId17" w:history="1">
              <w:r w:rsidR="00BD6807">
                <w:rPr>
                  <w:rStyle w:val="ac"/>
                  <w:rFonts w:ascii="Arial" w:hAnsi="Arial" w:cs="Arial"/>
                  <w:b/>
                  <w:bCs/>
                  <w:sz w:val="16"/>
                  <w:szCs w:val="16"/>
                </w:rPr>
                <w:t>R4-2111946</w:t>
              </w:r>
            </w:hyperlink>
          </w:p>
          <w:p w14:paraId="2D57DFF7" w14:textId="77777777" w:rsidR="00874F28" w:rsidRDefault="00874F28" w:rsidP="00874F28">
            <w:pPr>
              <w:spacing w:after="0"/>
              <w:jc w:val="center"/>
              <w:rPr>
                <w:rStyle w:val="ac"/>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44609F" w:rsidP="00EF3167">
            <w:pPr>
              <w:spacing w:after="0"/>
              <w:jc w:val="center"/>
              <w:rPr>
                <w:rFonts w:ascii="Arial" w:hAnsi="Arial" w:cs="Arial"/>
                <w:b/>
                <w:bCs/>
                <w:color w:val="0000FF"/>
                <w:sz w:val="16"/>
                <w:szCs w:val="16"/>
                <w:u w:val="single"/>
                <w:lang w:val="en-US" w:eastAsia="zh-CN"/>
              </w:rPr>
            </w:pPr>
            <w:hyperlink r:id="rId18" w:history="1">
              <w:r w:rsidR="00EF3167">
                <w:rPr>
                  <w:rStyle w:val="ac"/>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44609F" w:rsidP="00EF3167">
            <w:pPr>
              <w:spacing w:after="0"/>
              <w:jc w:val="center"/>
              <w:rPr>
                <w:rFonts w:ascii="Arial" w:hAnsi="Arial" w:cs="Arial"/>
                <w:b/>
                <w:bCs/>
                <w:color w:val="0000FF"/>
                <w:sz w:val="16"/>
                <w:szCs w:val="16"/>
                <w:u w:val="single"/>
                <w:lang w:val="en-US" w:eastAsia="zh-CN"/>
              </w:rPr>
            </w:pPr>
            <w:hyperlink r:id="rId19" w:history="1">
              <w:r w:rsidR="00EF3167">
                <w:rPr>
                  <w:rStyle w:val="ac"/>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44609F" w:rsidP="00BD6807">
            <w:pPr>
              <w:spacing w:after="0"/>
              <w:jc w:val="center"/>
              <w:rPr>
                <w:rFonts w:ascii="Arial" w:hAnsi="Arial" w:cs="Arial"/>
                <w:b/>
                <w:bCs/>
                <w:color w:val="0000FF"/>
                <w:sz w:val="16"/>
                <w:szCs w:val="16"/>
                <w:u w:val="single"/>
                <w:lang w:val="en-US" w:eastAsia="zh-CN"/>
              </w:rPr>
            </w:pPr>
            <w:hyperlink r:id="rId20" w:history="1">
              <w:r w:rsidR="00BD6807">
                <w:rPr>
                  <w:rStyle w:val="ac"/>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sidelink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44609F" w:rsidP="00BD6807">
            <w:pPr>
              <w:spacing w:after="0"/>
              <w:jc w:val="center"/>
              <w:rPr>
                <w:rFonts w:ascii="Arial" w:hAnsi="Arial" w:cs="Arial"/>
                <w:b/>
                <w:bCs/>
                <w:color w:val="0000FF"/>
                <w:sz w:val="16"/>
                <w:szCs w:val="16"/>
                <w:u w:val="single"/>
                <w:lang w:val="en-US" w:eastAsia="zh-CN"/>
              </w:rPr>
            </w:pPr>
            <w:hyperlink r:id="rId21" w:history="1">
              <w:r w:rsidR="00BD6807">
                <w:rPr>
                  <w:rStyle w:val="ac"/>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44609F" w:rsidP="00BD6807">
            <w:pPr>
              <w:spacing w:after="0"/>
              <w:jc w:val="center"/>
              <w:rPr>
                <w:rFonts w:ascii="Arial" w:hAnsi="Arial" w:cs="Arial"/>
                <w:b/>
                <w:bCs/>
                <w:color w:val="0000FF"/>
                <w:sz w:val="16"/>
                <w:szCs w:val="16"/>
                <w:u w:val="single"/>
                <w:lang w:val="en-US" w:eastAsia="zh-CN"/>
              </w:rPr>
            </w:pPr>
            <w:hyperlink r:id="rId22" w:history="1">
              <w:r w:rsidR="00BD6807">
                <w:rPr>
                  <w:rStyle w:val="ac"/>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w:t>
            </w:r>
            <w:proofErr w:type="spellStart"/>
            <w:r w:rsidRPr="003D2A96">
              <w:rPr>
                <w:b/>
                <w:bCs/>
              </w:rPr>
              <w:t>maxTxPower</w:t>
            </w:r>
            <w:proofErr w:type="spellEnd"/>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w:t>
            </w:r>
            <w:r w:rsidRPr="00180A8F">
              <w:rPr>
                <w:b/>
                <w:bCs/>
                <w:lang w:eastAsia="zh-CN"/>
              </w:rPr>
              <w:lastRenderedPageBreak/>
              <w:t xml:space="preserve">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44609F" w:rsidP="00BD6807">
            <w:pPr>
              <w:spacing w:after="0"/>
              <w:jc w:val="center"/>
              <w:rPr>
                <w:rFonts w:ascii="Arial" w:hAnsi="Arial" w:cs="Arial"/>
                <w:b/>
                <w:bCs/>
                <w:color w:val="0000FF"/>
                <w:sz w:val="16"/>
                <w:szCs w:val="16"/>
                <w:u w:val="single"/>
                <w:lang w:val="en-US" w:eastAsia="zh-CN"/>
              </w:rPr>
            </w:pPr>
            <w:hyperlink r:id="rId23" w:history="1">
              <w:r w:rsidR="00BD6807">
                <w:rPr>
                  <w:rStyle w:val="ac"/>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805BE8" w:rsidRDefault="002B4344" w:rsidP="002B4344">
      <w:pPr>
        <w:pStyle w:val="3"/>
        <w:ind w:left="851" w:hanging="851"/>
      </w:pPr>
      <w:r>
        <w:t>Issue</w:t>
      </w:r>
      <w:r w:rsidRPr="00805BE8">
        <w:t xml:space="preserve"> </w:t>
      </w:r>
      <w:r>
        <w:t>3</w:t>
      </w:r>
      <w:r w:rsidRPr="00805BE8">
        <w:t>-</w:t>
      </w:r>
      <w:r w:rsidR="00B61ACA">
        <w:t>1</w:t>
      </w:r>
      <w:r>
        <w:t xml:space="preserve">: </w:t>
      </w:r>
      <w:r w:rsidRPr="00635660">
        <w:t>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w:t>
      </w:r>
      <w:proofErr w:type="gramStart"/>
      <w:r w:rsidR="00B61ACA">
        <w:rPr>
          <w:rFonts w:eastAsia="MS Mincho"/>
          <w:b/>
          <w:i/>
        </w:rPr>
        <w:t>n38(</w:t>
      </w:r>
      <w:proofErr w:type="gramEnd"/>
      <w:r w:rsidR="00B61ACA">
        <w:rPr>
          <w:rFonts w:eastAsia="MS Mincho"/>
          <w:b/>
          <w:i/>
        </w:rPr>
        <w:t>SL) and n7(Uu)</w:t>
      </w:r>
      <w:r w:rsidR="001A255C" w:rsidRPr="00C11668">
        <w:rPr>
          <w:b/>
          <w:i/>
          <w:lang w:eastAsia="ko-KR"/>
        </w:rPr>
        <w:t>.</w:t>
      </w:r>
    </w:p>
    <w:p w14:paraId="3BC9393A" w14:textId="5EF64CEE" w:rsidR="001A255C" w:rsidRPr="000423FB" w:rsidRDefault="001A255C" w:rsidP="00B61ACA">
      <w:pPr>
        <w:pStyle w:val="afe"/>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e"/>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805BE8" w:rsidRDefault="00FB7FB0" w:rsidP="00FB7FB0">
      <w:pPr>
        <w:pStyle w:val="3"/>
        <w:ind w:left="851" w:hanging="851"/>
      </w:pPr>
      <w:r>
        <w:t>Issue</w:t>
      </w:r>
      <w:r w:rsidRPr="00805BE8">
        <w:t xml:space="preserve"> </w:t>
      </w:r>
      <w:r>
        <w:t>3</w:t>
      </w:r>
      <w:r w:rsidRPr="00805BE8">
        <w:t>-</w:t>
      </w:r>
      <w:r w:rsidR="00B61ACA">
        <w:t>2</w:t>
      </w:r>
      <w:r>
        <w:t xml:space="preserve">: </w:t>
      </w:r>
      <w:r w:rsidR="002C7EDE">
        <w:t xml:space="preserve">configured output power </w:t>
      </w:r>
      <w:r>
        <w:t xml:space="preserve">for </w:t>
      </w:r>
      <w:r w:rsidR="002C7EDE">
        <w:t>intra-band con-current operation</w:t>
      </w:r>
      <w: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e"/>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afe"/>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e"/>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afe"/>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e"/>
        <w:numPr>
          <w:ilvl w:val="0"/>
          <w:numId w:val="1"/>
        </w:numPr>
        <w:ind w:firstLineChars="0"/>
        <w:rPr>
          <w:i/>
        </w:rPr>
      </w:pPr>
      <w:r>
        <w:rPr>
          <w:b/>
          <w:i/>
        </w:rPr>
        <w:lastRenderedPageBreak/>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e"/>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e"/>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Uu and SL intra-band con-current operation</w:t>
      </w:r>
    </w:p>
    <w:p w14:paraId="0A89E887" w14:textId="4200EC4C" w:rsidR="00721520" w:rsidRPr="00807B73" w:rsidRDefault="00721520" w:rsidP="00721520">
      <w:pPr>
        <w:pStyle w:val="afe"/>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e"/>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afe"/>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e"/>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e"/>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e"/>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035C50" w:rsidRDefault="002B4344" w:rsidP="002B434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 xml:space="preserve">co-existence between </w:t>
            </w:r>
            <w:proofErr w:type="gramStart"/>
            <w:r w:rsidR="00617613">
              <w:rPr>
                <w:rFonts w:eastAsia="MS Mincho"/>
                <w:b/>
                <w:i/>
              </w:rPr>
              <w:t>n38(</w:t>
            </w:r>
            <w:proofErr w:type="gramEnd"/>
            <w:r w:rsidR="00617613">
              <w:rPr>
                <w:rFonts w:eastAsia="MS Mincho"/>
                <w:b/>
                <w:i/>
              </w:rPr>
              <w:t>SL) and n7(Uu)</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8"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9" w:author="CATT" w:date="2021-08-17T13:39:00Z">
              <w:r w:rsidR="005A38BB">
                <w:rPr>
                  <w:rFonts w:eastAsiaTheme="minorEastAsia" w:hint="eastAsia"/>
                  <w:color w:val="0070C0"/>
                  <w:lang w:val="en-US" w:eastAsia="zh-CN"/>
                </w:rPr>
                <w:t>CATT: Option 1.</w:t>
              </w:r>
            </w:ins>
          </w:p>
          <w:p w14:paraId="122DDE20" w14:textId="77777777" w:rsidR="002B4344" w:rsidRPr="00822DB0" w:rsidRDefault="002B4344" w:rsidP="002B4344">
            <w:pPr>
              <w:spacing w:after="120"/>
              <w:rPr>
                <w:rFonts w:eastAsiaTheme="minorEastAsia"/>
                <w:bCs/>
                <w:color w:val="0070C0"/>
                <w:lang w:val="en-US" w:eastAsia="zh-CN"/>
              </w:rPr>
            </w:pPr>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9936F6" w:rsidRDefault="002B4344" w:rsidP="002B4344">
            <w:pPr>
              <w:spacing w:after="120"/>
              <w:rPr>
                <w:del w:id="30" w:author="CATT" w:date="2021-08-17T14:20:00Z"/>
                <w:rFonts w:eastAsiaTheme="minorEastAsia"/>
                <w:color w:val="0070C0"/>
                <w:lang w:val="en-US" w:eastAsia="zh-CN"/>
              </w:rPr>
            </w:pPr>
            <w:del w:id="31"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32" w:author="zhourui1@xiaomi.com" w:date="2021-08-16T21:15:00Z">
              <w:r w:rsidR="00724A3B">
                <w:rPr>
                  <w:rFonts w:eastAsiaTheme="minorEastAsia"/>
                  <w:color w:val="0070C0"/>
                  <w:lang w:val="en-US" w:eastAsia="zh-CN"/>
                </w:rPr>
                <w:t>Xiaomi: As proponent of option 1,</w:t>
              </w:r>
            </w:ins>
            <w:ins w:id="33"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694F89D3" w14:textId="7670654A" w:rsidR="002B4344" w:rsidDel="009936F6" w:rsidRDefault="002B4344" w:rsidP="002B4344">
            <w:pPr>
              <w:spacing w:after="120"/>
              <w:rPr>
                <w:del w:id="34" w:author="CATT" w:date="2021-08-17T14:19:00Z"/>
                <w:rFonts w:eastAsiaTheme="minorEastAsia"/>
                <w:bCs/>
                <w:color w:val="0070C0"/>
                <w:lang w:val="en-US" w:eastAsia="zh-CN"/>
              </w:rPr>
            </w:pPr>
          </w:p>
          <w:p w14:paraId="2B675FF6" w14:textId="77777777" w:rsidR="00617613" w:rsidRDefault="00617613" w:rsidP="002B4344">
            <w:pPr>
              <w:spacing w:after="120"/>
              <w:rPr>
                <w:rFonts w:eastAsiaTheme="minorEastAsia"/>
                <w:bCs/>
                <w:color w:val="0070C0"/>
                <w:lang w:val="en-US" w:eastAsia="zh-CN"/>
              </w:rPr>
            </w:pPr>
          </w:p>
          <w:p w14:paraId="37D92C6C" w14:textId="682CE6B5" w:rsidR="00617613" w:rsidRDefault="00617613" w:rsidP="00617613">
            <w:pPr>
              <w:spacing w:after="120"/>
              <w:rPr>
                <w:rFonts w:eastAsia="MS Mincho"/>
                <w:b/>
                <w:i/>
              </w:rPr>
            </w:pPr>
            <w:r>
              <w:rPr>
                <w:rFonts w:eastAsia="MS Mincho"/>
                <w:b/>
                <w:i/>
              </w:rPr>
              <w:lastRenderedPageBreak/>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35"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36" w:author="zhourui1@xiaomi.com" w:date="2021-08-16T21:16:00Z">
              <w:r w:rsidR="00724A3B">
                <w:rPr>
                  <w:rFonts w:eastAsiaTheme="minorEastAsia"/>
                  <w:color w:val="0070C0"/>
                  <w:lang w:val="en-US" w:eastAsia="zh-CN"/>
                </w:rPr>
                <w:t xml:space="preserve">Xiaomi: </w:t>
              </w:r>
            </w:ins>
            <w:ins w:id="37"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38"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39" w:author="CATT" w:date="2021-08-17T13:48:00Z"/>
                <w:rFonts w:eastAsiaTheme="minorEastAsia" w:hint="eastAsia"/>
                <w:bCs/>
                <w:color w:val="0070C0"/>
                <w:lang w:val="en-US" w:eastAsia="zh-CN"/>
              </w:rPr>
            </w:pPr>
            <w:ins w:id="40" w:author="CATT" w:date="2021-08-17T13:44:00Z">
              <w:r>
                <w:rPr>
                  <w:rFonts w:eastAsiaTheme="minorEastAsia" w:hint="eastAsia"/>
                  <w:bCs/>
                  <w:color w:val="0070C0"/>
                  <w:lang w:val="en-US" w:eastAsia="zh-CN"/>
                </w:rPr>
                <w:t xml:space="preserve">CATT: </w:t>
              </w:r>
            </w:ins>
            <w:ins w:id="41" w:author="CATT" w:date="2021-08-17T13:48:00Z">
              <w:r>
                <w:rPr>
                  <w:rFonts w:eastAsiaTheme="minorEastAsia" w:hint="eastAsia"/>
                  <w:bCs/>
                  <w:color w:val="0070C0"/>
                  <w:lang w:val="en-US" w:eastAsia="zh-CN"/>
                </w:rPr>
                <w:t xml:space="preserve">Several comments </w:t>
              </w:r>
            </w:ins>
            <w:ins w:id="42" w:author="CATT" w:date="2021-08-17T14:08:00Z">
              <w:r w:rsidR="00941FC6">
                <w:rPr>
                  <w:rFonts w:eastAsiaTheme="minorEastAsia" w:hint="eastAsia"/>
                  <w:bCs/>
                  <w:color w:val="0070C0"/>
                  <w:lang w:val="en-US" w:eastAsia="zh-CN"/>
                </w:rPr>
                <w:t>on</w:t>
              </w:r>
            </w:ins>
            <w:ins w:id="43" w:author="CATT" w:date="2021-08-17T13:48:00Z">
              <w:r>
                <w:rPr>
                  <w:rFonts w:eastAsiaTheme="minorEastAsia" w:hint="eastAsia"/>
                  <w:bCs/>
                  <w:color w:val="0070C0"/>
                  <w:lang w:val="en-US" w:eastAsia="zh-CN"/>
                </w:rPr>
                <w:t xml:space="preserve"> option 1:</w:t>
              </w:r>
            </w:ins>
          </w:p>
          <w:p w14:paraId="434B459B" w14:textId="18E363FE" w:rsidR="00617613" w:rsidRDefault="00FD5494" w:rsidP="00FD5494">
            <w:pPr>
              <w:spacing w:after="120"/>
              <w:rPr>
                <w:ins w:id="44" w:author="CATT" w:date="2021-08-17T13:48:00Z"/>
                <w:rFonts w:eastAsiaTheme="minorEastAsia" w:hint="eastAsia"/>
                <w:bCs/>
                <w:color w:val="0070C0"/>
                <w:lang w:val="en-US" w:eastAsia="zh-CN"/>
              </w:rPr>
              <w:pPrChange w:id="45" w:author="CATT" w:date="2021-08-17T13:48:00Z">
                <w:pPr>
                  <w:spacing w:after="120"/>
                </w:pPr>
              </w:pPrChange>
            </w:pPr>
            <w:ins w:id="46" w:author="CATT" w:date="2021-08-17T13:48:00Z">
              <w:r w:rsidRPr="00FD5494">
                <w:rPr>
                  <w:rFonts w:eastAsiaTheme="minorEastAsia" w:hint="eastAsia"/>
                  <w:bCs/>
                  <w:color w:val="0070C0"/>
                  <w:lang w:val="en-US" w:eastAsia="zh-CN"/>
                  <w:rPrChange w:id="47" w:author="CATT" w:date="2021-08-17T13:48:00Z">
                    <w:rPr>
                      <w:rFonts w:eastAsiaTheme="minorEastAsia" w:hint="eastAsia"/>
                      <w:bCs/>
                      <w:color w:val="0070C0"/>
                      <w:lang w:val="en-US" w:eastAsia="zh-CN"/>
                    </w:rPr>
                  </w:rPrChange>
                </w:rPr>
                <w:t>1.</w:t>
              </w:r>
              <w:r>
                <w:rPr>
                  <w:rFonts w:eastAsiaTheme="minorEastAsia" w:hint="eastAsia"/>
                  <w:bCs/>
                  <w:color w:val="0070C0"/>
                  <w:lang w:val="en-US" w:eastAsia="zh-CN"/>
                </w:rPr>
                <w:t xml:space="preserve"> </w:t>
              </w:r>
            </w:ins>
            <w:proofErr w:type="spellStart"/>
            <w:ins w:id="48" w:author="CATT" w:date="2021-08-17T13:44:00Z">
              <w:r w:rsidRPr="00FD5494">
                <w:rPr>
                  <w:rFonts w:eastAsiaTheme="minorEastAsia" w:hint="eastAsia"/>
                  <w:bCs/>
                  <w:color w:val="0070C0"/>
                  <w:lang w:val="en-US" w:eastAsia="zh-CN"/>
                  <w:rPrChange w:id="49" w:author="CATT" w:date="2021-08-17T13:48:00Z">
                    <w:rPr>
                      <w:rFonts w:hint="eastAsia"/>
                      <w:lang w:val="en-US" w:eastAsia="zh-CN"/>
                    </w:rPr>
                  </w:rPrChange>
                </w:rPr>
                <w:t>Subclause</w:t>
              </w:r>
              <w:proofErr w:type="spellEnd"/>
              <w:r w:rsidRPr="00FD5494">
                <w:rPr>
                  <w:rFonts w:eastAsiaTheme="minorEastAsia" w:hint="eastAsia"/>
                  <w:bCs/>
                  <w:color w:val="0070C0"/>
                  <w:lang w:val="en-US" w:eastAsia="zh-CN"/>
                  <w:rPrChange w:id="50" w:author="CATT" w:date="2021-08-17T13:48:00Z">
                    <w:rPr>
                      <w:rFonts w:hint="eastAsia"/>
                      <w:lang w:val="en-US" w:eastAsia="zh-CN"/>
                    </w:rPr>
                  </w:rPrChange>
                </w:rPr>
                <w:t xml:space="preserve"> 6.2E.4.1 is specified for </w:t>
              </w:r>
            </w:ins>
            <w:ins w:id="51" w:author="CATT" w:date="2021-08-17T13:45:00Z">
              <w:r w:rsidRPr="00FD5494">
                <w:rPr>
                  <w:rFonts w:eastAsiaTheme="minorEastAsia" w:hint="eastAsia"/>
                  <w:bCs/>
                  <w:color w:val="0070C0"/>
                  <w:lang w:val="en-US" w:eastAsia="zh-CN"/>
                  <w:rPrChange w:id="52" w:author="CATT" w:date="2021-08-17T13:48:00Z">
                    <w:rPr>
                      <w:rFonts w:hint="eastAsia"/>
                      <w:lang w:val="en-US" w:eastAsia="zh-CN"/>
                    </w:rPr>
                  </w:rPrChange>
                </w:rPr>
                <w:t>intra-band LTE V2X and NR V2X TDM operation</w:t>
              </w:r>
            </w:ins>
            <w:ins w:id="53" w:author="CATT" w:date="2021-08-17T13:54:00Z">
              <w:r w:rsidR="000977F2">
                <w:rPr>
                  <w:rFonts w:eastAsiaTheme="minorEastAsia" w:hint="eastAsia"/>
                  <w:bCs/>
                  <w:color w:val="0070C0"/>
                  <w:lang w:val="en-US" w:eastAsia="zh-CN"/>
                </w:rPr>
                <w:t xml:space="preserve"> (without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w:t>
              </w:r>
            </w:ins>
            <w:ins w:id="54" w:author="CATT" w:date="2021-08-17T13:45:00Z">
              <w:r w:rsidRPr="00FD5494">
                <w:rPr>
                  <w:rFonts w:eastAsiaTheme="minorEastAsia" w:hint="eastAsia"/>
                  <w:bCs/>
                  <w:color w:val="0070C0"/>
                  <w:lang w:val="en-US" w:eastAsia="zh-CN"/>
                  <w:rPrChange w:id="55" w:author="CATT" w:date="2021-08-17T13:48:00Z">
                    <w:rPr>
                      <w:rFonts w:hint="eastAsia"/>
                      <w:lang w:val="en-US" w:eastAsia="zh-CN"/>
                    </w:rPr>
                  </w:rPrChange>
                </w:rPr>
                <w:t xml:space="preserve">. </w:t>
              </w:r>
            </w:ins>
            <w:ins w:id="56" w:author="CATT" w:date="2021-08-17T13:46:00Z">
              <w:r w:rsidRPr="00FD5494">
                <w:rPr>
                  <w:rFonts w:eastAsiaTheme="minorEastAsia" w:hint="eastAsia"/>
                  <w:bCs/>
                  <w:color w:val="0070C0"/>
                  <w:lang w:val="en-US" w:eastAsia="zh-CN"/>
                  <w:rPrChange w:id="57" w:author="CATT" w:date="2021-08-17T13:48:00Z">
                    <w:rPr>
                      <w:rFonts w:hint="eastAsia"/>
                      <w:lang w:val="en-US" w:eastAsia="zh-CN"/>
                    </w:rPr>
                  </w:rPrChange>
                </w:rPr>
                <w:t xml:space="preserve">It would be </w:t>
              </w:r>
              <w:r w:rsidRPr="00FD5494">
                <w:rPr>
                  <w:rFonts w:eastAsiaTheme="minorEastAsia"/>
                  <w:bCs/>
                  <w:color w:val="0070C0"/>
                  <w:lang w:val="en-US" w:eastAsia="zh-CN"/>
                  <w:rPrChange w:id="58" w:author="CATT" w:date="2021-08-17T13:48:00Z">
                    <w:rPr>
                      <w:lang w:val="en-US" w:eastAsia="zh-CN"/>
                    </w:rPr>
                  </w:rPrChange>
                </w:rPr>
                <w:t>ambiguous</w:t>
              </w:r>
              <w:r w:rsidRPr="00FD5494">
                <w:rPr>
                  <w:rFonts w:eastAsiaTheme="minorEastAsia" w:hint="eastAsia"/>
                  <w:bCs/>
                  <w:color w:val="0070C0"/>
                  <w:lang w:val="en-US" w:eastAsia="zh-CN"/>
                  <w:rPrChange w:id="59" w:author="CATT" w:date="2021-08-17T13:48:00Z">
                    <w:rPr>
                      <w:rFonts w:hint="eastAsia"/>
                      <w:lang w:val="en-US" w:eastAsia="zh-CN"/>
                    </w:rPr>
                  </w:rPrChange>
                </w:rPr>
                <w:t xml:space="preserve"> to include intra-band </w:t>
              </w:r>
              <w:proofErr w:type="spellStart"/>
              <w:r w:rsidRPr="00FD5494">
                <w:rPr>
                  <w:rFonts w:eastAsiaTheme="minorEastAsia" w:hint="eastAsia"/>
                  <w:bCs/>
                  <w:color w:val="0070C0"/>
                  <w:lang w:val="en-US" w:eastAsia="zh-CN"/>
                  <w:rPrChange w:id="60" w:author="CATT" w:date="2021-08-17T13:48:00Z">
                    <w:rPr>
                      <w:rFonts w:hint="eastAsia"/>
                      <w:lang w:val="en-US" w:eastAsia="zh-CN"/>
                    </w:rPr>
                  </w:rPrChange>
                </w:rPr>
                <w:t>Uu</w:t>
              </w:r>
              <w:proofErr w:type="spellEnd"/>
              <w:r w:rsidRPr="00FD5494">
                <w:rPr>
                  <w:rFonts w:eastAsiaTheme="minorEastAsia" w:hint="eastAsia"/>
                  <w:bCs/>
                  <w:color w:val="0070C0"/>
                  <w:lang w:val="en-US" w:eastAsia="zh-CN"/>
                  <w:rPrChange w:id="61" w:author="CATT" w:date="2021-08-17T13:48:00Z">
                    <w:rPr>
                      <w:rFonts w:hint="eastAsia"/>
                      <w:lang w:val="en-US" w:eastAsia="zh-CN"/>
                    </w:rPr>
                  </w:rPrChange>
                </w:rPr>
                <w:t xml:space="preserve"> and V</w:t>
              </w:r>
            </w:ins>
            <w:ins w:id="62" w:author="CATT" w:date="2021-08-17T13:47:00Z">
              <w:r w:rsidRPr="00FD5494">
                <w:rPr>
                  <w:rFonts w:eastAsiaTheme="minorEastAsia" w:hint="eastAsia"/>
                  <w:bCs/>
                  <w:color w:val="0070C0"/>
                  <w:lang w:val="en-US" w:eastAsia="zh-CN"/>
                  <w:rPrChange w:id="63" w:author="CATT" w:date="2021-08-17T13:48:00Z">
                    <w:rPr>
                      <w:rFonts w:hint="eastAsia"/>
                      <w:lang w:val="en-US" w:eastAsia="zh-CN"/>
                    </w:rPr>
                  </w:rPrChange>
                </w:rPr>
                <w:t xml:space="preserve">2X con-current </w:t>
              </w:r>
              <w:r w:rsidR="000977F2">
                <w:rPr>
                  <w:rFonts w:eastAsiaTheme="minorEastAsia" w:hint="eastAsia"/>
                  <w:bCs/>
                  <w:color w:val="0070C0"/>
                  <w:lang w:val="en-US" w:eastAsia="zh-CN"/>
                  <w:rPrChange w:id="64" w:author="CATT" w:date="2021-08-17T13:48:00Z">
                    <w:rPr>
                      <w:rFonts w:eastAsiaTheme="minorEastAsia" w:hint="eastAsia"/>
                      <w:bCs/>
                      <w:color w:val="0070C0"/>
                      <w:lang w:val="en-US" w:eastAsia="zh-CN"/>
                    </w:rPr>
                  </w:rPrChange>
                </w:rPr>
                <w:t xml:space="preserve">operation in </w:t>
              </w:r>
            </w:ins>
            <w:ins w:id="65" w:author="CATT" w:date="2021-08-17T13:55:00Z">
              <w:r w:rsidR="000977F2">
                <w:rPr>
                  <w:rFonts w:eastAsiaTheme="minorEastAsia" w:hint="eastAsia"/>
                  <w:bCs/>
                  <w:color w:val="0070C0"/>
                  <w:lang w:val="en-US" w:eastAsia="zh-CN"/>
                </w:rPr>
                <w:t xml:space="preserve">the same </w:t>
              </w:r>
            </w:ins>
            <w:proofErr w:type="spellStart"/>
            <w:ins w:id="66" w:author="CATT" w:date="2021-08-17T13:47:00Z">
              <w:r w:rsidRPr="00FD5494">
                <w:rPr>
                  <w:rFonts w:eastAsiaTheme="minorEastAsia" w:hint="eastAsia"/>
                  <w:bCs/>
                  <w:color w:val="0070C0"/>
                  <w:lang w:val="en-US" w:eastAsia="zh-CN"/>
                  <w:rPrChange w:id="67" w:author="CATT" w:date="2021-08-17T13:48:00Z">
                    <w:rPr>
                      <w:rFonts w:hint="eastAsia"/>
                      <w:lang w:val="en-US" w:eastAsia="zh-CN"/>
                    </w:rPr>
                  </w:rPrChange>
                </w:rPr>
                <w:t>subclause</w:t>
              </w:r>
              <w:proofErr w:type="spellEnd"/>
              <w:r w:rsidRPr="00FD5494">
                <w:rPr>
                  <w:rFonts w:eastAsiaTheme="minorEastAsia" w:hint="eastAsia"/>
                  <w:bCs/>
                  <w:color w:val="0070C0"/>
                  <w:lang w:val="en-US" w:eastAsia="zh-CN"/>
                  <w:rPrChange w:id="68" w:author="CATT" w:date="2021-08-17T13:48:00Z">
                    <w:rPr>
                      <w:rFonts w:hint="eastAsia"/>
                      <w:lang w:val="en-US" w:eastAsia="zh-CN"/>
                    </w:rPr>
                  </w:rPrChange>
                </w:rPr>
                <w:t>.</w:t>
              </w:r>
            </w:ins>
          </w:p>
          <w:p w14:paraId="00EE1B27" w14:textId="016B9C46" w:rsidR="00FD5494" w:rsidRPr="00FD5494" w:rsidRDefault="00FD5494" w:rsidP="00FD5494">
            <w:pPr>
              <w:spacing w:after="120"/>
              <w:rPr>
                <w:rFonts w:eastAsiaTheme="minorEastAsia"/>
                <w:bCs/>
                <w:color w:val="0070C0"/>
                <w:lang w:val="en-US" w:eastAsia="zh-CN"/>
                <w:rPrChange w:id="69" w:author="CATT" w:date="2021-08-17T13:48:00Z">
                  <w:rPr>
                    <w:lang w:val="en-US" w:eastAsia="zh-CN"/>
                  </w:rPr>
                </w:rPrChange>
              </w:rPr>
              <w:pPrChange w:id="70" w:author="CATT" w:date="2021-08-17T13:48:00Z">
                <w:pPr>
                  <w:spacing w:after="120"/>
                </w:pPr>
              </w:pPrChange>
            </w:pPr>
            <w:ins w:id="71" w:author="CATT" w:date="2021-08-17T13:48:00Z">
              <w:r>
                <w:rPr>
                  <w:rFonts w:eastAsiaTheme="minorEastAsia" w:hint="eastAsia"/>
                  <w:bCs/>
                  <w:color w:val="0070C0"/>
                  <w:lang w:val="en-US" w:eastAsia="zh-CN"/>
                </w:rPr>
                <w:t xml:space="preserve">2. </w:t>
              </w:r>
            </w:ins>
            <w:ins w:id="72" w:author="CATT" w:date="2021-08-17T13:49:00Z">
              <w:r w:rsidR="000977F2">
                <w:rPr>
                  <w:rFonts w:eastAsiaTheme="minorEastAsia" w:hint="eastAsia"/>
                  <w:bCs/>
                  <w:color w:val="0070C0"/>
                  <w:lang w:val="en-US" w:eastAsia="zh-CN"/>
                </w:rPr>
                <w:t xml:space="preserve">In Rel-16, </w:t>
              </w:r>
            </w:ins>
            <w:ins w:id="73" w:author="CATT" w:date="2021-08-17T13:50:00Z">
              <w:r w:rsidR="000977F2">
                <w:rPr>
                  <w:rFonts w:eastAsiaTheme="minorEastAsia" w:hint="eastAsia"/>
                  <w:bCs/>
                  <w:color w:val="0070C0"/>
                  <w:lang w:val="en-US" w:eastAsia="zh-CN"/>
                </w:rPr>
                <w:t xml:space="preserve">common understanding is that </w:t>
              </w:r>
            </w:ins>
            <w:ins w:id="74" w:author="CATT" w:date="2021-08-17T13:49:00Z">
              <w:r w:rsidR="000977F2">
                <w:rPr>
                  <w:rFonts w:eastAsiaTheme="minorEastAsia" w:hint="eastAsia"/>
                  <w:bCs/>
                  <w:color w:val="0070C0"/>
                  <w:lang w:val="en-US" w:eastAsia="zh-CN"/>
                </w:rPr>
                <w:t xml:space="preserve">only NR </w:t>
              </w:r>
              <w:proofErr w:type="spellStart"/>
              <w:r w:rsidR="000977F2">
                <w:rPr>
                  <w:rFonts w:eastAsiaTheme="minorEastAsia" w:hint="eastAsia"/>
                  <w:bCs/>
                  <w:color w:val="0070C0"/>
                  <w:lang w:val="en-US" w:eastAsia="zh-CN"/>
                </w:rPr>
                <w:t>Uu</w:t>
              </w:r>
            </w:ins>
            <w:proofErr w:type="spellEnd"/>
            <w:ins w:id="75" w:author="CATT" w:date="2021-08-17T14:18:00Z">
              <w:r w:rsidR="00876157">
                <w:rPr>
                  <w:rFonts w:eastAsiaTheme="minorEastAsia" w:hint="eastAsia"/>
                  <w:bCs/>
                  <w:color w:val="0070C0"/>
                  <w:lang w:val="en-US" w:eastAsia="zh-CN"/>
                </w:rPr>
                <w:t xml:space="preserve"> &amp; </w:t>
              </w:r>
            </w:ins>
            <w:ins w:id="76" w:author="CATT" w:date="2021-08-17T13:49:00Z">
              <w:r w:rsidR="000977F2">
                <w:rPr>
                  <w:rFonts w:eastAsiaTheme="minorEastAsia" w:hint="eastAsia"/>
                  <w:bCs/>
                  <w:color w:val="0070C0"/>
                  <w:lang w:val="en-US" w:eastAsia="zh-CN"/>
                </w:rPr>
                <w:t xml:space="preserve">NR V2X con-current operation is </w:t>
              </w:r>
            </w:ins>
            <w:ins w:id="77"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 xml:space="preserve">.101-1 and NR </w:t>
              </w:r>
              <w:proofErr w:type="spellStart"/>
              <w:r w:rsidR="00876157">
                <w:rPr>
                  <w:rFonts w:eastAsiaTheme="minorEastAsia" w:hint="eastAsia"/>
                  <w:bCs/>
                  <w:color w:val="0070C0"/>
                  <w:lang w:val="en-US" w:eastAsia="zh-CN"/>
                </w:rPr>
                <w:t>Uu</w:t>
              </w:r>
            </w:ins>
            <w:proofErr w:type="spellEnd"/>
            <w:ins w:id="78" w:author="CATT" w:date="2021-08-17T14:18:00Z">
              <w:r w:rsidR="00876157">
                <w:rPr>
                  <w:rFonts w:eastAsiaTheme="minorEastAsia" w:hint="eastAsia"/>
                  <w:bCs/>
                  <w:color w:val="0070C0"/>
                  <w:lang w:val="en-US" w:eastAsia="zh-CN"/>
                </w:rPr>
                <w:t xml:space="preserve"> &amp; </w:t>
              </w:r>
            </w:ins>
            <w:ins w:id="79" w:author="CATT" w:date="2021-08-17T13:51:00Z">
              <w:r w:rsidR="000977F2">
                <w:rPr>
                  <w:rFonts w:eastAsiaTheme="minorEastAsia" w:hint="eastAsia"/>
                  <w:bCs/>
                  <w:color w:val="0070C0"/>
                  <w:lang w:val="en-US" w:eastAsia="zh-CN"/>
                </w:rPr>
                <w:t>LTE V2X</w:t>
              </w:r>
            </w:ins>
            <w:ins w:id="80" w:author="CATT" w:date="2021-08-17T14:18:00Z">
              <w:r w:rsidR="00876157">
                <w:rPr>
                  <w:rFonts w:eastAsiaTheme="minorEastAsia" w:hint="eastAsia"/>
                  <w:bCs/>
                  <w:color w:val="0070C0"/>
                  <w:lang w:val="en-US" w:eastAsia="zh-CN"/>
                </w:rPr>
                <w:t xml:space="preserve"> and</w:t>
              </w:r>
            </w:ins>
            <w:ins w:id="81"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 xml:space="preserve">LTE </w:t>
              </w:r>
              <w:proofErr w:type="spellStart"/>
              <w:r w:rsidR="00876157">
                <w:rPr>
                  <w:rFonts w:eastAsiaTheme="minorEastAsia" w:hint="eastAsia"/>
                  <w:bCs/>
                  <w:color w:val="0070C0"/>
                  <w:lang w:val="en-US" w:eastAsia="zh-CN"/>
                </w:rPr>
                <w:t>Uu</w:t>
              </w:r>
            </w:ins>
            <w:proofErr w:type="spellEnd"/>
            <w:ins w:id="82" w:author="CATT" w:date="2021-08-17T14:18:00Z">
              <w:r w:rsidR="00876157">
                <w:rPr>
                  <w:rFonts w:eastAsiaTheme="minorEastAsia" w:hint="eastAsia"/>
                  <w:bCs/>
                  <w:color w:val="0070C0"/>
                  <w:lang w:val="en-US" w:eastAsia="zh-CN"/>
                </w:rPr>
                <w:t xml:space="preserve"> &amp; </w:t>
              </w:r>
            </w:ins>
            <w:ins w:id="83" w:author="CATT" w:date="2021-08-17T13:52:00Z">
              <w:r w:rsidR="000977F2">
                <w:rPr>
                  <w:rFonts w:eastAsiaTheme="minorEastAsia" w:hint="eastAsia"/>
                  <w:bCs/>
                  <w:color w:val="0070C0"/>
                  <w:lang w:val="en-US" w:eastAsia="zh-CN"/>
                </w:rPr>
                <w:t xml:space="preserve">NR V2X con-current operation </w:t>
              </w:r>
            </w:ins>
            <w:ins w:id="84" w:author="CATT" w:date="2021-08-17T13:53:00Z">
              <w:r w:rsidR="000977F2">
                <w:rPr>
                  <w:rFonts w:eastAsiaTheme="minorEastAsia" w:hint="eastAsia"/>
                  <w:bCs/>
                  <w:color w:val="0070C0"/>
                  <w:lang w:val="en-US" w:eastAsia="zh-CN"/>
                </w:rPr>
                <w:t xml:space="preserve">are specified in 38.101-3. Based on this principle, intra-band NR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 xml:space="preserve"> and NR V2X should be included in 38.101-1</w:t>
              </w:r>
            </w:ins>
            <w:ins w:id="85" w:author="CATT" w:date="2021-08-17T14:18:00Z">
              <w:r w:rsidR="00876157">
                <w:rPr>
                  <w:rFonts w:eastAsiaTheme="minorEastAsia" w:hint="eastAsia"/>
                  <w:bCs/>
                  <w:color w:val="0070C0"/>
                  <w:lang w:val="en-US" w:eastAsia="zh-CN"/>
                </w:rPr>
                <w:t xml:space="preserve"> instead </w:t>
              </w:r>
            </w:ins>
            <w:ins w:id="86"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rFonts w:eastAsiaTheme="minorEastAsia"/>
                <w:bCs/>
                <w:color w:val="0070C0"/>
                <w:lang w:val="en-US" w:eastAsia="zh-CN"/>
              </w:rPr>
            </w:pPr>
            <w:ins w:id="87" w:author="CATT" w:date="2021-08-17T13:58:00Z">
              <w:r>
                <w:rPr>
                  <w:rFonts w:eastAsiaTheme="minorEastAsia" w:hint="eastAsia"/>
                  <w:bCs/>
                  <w:color w:val="0070C0"/>
                  <w:lang w:val="en-US" w:eastAsia="zh-CN"/>
                </w:rPr>
                <w:t xml:space="preserve">3. </w:t>
              </w:r>
            </w:ins>
            <w:ins w:id="88" w:author="CATT" w:date="2021-08-17T14:05:00Z">
              <w:r w:rsidR="00941FC6">
                <w:rPr>
                  <w:rFonts w:eastAsiaTheme="minorEastAsia" w:hint="eastAsia"/>
                  <w:bCs/>
                  <w:color w:val="0070C0"/>
                  <w:lang w:val="en-US" w:eastAsia="zh-CN"/>
                </w:rPr>
                <w:t>Both contiguous and non-contiguous cases should be considered.</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13BBAD4A" w14:textId="682616D3" w:rsidR="00617613" w:rsidDel="00426861" w:rsidRDefault="00617613" w:rsidP="00617613">
            <w:pPr>
              <w:spacing w:after="120"/>
              <w:rPr>
                <w:del w:id="89" w:author="CATT" w:date="2021-08-17T14:15:00Z"/>
                <w:rFonts w:eastAsiaTheme="minorEastAsia"/>
                <w:color w:val="0070C0"/>
                <w:lang w:val="en-US" w:eastAsia="zh-CN"/>
              </w:rPr>
            </w:pPr>
            <w:del w:id="90"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91"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411D39AE" w14:textId="77777777" w:rsidR="00617613" w:rsidRPr="00822DB0" w:rsidRDefault="00617613" w:rsidP="00617613">
            <w:pPr>
              <w:spacing w:after="120"/>
              <w:rPr>
                <w:rFonts w:eastAsiaTheme="minorEastAsia"/>
                <w:bCs/>
                <w:color w:val="0070C0"/>
                <w:lang w:val="en-US" w:eastAsia="zh-CN"/>
              </w:rPr>
            </w:pPr>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77777777" w:rsidR="002E14E5" w:rsidRDefault="002E14E5" w:rsidP="002E14E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0AFC1D7E" w14:textId="77777777" w:rsidR="002E14E5" w:rsidRDefault="002E14E5" w:rsidP="002B4344">
            <w:pPr>
              <w:spacing w:after="120"/>
              <w:rPr>
                <w:rFonts w:eastAsiaTheme="minorEastAsia"/>
                <w:color w:val="000000" w:themeColor="text1"/>
                <w:lang w:eastAsia="zh-CN"/>
              </w:rPr>
            </w:pPr>
          </w:p>
          <w:p w14:paraId="4E5A19DC" w14:textId="77777777" w:rsidR="002E14E5" w:rsidRPr="002E14E5" w:rsidRDefault="002E14E5" w:rsidP="002B4344">
            <w:pPr>
              <w:spacing w:after="120"/>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44609F" w:rsidP="00C94398">
            <w:pPr>
              <w:spacing w:after="0"/>
              <w:jc w:val="center"/>
              <w:rPr>
                <w:rFonts w:ascii="Arial" w:hAnsi="Arial" w:cs="Arial"/>
                <w:b/>
                <w:bCs/>
                <w:color w:val="0000FF"/>
                <w:sz w:val="16"/>
                <w:szCs w:val="16"/>
                <w:u w:val="single"/>
                <w:lang w:val="en-US" w:eastAsia="zh-CN"/>
              </w:rPr>
            </w:pPr>
            <w:hyperlink r:id="rId24" w:history="1">
              <w:r w:rsidR="00C94398">
                <w:rPr>
                  <w:rStyle w:val="ac"/>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lastRenderedPageBreak/>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Default="002B4344" w:rsidP="002B4344">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Default="002B4344" w:rsidP="002B4344">
      <w:pPr>
        <w:pStyle w:val="2"/>
      </w:pPr>
      <w:r>
        <w:rPr>
          <w:rFonts w:hint="eastAsia"/>
        </w:rPr>
        <w:t>Summary on 2nd round</w:t>
      </w:r>
      <w:r>
        <w:t xml:space="preserve">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Recommendations for Tdocs</w:t>
      </w:r>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e"/>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e"/>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e"/>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afe"/>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D7C8A" w14:textId="77777777" w:rsidR="0044609F" w:rsidRDefault="0044609F">
      <w:r>
        <w:separator/>
      </w:r>
    </w:p>
  </w:endnote>
  <w:endnote w:type="continuationSeparator" w:id="0">
    <w:p w14:paraId="39AD62AF" w14:textId="77777777" w:rsidR="0044609F" w:rsidRDefault="0044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7700A" w14:textId="2B1CA4F7" w:rsidR="009061B7" w:rsidRDefault="009061B7">
    <w:pPr>
      <w:pStyle w:val="a4"/>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A2CFC" w14:textId="77777777" w:rsidR="0044609F" w:rsidRDefault="0044609F">
      <w:r>
        <w:separator/>
      </w:r>
    </w:p>
  </w:footnote>
  <w:footnote w:type="continuationSeparator" w:id="0">
    <w:p w14:paraId="4F77BF69" w14:textId="77777777" w:rsidR="0044609F" w:rsidRDefault="00446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ourui1@xiaomi.com">
    <w15:presenceInfo w15:providerId="None" w15:userId="zhourui1@xiaom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51FC"/>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4218"/>
    <w:rsid w:val="001E4D9B"/>
    <w:rsid w:val="001E5A35"/>
    <w:rsid w:val="001F0B20"/>
    <w:rsid w:val="00200A62"/>
    <w:rsid w:val="00203740"/>
    <w:rsid w:val="00211BC9"/>
    <w:rsid w:val="002138EA"/>
    <w:rsid w:val="00213F84"/>
    <w:rsid w:val="00214FBD"/>
    <w:rsid w:val="00215E81"/>
    <w:rsid w:val="00216CF2"/>
    <w:rsid w:val="002205A3"/>
    <w:rsid w:val="00222897"/>
    <w:rsid w:val="00222B0C"/>
    <w:rsid w:val="00231407"/>
    <w:rsid w:val="00232AD8"/>
    <w:rsid w:val="00233EFE"/>
    <w:rsid w:val="002351A3"/>
    <w:rsid w:val="00235394"/>
    <w:rsid w:val="00235577"/>
    <w:rsid w:val="00240904"/>
    <w:rsid w:val="002435CA"/>
    <w:rsid w:val="0024469F"/>
    <w:rsid w:val="00246563"/>
    <w:rsid w:val="0025097E"/>
    <w:rsid w:val="00250DAB"/>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7287"/>
    <w:rsid w:val="002A7DA6"/>
    <w:rsid w:val="002B4344"/>
    <w:rsid w:val="002B516C"/>
    <w:rsid w:val="002B5786"/>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5EF6"/>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4831"/>
    <w:rsid w:val="00407661"/>
    <w:rsid w:val="00410314"/>
    <w:rsid w:val="00412063"/>
    <w:rsid w:val="00412EB1"/>
    <w:rsid w:val="00413DDE"/>
    <w:rsid w:val="00414118"/>
    <w:rsid w:val="00416084"/>
    <w:rsid w:val="00416AB2"/>
    <w:rsid w:val="00424F04"/>
    <w:rsid w:val="00424F8C"/>
    <w:rsid w:val="00426861"/>
    <w:rsid w:val="004271BA"/>
    <w:rsid w:val="00430497"/>
    <w:rsid w:val="00434DC1"/>
    <w:rsid w:val="004350F4"/>
    <w:rsid w:val="004412A0"/>
    <w:rsid w:val="004412CA"/>
    <w:rsid w:val="0044609F"/>
    <w:rsid w:val="00446408"/>
    <w:rsid w:val="00450F27"/>
    <w:rsid w:val="004510E5"/>
    <w:rsid w:val="004517F3"/>
    <w:rsid w:val="00451CC9"/>
    <w:rsid w:val="0045376F"/>
    <w:rsid w:val="00456A75"/>
    <w:rsid w:val="00461085"/>
    <w:rsid w:val="00461E39"/>
    <w:rsid w:val="00462D3A"/>
    <w:rsid w:val="00463521"/>
    <w:rsid w:val="00464BDB"/>
    <w:rsid w:val="00465011"/>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329"/>
    <w:rsid w:val="004F0466"/>
    <w:rsid w:val="004F2CB0"/>
    <w:rsid w:val="004F6746"/>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531A5"/>
    <w:rsid w:val="00571777"/>
    <w:rsid w:val="00571A03"/>
    <w:rsid w:val="00580FF5"/>
    <w:rsid w:val="0058519C"/>
    <w:rsid w:val="0059149A"/>
    <w:rsid w:val="005956EE"/>
    <w:rsid w:val="00596C62"/>
    <w:rsid w:val="005A083E"/>
    <w:rsid w:val="005A2B11"/>
    <w:rsid w:val="005A38BB"/>
    <w:rsid w:val="005B0DE3"/>
    <w:rsid w:val="005B4802"/>
    <w:rsid w:val="005C0797"/>
    <w:rsid w:val="005C08D1"/>
    <w:rsid w:val="005C19B4"/>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3222"/>
    <w:rsid w:val="00625CF0"/>
    <w:rsid w:val="006302AA"/>
    <w:rsid w:val="00632861"/>
    <w:rsid w:val="006363BD"/>
    <w:rsid w:val="006412DC"/>
    <w:rsid w:val="00642BC6"/>
    <w:rsid w:val="00644790"/>
    <w:rsid w:val="006456A7"/>
    <w:rsid w:val="006459C0"/>
    <w:rsid w:val="006501AF"/>
    <w:rsid w:val="00650DDE"/>
    <w:rsid w:val="0065505B"/>
    <w:rsid w:val="00662B2B"/>
    <w:rsid w:val="006659BD"/>
    <w:rsid w:val="006665C1"/>
    <w:rsid w:val="006670AC"/>
    <w:rsid w:val="00672307"/>
    <w:rsid w:val="006751C3"/>
    <w:rsid w:val="006808C6"/>
    <w:rsid w:val="00680A32"/>
    <w:rsid w:val="00682668"/>
    <w:rsid w:val="00692A68"/>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223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1FBE"/>
    <w:rsid w:val="008B3194"/>
    <w:rsid w:val="008B32BE"/>
    <w:rsid w:val="008B3FA1"/>
    <w:rsid w:val="008B5AE7"/>
    <w:rsid w:val="008C60E9"/>
    <w:rsid w:val="008D1B7C"/>
    <w:rsid w:val="008D6657"/>
    <w:rsid w:val="008E10A4"/>
    <w:rsid w:val="008E1F60"/>
    <w:rsid w:val="008E307E"/>
    <w:rsid w:val="008E49EE"/>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696"/>
    <w:rsid w:val="00A11E88"/>
    <w:rsid w:val="00A12DCD"/>
    <w:rsid w:val="00A1570A"/>
    <w:rsid w:val="00A177F5"/>
    <w:rsid w:val="00A211B4"/>
    <w:rsid w:val="00A212B5"/>
    <w:rsid w:val="00A2275E"/>
    <w:rsid w:val="00A24747"/>
    <w:rsid w:val="00A317AD"/>
    <w:rsid w:val="00A33DDF"/>
    <w:rsid w:val="00A34547"/>
    <w:rsid w:val="00A352BF"/>
    <w:rsid w:val="00A376B7"/>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147D"/>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6D6B"/>
    <w:rsid w:val="00AD242C"/>
    <w:rsid w:val="00AD71BE"/>
    <w:rsid w:val="00AD7736"/>
    <w:rsid w:val="00AE10CE"/>
    <w:rsid w:val="00AE2F6B"/>
    <w:rsid w:val="00AE70D4"/>
    <w:rsid w:val="00AE7868"/>
    <w:rsid w:val="00AF0407"/>
    <w:rsid w:val="00AF4D8B"/>
    <w:rsid w:val="00AF53D1"/>
    <w:rsid w:val="00B04CAB"/>
    <w:rsid w:val="00B067CA"/>
    <w:rsid w:val="00B12B26"/>
    <w:rsid w:val="00B163F8"/>
    <w:rsid w:val="00B2472D"/>
    <w:rsid w:val="00B24CA0"/>
    <w:rsid w:val="00B2549F"/>
    <w:rsid w:val="00B33C25"/>
    <w:rsid w:val="00B4108D"/>
    <w:rsid w:val="00B44C44"/>
    <w:rsid w:val="00B57265"/>
    <w:rsid w:val="00B61ACA"/>
    <w:rsid w:val="00B633AE"/>
    <w:rsid w:val="00B665D2"/>
    <w:rsid w:val="00B671B4"/>
    <w:rsid w:val="00B6737C"/>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E0A0D"/>
    <w:rsid w:val="00BE2DE9"/>
    <w:rsid w:val="00BE33AE"/>
    <w:rsid w:val="00BF046F"/>
    <w:rsid w:val="00C01D50"/>
    <w:rsid w:val="00C035B2"/>
    <w:rsid w:val="00C04110"/>
    <w:rsid w:val="00C056DC"/>
    <w:rsid w:val="00C11668"/>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4156"/>
    <w:rsid w:val="00CF6744"/>
    <w:rsid w:val="00CF7994"/>
    <w:rsid w:val="00CF7DF2"/>
    <w:rsid w:val="00D03D00"/>
    <w:rsid w:val="00D04979"/>
    <w:rsid w:val="00D05C30"/>
    <w:rsid w:val="00D11359"/>
    <w:rsid w:val="00D14383"/>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4EC9"/>
    <w:rsid w:val="00E45C7E"/>
    <w:rsid w:val="00E468FB"/>
    <w:rsid w:val="00E4768D"/>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3167"/>
    <w:rsid w:val="00EF3C57"/>
    <w:rsid w:val="00EF4C88"/>
    <w:rsid w:val="00EF55EB"/>
    <w:rsid w:val="00EF6776"/>
    <w:rsid w:val="00EF7655"/>
    <w:rsid w:val="00F00DCC"/>
    <w:rsid w:val="00F0156F"/>
    <w:rsid w:val="00F05AC8"/>
    <w:rsid w:val="00F07167"/>
    <w:rsid w:val="00F072D8"/>
    <w:rsid w:val="00F07CE0"/>
    <w:rsid w:val="00F07E67"/>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9D3"/>
    <w:rsid w:val="00F66E75"/>
    <w:rsid w:val="00F747CA"/>
    <w:rsid w:val="00F749DD"/>
    <w:rsid w:val="00F75CD9"/>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69B4"/>
    <w:rsid w:val="00FD0694"/>
    <w:rsid w:val="00FD2491"/>
    <w:rsid w:val="00FD25BE"/>
    <w:rsid w:val="00FD2E70"/>
    <w:rsid w:val="00FD4810"/>
    <w:rsid w:val="00FD5494"/>
    <w:rsid w:val="00FD5F5B"/>
    <w:rsid w:val="00FD601E"/>
    <w:rsid w:val="00FD7AA7"/>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4507.zip" TargetMode="External"/><Relationship Id="rId18" Type="http://schemas.openxmlformats.org/officeDocument/2006/relationships/hyperlink" Target="https://www.3gpp.org/ftp/TSG_RAN/WG4_Radio/TSGR4_100-e/Docs/R4-211260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34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992.zip" TargetMode="External"/><Relationship Id="rId17" Type="http://schemas.openxmlformats.org/officeDocument/2006/relationships/hyperlink" Target="https://www.3gpp.org/ftp/TSG_RAN/WG4_Radio/TSGR4_100-e/Docs/R4-2111946.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2678.zip" TargetMode="External"/><Relationship Id="rId20" Type="http://schemas.openxmlformats.org/officeDocument/2006/relationships/hyperlink" Target="https://www.3gpp.org/ftp/TSG_RAN/WG4_Radio/TSGR4_100-e/Docs/R4-211261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612.zip" TargetMode="External"/><Relationship Id="rId24" Type="http://schemas.openxmlformats.org/officeDocument/2006/relationships/hyperlink" Target="https://www.3gpp.org/ftp/TSG_RAN/WG4_Radio/TSGR4_100-e/Docs/R4-2113409.zip" TargetMode="External"/><Relationship Id="rId5" Type="http://schemas.microsoft.com/office/2007/relationships/stylesWithEffects" Target="stylesWithEffects.xml"/><Relationship Id="rId15" Type="http://schemas.openxmlformats.org/officeDocument/2006/relationships/hyperlink" Target="https://www.3gpp.org/ftp/TSG_RAN/WG4_Radio/TSGR4_100-e/Docs/R4-2112678.zip" TargetMode="External"/><Relationship Id="rId23" Type="http://schemas.openxmlformats.org/officeDocument/2006/relationships/hyperlink" Target="https://www.3gpp.org/ftp/TSG_RAN/WG4_Radio/TSGR4_100-e/Docs/R4-2114509.zip" TargetMode="External"/><Relationship Id="rId28" Type="http://schemas.microsoft.com/office/2011/relationships/people" Target="people.xml"/><Relationship Id="rId10" Type="http://schemas.openxmlformats.org/officeDocument/2006/relationships/hyperlink" Target="https://www.3gpp.org/ftp/TSG_RAN/WG4_Radio/TSGR4_100-e/Docs/R4-2112608.zip" TargetMode="External"/><Relationship Id="rId19" Type="http://schemas.openxmlformats.org/officeDocument/2006/relationships/hyperlink" Target="https://www.3gpp.org/ftp/TSG_RAN/WG4_Radio/TSGR4_100-e/Docs/R4-211260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0-e/Docs/R4-2114508.zip" TargetMode="External"/><Relationship Id="rId22" Type="http://schemas.openxmlformats.org/officeDocument/2006/relationships/hyperlink" Target="https://www.3gpp.org/ftp/TSG_RAN/WG4_Radio/TSGR4_100-e/Docs/R4-211433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0FE0-02C5-44D7-B0CE-7E2BFE2D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15</Pages>
  <Words>3242</Words>
  <Characters>18486</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CATT</cp:lastModifiedBy>
  <cp:revision>21</cp:revision>
  <cp:lastPrinted>2019-04-25T01:09:00Z</cp:lastPrinted>
  <dcterms:created xsi:type="dcterms:W3CDTF">2021-08-12T12:47:00Z</dcterms:created>
  <dcterms:modified xsi:type="dcterms:W3CDTF">2021-08-17T06:20:00Z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