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w:t>
      </w:r>
      <w:proofErr w:type="gramStart"/>
      <w:r w:rsidR="00025292" w:rsidRPr="00025292">
        <w:rPr>
          <w:rFonts w:ascii="Arial" w:eastAsiaTheme="minorEastAsia" w:hAnsi="Arial" w:cs="Arial"/>
          <w:color w:val="000000"/>
          <w:sz w:val="22"/>
          <w:lang w:eastAsia="zh-CN"/>
        </w:rPr>
        <w:t>][</w:t>
      </w:r>
      <w:proofErr w:type="gramEnd"/>
      <w:r w:rsidR="00025292" w:rsidRPr="00025292">
        <w:rPr>
          <w:rFonts w:ascii="Arial" w:eastAsiaTheme="minorEastAsia" w:hAnsi="Arial" w:cs="Arial"/>
          <w:color w:val="000000"/>
          <w:sz w:val="22"/>
          <w:lang w:eastAsia="zh-CN"/>
        </w:rPr>
        <w:t>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f8"/>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f8"/>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f8"/>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f8"/>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f8"/>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f8"/>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f8"/>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f8"/>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aff8"/>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f8"/>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f8"/>
        <w:spacing w:after="0"/>
        <w:ind w:left="1440" w:firstLineChars="0" w:firstLine="0"/>
        <w:rPr>
          <w:lang w:eastAsia="zh-CN"/>
        </w:rPr>
      </w:pPr>
    </w:p>
    <w:p w14:paraId="609286E5" w14:textId="2B72982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F6746">
        <w:rPr>
          <w:lang w:eastAsia="ja-JP"/>
        </w:rPr>
        <w:t>Issues related to PC2 HPUE for SL enhancements</w:t>
      </w:r>
      <w:r w:rsidR="00BE0A0D">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AA6A3B" w:rsidP="00EF3167">
            <w:pPr>
              <w:spacing w:after="0"/>
              <w:jc w:val="center"/>
              <w:rPr>
                <w:rFonts w:ascii="Arial" w:hAnsi="Arial" w:cs="Arial"/>
                <w:b/>
                <w:bCs/>
                <w:color w:val="0000FF"/>
                <w:sz w:val="16"/>
                <w:szCs w:val="16"/>
                <w:u w:val="single"/>
                <w:lang w:val="en-US" w:eastAsia="zh-CN"/>
              </w:rPr>
            </w:pPr>
            <w:hyperlink r:id="rId9" w:history="1">
              <w:r w:rsidR="00EF3167">
                <w:rPr>
                  <w:rStyle w:val="af0"/>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AA6A3B" w:rsidP="00EF3167">
            <w:pPr>
              <w:spacing w:after="0"/>
              <w:jc w:val="center"/>
              <w:rPr>
                <w:rFonts w:ascii="Arial" w:hAnsi="Arial" w:cs="Arial"/>
                <w:b/>
                <w:bCs/>
                <w:color w:val="0000FF"/>
                <w:sz w:val="16"/>
                <w:szCs w:val="16"/>
                <w:u w:val="single"/>
                <w:lang w:val="en-US" w:eastAsia="zh-CN"/>
              </w:rPr>
            </w:pPr>
            <w:hyperlink r:id="rId10" w:history="1">
              <w:r w:rsidR="00EF3167">
                <w:rPr>
                  <w:rStyle w:val="af0"/>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AA6A3B" w:rsidP="00EF3167">
            <w:pPr>
              <w:spacing w:after="0"/>
              <w:jc w:val="center"/>
              <w:rPr>
                <w:rFonts w:ascii="Arial" w:hAnsi="Arial" w:cs="Arial"/>
                <w:b/>
                <w:bCs/>
                <w:color w:val="0000FF"/>
                <w:sz w:val="16"/>
                <w:szCs w:val="16"/>
                <w:u w:val="single"/>
                <w:lang w:val="en-US" w:eastAsia="zh-CN"/>
              </w:rPr>
            </w:pPr>
            <w:hyperlink r:id="rId11" w:history="1">
              <w:r w:rsidR="00EF3167">
                <w:rPr>
                  <w:rStyle w:val="af0"/>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EF3167">
            <w:pPr>
              <w:ind w:left="1418" w:hangingChars="709" w:hanging="1418"/>
              <w:rPr>
                <w:rFonts w:eastAsia="等线"/>
                <w:b/>
                <w:lang w:val="en-US" w:eastAsia="zh-CN"/>
              </w:rPr>
            </w:pPr>
            <w:r w:rsidRPr="00EF3167">
              <w:rPr>
                <w:rFonts w:eastAsia="等线"/>
                <w:b/>
                <w:lang w:val="en-US" w:eastAsia="zh-CN"/>
              </w:rPr>
              <w:t>Proposal 1: Clarify the feasibility of HPUE for sidelink operating bands based on the information in Table 1.</w:t>
            </w:r>
          </w:p>
          <w:p w14:paraId="18A43353" w14:textId="77777777" w:rsidR="00EF3167" w:rsidRPr="00EF3167" w:rsidRDefault="00EF3167" w:rsidP="00EF3167">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EF3167">
            <w:pPr>
              <w:ind w:left="1418" w:hangingChars="709" w:hanging="1418"/>
              <w:rPr>
                <w:rFonts w:eastAsia="等线"/>
                <w:b/>
                <w:lang w:val="en-US" w:eastAsia="zh-CN"/>
              </w:rPr>
            </w:pPr>
            <w:r w:rsidRPr="00EF3167">
              <w:rPr>
                <w:rFonts w:eastAsia="等线"/>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rsidP="00EF3167">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AA6A3B" w:rsidP="00EF3167">
            <w:pPr>
              <w:spacing w:after="0"/>
              <w:jc w:val="center"/>
              <w:rPr>
                <w:rFonts w:ascii="Arial" w:hAnsi="Arial" w:cs="Arial"/>
                <w:b/>
                <w:bCs/>
                <w:color w:val="0000FF"/>
                <w:sz w:val="16"/>
                <w:szCs w:val="16"/>
                <w:u w:val="single"/>
                <w:lang w:val="en-US" w:eastAsia="zh-CN"/>
              </w:rPr>
            </w:pPr>
            <w:hyperlink r:id="rId12" w:history="1">
              <w:r w:rsidR="00EF3167">
                <w:rPr>
                  <w:rStyle w:val="af0"/>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AA6A3B" w:rsidP="00EF3167">
            <w:pPr>
              <w:spacing w:after="0"/>
              <w:jc w:val="center"/>
              <w:rPr>
                <w:rFonts w:ascii="Arial" w:hAnsi="Arial" w:cs="Arial"/>
                <w:b/>
                <w:bCs/>
                <w:color w:val="0000FF"/>
                <w:sz w:val="16"/>
                <w:szCs w:val="16"/>
                <w:u w:val="single"/>
                <w:lang w:val="en-US" w:eastAsia="zh-CN"/>
              </w:rPr>
            </w:pPr>
            <w:hyperlink r:id="rId13" w:history="1">
              <w:r w:rsidR="00EF3167">
                <w:rPr>
                  <w:rStyle w:val="af0"/>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805BE8" w:rsidRDefault="00231407" w:rsidP="00231407">
      <w:pPr>
        <w:pStyle w:val="3"/>
        <w:ind w:left="851" w:hanging="851"/>
      </w:pPr>
      <w:r>
        <w:t>Issue</w:t>
      </w:r>
      <w:r w:rsidRPr="00805BE8">
        <w:t xml:space="preserve"> 1-</w:t>
      </w:r>
      <w:r>
        <w:t>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9D4333">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 xml:space="preserve">Single Antenna 26 </w:t>
            </w:r>
            <w:proofErr w:type="spellStart"/>
            <w:r w:rsidRPr="00231407">
              <w:rPr>
                <w:rFonts w:cs="Arial"/>
                <w:sz w:val="16"/>
                <w:lang w:eastAsia="zh-CN"/>
              </w:rPr>
              <w:t>dBm</w:t>
            </w:r>
            <w:proofErr w:type="spellEnd"/>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 xml:space="preserve">(TxD, SL-MIMO) 26 </w:t>
            </w:r>
            <w:proofErr w:type="spellStart"/>
            <w:r w:rsidRPr="00231407">
              <w:rPr>
                <w:rFonts w:cs="Arial"/>
                <w:sz w:val="16"/>
                <w:lang w:eastAsia="zh-CN"/>
              </w:rPr>
              <w:t>dBm</w:t>
            </w:r>
            <w:proofErr w:type="spellEnd"/>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9D4333">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Default="00231407" w:rsidP="00231407">
      <w:pPr>
        <w:pStyle w:val="3"/>
        <w:numPr>
          <w:ilvl w:val="0"/>
          <w:numId w:val="0"/>
        </w:numPr>
      </w:pPr>
    </w:p>
    <w:p w14:paraId="2E708EAC" w14:textId="6860252E" w:rsidR="003E58FA" w:rsidRPr="00805BE8" w:rsidRDefault="003E58FA" w:rsidP="003E58FA">
      <w:pPr>
        <w:pStyle w:val="3"/>
        <w:ind w:left="851" w:hanging="851"/>
      </w:pPr>
      <w:r>
        <w:t>Issue</w:t>
      </w:r>
      <w:r w:rsidRPr="00805BE8">
        <w:t xml:space="preserve"> 1-</w:t>
      </w:r>
      <w:r w:rsidR="00E64922">
        <w:t>2</w:t>
      </w:r>
      <w:r>
        <w:t xml:space="preserve">: </w:t>
      </w:r>
      <w:r w:rsidR="002B4344" w:rsidRPr="00635660">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f8"/>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f8"/>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805BE8" w:rsidRDefault="00E64922" w:rsidP="00E64922">
      <w:pPr>
        <w:pStyle w:val="3"/>
        <w:ind w:left="851" w:hanging="851"/>
      </w:pPr>
      <w:r>
        <w:t>Issue</w:t>
      </w:r>
      <w:r w:rsidRPr="00805BE8">
        <w:t xml:space="preserve"> 1-</w:t>
      </w:r>
      <w:r>
        <w:t xml:space="preserve">3: </w:t>
      </w:r>
      <w:r w:rsidRPr="00635660">
        <w:t>power class capability</w:t>
      </w:r>
      <w:r>
        <w:t xml:space="preserve">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f8"/>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f8"/>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f7"/>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 w:author="zhourui1@xiaomi.com" w:date="2021-08-16T21:11:00Z">
              <w:r w:rsidDel="00732101">
                <w:rPr>
                  <w:rFonts w:eastAsiaTheme="minorEastAsia" w:hint="eastAsia"/>
                  <w:color w:val="0070C0"/>
                  <w:lang w:val="en-US" w:eastAsia="zh-CN"/>
                </w:rPr>
                <w:delText>Company A:</w:delText>
              </w:r>
            </w:del>
            <w:ins w:id="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22642761" w14:textId="3C64A644" w:rsidR="00956E40" w:rsidRPr="004A5715" w:rsidRDefault="00956E40" w:rsidP="00983BB4">
            <w:pPr>
              <w:spacing w:after="120"/>
              <w:rPr>
                <w:rFonts w:eastAsiaTheme="minorEastAsia"/>
                <w:color w:val="000000" w:themeColor="text1"/>
                <w:lang w:val="en-US" w:eastAsia="zh-CN"/>
              </w:rPr>
            </w:pPr>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rFonts w:eastAsiaTheme="minorEastAsia"/>
                <w:color w:val="0070C0"/>
                <w:lang w:val="en-US" w:eastAsia="zh-CN"/>
              </w:rPr>
            </w:pPr>
            <w:del w:id="4" w:author="zhourui1@xiaomi.com" w:date="2021-08-16T21:12:00Z">
              <w:r w:rsidDel="00732101">
                <w:rPr>
                  <w:rFonts w:eastAsiaTheme="minorEastAsia" w:hint="eastAsia"/>
                  <w:color w:val="0070C0"/>
                  <w:lang w:val="en-US" w:eastAsia="zh-CN"/>
                </w:rPr>
                <w:delText>Company A:</w:delText>
              </w:r>
            </w:del>
            <w:ins w:id="5"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6"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7" w:author="zhourui1@xiaomi.com" w:date="2021-08-16T21:14:00Z">
              <w:r w:rsidR="00732101">
                <w:rPr>
                  <w:rFonts w:eastAsiaTheme="minorEastAsia"/>
                  <w:color w:val="0070C0"/>
                  <w:lang w:val="en-US" w:eastAsia="zh-CN"/>
                </w:rPr>
                <w:t>eded.</w:t>
              </w:r>
            </w:ins>
          </w:p>
          <w:p w14:paraId="626CCFBA" w14:textId="77777777" w:rsidR="007047E1" w:rsidRDefault="007047E1" w:rsidP="00A01654">
            <w:pPr>
              <w:spacing w:after="120"/>
              <w:rPr>
                <w:rFonts w:eastAsiaTheme="minorEastAsia"/>
                <w:color w:val="0070C0"/>
                <w:lang w:val="en-US" w:eastAsia="zh-CN"/>
              </w:rPr>
            </w:pPr>
          </w:p>
        </w:tc>
      </w:tr>
      <w:tr w:rsidR="00E54E00" w14:paraId="3AE23537" w14:textId="77777777" w:rsidTr="000423FB">
        <w:tc>
          <w:tcPr>
            <w:tcW w:w="1261" w:type="dxa"/>
          </w:tcPr>
          <w:p w14:paraId="2550A59A" w14:textId="0B09C252" w:rsidR="00E54E00" w:rsidRPr="005531A5" w:rsidRDefault="00E54E00" w:rsidP="00E54E00">
            <w:pPr>
              <w:spacing w:after="120"/>
            </w:pPr>
            <w:r w:rsidRPr="005531A5">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8"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9" w:author="zhourui1@xiaomi.com" w:date="2021-08-16T21:11:00Z">
              <w:r w:rsidR="00732101">
                <w:rPr>
                  <w:rFonts w:eastAsiaTheme="minorEastAsia"/>
                  <w:color w:val="0070C0"/>
                  <w:lang w:val="en-US" w:eastAsia="zh-CN"/>
                </w:rPr>
                <w:t xml:space="preserve">Xiaomi: We believe the </w:t>
              </w:r>
            </w:ins>
            <w:ins w:id="10" w:author="zhourui1@xiaomi.com" w:date="2021-08-16T21:12:00Z">
              <w:r w:rsidR="00732101">
                <w:rPr>
                  <w:rFonts w:eastAsiaTheme="minorEastAsia"/>
                  <w:color w:val="0070C0"/>
                  <w:lang w:val="en-US" w:eastAsia="zh-CN"/>
                </w:rPr>
                <w:t>capability is needed as explained in our paper R4-2112608.</w:t>
              </w:r>
            </w:ins>
          </w:p>
          <w:p w14:paraId="21EDCD1A" w14:textId="77777777" w:rsidR="00E54E00" w:rsidRDefault="00E54E00" w:rsidP="00D72A35">
            <w:pPr>
              <w:spacing w:after="0"/>
              <w:rPr>
                <w:b/>
                <w:i/>
                <w:u w:val="single"/>
                <w:lang w:eastAsia="ko-KR"/>
              </w:rPr>
            </w:pP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lastRenderedPageBreak/>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f7"/>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AA6A3B" w:rsidP="00BD6807">
            <w:pPr>
              <w:spacing w:after="0"/>
              <w:jc w:val="center"/>
              <w:rPr>
                <w:rFonts w:ascii="Arial" w:hAnsi="Arial" w:cs="Arial"/>
                <w:b/>
                <w:bCs/>
                <w:color w:val="0000FF"/>
                <w:sz w:val="16"/>
                <w:szCs w:val="16"/>
                <w:u w:val="single"/>
                <w:lang w:val="en-US" w:eastAsia="zh-CN"/>
              </w:rPr>
            </w:pPr>
            <w:hyperlink r:id="rId14" w:history="1">
              <w:r w:rsidR="00BD6807">
                <w:rPr>
                  <w:rStyle w:val="af0"/>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805BE8" w:rsidRDefault="00091171" w:rsidP="00793CB1">
      <w:pPr>
        <w:pStyle w:val="3"/>
        <w:ind w:left="851" w:hanging="851"/>
      </w:pPr>
      <w:r>
        <w:lastRenderedPageBreak/>
        <w:t>Issue</w:t>
      </w:r>
      <w:r w:rsidR="00DD5F7E" w:rsidRPr="00805BE8">
        <w:t xml:space="preserve"> </w:t>
      </w:r>
      <w:r>
        <w:t>2</w:t>
      </w:r>
      <w:r w:rsidR="00DD5F7E" w:rsidRPr="00805BE8">
        <w:t>-1</w:t>
      </w:r>
      <w:r w:rsidR="008B32BE">
        <w:t xml:space="preserve">: </w:t>
      </w:r>
      <w:r w:rsidR="00090A22">
        <w:t>MPR</w:t>
      </w:r>
      <w:r w:rsidR="00A45299">
        <w:t>/A-MPR requirements for PC2 NR V2X</w:t>
      </w:r>
      <w:r w:rsidR="002B4344" w:rsidRPr="00635660">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f8"/>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f8"/>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035C50" w:rsidRDefault="00DD5F7E" w:rsidP="00DD5F7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419B7D69" w14:textId="793B6EF1" w:rsidR="00091171" w:rsidRPr="00D903CB" w:rsidRDefault="00091171" w:rsidP="00090A22">
            <w:pPr>
              <w:spacing w:after="120"/>
              <w:rPr>
                <w:rFonts w:eastAsiaTheme="minorEastAsia"/>
                <w:color w:val="000000" w:themeColor="text1"/>
                <w:lang w:val="en-US" w:eastAsia="zh-CN"/>
              </w:rPr>
            </w:pPr>
          </w:p>
        </w:tc>
        <w:tc>
          <w:tcPr>
            <w:tcW w:w="8326" w:type="dxa"/>
          </w:tcPr>
          <w:p w14:paraId="6B8977B3" w14:textId="4F53C0DB" w:rsidR="004C5BFB" w:rsidRPr="00D903CB" w:rsidRDefault="004C5BFB" w:rsidP="00A45299">
            <w:pPr>
              <w:spacing w:after="120"/>
              <w:rPr>
                <w:rFonts w:eastAsiaTheme="minorEastAsia"/>
                <w:color w:val="000000" w:themeColor="text1"/>
                <w:lang w:val="en-US" w:eastAsia="zh-CN"/>
              </w:rPr>
            </w:pPr>
          </w:p>
        </w:tc>
      </w:tr>
      <w:tr w:rsidR="00091171" w14:paraId="42F889CA" w14:textId="77777777" w:rsidTr="00A352BF">
        <w:tc>
          <w:tcPr>
            <w:tcW w:w="1305" w:type="dxa"/>
          </w:tcPr>
          <w:p w14:paraId="6F6DEF2A" w14:textId="781BFDF2"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AA6A3B" w:rsidP="005C19B4">
            <w:pPr>
              <w:spacing w:after="0"/>
              <w:jc w:val="center"/>
              <w:rPr>
                <w:rFonts w:ascii="Arial" w:hAnsi="Arial" w:cs="Arial"/>
                <w:b/>
                <w:bCs/>
                <w:color w:val="0000FF"/>
                <w:sz w:val="16"/>
                <w:szCs w:val="16"/>
                <w:u w:val="single"/>
                <w:lang w:val="en-US" w:eastAsia="zh-CN"/>
              </w:rPr>
            </w:pPr>
            <w:hyperlink r:id="rId15" w:history="1">
              <w:r w:rsidR="005C19B4">
                <w:rPr>
                  <w:rStyle w:val="af0"/>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2"/>
      </w:pPr>
      <w:r>
        <w:rPr>
          <w:rFonts w:hint="eastAsia"/>
        </w:rPr>
        <w:t>Discussion on 2nd round</w:t>
      </w:r>
      <w:r>
        <w:t xml:space="preserve"> (if applicable)</w:t>
      </w:r>
    </w:p>
    <w:tbl>
      <w:tblPr>
        <w:tblStyle w:val="aff7"/>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AA6A3B" w:rsidP="00BD6807">
            <w:pPr>
              <w:spacing w:after="0"/>
              <w:jc w:val="center"/>
              <w:rPr>
                <w:rFonts w:ascii="Arial" w:hAnsi="Arial" w:cs="Arial"/>
                <w:b/>
                <w:bCs/>
                <w:color w:val="0000FF"/>
                <w:sz w:val="16"/>
                <w:szCs w:val="16"/>
                <w:u w:val="single"/>
                <w:lang w:val="en-US" w:eastAsia="zh-CN"/>
              </w:rPr>
            </w:pPr>
            <w:hyperlink r:id="rId16" w:history="1">
              <w:r w:rsidR="00BD6807">
                <w:rPr>
                  <w:rStyle w:val="af0"/>
                  <w:rFonts w:ascii="Arial" w:hAnsi="Arial" w:cs="Arial"/>
                  <w:b/>
                  <w:bCs/>
                  <w:sz w:val="16"/>
                  <w:szCs w:val="16"/>
                </w:rPr>
                <w:t>R4-2111946</w:t>
              </w:r>
            </w:hyperlink>
          </w:p>
          <w:p w14:paraId="2D57DFF7" w14:textId="77777777" w:rsidR="00874F28" w:rsidRDefault="00874F28" w:rsidP="00874F28">
            <w:pPr>
              <w:spacing w:after="0"/>
              <w:jc w:val="center"/>
              <w:rPr>
                <w:rStyle w:val="af0"/>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AA6A3B" w:rsidP="00EF3167">
            <w:pPr>
              <w:spacing w:after="0"/>
              <w:jc w:val="center"/>
              <w:rPr>
                <w:rFonts w:ascii="Arial" w:hAnsi="Arial" w:cs="Arial"/>
                <w:b/>
                <w:bCs/>
                <w:color w:val="0000FF"/>
                <w:sz w:val="16"/>
                <w:szCs w:val="16"/>
                <w:u w:val="single"/>
                <w:lang w:val="en-US" w:eastAsia="zh-CN"/>
              </w:rPr>
            </w:pPr>
            <w:hyperlink r:id="rId17" w:history="1">
              <w:r w:rsidR="00EF3167">
                <w:rPr>
                  <w:rStyle w:val="af0"/>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AA6A3B" w:rsidP="00EF3167">
            <w:pPr>
              <w:spacing w:after="0"/>
              <w:jc w:val="center"/>
              <w:rPr>
                <w:rFonts w:ascii="Arial" w:hAnsi="Arial" w:cs="Arial"/>
                <w:b/>
                <w:bCs/>
                <w:color w:val="0000FF"/>
                <w:sz w:val="16"/>
                <w:szCs w:val="16"/>
                <w:u w:val="single"/>
                <w:lang w:val="en-US" w:eastAsia="zh-CN"/>
              </w:rPr>
            </w:pPr>
            <w:hyperlink r:id="rId18" w:history="1">
              <w:r w:rsidR="00EF3167">
                <w:rPr>
                  <w:rStyle w:val="af0"/>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AA6A3B" w:rsidP="00BD6807">
            <w:pPr>
              <w:spacing w:after="0"/>
              <w:jc w:val="center"/>
              <w:rPr>
                <w:rFonts w:ascii="Arial" w:hAnsi="Arial" w:cs="Arial"/>
                <w:b/>
                <w:bCs/>
                <w:color w:val="0000FF"/>
                <w:sz w:val="16"/>
                <w:szCs w:val="16"/>
                <w:u w:val="single"/>
                <w:lang w:val="en-US" w:eastAsia="zh-CN"/>
              </w:rPr>
            </w:pPr>
            <w:hyperlink r:id="rId19" w:history="1">
              <w:r w:rsidR="00BD6807">
                <w:rPr>
                  <w:rStyle w:val="af0"/>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sidelink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AA6A3B" w:rsidP="00BD6807">
            <w:pPr>
              <w:spacing w:after="0"/>
              <w:jc w:val="center"/>
              <w:rPr>
                <w:rFonts w:ascii="Arial" w:hAnsi="Arial" w:cs="Arial"/>
                <w:b/>
                <w:bCs/>
                <w:color w:val="0000FF"/>
                <w:sz w:val="16"/>
                <w:szCs w:val="16"/>
                <w:u w:val="single"/>
                <w:lang w:val="en-US" w:eastAsia="zh-CN"/>
              </w:rPr>
            </w:pPr>
            <w:hyperlink r:id="rId20" w:history="1">
              <w:r w:rsidR="00BD6807">
                <w:rPr>
                  <w:rStyle w:val="af0"/>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AA6A3B" w:rsidP="00BD6807">
            <w:pPr>
              <w:spacing w:after="0"/>
              <w:jc w:val="center"/>
              <w:rPr>
                <w:rFonts w:ascii="Arial" w:hAnsi="Arial" w:cs="Arial"/>
                <w:b/>
                <w:bCs/>
                <w:color w:val="0000FF"/>
                <w:sz w:val="16"/>
                <w:szCs w:val="16"/>
                <w:u w:val="single"/>
                <w:lang w:val="en-US" w:eastAsia="zh-CN"/>
              </w:rPr>
            </w:pPr>
            <w:hyperlink r:id="rId21" w:history="1">
              <w:r w:rsidR="00BD6807">
                <w:rPr>
                  <w:rStyle w:val="af0"/>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w:t>
            </w:r>
            <w:proofErr w:type="spellStart"/>
            <w:r w:rsidRPr="003D2A96">
              <w:rPr>
                <w:b/>
                <w:bCs/>
              </w:rPr>
              <w:t>maxTxPower</w:t>
            </w:r>
            <w:proofErr w:type="spellEnd"/>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lastRenderedPageBreak/>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AA6A3B" w:rsidP="00BD6807">
            <w:pPr>
              <w:spacing w:after="0"/>
              <w:jc w:val="center"/>
              <w:rPr>
                <w:rFonts w:ascii="Arial" w:hAnsi="Arial" w:cs="Arial"/>
                <w:b/>
                <w:bCs/>
                <w:color w:val="0000FF"/>
                <w:sz w:val="16"/>
                <w:szCs w:val="16"/>
                <w:u w:val="single"/>
                <w:lang w:val="en-US" w:eastAsia="zh-CN"/>
              </w:rPr>
            </w:pPr>
            <w:hyperlink r:id="rId22" w:history="1">
              <w:r w:rsidR="00BD6807">
                <w:rPr>
                  <w:rStyle w:val="af0"/>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805BE8" w:rsidRDefault="002B4344" w:rsidP="002B4344">
      <w:pPr>
        <w:pStyle w:val="3"/>
        <w:ind w:left="851" w:hanging="851"/>
      </w:pPr>
      <w:r>
        <w:t>Issue</w:t>
      </w:r>
      <w:r w:rsidRPr="00805BE8">
        <w:t xml:space="preserve"> </w:t>
      </w:r>
      <w:r>
        <w:t>3</w:t>
      </w:r>
      <w:r w:rsidRPr="00805BE8">
        <w:t>-</w:t>
      </w:r>
      <w:r w:rsidR="00B61ACA">
        <w:t>1</w:t>
      </w:r>
      <w:r>
        <w:t xml:space="preserve">: </w:t>
      </w:r>
      <w:r w:rsidRPr="00635660">
        <w:t>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w:t>
      </w:r>
      <w:proofErr w:type="gramStart"/>
      <w:r w:rsidR="00B61ACA">
        <w:rPr>
          <w:rFonts w:eastAsia="MS Mincho"/>
          <w:b/>
          <w:i/>
        </w:rPr>
        <w:t>n38(</w:t>
      </w:r>
      <w:proofErr w:type="gramEnd"/>
      <w:r w:rsidR="00B61ACA">
        <w:rPr>
          <w:rFonts w:eastAsia="MS Mincho"/>
          <w:b/>
          <w:i/>
        </w:rPr>
        <w:t>SL) and n7(Uu)</w:t>
      </w:r>
      <w:r w:rsidR="001A255C" w:rsidRPr="00C11668">
        <w:rPr>
          <w:b/>
          <w:i/>
          <w:lang w:eastAsia="ko-KR"/>
        </w:rPr>
        <w:t>.</w:t>
      </w:r>
    </w:p>
    <w:p w14:paraId="3BC9393A" w14:textId="5EF64CEE" w:rsidR="001A255C" w:rsidRPr="000423FB" w:rsidRDefault="001A255C" w:rsidP="00B61ACA">
      <w:pPr>
        <w:pStyle w:val="aff8"/>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f8"/>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805BE8" w:rsidRDefault="00FB7FB0" w:rsidP="00FB7FB0">
      <w:pPr>
        <w:pStyle w:val="3"/>
        <w:ind w:left="851" w:hanging="851"/>
      </w:pPr>
      <w:r>
        <w:t>Issue</w:t>
      </w:r>
      <w:r w:rsidRPr="00805BE8">
        <w:t xml:space="preserve"> </w:t>
      </w:r>
      <w:r>
        <w:t>3</w:t>
      </w:r>
      <w:r w:rsidRPr="00805BE8">
        <w:t>-</w:t>
      </w:r>
      <w:r w:rsidR="00B61ACA">
        <w:t>2</w:t>
      </w:r>
      <w:r>
        <w:t xml:space="preserve">: </w:t>
      </w:r>
      <w:r w:rsidR="002C7EDE">
        <w:t xml:space="preserve">configured output power </w:t>
      </w:r>
      <w:r>
        <w:t xml:space="preserve">for </w:t>
      </w:r>
      <w:r w:rsidR="002C7EDE">
        <w:t>intra-band con-current operation</w:t>
      </w:r>
      <w: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f8"/>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aff8"/>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f8"/>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aff8"/>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f8"/>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f8"/>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f8"/>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Uu and SL intra-band con-current operation</w:t>
      </w:r>
    </w:p>
    <w:p w14:paraId="0A89E887" w14:textId="4200EC4C" w:rsidR="00721520" w:rsidRPr="00807B73" w:rsidRDefault="00721520" w:rsidP="00721520">
      <w:pPr>
        <w:pStyle w:val="aff8"/>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f8"/>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aff8"/>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f8"/>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f8"/>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f8"/>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035C50" w:rsidRDefault="002B4344" w:rsidP="002B434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 xml:space="preserve">co-existence between </w:t>
            </w:r>
            <w:proofErr w:type="gramStart"/>
            <w:r w:rsidR="00617613">
              <w:rPr>
                <w:rFonts w:eastAsia="MS Mincho"/>
                <w:b/>
                <w:i/>
              </w:rPr>
              <w:t>n38(</w:t>
            </w:r>
            <w:proofErr w:type="gramEnd"/>
            <w:r w:rsidR="00617613">
              <w:rPr>
                <w:rFonts w:eastAsia="MS Mincho"/>
                <w:b/>
                <w:i/>
              </w:rPr>
              <w:t>SL) and n7(Uu)</w:t>
            </w:r>
            <w:r w:rsidRPr="00C11668">
              <w:rPr>
                <w:b/>
                <w:i/>
                <w:lang w:eastAsia="ko-KR"/>
              </w:rPr>
              <w:t>.</w:t>
            </w:r>
          </w:p>
          <w:p w14:paraId="02304E0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122DDE20" w14:textId="77777777" w:rsidR="002B4344" w:rsidRPr="00822DB0" w:rsidRDefault="002B4344" w:rsidP="002B4344">
            <w:pPr>
              <w:spacing w:after="120"/>
              <w:rPr>
                <w:rFonts w:eastAsiaTheme="minorEastAsia"/>
                <w:bCs/>
                <w:color w:val="0070C0"/>
                <w:lang w:val="en-US" w:eastAsia="zh-CN"/>
              </w:rPr>
            </w:pPr>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RDefault="002B4344" w:rsidP="002B4344">
            <w:pPr>
              <w:spacing w:after="120"/>
              <w:rPr>
                <w:rFonts w:eastAsiaTheme="minorEastAsia"/>
                <w:color w:val="0070C0"/>
                <w:lang w:val="en-US" w:eastAsia="zh-CN"/>
              </w:rPr>
            </w:pPr>
            <w:del w:id="11"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12" w:author="zhourui1@xiaomi.com" w:date="2021-08-16T21:15:00Z">
              <w:r w:rsidR="00724A3B">
                <w:rPr>
                  <w:rFonts w:eastAsiaTheme="minorEastAsia"/>
                  <w:color w:val="0070C0"/>
                  <w:lang w:val="en-US" w:eastAsia="zh-CN"/>
                </w:rPr>
                <w:t>Xiaomi: As proponent of option 1,</w:t>
              </w:r>
            </w:ins>
            <w:ins w:id="13"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694F89D3" w14:textId="77777777" w:rsidR="002B4344" w:rsidRDefault="002B4344" w:rsidP="002B4344">
            <w:pPr>
              <w:spacing w:after="120"/>
              <w:rPr>
                <w:rFonts w:eastAsiaTheme="minorEastAsia"/>
                <w:bCs/>
                <w:color w:val="0070C0"/>
                <w:lang w:val="en-US" w:eastAsia="zh-CN"/>
              </w:rPr>
            </w:pPr>
          </w:p>
          <w:p w14:paraId="2B675FF6" w14:textId="77777777" w:rsidR="00617613" w:rsidRDefault="00617613" w:rsidP="002B4344">
            <w:pPr>
              <w:spacing w:after="120"/>
              <w:rPr>
                <w:rFonts w:eastAsiaTheme="minorEastAsia"/>
                <w:bCs/>
                <w:color w:val="0070C0"/>
                <w:lang w:val="en-US" w:eastAsia="zh-CN"/>
              </w:rPr>
            </w:pPr>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14"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15" w:author="zhourui1@xiaomi.com" w:date="2021-08-16T21:16:00Z">
              <w:r w:rsidR="00724A3B">
                <w:rPr>
                  <w:rFonts w:eastAsiaTheme="minorEastAsia"/>
                  <w:color w:val="0070C0"/>
                  <w:lang w:val="en-US" w:eastAsia="zh-CN"/>
                </w:rPr>
                <w:t xml:space="preserve">Xiaomi: </w:t>
              </w:r>
            </w:ins>
            <w:ins w:id="16"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bookmarkStart w:id="17" w:name="_GoBack"/>
            <w:bookmarkEnd w:id="17"/>
            <w:ins w:id="18" w:author="zhourui1@xiaomi.com" w:date="2021-08-16T21:16:00Z">
              <w:r w:rsidR="00724A3B">
                <w:rPr>
                  <w:rFonts w:eastAsiaTheme="minorEastAsia"/>
                  <w:color w:val="0070C0"/>
                  <w:lang w:val="en-US" w:eastAsia="zh-CN"/>
                </w:rPr>
                <w:t xml:space="preserve"> </w:t>
              </w:r>
            </w:ins>
          </w:p>
          <w:p w14:paraId="434B459B" w14:textId="77777777" w:rsidR="00617613" w:rsidRDefault="00617613" w:rsidP="002B4344">
            <w:pPr>
              <w:spacing w:after="120"/>
              <w:rPr>
                <w:rFonts w:eastAsiaTheme="minorEastAsia"/>
                <w:bCs/>
                <w:color w:val="0070C0"/>
                <w:lang w:val="en-US" w:eastAsia="zh-CN"/>
              </w:rPr>
            </w:pPr>
          </w:p>
          <w:p w14:paraId="39BA2154" w14:textId="77777777" w:rsidR="00617613" w:rsidRDefault="00617613" w:rsidP="002B4344">
            <w:pPr>
              <w:spacing w:after="120"/>
              <w:rPr>
                <w:rFonts w:eastAsiaTheme="minorEastAsia"/>
                <w:bCs/>
                <w:color w:val="0070C0"/>
                <w:lang w:val="en-US" w:eastAsia="zh-CN"/>
              </w:rPr>
            </w:pPr>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13BBAD4A" w14:textId="77777777" w:rsidR="00617613" w:rsidRDefault="00617613" w:rsidP="006176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21F3AB01" w14:textId="77777777" w:rsidR="00617613" w:rsidRDefault="00617613" w:rsidP="002B4344">
            <w:pPr>
              <w:spacing w:after="120"/>
              <w:rPr>
                <w:rFonts w:eastAsiaTheme="minorEastAsia"/>
                <w:bCs/>
                <w:color w:val="0070C0"/>
                <w:lang w:val="en-US" w:eastAsia="zh-CN"/>
              </w:rPr>
            </w:pPr>
          </w:p>
          <w:p w14:paraId="411D39AE" w14:textId="77777777" w:rsidR="00617613" w:rsidRPr="00822DB0" w:rsidRDefault="00617613" w:rsidP="00617613">
            <w:pPr>
              <w:spacing w:after="120"/>
              <w:rPr>
                <w:rFonts w:eastAsiaTheme="minorEastAsia"/>
                <w:bCs/>
                <w:color w:val="0070C0"/>
                <w:lang w:val="en-US" w:eastAsia="zh-CN"/>
              </w:rPr>
            </w:pPr>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77777777" w:rsidR="002E14E5" w:rsidRDefault="002E14E5" w:rsidP="002E14E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p w14:paraId="0AFC1D7E" w14:textId="77777777" w:rsidR="002E14E5" w:rsidRDefault="002E14E5" w:rsidP="002B4344">
            <w:pPr>
              <w:spacing w:after="120"/>
              <w:rPr>
                <w:rFonts w:eastAsiaTheme="minorEastAsia"/>
                <w:color w:val="000000" w:themeColor="text1"/>
                <w:lang w:eastAsia="zh-CN"/>
              </w:rPr>
            </w:pPr>
          </w:p>
          <w:p w14:paraId="4E5A19DC" w14:textId="77777777" w:rsidR="002E14E5" w:rsidRPr="002E14E5" w:rsidRDefault="002E14E5" w:rsidP="002B4344">
            <w:pPr>
              <w:spacing w:after="120"/>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AA6A3B" w:rsidP="00C94398">
            <w:pPr>
              <w:spacing w:after="0"/>
              <w:jc w:val="center"/>
              <w:rPr>
                <w:rFonts w:ascii="Arial" w:hAnsi="Arial" w:cs="Arial"/>
                <w:b/>
                <w:bCs/>
                <w:color w:val="0000FF"/>
                <w:sz w:val="16"/>
                <w:szCs w:val="16"/>
                <w:u w:val="single"/>
                <w:lang w:val="en-US" w:eastAsia="zh-CN"/>
              </w:rPr>
            </w:pPr>
            <w:hyperlink r:id="rId23" w:history="1">
              <w:r w:rsidR="00C94398">
                <w:rPr>
                  <w:rStyle w:val="af0"/>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Default="002B4344" w:rsidP="002B4344">
      <w:pPr>
        <w:pStyle w:val="2"/>
      </w:pPr>
      <w:r>
        <w:rPr>
          <w:rFonts w:hint="eastAsia"/>
        </w:rPr>
        <w:t>Discussion on 2nd round</w:t>
      </w:r>
      <w:r>
        <w:t xml:space="preserve"> (if applicable)</w:t>
      </w:r>
    </w:p>
    <w:tbl>
      <w:tblPr>
        <w:tblStyle w:val="aff7"/>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Default="002B4344" w:rsidP="002B4344">
      <w:pPr>
        <w:pStyle w:val="2"/>
      </w:pPr>
      <w:r>
        <w:rPr>
          <w:rFonts w:hint="eastAsia"/>
        </w:rPr>
        <w:t>Summary on 2nd round</w:t>
      </w:r>
      <w:r>
        <w:t xml:space="preserve">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Recommendations for Tdocs</w:t>
      </w:r>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8B8F5" w14:textId="77777777" w:rsidR="00AA6A3B" w:rsidRDefault="00AA6A3B">
      <w:r>
        <w:separator/>
      </w:r>
    </w:p>
  </w:endnote>
  <w:endnote w:type="continuationSeparator" w:id="0">
    <w:p w14:paraId="0EEC8440" w14:textId="77777777" w:rsidR="00AA6A3B" w:rsidRDefault="00AA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700A" w14:textId="2B1CA4F7" w:rsidR="009061B7" w:rsidRDefault="009061B7">
    <w:pPr>
      <w:pStyle w:val="a5"/>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7BE34" w14:textId="77777777" w:rsidR="00AA6A3B" w:rsidRDefault="00AA6A3B">
      <w:r>
        <w:separator/>
      </w:r>
    </w:p>
  </w:footnote>
  <w:footnote w:type="continuationSeparator" w:id="0">
    <w:p w14:paraId="71C18E2A" w14:textId="77777777" w:rsidR="00AA6A3B" w:rsidRDefault="00AA6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ourui1@xiaomi.com">
    <w15:presenceInfo w15:providerId="None" w15:userId="zhourui1@xiaom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51FC"/>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4218"/>
    <w:rsid w:val="001E4D9B"/>
    <w:rsid w:val="001E5A35"/>
    <w:rsid w:val="001F0B20"/>
    <w:rsid w:val="00200A62"/>
    <w:rsid w:val="00203740"/>
    <w:rsid w:val="00211BC9"/>
    <w:rsid w:val="002138EA"/>
    <w:rsid w:val="00213F84"/>
    <w:rsid w:val="00214FBD"/>
    <w:rsid w:val="00215E81"/>
    <w:rsid w:val="00216CF2"/>
    <w:rsid w:val="002205A3"/>
    <w:rsid w:val="00222897"/>
    <w:rsid w:val="00222B0C"/>
    <w:rsid w:val="00231407"/>
    <w:rsid w:val="00232AD8"/>
    <w:rsid w:val="00233EFE"/>
    <w:rsid w:val="002351A3"/>
    <w:rsid w:val="00235394"/>
    <w:rsid w:val="00235577"/>
    <w:rsid w:val="00240904"/>
    <w:rsid w:val="002435CA"/>
    <w:rsid w:val="0024469F"/>
    <w:rsid w:val="00246563"/>
    <w:rsid w:val="0025097E"/>
    <w:rsid w:val="00250DAB"/>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7287"/>
    <w:rsid w:val="002A7DA6"/>
    <w:rsid w:val="002B4344"/>
    <w:rsid w:val="002B516C"/>
    <w:rsid w:val="002B5786"/>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5EF6"/>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4831"/>
    <w:rsid w:val="00407661"/>
    <w:rsid w:val="00410314"/>
    <w:rsid w:val="00412063"/>
    <w:rsid w:val="00412EB1"/>
    <w:rsid w:val="00413DDE"/>
    <w:rsid w:val="00414118"/>
    <w:rsid w:val="00416084"/>
    <w:rsid w:val="00416AB2"/>
    <w:rsid w:val="00424F04"/>
    <w:rsid w:val="00424F8C"/>
    <w:rsid w:val="004271BA"/>
    <w:rsid w:val="00430497"/>
    <w:rsid w:val="00434DC1"/>
    <w:rsid w:val="004350F4"/>
    <w:rsid w:val="004412A0"/>
    <w:rsid w:val="004412CA"/>
    <w:rsid w:val="00446408"/>
    <w:rsid w:val="00450F27"/>
    <w:rsid w:val="004510E5"/>
    <w:rsid w:val="004517F3"/>
    <w:rsid w:val="00451CC9"/>
    <w:rsid w:val="0045376F"/>
    <w:rsid w:val="00456A75"/>
    <w:rsid w:val="00461085"/>
    <w:rsid w:val="00461E39"/>
    <w:rsid w:val="00462D3A"/>
    <w:rsid w:val="00463521"/>
    <w:rsid w:val="00464BDB"/>
    <w:rsid w:val="00465011"/>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329"/>
    <w:rsid w:val="004F0466"/>
    <w:rsid w:val="004F2CB0"/>
    <w:rsid w:val="004F6746"/>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531A5"/>
    <w:rsid w:val="00571777"/>
    <w:rsid w:val="00571A03"/>
    <w:rsid w:val="00580FF5"/>
    <w:rsid w:val="0058519C"/>
    <w:rsid w:val="0059149A"/>
    <w:rsid w:val="005956EE"/>
    <w:rsid w:val="00596C62"/>
    <w:rsid w:val="005A083E"/>
    <w:rsid w:val="005A2B11"/>
    <w:rsid w:val="005B0DE3"/>
    <w:rsid w:val="005B4802"/>
    <w:rsid w:val="005C0797"/>
    <w:rsid w:val="005C08D1"/>
    <w:rsid w:val="005C19B4"/>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3222"/>
    <w:rsid w:val="00625CF0"/>
    <w:rsid w:val="006302AA"/>
    <w:rsid w:val="00632861"/>
    <w:rsid w:val="006363BD"/>
    <w:rsid w:val="006412DC"/>
    <w:rsid w:val="00642BC6"/>
    <w:rsid w:val="00644790"/>
    <w:rsid w:val="006456A7"/>
    <w:rsid w:val="006459C0"/>
    <w:rsid w:val="006501AF"/>
    <w:rsid w:val="00650DDE"/>
    <w:rsid w:val="0065505B"/>
    <w:rsid w:val="00662B2B"/>
    <w:rsid w:val="006659BD"/>
    <w:rsid w:val="006670AC"/>
    <w:rsid w:val="00672307"/>
    <w:rsid w:val="006751C3"/>
    <w:rsid w:val="006808C6"/>
    <w:rsid w:val="00680A32"/>
    <w:rsid w:val="00682668"/>
    <w:rsid w:val="00692A68"/>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805BE8"/>
    <w:rsid w:val="00807B73"/>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4F28"/>
    <w:rsid w:val="00880B4B"/>
    <w:rsid w:val="00886D1F"/>
    <w:rsid w:val="00891EE1"/>
    <w:rsid w:val="00893987"/>
    <w:rsid w:val="00893CEE"/>
    <w:rsid w:val="008963EF"/>
    <w:rsid w:val="0089688E"/>
    <w:rsid w:val="008A1FBE"/>
    <w:rsid w:val="008B3194"/>
    <w:rsid w:val="008B32BE"/>
    <w:rsid w:val="008B3FA1"/>
    <w:rsid w:val="008B5AE7"/>
    <w:rsid w:val="008C60E9"/>
    <w:rsid w:val="008D1B7C"/>
    <w:rsid w:val="008D6657"/>
    <w:rsid w:val="008E10A4"/>
    <w:rsid w:val="008E1F60"/>
    <w:rsid w:val="008E307E"/>
    <w:rsid w:val="008E49EE"/>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932AC"/>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696"/>
    <w:rsid w:val="00A11E88"/>
    <w:rsid w:val="00A12DCD"/>
    <w:rsid w:val="00A1570A"/>
    <w:rsid w:val="00A177F5"/>
    <w:rsid w:val="00A211B4"/>
    <w:rsid w:val="00A212B5"/>
    <w:rsid w:val="00A2275E"/>
    <w:rsid w:val="00A24747"/>
    <w:rsid w:val="00A33DDF"/>
    <w:rsid w:val="00A34547"/>
    <w:rsid w:val="00A352BF"/>
    <w:rsid w:val="00A376B7"/>
    <w:rsid w:val="00A413B1"/>
    <w:rsid w:val="00A41BF5"/>
    <w:rsid w:val="00A433C7"/>
    <w:rsid w:val="00A44778"/>
    <w:rsid w:val="00A45299"/>
    <w:rsid w:val="00A45305"/>
    <w:rsid w:val="00A469E7"/>
    <w:rsid w:val="00A46D0E"/>
    <w:rsid w:val="00A52BAF"/>
    <w:rsid w:val="00A56345"/>
    <w:rsid w:val="00A604A4"/>
    <w:rsid w:val="00A61B7D"/>
    <w:rsid w:val="00A6605B"/>
    <w:rsid w:val="00A66ADC"/>
    <w:rsid w:val="00A6748B"/>
    <w:rsid w:val="00A7147D"/>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6D6B"/>
    <w:rsid w:val="00AD242C"/>
    <w:rsid w:val="00AD71BE"/>
    <w:rsid w:val="00AD7736"/>
    <w:rsid w:val="00AE10CE"/>
    <w:rsid w:val="00AE2F6B"/>
    <w:rsid w:val="00AE70D4"/>
    <w:rsid w:val="00AE7868"/>
    <w:rsid w:val="00AF0407"/>
    <w:rsid w:val="00AF4D8B"/>
    <w:rsid w:val="00AF53D1"/>
    <w:rsid w:val="00B04CAB"/>
    <w:rsid w:val="00B067CA"/>
    <w:rsid w:val="00B12B26"/>
    <w:rsid w:val="00B163F8"/>
    <w:rsid w:val="00B2472D"/>
    <w:rsid w:val="00B24CA0"/>
    <w:rsid w:val="00B2549F"/>
    <w:rsid w:val="00B33C25"/>
    <w:rsid w:val="00B4108D"/>
    <w:rsid w:val="00B44C44"/>
    <w:rsid w:val="00B57265"/>
    <w:rsid w:val="00B61ACA"/>
    <w:rsid w:val="00B633AE"/>
    <w:rsid w:val="00B665D2"/>
    <w:rsid w:val="00B671B4"/>
    <w:rsid w:val="00B6737C"/>
    <w:rsid w:val="00B7214D"/>
    <w:rsid w:val="00B73FDB"/>
    <w:rsid w:val="00B74372"/>
    <w:rsid w:val="00B75525"/>
    <w:rsid w:val="00B80283"/>
    <w:rsid w:val="00B8095F"/>
    <w:rsid w:val="00B80B0C"/>
    <w:rsid w:val="00B80B11"/>
    <w:rsid w:val="00B831AE"/>
    <w:rsid w:val="00B8446C"/>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E0A0D"/>
    <w:rsid w:val="00BE2DE9"/>
    <w:rsid w:val="00BE33AE"/>
    <w:rsid w:val="00BF046F"/>
    <w:rsid w:val="00C01D50"/>
    <w:rsid w:val="00C035B2"/>
    <w:rsid w:val="00C04110"/>
    <w:rsid w:val="00C056DC"/>
    <w:rsid w:val="00C11668"/>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4156"/>
    <w:rsid w:val="00CF6744"/>
    <w:rsid w:val="00CF7994"/>
    <w:rsid w:val="00CF7DF2"/>
    <w:rsid w:val="00D03D00"/>
    <w:rsid w:val="00D04979"/>
    <w:rsid w:val="00D05C30"/>
    <w:rsid w:val="00D11359"/>
    <w:rsid w:val="00D14383"/>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4EC9"/>
    <w:rsid w:val="00E45C7E"/>
    <w:rsid w:val="00E468FB"/>
    <w:rsid w:val="00E4768D"/>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3167"/>
    <w:rsid w:val="00EF3C57"/>
    <w:rsid w:val="00EF4C88"/>
    <w:rsid w:val="00EF55EB"/>
    <w:rsid w:val="00EF6776"/>
    <w:rsid w:val="00EF7655"/>
    <w:rsid w:val="00F00DCC"/>
    <w:rsid w:val="00F0156F"/>
    <w:rsid w:val="00F05AC8"/>
    <w:rsid w:val="00F07167"/>
    <w:rsid w:val="00F072D8"/>
    <w:rsid w:val="00F07CE0"/>
    <w:rsid w:val="00F07E67"/>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9D3"/>
    <w:rsid w:val="00F66E75"/>
    <w:rsid w:val="00F747CA"/>
    <w:rsid w:val="00F749DD"/>
    <w:rsid w:val="00F75CD9"/>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69B4"/>
    <w:rsid w:val="00FD0694"/>
    <w:rsid w:val="00FD2491"/>
    <w:rsid w:val="00FD25BE"/>
    <w:rsid w:val="00FD2E70"/>
    <w:rsid w:val="00FD4810"/>
    <w:rsid w:val="00FD5F5B"/>
    <w:rsid w:val="00FD601E"/>
    <w:rsid w:val="00FD7AA7"/>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5B221D9-A1C1-4AFE-808D-96C7C22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hyperlink" Target="https://www.3gpp.org/ftp/TSG_RAN/WG4_Radio/TSGR4_100-e/Docs/R4-2113409.zip" TargetMode="Externa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359F-951F-456F-AA67-E0DF09F4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14</Pages>
  <Words>3129</Words>
  <Characters>17841</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zhourui1@xiaomi.com</cp:lastModifiedBy>
  <cp:revision>4</cp:revision>
  <cp:lastPrinted>2019-04-25T01:09:00Z</cp:lastPrinted>
  <dcterms:created xsi:type="dcterms:W3CDTF">2021-08-12T12:47:00Z</dcterms:created>
  <dcterms:modified xsi:type="dcterms:W3CDTF">2021-08-16T13:17:00Z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