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0F4FCA"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DengXian"/>
                <w:b/>
                <w:bCs/>
                <w:lang w:eastAsia="zh-CN"/>
              </w:rPr>
            </w:pPr>
            <w:r w:rsidRPr="00EF3167">
              <w:rPr>
                <w:rFonts w:eastAsia="DengXian"/>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DengXian"/>
                <w:b/>
                <w:bCs/>
                <w:lang w:eastAsia="zh-CN"/>
              </w:rPr>
            </w:pPr>
            <w:r w:rsidRPr="00EF3167">
              <w:rPr>
                <w:rFonts w:eastAsia="DengXian"/>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DengXian"/>
                <w:b/>
                <w:bCs/>
                <w:lang w:eastAsia="zh-CN"/>
              </w:rPr>
            </w:pPr>
            <w:r w:rsidRPr="00EF3167">
              <w:rPr>
                <w:rFonts w:eastAsia="DengXian"/>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DengXian"/>
                <w:b/>
                <w:bCs/>
                <w:lang w:eastAsia="zh-CN"/>
              </w:rPr>
            </w:pPr>
            <w:r w:rsidRPr="00EF3167">
              <w:rPr>
                <w:rFonts w:eastAsia="DengXian"/>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DengXian"/>
                <w:b/>
                <w:bCs/>
                <w:lang w:eastAsia="zh-CN"/>
              </w:rPr>
            </w:pPr>
            <w:r w:rsidRPr="00EF3167">
              <w:rPr>
                <w:rFonts w:eastAsia="DengXian"/>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DengXian"/>
                <w:b/>
                <w:bCs/>
                <w:lang w:eastAsia="zh-CN"/>
              </w:rPr>
            </w:pPr>
            <w:r w:rsidRPr="00EF3167">
              <w:rPr>
                <w:rFonts w:eastAsia="DengXian"/>
                <w:b/>
                <w:bCs/>
                <w:lang w:eastAsia="zh-CN"/>
              </w:rPr>
              <w:t>Proposal 2: For other scenario of PC2 V2X, no new PC2 capability signalling is needed.</w:t>
            </w:r>
          </w:p>
          <w:p w14:paraId="17663AE3" w14:textId="131647B3" w:rsidR="00D14383" w:rsidRPr="00015002" w:rsidRDefault="00EF3167" w:rsidP="00EF3167">
            <w:pPr>
              <w:jc w:val="both"/>
              <w:rPr>
                <w:rFonts w:eastAsia="DengXian"/>
                <w:b/>
                <w:bCs/>
                <w:lang w:eastAsia="zh-CN"/>
              </w:rPr>
            </w:pPr>
            <w:r w:rsidRPr="00EF3167">
              <w:rPr>
                <w:rFonts w:eastAsia="DengXian"/>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0F4FCA"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0F4FCA"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 xml:space="preserve">Proposal 1: Clarify the feasibility of HPUE for </w:t>
            </w:r>
            <w:proofErr w:type="spellStart"/>
            <w:r w:rsidRPr="00EF3167">
              <w:rPr>
                <w:rFonts w:eastAsia="DengXian"/>
                <w:b/>
                <w:lang w:val="en-US" w:eastAsia="zh-CN"/>
              </w:rPr>
              <w:t>sidelink</w:t>
            </w:r>
            <w:proofErr w:type="spellEnd"/>
            <w:r w:rsidRPr="00EF3167">
              <w:rPr>
                <w:rFonts w:eastAsia="DengXian"/>
                <w:b/>
                <w:lang w:val="en-US" w:eastAsia="zh-CN"/>
              </w:rPr>
              <w:t xml:space="preserve"> operating bands based on the information in Table 1.</w:t>
            </w:r>
          </w:p>
          <w:p w14:paraId="18A43353"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DengXian"/>
                <w:b/>
                <w:lang w:val="en-US" w:eastAsia="zh-CN"/>
              </w:rPr>
            </w:pPr>
            <w:r w:rsidRPr="00EF3167">
              <w:rPr>
                <w:rFonts w:eastAsia="DengXian"/>
                <w:b/>
                <w:lang w:val="en-US" w:eastAsia="zh-CN"/>
              </w:rPr>
              <w:t xml:space="preserve">Proposal 3: Remove the restriction ‘when the UE is not associated with a serving cell on the NR V2X carrier’ to cover the scenario of </w:t>
            </w:r>
            <w:proofErr w:type="spellStart"/>
            <w:r w:rsidRPr="00EF3167">
              <w:rPr>
                <w:rFonts w:eastAsia="DengXian"/>
                <w:b/>
                <w:lang w:val="en-US" w:eastAsia="zh-CN"/>
              </w:rPr>
              <w:t>Uu</w:t>
            </w:r>
            <w:proofErr w:type="spellEnd"/>
            <w:r w:rsidRPr="00EF3167">
              <w:rPr>
                <w:rFonts w:eastAsia="DengXian"/>
                <w:b/>
                <w:lang w:val="en-US" w:eastAsia="zh-CN"/>
              </w:rPr>
              <w:t xml:space="preserve"> and SL co-existence.</w:t>
            </w:r>
          </w:p>
          <w:p w14:paraId="6EEE7348" w14:textId="50D773F5" w:rsidR="00D14383" w:rsidRPr="006B725D" w:rsidRDefault="00EF3167" w:rsidP="0006653B">
            <w:pPr>
              <w:ind w:left="1418" w:hangingChars="709" w:hanging="1418"/>
              <w:rPr>
                <w:rFonts w:eastAsia="DengXian"/>
                <w:b/>
                <w:lang w:val="en-US" w:eastAsia="zh-CN"/>
              </w:rPr>
            </w:pPr>
            <w:r w:rsidRPr="00EF3167">
              <w:rPr>
                <w:rFonts w:eastAsia="DengXian"/>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0F4FCA"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0F4FCA"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DengXian"/>
                <w:b/>
                <w:bCs/>
                <w:lang w:eastAsia="zh-CN"/>
              </w:rPr>
            </w:pPr>
            <w:r w:rsidRPr="00EF3167">
              <w:rPr>
                <w:rFonts w:eastAsia="DengXian"/>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proofErr w:type="spellStart"/>
            <w:r w:rsidRPr="00231407">
              <w:rPr>
                <w:rFonts w:cs="Arial"/>
                <w:sz w:val="16"/>
              </w:rPr>
              <w:t>Sidelink</w:t>
            </w:r>
            <w:proofErr w:type="spellEnd"/>
            <w:r w:rsidRPr="00231407">
              <w:rPr>
                <w:rFonts w:cs="Arial"/>
                <w:sz w:val="16"/>
              </w:rPr>
              <w:t xml:space="preserve">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DengXian" w:cs="Arial" w:hint="eastAsia"/>
                <w:sz w:val="16"/>
                <w:lang w:eastAsia="zh-CN"/>
              </w:rPr>
              <w:t>N</w:t>
            </w:r>
            <w:r w:rsidRPr="00231407">
              <w:rPr>
                <w:rFonts w:eastAsia="DengXian"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DengXian"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R</w:t>
            </w:r>
            <w:r w:rsidRPr="00231407">
              <w:rPr>
                <w:rFonts w:eastAsia="DengXian"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DengXian" w:cs="Arial"/>
                <w:sz w:val="16"/>
                <w:lang w:eastAsia="zh-CN"/>
              </w:rPr>
            </w:pPr>
            <w:r w:rsidRPr="00231407">
              <w:rPr>
                <w:rFonts w:eastAsia="DengXian"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I</w:t>
            </w:r>
            <w:r w:rsidRPr="00231407">
              <w:rPr>
                <w:rFonts w:eastAsia="DengXian"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Heading3"/>
            <w:numPr>
              <w:ilvl w:val="0"/>
              <w:numId w:val="0"/>
            </w:numPr>
            <w:ind w:left="0" w:firstLine="0"/>
          </w:pPr>
        </w:pPrChange>
      </w:pPr>
    </w:p>
    <w:p w14:paraId="2E708EAC" w14:textId="6860252E" w:rsidR="003E58FA" w:rsidRPr="002F4D9A" w:rsidRDefault="003E58FA" w:rsidP="003E58FA">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4D05015F" w14:textId="77777777" w:rsidR="002D4418" w:rsidRDefault="002D4418" w:rsidP="00AC7479">
            <w:pPr>
              <w:spacing w:after="120"/>
              <w:rPr>
                <w:ins w:id="50" w:author="BORSATO, RONALD" w:date="2021-08-19T11:57:00Z"/>
                <w:rFonts w:eastAsiaTheme="minorEastAsia"/>
                <w:color w:val="000000" w:themeColor="text1"/>
                <w:lang w:val="en-US" w:eastAsia="zh-CN"/>
              </w:rPr>
            </w:pPr>
            <w:ins w:id="51" w:author="OPPO" w:date="2021-08-19T17:44:00Z">
              <w:r>
                <w:rPr>
                  <w:rFonts w:eastAsiaTheme="minorEastAsia"/>
                  <w:color w:val="000000" w:themeColor="text1"/>
                  <w:lang w:val="en-US" w:eastAsia="zh-CN"/>
                </w:rPr>
                <w:t xml:space="preserve">OPPO: </w:t>
              </w:r>
            </w:ins>
            <w:ins w:id="52"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3" w:author="OPPO" w:date="2021-08-19T17:46:00Z">
              <w:r>
                <w:rPr>
                  <w:rFonts w:eastAsiaTheme="minorEastAsia"/>
                  <w:color w:val="000000" w:themeColor="text1"/>
                  <w:lang w:val="en-US" w:eastAsia="zh-CN"/>
                </w:rPr>
                <w:t xml:space="preserve"> which is similar as n41 license band</w:t>
              </w:r>
            </w:ins>
            <w:ins w:id="54" w:author="OPPO" w:date="2021-08-19T17:45:00Z">
              <w:r>
                <w:rPr>
                  <w:rFonts w:eastAsiaTheme="minorEastAsia"/>
                  <w:color w:val="000000" w:themeColor="text1"/>
                  <w:lang w:val="en-US" w:eastAsia="zh-CN"/>
                </w:rPr>
                <w:t>.</w:t>
              </w:r>
            </w:ins>
          </w:p>
          <w:p w14:paraId="22642761" w14:textId="4312032E" w:rsidR="002B7554" w:rsidRPr="004A5715" w:rsidRDefault="002B7554" w:rsidP="00AC7479">
            <w:pPr>
              <w:spacing w:after="120"/>
              <w:rPr>
                <w:rFonts w:eastAsiaTheme="minorEastAsia"/>
                <w:color w:val="000000" w:themeColor="text1"/>
                <w:lang w:val="en-US" w:eastAsia="zh-CN"/>
              </w:rPr>
            </w:pPr>
            <w:ins w:id="55" w:author="BORSATO, RONALD" w:date="2021-08-19T11:57:00Z">
              <w:r>
                <w:rPr>
                  <w:rFonts w:eastAsiaTheme="minorEastAsia"/>
                  <w:color w:val="000000" w:themeColor="text1"/>
                  <w:lang w:val="en-US" w:eastAsia="zh-CN"/>
                </w:rPr>
                <w:t>AT&amp;T: PC1 in n14 has already been requested by operator</w:t>
              </w:r>
            </w:ins>
            <w:ins w:id="56" w:author="BORSATO, RONALD" w:date="2021-08-19T11:58:00Z">
              <w:r>
                <w:rPr>
                  <w:rFonts w:eastAsiaTheme="minorEastAsia"/>
                  <w:color w:val="000000" w:themeColor="text1"/>
                  <w:lang w:val="en-US" w:eastAsia="zh-CN"/>
                </w:rPr>
                <w:t xml:space="preserve"> </w:t>
              </w:r>
            </w:ins>
            <w:ins w:id="57" w:author="BORSATO, RONALD" w:date="2021-08-19T12:02:00Z">
              <w:r w:rsidR="0018275A">
                <w:rPr>
                  <w:rFonts w:eastAsiaTheme="minorEastAsia"/>
                  <w:color w:val="000000" w:themeColor="text1"/>
                  <w:lang w:val="en-US" w:eastAsia="zh-CN"/>
                </w:rPr>
                <w:t xml:space="preserve">in previous meetings </w:t>
              </w:r>
            </w:ins>
            <w:ins w:id="58" w:author="BORSATO, RONALD" w:date="2021-08-19T11:58:00Z">
              <w:r>
                <w:rPr>
                  <w:rFonts w:eastAsiaTheme="minorEastAsia"/>
                  <w:color w:val="000000" w:themeColor="text1"/>
                  <w:lang w:val="en-US" w:eastAsia="zh-CN"/>
                </w:rPr>
                <w:t>and proposed RAN4 to</w:t>
              </w:r>
            </w:ins>
            <w:ins w:id="59" w:author="BORSATO, RONALD" w:date="2021-08-19T12:02:00Z">
              <w:r w:rsidR="009C003E">
                <w:rPr>
                  <w:rFonts w:eastAsiaTheme="minorEastAsia"/>
                  <w:color w:val="000000" w:themeColor="text1"/>
                  <w:lang w:val="en-US" w:eastAsia="zh-CN"/>
                </w:rPr>
                <w:t xml:space="preserve"> also</w:t>
              </w:r>
            </w:ins>
            <w:ins w:id="60" w:author="BORSATO, RONALD" w:date="2021-08-19T11:58:00Z">
              <w:r>
                <w:rPr>
                  <w:rFonts w:eastAsiaTheme="minorEastAsia"/>
                  <w:color w:val="000000" w:themeColor="text1"/>
                  <w:lang w:val="en-US" w:eastAsia="zh-CN"/>
                </w:rPr>
                <w:t xml:space="preserve"> consider this in any co-existence studies</w:t>
              </w:r>
            </w:ins>
            <w:ins w:id="61" w:author="BORSATO, RONALD" w:date="2021-08-19T11:57:00Z">
              <w:r>
                <w:rPr>
                  <w:rFonts w:eastAsiaTheme="minorEastAsia"/>
                  <w:color w:val="000000" w:themeColor="text1"/>
                  <w:lang w:val="en-US" w:eastAsia="zh-CN"/>
                </w:rPr>
                <w:t>.</w:t>
              </w:r>
            </w:ins>
            <w:ins w:id="62" w:author="BORSATO, RONALD" w:date="2021-08-19T11:58:00Z">
              <w:r>
                <w:rPr>
                  <w:rFonts w:eastAsiaTheme="minorEastAsia"/>
                  <w:color w:val="000000" w:themeColor="text1"/>
                  <w:lang w:val="en-US" w:eastAsia="zh-CN"/>
                </w:rPr>
                <w:t xml:space="preserve"> Need RAN4 to confirm PC1 requirements</w:t>
              </w:r>
            </w:ins>
            <w:ins w:id="63" w:author="BORSATO, RONALD" w:date="2021-08-19T11:59:00Z">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sidelink</w:t>
              </w:r>
              <w:proofErr w:type="spellEnd"/>
              <w:r>
                <w:rPr>
                  <w:rFonts w:eastAsiaTheme="minorEastAsia"/>
                  <w:color w:val="000000" w:themeColor="text1"/>
                  <w:lang w:val="en-US" w:eastAsia="zh-CN"/>
                </w:rPr>
                <w:t xml:space="preserve"> operation in band n14</w:t>
              </w:r>
            </w:ins>
            <w:ins w:id="64" w:author="BORSATO, RONALD" w:date="2021-08-19T11:58: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lastRenderedPageBreak/>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65" w:author="CATT" w:date="2021-08-17T13:36:00Z"/>
                <w:rFonts w:eastAsiaTheme="minorEastAsia"/>
                <w:color w:val="0070C0"/>
                <w:lang w:val="en-US" w:eastAsia="zh-CN"/>
              </w:rPr>
            </w:pPr>
            <w:del w:id="66" w:author="zhourui1@xiaomi.com" w:date="2021-08-16T21:12:00Z">
              <w:r w:rsidDel="00732101">
                <w:rPr>
                  <w:rFonts w:eastAsiaTheme="minorEastAsia" w:hint="eastAsia"/>
                  <w:color w:val="0070C0"/>
                  <w:lang w:val="en-US" w:eastAsia="zh-CN"/>
                </w:rPr>
                <w:delText>Company A:</w:delText>
              </w:r>
            </w:del>
            <w:ins w:id="67"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68"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69"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70"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71" w:author="Chunhui Zhang" w:date="2021-08-17T12:41:00Z"/>
                <w:rFonts w:eastAsia="Malgun Gothic"/>
                <w:color w:val="0070C0"/>
                <w:lang w:val="en-US" w:eastAsia="ko-KR"/>
              </w:rPr>
            </w:pPr>
            <w:ins w:id="72"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73" w:author="임수환/책임연구원/미래기술센터 C&amp;M표준(연)5G무선통신표준Task(suhwan.lim@lge.com)" w:date="2021-08-17T18:09:00Z">
              <w:r>
                <w:rPr>
                  <w:rFonts w:eastAsia="Malgun Gothic"/>
                  <w:color w:val="0070C0"/>
                  <w:lang w:val="en-US" w:eastAsia="ko-KR"/>
                </w:rPr>
                <w:t xml:space="preserve">PC2 </w:t>
              </w:r>
            </w:ins>
            <w:ins w:id="74"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75" w:author="임수환/책임연구원/미래기술센터 C&amp;M표준(연)5G무선통신표준Task(suhwan.lim@lge.com)" w:date="2021-08-17T18:09:00Z">
              <w:r>
                <w:rPr>
                  <w:rFonts w:eastAsia="Malgun Gothic"/>
                  <w:color w:val="0070C0"/>
                  <w:lang w:val="en-US" w:eastAsia="ko-KR"/>
                </w:rPr>
                <w:t>will be needed for the PC2 capability.</w:t>
              </w:r>
            </w:ins>
            <w:ins w:id="76"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77" w:author="Chunhui Zhang" w:date="2021-08-17T12:57:00Z"/>
                <w:rFonts w:eastAsia="Malgun Gothic"/>
                <w:color w:val="0070C0"/>
                <w:lang w:val="en-US" w:eastAsia="ko-KR"/>
              </w:rPr>
            </w:pPr>
            <w:ins w:id="78" w:author="Chunhui Zhang" w:date="2021-08-17T12:41:00Z">
              <w:r>
                <w:rPr>
                  <w:rFonts w:eastAsia="Malgun Gothic"/>
                  <w:color w:val="0070C0"/>
                  <w:lang w:val="en-US" w:eastAsia="ko-KR"/>
                </w:rPr>
                <w:t xml:space="preserve">Ericsson: </w:t>
              </w:r>
            </w:ins>
            <w:ins w:id="79"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80" w:author="Chunhui Zhang" w:date="2021-08-17T12:42:00Z"/>
                <w:rFonts w:eastAsia="Malgun Gothic"/>
                <w:color w:val="0070C0"/>
                <w:lang w:val="en-US" w:eastAsia="ko-KR"/>
              </w:rPr>
            </w:pPr>
            <w:ins w:id="81"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82" w:author="Chunhui Zhang" w:date="2021-08-17T12:42:00Z">
              <w:r w:rsidR="002A6908">
                <w:rPr>
                  <w:rFonts w:eastAsia="Malgun Gothic"/>
                  <w:color w:val="0070C0"/>
                  <w:lang w:val="en-US" w:eastAsia="ko-KR"/>
                </w:rPr>
                <w:t xml:space="preserve">of </w:t>
              </w:r>
            </w:ins>
            <w:ins w:id="83" w:author="Chunhui Zhang" w:date="2021-08-17T14:24:00Z">
              <w:r w:rsidR="00A376EB">
                <w:rPr>
                  <w:rFonts w:eastAsia="Malgun Gothic"/>
                  <w:color w:val="0070C0"/>
                  <w:lang w:val="en-US" w:eastAsia="ko-KR"/>
                </w:rPr>
                <w:t xml:space="preserve">a UE for </w:t>
              </w:r>
            </w:ins>
            <w:proofErr w:type="spellStart"/>
            <w:ins w:id="84"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85" w:author="Chunhui Zhang" w:date="2021-08-17T14:24:00Z">
              <w:r w:rsidR="00A376EB">
                <w:rPr>
                  <w:rFonts w:eastAsia="Malgun Gothic"/>
                  <w:color w:val="0070C0"/>
                  <w:lang w:val="en-US" w:eastAsia="ko-KR"/>
                </w:rPr>
                <w:t xml:space="preserve">operation </w:t>
              </w:r>
            </w:ins>
            <w:ins w:id="86" w:author="Chunhui Zhang" w:date="2021-08-17T12:41:00Z">
              <w:r w:rsidR="0069381B">
                <w:rPr>
                  <w:rFonts w:eastAsia="Malgun Gothic"/>
                  <w:color w:val="0070C0"/>
                  <w:lang w:val="en-US" w:eastAsia="ko-KR"/>
                </w:rPr>
                <w:t xml:space="preserve">would be the same </w:t>
              </w:r>
            </w:ins>
            <w:ins w:id="87" w:author="Chunhui Zhang" w:date="2021-08-17T14:24:00Z">
              <w:r w:rsidR="00A376EB">
                <w:rPr>
                  <w:rFonts w:eastAsia="Malgun Gothic"/>
                  <w:color w:val="0070C0"/>
                  <w:lang w:val="en-US" w:eastAsia="ko-KR"/>
                </w:rPr>
                <w:t xml:space="preserve">with </w:t>
              </w:r>
            </w:ins>
            <w:ins w:id="88" w:author="Chunhui Zhang" w:date="2021-08-17T12:41:00Z">
              <w:r w:rsidR="0069381B">
                <w:rPr>
                  <w:rFonts w:eastAsia="Malgun Gothic"/>
                  <w:color w:val="0070C0"/>
                  <w:lang w:val="en-US" w:eastAsia="ko-KR"/>
                </w:rPr>
                <w:t>the NR V2X</w:t>
              </w:r>
            </w:ins>
            <w:ins w:id="89" w:author="Chunhui Zhang" w:date="2021-08-17T14:25:00Z">
              <w:r w:rsidR="00A376EB">
                <w:rPr>
                  <w:rFonts w:eastAsia="Malgun Gothic"/>
                  <w:color w:val="0070C0"/>
                  <w:lang w:val="en-US" w:eastAsia="ko-KR"/>
                </w:rPr>
                <w:t xml:space="preserve"> operation</w:t>
              </w:r>
            </w:ins>
            <w:ins w:id="90"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91" w:author="Chunhui Zhang" w:date="2021-08-17T12:49:00Z"/>
                <w:rFonts w:eastAsia="Malgun Gothic"/>
                <w:color w:val="0070C0"/>
                <w:lang w:val="en-US" w:eastAsia="ko-KR"/>
              </w:rPr>
            </w:pPr>
            <w:ins w:id="92" w:author="Chunhui Zhang" w:date="2021-08-17T12:43:00Z">
              <w:r>
                <w:rPr>
                  <w:rFonts w:eastAsia="Malgun Gothic"/>
                  <w:color w:val="0070C0"/>
                  <w:lang w:val="en-US" w:eastAsia="ko-KR"/>
                </w:rPr>
                <w:t xml:space="preserve">However, </w:t>
              </w:r>
            </w:ins>
            <w:ins w:id="93" w:author="Chunhui Zhang" w:date="2021-08-17T12:46:00Z">
              <w:r w:rsidR="007F0D36">
                <w:rPr>
                  <w:rFonts w:eastAsia="Malgun Gothic"/>
                  <w:color w:val="0070C0"/>
                  <w:lang w:val="en-US" w:eastAsia="ko-KR"/>
                </w:rPr>
                <w:t>as per band</w:t>
              </w:r>
            </w:ins>
            <w:ins w:id="94" w:author="Chunhui Zhang" w:date="2021-08-17T12:50:00Z">
              <w:r w:rsidR="0016621E">
                <w:rPr>
                  <w:rFonts w:eastAsia="Malgun Gothic"/>
                  <w:color w:val="0070C0"/>
                  <w:lang w:val="en-US" w:eastAsia="ko-KR"/>
                </w:rPr>
                <w:t xml:space="preserve"> basis</w:t>
              </w:r>
            </w:ins>
            <w:ins w:id="95" w:author="Chunhui Zhang" w:date="2021-08-17T12:46:00Z">
              <w:r w:rsidR="007F0D36">
                <w:rPr>
                  <w:rFonts w:eastAsia="Malgun Gothic"/>
                  <w:color w:val="0070C0"/>
                  <w:lang w:val="en-US" w:eastAsia="ko-KR"/>
                </w:rPr>
                <w:t xml:space="preserve">, </w:t>
              </w:r>
            </w:ins>
            <w:ins w:id="96"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97" w:author="Chunhui Zhang" w:date="2021-08-17T12:51:00Z">
              <w:r w:rsidR="0016621E">
                <w:rPr>
                  <w:rFonts w:eastAsia="Malgun Gothic"/>
                  <w:color w:val="0070C0"/>
                  <w:lang w:val="en-US" w:eastAsia="ko-KR"/>
                </w:rPr>
                <w:t>for NR V2X</w:t>
              </w:r>
            </w:ins>
            <w:ins w:id="98" w:author="Chunhui Zhang" w:date="2021-08-17T14:25:00Z">
              <w:r w:rsidR="00C23DDD">
                <w:rPr>
                  <w:rFonts w:eastAsia="Malgun Gothic"/>
                  <w:color w:val="0070C0"/>
                  <w:lang w:val="en-US" w:eastAsia="ko-KR"/>
                </w:rPr>
                <w:t xml:space="preserve"> but </w:t>
              </w:r>
            </w:ins>
            <w:ins w:id="99"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100" w:author="Chunhui Zhang" w:date="2021-08-17T12:44:00Z">
              <w:r w:rsidR="00364A4E">
                <w:rPr>
                  <w:rFonts w:eastAsia="Malgun Gothic"/>
                  <w:color w:val="0070C0"/>
                  <w:lang w:val="en-US" w:eastAsia="ko-KR"/>
                </w:rPr>
                <w:t>PC2</w:t>
              </w:r>
            </w:ins>
            <w:ins w:id="101"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102"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103" w:author="Chunhui Zhang" w:date="2021-08-17T14:25:00Z">
              <w:r w:rsidR="00C23DDD">
                <w:rPr>
                  <w:rFonts w:eastAsia="Malgun Gothic"/>
                  <w:color w:val="0070C0"/>
                  <w:lang w:val="en-US" w:eastAsia="ko-KR"/>
                </w:rPr>
                <w:t xml:space="preserve"> and as thus the above </w:t>
              </w:r>
            </w:ins>
            <w:ins w:id="104"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105" w:author="Chunhui Zhang" w:date="2021-08-17T14:25:00Z">
              <w:r w:rsidR="00C23DDD">
                <w:rPr>
                  <w:rFonts w:eastAsia="Malgun Gothic"/>
                  <w:color w:val="0070C0"/>
                  <w:lang w:val="en-US" w:eastAsia="ko-KR"/>
                </w:rPr>
                <w:t xml:space="preserve">will </w:t>
              </w:r>
            </w:ins>
            <w:ins w:id="106" w:author="Chunhui Zhang" w:date="2021-08-17T12:44:00Z">
              <w:r w:rsidR="00C75448">
                <w:rPr>
                  <w:rFonts w:eastAsia="Malgun Gothic"/>
                  <w:color w:val="0070C0"/>
                  <w:lang w:val="en-US" w:eastAsia="ko-KR"/>
                </w:rPr>
                <w:t>is not valid</w:t>
              </w:r>
            </w:ins>
            <w:ins w:id="107" w:author="Chunhui Zhang" w:date="2021-08-17T14:26:00Z">
              <w:r w:rsidR="001E7BC0">
                <w:rPr>
                  <w:rFonts w:eastAsia="Malgun Gothic"/>
                  <w:color w:val="0070C0"/>
                  <w:lang w:val="en-US" w:eastAsia="ko-KR"/>
                </w:rPr>
                <w:t xml:space="preserve"> any more</w:t>
              </w:r>
            </w:ins>
            <w:ins w:id="108" w:author="Chunhui Zhang" w:date="2021-08-17T12:44:00Z">
              <w:r w:rsidR="00C75448">
                <w:rPr>
                  <w:rFonts w:eastAsia="Malgun Gothic"/>
                  <w:color w:val="0070C0"/>
                  <w:lang w:val="en-US" w:eastAsia="ko-KR"/>
                </w:rPr>
                <w:t xml:space="preserve">. </w:t>
              </w:r>
            </w:ins>
            <w:ins w:id="109" w:author="Chunhui Zhang" w:date="2021-08-17T14:26:00Z">
              <w:r w:rsidR="001E7BC0">
                <w:rPr>
                  <w:rFonts w:eastAsia="Malgun Gothic"/>
                  <w:color w:val="0070C0"/>
                  <w:lang w:val="en-US" w:eastAsia="ko-KR"/>
                </w:rPr>
                <w:t>Therefore,</w:t>
              </w:r>
            </w:ins>
            <w:ins w:id="110"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111" w:author="Chunhui Zhang" w:date="2021-08-17T12:45:00Z">
              <w:r w:rsidR="00DC2146">
                <w:rPr>
                  <w:rFonts w:eastAsia="Malgun Gothic"/>
                  <w:color w:val="0070C0"/>
                  <w:lang w:val="en-US" w:eastAsia="ko-KR"/>
                </w:rPr>
                <w:t>class separately</w:t>
              </w:r>
            </w:ins>
            <w:ins w:id="112" w:author="Chunhui Zhang" w:date="2021-08-17T12:51:00Z">
              <w:r w:rsidR="00FC2721">
                <w:rPr>
                  <w:rFonts w:eastAsia="Malgun Gothic"/>
                  <w:color w:val="0070C0"/>
                  <w:lang w:val="en-US" w:eastAsia="ko-KR"/>
                </w:rPr>
                <w:t xml:space="preserve"> even for the same band</w:t>
              </w:r>
            </w:ins>
            <w:ins w:id="113" w:author="Chunhui Zhang" w:date="2021-08-17T12:45:00Z">
              <w:r w:rsidR="00DC2146">
                <w:rPr>
                  <w:rFonts w:eastAsia="Malgun Gothic"/>
                  <w:color w:val="0070C0"/>
                  <w:lang w:val="en-US" w:eastAsia="ko-KR"/>
                </w:rPr>
                <w:t xml:space="preserve">. </w:t>
              </w:r>
            </w:ins>
            <w:ins w:id="114" w:author="Chunhui Zhang" w:date="2021-08-17T12:47:00Z">
              <w:r w:rsidR="002B57E8">
                <w:rPr>
                  <w:rFonts w:eastAsia="Malgun Gothic"/>
                  <w:color w:val="0070C0"/>
                  <w:lang w:val="en-US" w:eastAsia="ko-KR"/>
                </w:rPr>
                <w:t xml:space="preserve">This </w:t>
              </w:r>
            </w:ins>
            <w:ins w:id="115" w:author="Chunhui Zhang" w:date="2021-08-17T12:51:00Z">
              <w:r w:rsidR="00FC2721">
                <w:rPr>
                  <w:rFonts w:eastAsia="Malgun Gothic"/>
                  <w:color w:val="0070C0"/>
                  <w:lang w:val="en-US" w:eastAsia="ko-KR"/>
                </w:rPr>
                <w:t>seems</w:t>
              </w:r>
            </w:ins>
            <w:ins w:id="116"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17"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18"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19"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20" w:author="Chunhui Zhang" w:date="2021-08-17T12:55:00Z">
              <w:r w:rsidR="008E73C6">
                <w:rPr>
                  <w:rFonts w:eastAsia="Malgun Gothic"/>
                  <w:color w:val="0070C0"/>
                  <w:lang w:val="en-US" w:eastAsia="ko-KR"/>
                </w:rPr>
                <w:t xml:space="preserve">. This seems the case for the intra-band (NR V2X + NR </w:t>
              </w:r>
              <w:proofErr w:type="spell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21" w:author="Chunhui Zhang" w:date="2021-08-17T12:56:00Z">
              <w:r w:rsidR="008E73C6">
                <w:rPr>
                  <w:rFonts w:eastAsia="Malgun Gothic"/>
                  <w:color w:val="0070C0"/>
                  <w:lang w:val="en-US" w:eastAsia="ko-KR"/>
                </w:rPr>
                <w:t>).</w:t>
              </w:r>
            </w:ins>
          </w:p>
          <w:p w14:paraId="217EEA77" w14:textId="77777777" w:rsidR="00C74D6F" w:rsidRDefault="007D6F94" w:rsidP="00A01654">
            <w:pPr>
              <w:spacing w:after="120"/>
              <w:rPr>
                <w:ins w:id="122" w:author="Huawei" w:date="2021-08-17T22:08:00Z"/>
                <w:rFonts w:eastAsia="Malgun Gothic"/>
                <w:color w:val="0070C0"/>
                <w:lang w:val="en-US" w:eastAsia="ko-KR"/>
              </w:rPr>
            </w:pPr>
            <w:ins w:id="123" w:author="Chunhui Zhang" w:date="2021-08-17T12:49:00Z">
              <w:r>
                <w:rPr>
                  <w:rFonts w:eastAsia="Malgun Gothic"/>
                  <w:color w:val="0070C0"/>
                  <w:lang w:val="en-US" w:eastAsia="ko-KR"/>
                </w:rPr>
                <w:t xml:space="preserve">For inter-band, perhaps </w:t>
              </w:r>
            </w:ins>
            <w:ins w:id="124"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25" w:author="zhourui1@xiaomi.com" w:date="2021-08-18T16:37:00Z"/>
                <w:rFonts w:eastAsiaTheme="minorEastAsia"/>
                <w:color w:val="000000" w:themeColor="text1"/>
                <w:lang w:val="en-US" w:eastAsia="zh-CN"/>
              </w:rPr>
            </w:pPr>
            <w:ins w:id="126" w:author="Huawei" w:date="2021-08-17T22:08:00Z">
              <w:r>
                <w:rPr>
                  <w:rFonts w:eastAsia="Malgun Gothic"/>
                  <w:color w:val="0070C0"/>
                  <w:lang w:val="en-US" w:eastAsia="ko-KR"/>
                </w:rPr>
                <w:t xml:space="preserve">Huawei: </w:t>
              </w:r>
            </w:ins>
            <w:ins w:id="127"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28" w:author="vivo/zhoushuai" w:date="2021-08-18T18:36:00Z"/>
                <w:rFonts w:eastAsiaTheme="minorEastAsia"/>
                <w:color w:val="000000" w:themeColor="text1"/>
                <w:lang w:val="en-US" w:eastAsia="zh-CN"/>
              </w:rPr>
            </w:pPr>
            <w:ins w:id="129"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30" w:author="zhourui1@xiaomi.com" w:date="2021-08-18T16:38:00Z">
              <w:r>
                <w:rPr>
                  <w:rFonts w:eastAsiaTheme="minorEastAsia"/>
                  <w:color w:val="000000" w:themeColor="text1"/>
                  <w:lang w:val="en-US" w:eastAsia="zh-CN"/>
                </w:rPr>
                <w:t>ly,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31" w:author="zhourui1@xiaomi.com" w:date="2021-08-18T16:39:00Z">
              <w:r>
                <w:rPr>
                  <w:rFonts w:eastAsiaTheme="minorEastAsia"/>
                  <w:color w:val="000000" w:themeColor="text1"/>
                  <w:lang w:val="en-US" w:eastAsia="zh-CN"/>
                </w:rPr>
                <w:t>C5</w:t>
              </w:r>
            </w:ins>
            <w:ins w:id="132" w:author="zhourui1@xiaomi.com" w:date="2021-08-18T16:38:00Z">
              <w:r>
                <w:rPr>
                  <w:rFonts w:eastAsiaTheme="minorEastAsia"/>
                  <w:color w:val="000000" w:themeColor="text1"/>
                  <w:lang w:val="en-US" w:eastAsia="zh-CN"/>
                </w:rPr>
                <w:t>)</w:t>
              </w:r>
            </w:ins>
            <w:ins w:id="133"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34"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35" w:author="OPPO" w:date="2021-08-19T17:46:00Z"/>
                <w:rFonts w:eastAsiaTheme="minorEastAsia"/>
                <w:color w:val="0070C0"/>
                <w:lang w:val="en-US" w:eastAsia="zh-CN"/>
              </w:rPr>
            </w:pPr>
            <w:ins w:id="136" w:author="vivo/zhoushuai" w:date="2021-08-18T18:36:00Z">
              <w:r>
                <w:rPr>
                  <w:rFonts w:eastAsiaTheme="minorEastAsia"/>
                  <w:color w:val="0070C0"/>
                  <w:lang w:val="en-US" w:eastAsia="zh-CN"/>
                </w:rPr>
                <w:t>Vivo: Option 2.</w:t>
              </w:r>
            </w:ins>
          </w:p>
          <w:p w14:paraId="77A6EC25" w14:textId="77777777" w:rsidR="002D4418" w:rsidRDefault="002D4418">
            <w:pPr>
              <w:spacing w:after="120"/>
              <w:rPr>
                <w:ins w:id="137" w:author="Phil Coan" w:date="2021-08-19T11:21:00Z"/>
                <w:rFonts w:eastAsiaTheme="minorEastAsia"/>
                <w:color w:val="0070C0"/>
                <w:lang w:val="en-US" w:eastAsia="zh-CN"/>
              </w:rPr>
            </w:pPr>
            <w:ins w:id="138" w:author="OPPO" w:date="2021-08-19T17:46:00Z">
              <w:r>
                <w:rPr>
                  <w:rFonts w:eastAsiaTheme="minorEastAsia"/>
                  <w:color w:val="0070C0"/>
                  <w:lang w:val="en-US" w:eastAsia="zh-CN"/>
                </w:rPr>
                <w:t>OPPO: Option 1.</w:t>
              </w:r>
            </w:ins>
          </w:p>
          <w:p w14:paraId="626CCFBA" w14:textId="59BE3C7A" w:rsidR="00071E58" w:rsidRPr="005E1DC7" w:rsidRDefault="00071E58">
            <w:pPr>
              <w:spacing w:after="120"/>
              <w:rPr>
                <w:rFonts w:eastAsia="Malgun Gothic"/>
                <w:color w:val="0070C0"/>
                <w:lang w:val="en-US" w:eastAsia="ko-KR"/>
                <w:rPrChange w:id="139" w:author="임수환/책임연구원/미래기술센터 C&amp;M표준(연)5G무선통신표준Task(suhwan.lim@lge.com)" w:date="2021-08-17T18:08:00Z">
                  <w:rPr>
                    <w:rFonts w:eastAsiaTheme="minorEastAsia"/>
                    <w:color w:val="0070C0"/>
                    <w:lang w:val="en-US" w:eastAsia="zh-CN"/>
                  </w:rPr>
                </w:rPrChange>
              </w:rPr>
            </w:pPr>
            <w:ins w:id="140" w:author="Phil Coan" w:date="2021-08-19T11:21:00Z">
              <w:r>
                <w:rPr>
                  <w:rFonts w:eastAsia="Malgun Gothic"/>
                  <w:color w:val="0070C0"/>
                  <w:lang w:val="en-US" w:eastAsia="ko-KR"/>
                </w:rPr>
                <w:t>QCOM: Option 1. Our understand is signaling is needed.</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41"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42" w:author="zhourui1@xiaomi.com" w:date="2021-08-16T21:11:00Z">
              <w:r w:rsidR="00732101">
                <w:rPr>
                  <w:rFonts w:eastAsiaTheme="minorEastAsia"/>
                  <w:color w:val="0070C0"/>
                  <w:lang w:val="en-US" w:eastAsia="zh-CN"/>
                </w:rPr>
                <w:t xml:space="preserve">Xiaomi: We believe the </w:t>
              </w:r>
            </w:ins>
            <w:ins w:id="143"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44" w:author="임수환/책임연구원/미래기술센터 C&amp;M표준(연)5G무선통신표준Task(suhwan.lim@lge.com)" w:date="2021-08-17T18:10:00Z"/>
                <w:rFonts w:eastAsiaTheme="minorEastAsia"/>
                <w:u w:val="single"/>
                <w:lang w:eastAsia="zh-CN"/>
              </w:rPr>
              <w:pPrChange w:id="145" w:author="임수환/책임연구원/미래기술센터 C&amp;M표준(연)5G무선통신표준Task(suhwan.lim@lge.com)" w:date="2021-08-17T18:10:00Z">
                <w:pPr>
                  <w:spacing w:after="0"/>
                </w:pPr>
              </w:pPrChange>
            </w:pPr>
            <w:ins w:id="146" w:author="CATT" w:date="2021-08-17T13:38:00Z">
              <w:r w:rsidRPr="005A38BB">
                <w:rPr>
                  <w:rFonts w:eastAsiaTheme="minorEastAsia"/>
                  <w:u w:val="single"/>
                  <w:lang w:eastAsia="zh-CN"/>
                  <w:rPrChange w:id="147"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48" w:author="Chunhui Zhang" w:date="2021-08-17T12:56:00Z"/>
                <w:rFonts w:eastAsia="Malgun Gothic"/>
                <w:color w:val="0070C0"/>
                <w:lang w:val="en-US" w:eastAsia="ko-KR"/>
              </w:rPr>
            </w:pPr>
            <w:ins w:id="149" w:author="임수환/책임연구원/미래기술센터 C&amp;M표준(연)5G무선통신표준Task(suhwan.lim@lge.com)" w:date="2021-08-17T18:10:00Z">
              <w:r w:rsidRPr="005E1DC7">
                <w:rPr>
                  <w:rFonts w:eastAsia="Malgun Gothic"/>
                  <w:color w:val="0070C0"/>
                  <w:lang w:val="en-US" w:eastAsia="ko-KR"/>
                  <w:rPrChange w:id="150"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51" w:author="Huawei" w:date="2021-08-17T21:37:00Z"/>
                <w:rFonts w:eastAsiaTheme="minorEastAsia"/>
                <w:u w:val="single"/>
                <w:lang w:eastAsia="zh-CN"/>
              </w:rPr>
              <w:pPrChange w:id="152" w:author="임수환/책임연구원/미래기술센터 C&amp;M표준(연)5G무선통신표준Task(suhwan.lim@lge.com)" w:date="2021-08-17T18:10:00Z">
                <w:pPr>
                  <w:spacing w:after="0"/>
                </w:pPr>
              </w:pPrChange>
            </w:pPr>
            <w:ins w:id="153"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54" w:author="vivo/zhoushuai" w:date="2021-08-18T18:37:00Z"/>
                <w:rFonts w:eastAsiaTheme="minorEastAsia"/>
                <w:u w:val="single"/>
                <w:lang w:eastAsia="zh-CN"/>
              </w:rPr>
            </w:pPr>
            <w:ins w:id="155"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56" w:author="OPPO" w:date="2021-08-19T17:50:00Z"/>
                <w:rFonts w:eastAsiaTheme="minorEastAsia"/>
                <w:u w:val="single"/>
                <w:lang w:eastAsia="zh-CN"/>
              </w:rPr>
              <w:pPrChange w:id="157" w:author="임수환/책임연구원/미래기술센터 C&amp;M표준(연)5G무선통신표준Task(suhwan.lim@lge.com)" w:date="2021-08-17T18:10:00Z">
                <w:pPr>
                  <w:spacing w:after="0"/>
                </w:pPr>
              </w:pPrChange>
            </w:pPr>
            <w:ins w:id="158"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1BD829FF" w14:textId="77777777" w:rsidR="000E03CA" w:rsidRDefault="000E03CA">
            <w:pPr>
              <w:spacing w:after="120"/>
              <w:rPr>
                <w:ins w:id="159" w:author="Phil Coan" w:date="2021-08-19T11:21:00Z"/>
                <w:rFonts w:eastAsiaTheme="minorEastAsia"/>
                <w:u w:val="single"/>
                <w:lang w:eastAsia="zh-CN"/>
              </w:rPr>
            </w:pPr>
            <w:ins w:id="160" w:author="OPPO" w:date="2021-08-19T17:50:00Z">
              <w:r>
                <w:rPr>
                  <w:rFonts w:eastAsiaTheme="minorEastAsia"/>
                  <w:u w:val="single"/>
                  <w:lang w:eastAsia="zh-CN"/>
                </w:rPr>
                <w:t>OPPO: Option 1.</w:t>
              </w:r>
            </w:ins>
          </w:p>
          <w:p w14:paraId="21EDCD1A" w14:textId="4ECFCE83" w:rsidR="005B03FC" w:rsidRPr="005A38BB" w:rsidRDefault="005B03FC">
            <w:pPr>
              <w:spacing w:after="120"/>
              <w:rPr>
                <w:rFonts w:eastAsiaTheme="minorEastAsia"/>
                <w:u w:val="single"/>
                <w:lang w:eastAsia="zh-CN"/>
                <w:rPrChange w:id="161" w:author="CATT" w:date="2021-08-17T13:38:00Z">
                  <w:rPr>
                    <w:b/>
                    <w:i/>
                    <w:u w:val="single"/>
                    <w:lang w:eastAsia="ko-KR"/>
                  </w:rPr>
                </w:rPrChange>
              </w:rPr>
              <w:pPrChange w:id="162" w:author="임수환/책임연구원/미래기술센터 C&amp;M표준(연)5G무선통신표준Task(suhwan.lim@lge.com)" w:date="2021-08-17T18:10:00Z">
                <w:pPr>
                  <w:spacing w:after="0"/>
                </w:pPr>
              </w:pPrChange>
            </w:pPr>
            <w:ins w:id="163" w:author="Phil Coan" w:date="2021-08-19T11:21:00Z">
              <w:r>
                <w:rPr>
                  <w:rFonts w:eastAsiaTheme="minorEastAsia"/>
                  <w:u w:val="single"/>
                  <w:lang w:eastAsia="zh-CN"/>
                </w:rPr>
                <w:t>QCOM: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64" w:author="Chunhui Zhang" w:date="2021-08-17T12:17:00Z">
            <w:rPr/>
          </w:rPrChange>
        </w:rPr>
      </w:pPr>
      <w:r w:rsidRPr="002F4D9A">
        <w:rPr>
          <w:lang w:val="en-US"/>
          <w:rPrChange w:id="165" w:author="Chunhui Zhang" w:date="2021-08-17T12:17:00Z">
            <w:rPr/>
          </w:rPrChange>
        </w:rPr>
        <w:t>Discussion on 2nd round</w:t>
      </w:r>
      <w:r w:rsidR="00CB0305" w:rsidRPr="002F4D9A">
        <w:rPr>
          <w:lang w:val="en-US"/>
          <w:rPrChange w:id="166"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67" w:author="Chunhui Zhang" w:date="2021-08-17T12:17:00Z">
            <w:rPr/>
          </w:rPrChange>
        </w:rPr>
      </w:pPr>
      <w:r w:rsidRPr="002F4D9A">
        <w:rPr>
          <w:lang w:val="en-US"/>
          <w:rPrChange w:id="168" w:author="Chunhui Zhang" w:date="2021-08-17T12:17:00Z">
            <w:rPr/>
          </w:rPrChange>
        </w:rPr>
        <w:t>Summary on 2nd round</w:t>
      </w:r>
      <w:r w:rsidR="00CB0305" w:rsidRPr="002F4D9A">
        <w:rPr>
          <w:lang w:val="en-US"/>
          <w:rPrChange w:id="169"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0F4FCA"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70" w:author="Chunhui Zhang" w:date="2021-08-17T12:17:00Z">
            <w:rPr/>
          </w:rPrChange>
        </w:rPr>
      </w:pPr>
      <w:r w:rsidRPr="002F4D9A">
        <w:rPr>
          <w:lang w:val="en-US"/>
          <w:rPrChange w:id="171" w:author="Chunhui Zhang" w:date="2021-08-17T12:17:00Z">
            <w:rPr/>
          </w:rPrChange>
        </w:rPr>
        <w:t>Issue</w:t>
      </w:r>
      <w:r w:rsidR="00DD5F7E" w:rsidRPr="002F4D9A">
        <w:rPr>
          <w:lang w:val="en-US"/>
          <w:rPrChange w:id="172" w:author="Chunhui Zhang" w:date="2021-08-17T12:17:00Z">
            <w:rPr/>
          </w:rPrChange>
        </w:rPr>
        <w:t xml:space="preserve"> </w:t>
      </w:r>
      <w:r w:rsidRPr="002F4D9A">
        <w:rPr>
          <w:lang w:val="en-US"/>
          <w:rPrChange w:id="173" w:author="Chunhui Zhang" w:date="2021-08-17T12:17:00Z">
            <w:rPr/>
          </w:rPrChange>
        </w:rPr>
        <w:t>2</w:t>
      </w:r>
      <w:r w:rsidR="00DD5F7E" w:rsidRPr="002F4D9A">
        <w:rPr>
          <w:lang w:val="en-US"/>
          <w:rPrChange w:id="174" w:author="Chunhui Zhang" w:date="2021-08-17T12:17:00Z">
            <w:rPr/>
          </w:rPrChange>
        </w:rPr>
        <w:t>-1</w:t>
      </w:r>
      <w:r w:rsidR="008B32BE" w:rsidRPr="002F4D9A">
        <w:rPr>
          <w:lang w:val="en-US"/>
          <w:rPrChange w:id="175" w:author="Chunhui Zhang" w:date="2021-08-17T12:17:00Z">
            <w:rPr/>
          </w:rPrChange>
        </w:rPr>
        <w:t xml:space="preserve">: </w:t>
      </w:r>
      <w:r w:rsidR="00090A22" w:rsidRPr="002F4D9A">
        <w:rPr>
          <w:lang w:val="en-US"/>
          <w:rPrChange w:id="176" w:author="Chunhui Zhang" w:date="2021-08-17T12:17:00Z">
            <w:rPr/>
          </w:rPrChange>
        </w:rPr>
        <w:t>MPR</w:t>
      </w:r>
      <w:r w:rsidR="00A45299" w:rsidRPr="002F4D9A">
        <w:rPr>
          <w:lang w:val="en-US"/>
          <w:rPrChange w:id="177" w:author="Chunhui Zhang" w:date="2021-08-17T12:17:00Z">
            <w:rPr/>
          </w:rPrChange>
        </w:rPr>
        <w:t>/A-MPR requirements for PC2 NR V2X</w:t>
      </w:r>
      <w:r w:rsidR="002B4344" w:rsidRPr="002F4D9A">
        <w:rPr>
          <w:lang w:val="en-US"/>
          <w:rPrChange w:id="178"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79" w:author="Chunhui Zhang" w:date="2021-08-17T12:17:00Z">
            <w:rPr/>
          </w:rPrChange>
        </w:rPr>
      </w:pPr>
      <w:r w:rsidRPr="002F4D9A">
        <w:rPr>
          <w:lang w:val="en-US"/>
          <w:rPrChange w:id="180" w:author="Chunhui Zhang" w:date="2021-08-17T12:17:00Z">
            <w:rPr/>
          </w:rPrChange>
        </w:rPr>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81" w:author="임수환/책임연구원/미래기술센터 C&amp;M표준(연)5G무선통신표준Task(suhwan.lim@lge.com)" w:date="2021-08-17T18:11:00Z"/>
              </w:rPr>
              <w:pPrChange w:id="182" w:author="임수환/책임연구원/미래기술센터 C&amp;M표준(연)5G무선통신표준Task(suhwan.lim@lge.com)" w:date="2021-08-17T18:11:00Z">
                <w:pPr>
                  <w:pStyle w:val="Heading3"/>
                  <w:ind w:left="851" w:hanging="851"/>
                  <w:outlineLvl w:val="2"/>
                </w:pPr>
              </w:pPrChange>
            </w:pPr>
            <w:ins w:id="183"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84" w:author="임수환/책임연구원/미래기술센터 C&amp;M표준(연)5G무선통신표준Task(suhwan.lim@lge.com)" w:date="2021-08-17T18:13:00Z"/>
                <w:rFonts w:eastAsia="Malgun Gothic"/>
                <w:color w:val="000000" w:themeColor="text1"/>
                <w:lang w:val="en-US" w:eastAsia="ko-KR"/>
              </w:rPr>
            </w:pPr>
            <w:ins w:id="185" w:author="임수환/책임연구원/미래기술센터 C&amp;M표준(연)5G무선통신표준Task(suhwan.lim@lge.com)" w:date="2021-08-17T18:12:00Z">
              <w:r w:rsidRPr="005E1DC7">
                <w:rPr>
                  <w:rFonts w:eastAsiaTheme="minorEastAsia"/>
                  <w:b/>
                  <w:bCs/>
                  <w:color w:val="0070C0"/>
                  <w:lang w:val="en-US" w:eastAsia="zh-CN"/>
                  <w:rPrChange w:id="186"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87" w:author="임수환/책임연구원/미래기술센터 C&amp;M표준(연)5G무선통신표준Task(suhwan.lim@lge.com)" w:date="2021-08-17T18:13:00Z">
              <w:r>
                <w:rPr>
                  <w:rFonts w:eastAsia="Malgun Gothic"/>
                  <w:color w:val="000000" w:themeColor="text1"/>
                  <w:lang w:val="en-US" w:eastAsia="ko-KR"/>
                </w:rPr>
                <w:t xml:space="preserve"> UE</w:t>
              </w:r>
            </w:ins>
            <w:ins w:id="188"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89" w:author="임수환/책임연구원/미래기술센터 C&amp;M표준(연)5G무선통신표준Task(suhwan.lim@lge.com)" w:date="2021-08-17T18:13:00Z">
              <w:r>
                <w:rPr>
                  <w:rFonts w:eastAsia="Malgun Gothic"/>
                  <w:color w:val="000000" w:themeColor="text1"/>
                  <w:lang w:val="en-US" w:eastAsia="ko-KR"/>
                </w:rPr>
                <w:t>contents in WF</w:t>
              </w:r>
            </w:ins>
            <w:ins w:id="190"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91"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92" w:author="Huawei" w:date="2021-08-17T21:38:00Z"/>
                <w:rFonts w:eastAsia="Malgun Gothic"/>
                <w:color w:val="000000" w:themeColor="text1"/>
                <w:lang w:val="en-US" w:eastAsia="ko-KR"/>
              </w:rPr>
            </w:pPr>
            <w:ins w:id="193"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94" w:author="임수환/책임연구원/미래기술센터 C&amp;M표준(연)5G무선통신표준Task(suhwan.lim@lge.com)" w:date="2021-08-17T18:14:00Z">
              <w:r>
                <w:rPr>
                  <w:rFonts w:eastAsia="Malgun Gothic"/>
                  <w:color w:val="000000" w:themeColor="text1"/>
                  <w:lang w:val="en-US" w:eastAsia="ko-KR"/>
                </w:rPr>
                <w:t xml:space="preserve">PC2 </w:t>
              </w:r>
            </w:ins>
            <w:ins w:id="195"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96" w:author="임수환/책임연구원/미래기술센터 C&amp;M표준(연)5G무선통신표준Task(suhwan.lim@lge.com)" w:date="2021-08-17T18:14:00Z">
              <w:r>
                <w:rPr>
                  <w:rFonts w:eastAsia="Malgun Gothic"/>
                  <w:color w:val="000000" w:themeColor="text1"/>
                  <w:lang w:val="en-US" w:eastAsia="ko-KR"/>
                </w:rPr>
                <w:t xml:space="preserve">PC2 </w:t>
              </w:r>
            </w:ins>
            <w:ins w:id="197" w:author="임수환/책임연구원/미래기술센터 C&amp;M표준(연)5G무선통신표준Task(suhwan.lim@lge.com)" w:date="2021-08-17T18:13:00Z">
              <w:r>
                <w:rPr>
                  <w:rFonts w:eastAsia="Malgun Gothic"/>
                  <w:color w:val="000000" w:themeColor="text1"/>
                  <w:lang w:val="en-US" w:eastAsia="ko-KR"/>
                </w:rPr>
                <w:t>S-SSB</w:t>
              </w:r>
            </w:ins>
            <w:ins w:id="198"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99" w:author="임수환/책임연구원/미래기술센터 C&amp;M표준(연)5G무선통신표준Task(suhwan.lim@lge.com)" w:date="2021-08-17T18:15:00Z">
              <w:r>
                <w:rPr>
                  <w:rFonts w:eastAsia="Malgun Gothic"/>
                  <w:color w:val="000000" w:themeColor="text1"/>
                  <w:lang w:val="en-US" w:eastAsia="ko-KR"/>
                </w:rPr>
                <w:t>(R4-2107873).</w:t>
              </w:r>
            </w:ins>
          </w:p>
          <w:p w14:paraId="5A39F182" w14:textId="77777777" w:rsidR="00403F71" w:rsidRDefault="00403F71" w:rsidP="00A45299">
            <w:pPr>
              <w:spacing w:after="120"/>
              <w:rPr>
                <w:ins w:id="200" w:author="Phil Coan" w:date="2021-08-19T11:22:00Z"/>
                <w:rFonts w:eastAsia="Malgun Gothic"/>
                <w:color w:val="000000" w:themeColor="text1"/>
                <w:lang w:val="en-US" w:eastAsia="ko-KR"/>
              </w:rPr>
            </w:pPr>
            <w:ins w:id="201" w:author="Huawei" w:date="2021-08-17T21:38:00Z">
              <w:r>
                <w:rPr>
                  <w:rFonts w:eastAsia="Malgun Gothic"/>
                  <w:color w:val="000000" w:themeColor="text1"/>
                  <w:lang w:val="en-US" w:eastAsia="ko-KR"/>
                </w:rPr>
                <w:t>Huawei: Agree to capture the TP based on agreed WF.</w:t>
              </w:r>
            </w:ins>
          </w:p>
          <w:p w14:paraId="6B8977B3" w14:textId="7BF2FFBC" w:rsidR="0065348A" w:rsidRPr="005E1DC7" w:rsidRDefault="0065348A" w:rsidP="00A45299">
            <w:pPr>
              <w:spacing w:after="120"/>
              <w:rPr>
                <w:rFonts w:eastAsia="Malgun Gothic"/>
                <w:color w:val="000000" w:themeColor="text1"/>
                <w:lang w:val="en-US" w:eastAsia="ko-KR"/>
                <w:rPrChange w:id="202" w:author="임수환/책임연구원/미래기술센터 C&amp;M표준(연)5G무선통신표준Task(suhwan.lim@lge.com)" w:date="2021-08-17T18:12:00Z">
                  <w:rPr>
                    <w:rFonts w:eastAsiaTheme="minorEastAsia"/>
                    <w:color w:val="000000" w:themeColor="text1"/>
                    <w:lang w:val="en-US" w:eastAsia="zh-CN"/>
                  </w:rPr>
                </w:rPrChange>
              </w:rPr>
            </w:pPr>
            <w:ins w:id="203" w:author="Phil Coan" w:date="2021-08-19T11:22:00Z">
              <w:r>
                <w:rPr>
                  <w:rFonts w:eastAsia="Malgun Gothic"/>
                  <w:color w:val="000000" w:themeColor="text1"/>
                  <w:lang w:val="en-US" w:eastAsia="ko-KR"/>
                </w:rPr>
                <w:t>QCOM: TP is agreeable</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0F4FCA"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204" w:author="Chunhui Zhang" w:date="2021-08-17T12:17:00Z">
            <w:rPr/>
          </w:rPrChange>
        </w:rPr>
      </w:pPr>
      <w:r w:rsidRPr="002F4D9A">
        <w:rPr>
          <w:lang w:val="en-US"/>
          <w:rPrChange w:id="205"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206" w:author="Chunhui Zhang" w:date="2021-08-17T12:17:00Z">
            <w:rPr/>
          </w:rPrChange>
        </w:rPr>
      </w:pPr>
      <w:r w:rsidRPr="002F4D9A">
        <w:rPr>
          <w:lang w:val="en-US"/>
          <w:rPrChange w:id="207"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0F4FCA"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DengXian"/>
                <w:b/>
                <w:bCs/>
              </w:rPr>
            </w:pPr>
            <w:r w:rsidRPr="00BD6807">
              <w:rPr>
                <w:rFonts w:eastAsia="DengXian"/>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DengXian"/>
                <w:b/>
                <w:bCs/>
              </w:rPr>
            </w:pPr>
            <w:r w:rsidRPr="00BD6807">
              <w:rPr>
                <w:rFonts w:eastAsia="DengXian"/>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0F4FCA"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(R16)</w:t>
            </w:r>
          </w:p>
        </w:tc>
      </w:tr>
      <w:tr w:rsidR="00EF3167" w14:paraId="6BD4A729" w14:textId="77777777" w:rsidTr="002B4344">
        <w:trPr>
          <w:trHeight w:val="468"/>
        </w:trPr>
        <w:tc>
          <w:tcPr>
            <w:tcW w:w="1454" w:type="dxa"/>
          </w:tcPr>
          <w:p w14:paraId="3F8F91ED" w14:textId="77777777" w:rsidR="00EF3167" w:rsidRDefault="000F4FCA"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(R17)</w:t>
            </w:r>
          </w:p>
        </w:tc>
      </w:tr>
      <w:tr w:rsidR="00BD6807" w14:paraId="1705E42B" w14:textId="77777777" w:rsidTr="002B4344">
        <w:trPr>
          <w:trHeight w:val="468"/>
        </w:trPr>
        <w:tc>
          <w:tcPr>
            <w:tcW w:w="1454" w:type="dxa"/>
          </w:tcPr>
          <w:p w14:paraId="1B35582A" w14:textId="77777777" w:rsidR="00BD6807" w:rsidRDefault="000F4FCA"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1: Using </w:t>
            </w:r>
            <w:proofErr w:type="spellStart"/>
            <w:r w:rsidRPr="00EF3167">
              <w:rPr>
                <w:rFonts w:eastAsia="DengXian"/>
                <w:b/>
                <w:lang w:eastAsia="zh-CN"/>
              </w:rPr>
              <w:t>sl-maxTxPower</w:t>
            </w:r>
            <w:proofErr w:type="spellEnd"/>
            <w:r w:rsidRPr="00EF3167">
              <w:rPr>
                <w:rFonts w:eastAsia="DengXian"/>
                <w:b/>
                <w:lang w:eastAsia="zh-CN"/>
              </w:rPr>
              <w:t xml:space="preserve"> instead of </w:t>
            </w:r>
            <w:proofErr w:type="spellStart"/>
            <w:r w:rsidRPr="00EF3167">
              <w:rPr>
                <w:rFonts w:eastAsia="DengXian"/>
                <w:b/>
                <w:lang w:eastAsia="zh-CN"/>
              </w:rPr>
              <w:t>maxTxPower</w:t>
            </w:r>
            <w:proofErr w:type="spellEnd"/>
            <w:r w:rsidRPr="00EF3167">
              <w:rPr>
                <w:rFonts w:eastAsia="DengXian"/>
                <w:b/>
                <w:lang w:eastAsia="zh-CN"/>
              </w:rPr>
              <w:t xml:space="preserve"> is acceptable for </w:t>
            </w:r>
            <w:proofErr w:type="spellStart"/>
            <w:r w:rsidRPr="00EF3167">
              <w:rPr>
                <w:rFonts w:eastAsia="DengXian"/>
                <w:b/>
                <w:lang w:eastAsia="zh-CN"/>
              </w:rPr>
              <w:t>sidelink</w:t>
            </w:r>
            <w:proofErr w:type="spellEnd"/>
            <w:r w:rsidRPr="00EF3167">
              <w:rPr>
                <w:rFonts w:eastAsia="DengXian"/>
                <w:b/>
                <w:lang w:eastAsia="zh-CN"/>
              </w:rPr>
              <w:t xml:space="preserve"> only operation.</w:t>
            </w:r>
          </w:p>
          <w:p w14:paraId="7C65BDE8" w14:textId="77777777"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2: Only using </w:t>
            </w:r>
            <w:proofErr w:type="spellStart"/>
            <w:r w:rsidRPr="00EF3167">
              <w:rPr>
                <w:rFonts w:eastAsia="DengXian"/>
                <w:b/>
                <w:lang w:eastAsia="zh-CN"/>
              </w:rPr>
              <w:t>sl-maxTxPower</w:t>
            </w:r>
            <w:proofErr w:type="spellEnd"/>
            <w:r w:rsidRPr="00EF3167">
              <w:rPr>
                <w:rFonts w:eastAsia="DengXian"/>
                <w:b/>
                <w:lang w:eastAsia="zh-CN"/>
              </w:rPr>
              <w:t xml:space="preserve"> or </w:t>
            </w:r>
            <w:proofErr w:type="spellStart"/>
            <w:r w:rsidRPr="00EF3167">
              <w:rPr>
                <w:rFonts w:eastAsia="DengXian"/>
                <w:b/>
                <w:lang w:eastAsia="zh-CN"/>
              </w:rPr>
              <w:t>maxTxPower</w:t>
            </w:r>
            <w:proofErr w:type="spellEnd"/>
            <w:r w:rsidRPr="00EF3167">
              <w:rPr>
                <w:rFonts w:eastAsia="DengXian"/>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DengXian"/>
                <w:b/>
                <w:lang w:eastAsia="zh-CN"/>
              </w:rPr>
            </w:pPr>
            <w:r w:rsidRPr="00EF3167">
              <w:rPr>
                <w:rFonts w:eastAsia="DengXian"/>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DengXian"/>
                <w:b/>
                <w:lang w:eastAsia="zh-CN"/>
              </w:rPr>
            </w:pPr>
            <w:r w:rsidRPr="00EF3167">
              <w:rPr>
                <w:rFonts w:eastAsia="DengXian"/>
                <w:b/>
                <w:lang w:eastAsia="zh-CN"/>
              </w:rPr>
              <w:t xml:space="preserve">Proposal 2: For intra-band concurrent TDM operation, the configured power of NR apply for </w:t>
            </w:r>
            <w:proofErr w:type="spellStart"/>
            <w:r w:rsidRPr="00EF3167">
              <w:rPr>
                <w:rFonts w:eastAsia="DengXian"/>
                <w:b/>
                <w:lang w:eastAsia="zh-CN"/>
              </w:rPr>
              <w:t>Uu</w:t>
            </w:r>
            <w:proofErr w:type="spellEnd"/>
            <w:r w:rsidRPr="00EF3167">
              <w:rPr>
                <w:rFonts w:eastAsia="DengXian"/>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0F4FCA"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DengXian"/>
                <w:b/>
                <w:lang w:eastAsia="zh-CN"/>
              </w:rPr>
            </w:pPr>
            <w:r w:rsidRPr="00BD6807">
              <w:rPr>
                <w:rFonts w:eastAsia="DengXian"/>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0F4FCA"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proofErr w:type="spell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WID[3].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lastRenderedPageBreak/>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0F4FCA"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208" w:author="Chunhui Zhang" w:date="2021-08-17T12:17:00Z">
            <w:rPr/>
          </w:rPrChange>
        </w:rPr>
      </w:pPr>
      <w:r w:rsidRPr="002F4D9A">
        <w:rPr>
          <w:lang w:val="en-US"/>
          <w:rPrChange w:id="209" w:author="Chunhui Zhang" w:date="2021-08-17T12:17:00Z">
            <w:rPr/>
          </w:rPrChange>
        </w:rPr>
        <w:t>Issue 3-</w:t>
      </w:r>
      <w:r w:rsidR="00B61ACA" w:rsidRPr="002F4D9A">
        <w:rPr>
          <w:lang w:val="en-US"/>
          <w:rPrChange w:id="210" w:author="Chunhui Zhang" w:date="2021-08-17T12:17:00Z">
            <w:rPr/>
          </w:rPrChange>
        </w:rPr>
        <w:t>1</w:t>
      </w:r>
      <w:r w:rsidRPr="002F4D9A">
        <w:rPr>
          <w:lang w:val="en-US"/>
          <w:rPrChange w:id="211" w:author="Chunhui Zhang" w:date="2021-08-17T12:17:00Z">
            <w:rPr/>
          </w:rPrChange>
        </w:rPr>
        <w:t>: Co-existence study for n38 (SL) and adjacent band n7 (</w:t>
      </w:r>
      <w:proofErr w:type="spellStart"/>
      <w:r w:rsidRPr="002F4D9A">
        <w:rPr>
          <w:lang w:val="en-US"/>
          <w:rPrChange w:id="212" w:author="Chunhui Zhang" w:date="2021-08-17T12:17:00Z">
            <w:rPr/>
          </w:rPrChange>
        </w:rPr>
        <w:t>Uu</w:t>
      </w:r>
      <w:proofErr w:type="spellEnd"/>
      <w:r w:rsidRPr="002F4D9A">
        <w:rPr>
          <w:lang w:val="en-US"/>
          <w:rPrChange w:id="213"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214" w:author="Chunhui Zhang" w:date="2021-08-17T12:17:00Z">
            <w:rPr/>
          </w:rPrChange>
        </w:rPr>
      </w:pPr>
      <w:r w:rsidRPr="002F4D9A">
        <w:rPr>
          <w:lang w:val="en-US"/>
          <w:rPrChange w:id="215" w:author="Chunhui Zhang" w:date="2021-08-17T12:17:00Z">
            <w:rPr/>
          </w:rPrChange>
        </w:rPr>
        <w:t>Issue 3-</w:t>
      </w:r>
      <w:r w:rsidR="00B61ACA" w:rsidRPr="002F4D9A">
        <w:rPr>
          <w:lang w:val="en-US"/>
          <w:rPrChange w:id="216" w:author="Chunhui Zhang" w:date="2021-08-17T12:17:00Z">
            <w:rPr/>
          </w:rPrChange>
        </w:rPr>
        <w:t>2</w:t>
      </w:r>
      <w:r w:rsidRPr="002F4D9A">
        <w:rPr>
          <w:lang w:val="en-US"/>
          <w:rPrChange w:id="217" w:author="Chunhui Zhang" w:date="2021-08-17T12:17:00Z">
            <w:rPr/>
          </w:rPrChange>
        </w:rPr>
        <w:t xml:space="preserve">: </w:t>
      </w:r>
      <w:r w:rsidR="002C7EDE" w:rsidRPr="002F4D9A">
        <w:rPr>
          <w:lang w:val="en-US"/>
          <w:rPrChange w:id="218" w:author="Chunhui Zhang" w:date="2021-08-17T12:17:00Z">
            <w:rPr/>
          </w:rPrChange>
        </w:rPr>
        <w:t xml:space="preserve">configured output power </w:t>
      </w:r>
      <w:r w:rsidRPr="002F4D9A">
        <w:rPr>
          <w:lang w:val="en-US"/>
          <w:rPrChange w:id="219" w:author="Chunhui Zhang" w:date="2021-08-17T12:17:00Z">
            <w:rPr/>
          </w:rPrChange>
        </w:rPr>
        <w:t xml:space="preserve">for </w:t>
      </w:r>
      <w:r w:rsidR="002C7EDE" w:rsidRPr="002F4D9A">
        <w:rPr>
          <w:lang w:val="en-US"/>
          <w:rPrChange w:id="220" w:author="Chunhui Zhang" w:date="2021-08-17T12:17:00Z">
            <w:rPr/>
          </w:rPrChange>
        </w:rPr>
        <w:t>intra-band con-current operation</w:t>
      </w:r>
      <w:r w:rsidRPr="002F4D9A">
        <w:rPr>
          <w:lang w:val="en-US"/>
          <w:rPrChange w:id="221"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r w:rsidRPr="005C675F">
        <w:rPr>
          <w:i/>
        </w:rPr>
        <w:t>:</w:t>
      </w:r>
      <w:r>
        <w:rPr>
          <w:i/>
        </w:rPr>
        <w:t>FFS.</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2F4D9A" w:rsidRDefault="002B4344" w:rsidP="002B4344">
      <w:pPr>
        <w:pStyle w:val="Heading2"/>
        <w:rPr>
          <w:lang w:val="en-US"/>
          <w:rPrChange w:id="222" w:author="Chunhui Zhang" w:date="2021-08-17T12:17:00Z">
            <w:rPr/>
          </w:rPrChange>
        </w:rPr>
      </w:pPr>
      <w:r w:rsidRPr="002F4D9A">
        <w:rPr>
          <w:lang w:val="en-US"/>
          <w:rPrChange w:id="223"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24"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25"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26" w:author="Chunhui Zhang" w:date="2021-08-17T13:01:00Z"/>
                <w:rFonts w:eastAsia="Malgun Gothic"/>
                <w:bCs/>
                <w:color w:val="0070C0"/>
                <w:lang w:val="en-US" w:eastAsia="ko-KR"/>
              </w:rPr>
            </w:pPr>
            <w:ins w:id="227"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28"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29" w:author="Huawei" w:date="2021-08-17T21:40:00Z"/>
                <w:rFonts w:eastAsia="Malgun Gothic"/>
                <w:bCs/>
                <w:color w:val="0070C0"/>
                <w:lang w:val="en-US" w:eastAsia="ko-KR"/>
              </w:rPr>
            </w:pPr>
            <w:ins w:id="230" w:author="Chunhui Zhang" w:date="2021-08-17T13:01:00Z">
              <w:r>
                <w:rPr>
                  <w:rFonts w:eastAsia="Malgun Gothic"/>
                  <w:bCs/>
                  <w:color w:val="0070C0"/>
                  <w:lang w:val="en-US" w:eastAsia="ko-KR"/>
                </w:rPr>
                <w:t xml:space="preserve">Ericsson: </w:t>
              </w:r>
            </w:ins>
            <w:ins w:id="231"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32" w:author="Chunhui Zhang" w:date="2021-08-17T13:09:00Z">
              <w:r w:rsidR="00135807">
                <w:rPr>
                  <w:rFonts w:eastAsia="Malgun Gothic"/>
                  <w:bCs/>
                  <w:color w:val="0070C0"/>
                  <w:lang w:val="en-US" w:eastAsia="ko-KR"/>
                </w:rPr>
                <w:t xml:space="preserve">A-MPR </w:t>
              </w:r>
            </w:ins>
            <w:ins w:id="233" w:author="Chunhui Zhang" w:date="2021-08-17T13:42:00Z">
              <w:r w:rsidR="006203A6">
                <w:rPr>
                  <w:rFonts w:eastAsia="Malgun Gothic"/>
                  <w:bCs/>
                  <w:color w:val="0070C0"/>
                  <w:lang w:val="en-US" w:eastAsia="ko-KR"/>
                </w:rPr>
                <w:t>needs</w:t>
              </w:r>
            </w:ins>
            <w:ins w:id="234" w:author="Chunhui Zhang" w:date="2021-08-17T13:09:00Z">
              <w:r w:rsidR="00135807">
                <w:rPr>
                  <w:rFonts w:eastAsia="Malgun Gothic"/>
                  <w:bCs/>
                  <w:color w:val="0070C0"/>
                  <w:lang w:val="en-US" w:eastAsia="ko-KR"/>
                </w:rPr>
                <w:t xml:space="preserve"> be specified</w:t>
              </w:r>
            </w:ins>
            <w:ins w:id="235" w:author="Chunhui Zhang" w:date="2021-08-17T13:42:00Z">
              <w:r w:rsidR="00A24022">
                <w:rPr>
                  <w:rFonts w:eastAsia="Malgun Gothic"/>
                  <w:bCs/>
                  <w:color w:val="0070C0"/>
                  <w:lang w:val="en-US" w:eastAsia="ko-KR"/>
                </w:rPr>
                <w:t>/studied</w:t>
              </w:r>
            </w:ins>
            <w:ins w:id="236" w:author="Chunhui Zhang" w:date="2021-08-17T13:09:00Z">
              <w:r w:rsidR="00135807">
                <w:rPr>
                  <w:rFonts w:eastAsia="Malgun Gothic"/>
                  <w:bCs/>
                  <w:color w:val="0070C0"/>
                  <w:lang w:val="en-US" w:eastAsia="ko-KR"/>
                </w:rPr>
                <w:t xml:space="preserve"> to introduce the </w:t>
              </w:r>
            </w:ins>
            <w:ins w:id="237" w:author="Chunhui Zhang" w:date="2021-08-17T13:10:00Z">
              <w:r w:rsidR="00B504C4">
                <w:rPr>
                  <w:rFonts w:eastAsia="Malgun Gothic"/>
                  <w:bCs/>
                  <w:color w:val="0070C0"/>
                  <w:lang w:val="en-US" w:eastAsia="ko-KR"/>
                </w:rPr>
                <w:t>n38</w:t>
              </w:r>
            </w:ins>
            <w:ins w:id="238" w:author="Chunhui Zhang" w:date="2021-08-17T13:09:00Z">
              <w:r w:rsidR="00135807">
                <w:rPr>
                  <w:rFonts w:eastAsia="Malgun Gothic"/>
                  <w:bCs/>
                  <w:color w:val="0070C0"/>
                  <w:lang w:val="en-US" w:eastAsia="ko-KR"/>
                </w:rPr>
                <w:t xml:space="preserve"> band</w:t>
              </w:r>
            </w:ins>
            <w:ins w:id="239" w:author="Chunhui Zhang" w:date="2021-08-17T13:04:00Z">
              <w:r w:rsidR="00B15F88">
                <w:rPr>
                  <w:rFonts w:eastAsia="Malgun Gothic"/>
                  <w:bCs/>
                  <w:color w:val="0070C0"/>
                  <w:lang w:val="en-US" w:eastAsia="ko-KR"/>
                </w:rPr>
                <w:t>).</w:t>
              </w:r>
            </w:ins>
            <w:ins w:id="240" w:author="Chunhui Zhang" w:date="2021-08-17T13:05:00Z">
              <w:r w:rsidR="00B15F88">
                <w:rPr>
                  <w:rFonts w:eastAsia="Malgun Gothic"/>
                  <w:bCs/>
                  <w:color w:val="0070C0"/>
                  <w:lang w:val="en-US" w:eastAsia="ko-KR"/>
                </w:rPr>
                <w:t xml:space="preserve"> </w:t>
              </w:r>
            </w:ins>
            <w:ins w:id="241" w:author="Chunhui Zhang" w:date="2021-08-17T13:46:00Z">
              <w:r w:rsidR="00E47B2E">
                <w:rPr>
                  <w:rFonts w:eastAsia="Malgun Gothic"/>
                  <w:bCs/>
                  <w:color w:val="0070C0"/>
                  <w:lang w:val="en-US" w:eastAsia="ko-KR"/>
                </w:rPr>
                <w:t>Can we ignore A-MPR for regulatory requirement when introducing a new band</w:t>
              </w:r>
            </w:ins>
            <w:ins w:id="242"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43" w:author="vivo/zhoushuai" w:date="2021-08-18T18:38:00Z"/>
                <w:rFonts w:eastAsia="Malgun Gothic"/>
                <w:bCs/>
                <w:color w:val="0070C0"/>
                <w:lang w:val="en-US" w:eastAsia="ko-KR"/>
              </w:rPr>
            </w:pPr>
            <w:ins w:id="244" w:author="Huawei" w:date="2021-08-17T21:40:00Z">
              <w:r>
                <w:rPr>
                  <w:rFonts w:eastAsia="Malgun Gothic"/>
                  <w:bCs/>
                  <w:color w:val="0070C0"/>
                  <w:lang w:val="en-US" w:eastAsia="ko-KR"/>
                </w:rPr>
                <w:t>Huawei: Option 2. Co-existence mechani</w:t>
              </w:r>
            </w:ins>
            <w:ins w:id="245"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46" w:author="Huawei" w:date="2021-08-17T21:42:00Z">
              <w:r>
                <w:rPr>
                  <w:rFonts w:eastAsia="Malgun Gothic"/>
                  <w:bCs/>
                  <w:color w:val="0070C0"/>
                  <w:lang w:val="en-US" w:eastAsia="ko-KR"/>
                </w:rPr>
                <w:t xml:space="preserve">requirements for PC2 n38 yet. </w:t>
              </w:r>
            </w:ins>
            <w:ins w:id="247" w:author="Huawei" w:date="2021-08-17T21:43:00Z">
              <w:r>
                <w:rPr>
                  <w:rFonts w:eastAsia="Malgun Gothic"/>
                  <w:bCs/>
                  <w:color w:val="0070C0"/>
                  <w:lang w:val="en-US" w:eastAsia="ko-KR"/>
                </w:rPr>
                <w:t xml:space="preserve">It is expected that interference would be larger for HPUE. </w:t>
              </w:r>
            </w:ins>
            <w:ins w:id="248" w:author="Huawei" w:date="2021-08-17T21:42:00Z">
              <w:r>
                <w:rPr>
                  <w:rFonts w:eastAsia="Malgun Gothic"/>
                  <w:bCs/>
                  <w:color w:val="0070C0"/>
                  <w:lang w:val="en-US" w:eastAsia="ko-KR"/>
                </w:rPr>
                <w:t>Whether to have PC2 V2X for n38, it would</w:t>
              </w:r>
            </w:ins>
            <w:ins w:id="249"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50" w:author="OPPO" w:date="2021-08-19T17:51:00Z"/>
                <w:rFonts w:eastAsia="Malgun Gothic"/>
                <w:bCs/>
                <w:color w:val="0070C0"/>
                <w:lang w:val="en-US" w:eastAsia="ko-KR"/>
              </w:rPr>
            </w:pPr>
            <w:ins w:id="251"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52" w:author="임수환/책임연구원/미래기술센터 C&amp;M표준(연)5G무선통신표준Task(suhwan.lim@lge.com)" w:date="2021-08-17T18:15:00Z">
                  <w:rPr>
                    <w:rFonts w:eastAsiaTheme="minorEastAsia"/>
                    <w:bCs/>
                    <w:color w:val="0070C0"/>
                    <w:lang w:val="en-US" w:eastAsia="zh-CN"/>
                  </w:rPr>
                </w:rPrChange>
              </w:rPr>
            </w:pPr>
            <w:ins w:id="253" w:author="OPPO" w:date="2021-08-19T17:51:00Z">
              <w:r>
                <w:rPr>
                  <w:rFonts w:eastAsia="Malgun Gothic"/>
                  <w:bCs/>
                  <w:color w:val="0070C0"/>
                  <w:lang w:val="en-US" w:eastAsia="ko-KR"/>
                </w:rPr>
                <w:t xml:space="preserve">OPPO: </w:t>
              </w:r>
            </w:ins>
            <w:ins w:id="254"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 xml:space="preserve">configured output power </w:t>
            </w:r>
            <w:r w:rsidR="00617613">
              <w:lastRenderedPageBreak/>
              <w:t>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lastRenderedPageBreak/>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55" w:author="CATT" w:date="2021-08-17T14:20:00Z"/>
                <w:rFonts w:eastAsiaTheme="minorEastAsia"/>
                <w:color w:val="0070C0"/>
                <w:lang w:val="en-US" w:eastAsia="zh-CN"/>
              </w:rPr>
            </w:pPr>
            <w:del w:id="256" w:author="zhourui1@xiaomi.com" w:date="2021-08-16T21:15:00Z">
              <w:r w:rsidDel="00724A3B">
                <w:rPr>
                  <w:rFonts w:eastAsiaTheme="minorEastAsia" w:hint="eastAsia"/>
                  <w:color w:val="0070C0"/>
                  <w:lang w:val="en-US" w:eastAsia="zh-CN"/>
                </w:rPr>
                <w:lastRenderedPageBreak/>
                <w:delText>Company</w:delText>
              </w:r>
              <w:r w:rsidDel="00724A3B">
                <w:rPr>
                  <w:rFonts w:eastAsiaTheme="minorEastAsia"/>
                  <w:color w:val="0070C0"/>
                  <w:lang w:val="en-US" w:eastAsia="zh-CN"/>
                </w:rPr>
                <w:delText xml:space="preserve"> A</w:delText>
              </w:r>
            </w:del>
            <w:ins w:id="257" w:author="zhourui1@xiaomi.com" w:date="2021-08-16T21:15:00Z">
              <w:r w:rsidR="00724A3B">
                <w:rPr>
                  <w:rFonts w:eastAsiaTheme="minorEastAsia"/>
                  <w:color w:val="0070C0"/>
                  <w:lang w:val="en-US" w:eastAsia="zh-CN"/>
                </w:rPr>
                <w:t>Xiaomi: As proponent of option 1,</w:t>
              </w:r>
            </w:ins>
            <w:ins w:id="258"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59"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60" w:author="Huawei" w:date="2021-08-17T21:45:00Z"/>
                <w:rFonts w:eastAsia="Malgun Gothic"/>
                <w:color w:val="0070C0"/>
                <w:lang w:val="en-US" w:eastAsia="ko-KR"/>
              </w:rPr>
            </w:pPr>
            <w:ins w:id="261"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62" w:author="임수환/책임연구원/미래기술센터 C&amp;M표준(연)5G무선통신표준Task(suhwan.lim@lge.com)" w:date="2021-08-17T18:17:00Z">
              <w:r>
                <w:rPr>
                  <w:rFonts w:eastAsia="Malgun Gothic"/>
                  <w:color w:val="0070C0"/>
                  <w:lang w:val="en-US" w:eastAsia="ko-KR"/>
                </w:rPr>
                <w:t>regardless</w:t>
              </w:r>
            </w:ins>
            <w:ins w:id="263" w:author="임수환/책임연구원/미래기술센터 C&amp;M표준(연)5G무선통신표준Task(suhwan.lim@lge.com)" w:date="2021-08-17T18:16:00Z">
              <w:r>
                <w:rPr>
                  <w:rFonts w:eastAsia="Malgun Gothic"/>
                  <w:color w:val="0070C0"/>
                  <w:lang w:val="en-US" w:eastAsia="ko-KR"/>
                </w:rPr>
                <w:t xml:space="preserve"> </w:t>
              </w:r>
            </w:ins>
            <w:ins w:id="264"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65" w:author="임수환/책임연구원/미래기술센터 C&amp;M표준(연)5G무선통신표준Task(suhwan.lim@lge.com)" w:date="2021-08-17T18:16:00Z"/>
                <w:rFonts w:eastAsia="Malgun Gothic"/>
                <w:color w:val="0070C0"/>
                <w:lang w:val="en-US" w:eastAsia="ko-KR"/>
                <w:rPrChange w:id="266" w:author="임수환/책임연구원/미래기술센터 C&amp;M표준(연)5G무선통신표준Task(suhwan.lim@lge.com)" w:date="2021-08-17T18:16:00Z">
                  <w:rPr>
                    <w:ins w:id="267" w:author="임수환/책임연구원/미래기술센터 C&amp;M표준(연)5G무선통신표준Task(suhwan.lim@lge.com)" w:date="2021-08-17T18:16:00Z"/>
                    <w:rFonts w:eastAsiaTheme="minorEastAsia"/>
                    <w:color w:val="0070C0"/>
                    <w:lang w:val="en-US" w:eastAsia="zh-CN"/>
                  </w:rPr>
                </w:rPrChange>
              </w:rPr>
            </w:pPr>
            <w:ins w:id="268"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69" w:author="CATT" w:date="2021-08-17T14:19:00Z"/>
                <w:rFonts w:eastAsiaTheme="minorEastAsia"/>
                <w:bCs/>
                <w:color w:val="0070C0"/>
                <w:lang w:val="en-US" w:eastAsia="zh-CN"/>
              </w:rPr>
            </w:pPr>
            <w:ins w:id="270"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71" w:author="zhourui1@xiaomi.com" w:date="2021-08-18T16:41:00Z">
              <w:r>
                <w:rPr>
                  <w:rFonts w:eastAsiaTheme="minorEastAsia"/>
                  <w:bCs/>
                  <w:color w:val="0070C0"/>
                  <w:lang w:val="en-US" w:eastAsia="zh-CN"/>
                </w:rPr>
                <w:t xml:space="preserve">ases. So maybe same carrier and different carrier to be the justification condition is more </w:t>
              </w:r>
            </w:ins>
            <w:ins w:id="272"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73" w:author="vivo/zhoushuai" w:date="2021-08-18T18:38:00Z">
                <w:pPr>
                  <w:spacing w:after="120"/>
                </w:pPr>
              </w:pPrChange>
            </w:pPr>
            <w:ins w:id="274"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275"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76" w:author="zhourui1@xiaomi.com" w:date="2021-08-16T21:16:00Z">
              <w:r w:rsidR="00724A3B">
                <w:rPr>
                  <w:rFonts w:eastAsiaTheme="minorEastAsia"/>
                  <w:color w:val="0070C0"/>
                  <w:lang w:val="en-US" w:eastAsia="zh-CN"/>
                </w:rPr>
                <w:t xml:space="preserve">Xiaomi: </w:t>
              </w:r>
            </w:ins>
            <w:ins w:id="277"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78"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79" w:author="CATT" w:date="2021-08-17T13:48:00Z"/>
                <w:rFonts w:eastAsiaTheme="minorEastAsia"/>
                <w:bCs/>
                <w:color w:val="0070C0"/>
                <w:lang w:val="en-US" w:eastAsia="zh-CN"/>
              </w:rPr>
            </w:pPr>
            <w:ins w:id="280" w:author="CATT" w:date="2021-08-17T13:44:00Z">
              <w:r>
                <w:rPr>
                  <w:rFonts w:eastAsiaTheme="minorEastAsia" w:hint="eastAsia"/>
                  <w:bCs/>
                  <w:color w:val="0070C0"/>
                  <w:lang w:val="en-US" w:eastAsia="zh-CN"/>
                </w:rPr>
                <w:t xml:space="preserve">CATT: </w:t>
              </w:r>
            </w:ins>
            <w:ins w:id="281" w:author="CATT" w:date="2021-08-17T13:48:00Z">
              <w:r>
                <w:rPr>
                  <w:rFonts w:eastAsiaTheme="minorEastAsia" w:hint="eastAsia"/>
                  <w:bCs/>
                  <w:color w:val="0070C0"/>
                  <w:lang w:val="en-US" w:eastAsia="zh-CN"/>
                </w:rPr>
                <w:t xml:space="preserve">Several comments </w:t>
              </w:r>
            </w:ins>
            <w:ins w:id="282" w:author="CATT" w:date="2021-08-17T14:08:00Z">
              <w:r w:rsidR="00941FC6">
                <w:rPr>
                  <w:rFonts w:eastAsiaTheme="minorEastAsia" w:hint="eastAsia"/>
                  <w:bCs/>
                  <w:color w:val="0070C0"/>
                  <w:lang w:val="en-US" w:eastAsia="zh-CN"/>
                </w:rPr>
                <w:t>on</w:t>
              </w:r>
            </w:ins>
            <w:ins w:id="283"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84" w:author="CATT" w:date="2021-08-17T13:48:00Z"/>
                <w:rFonts w:eastAsiaTheme="minorEastAsia"/>
                <w:bCs/>
                <w:color w:val="0070C0"/>
                <w:lang w:val="en-US" w:eastAsia="zh-CN"/>
              </w:rPr>
            </w:pPr>
            <w:ins w:id="285"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86" w:author="CATT" w:date="2021-08-17T13:44:00Z">
              <w:r w:rsidRPr="00FD5494">
                <w:rPr>
                  <w:rFonts w:eastAsiaTheme="minorEastAsia"/>
                  <w:bCs/>
                  <w:color w:val="0070C0"/>
                  <w:lang w:val="en-US" w:eastAsia="zh-CN"/>
                  <w:rPrChange w:id="287" w:author="CATT" w:date="2021-08-17T13:48:00Z">
                    <w:rPr>
                      <w:lang w:val="en-US" w:eastAsia="zh-CN"/>
                    </w:rPr>
                  </w:rPrChange>
                </w:rPr>
                <w:t xml:space="preserve">Subclause 6.2E.4.1 is specified for </w:t>
              </w:r>
            </w:ins>
            <w:ins w:id="288" w:author="CATT" w:date="2021-08-17T13:45:00Z">
              <w:r w:rsidRPr="00FD5494">
                <w:rPr>
                  <w:rFonts w:eastAsiaTheme="minorEastAsia"/>
                  <w:bCs/>
                  <w:color w:val="0070C0"/>
                  <w:lang w:val="en-US" w:eastAsia="zh-CN"/>
                  <w:rPrChange w:id="289" w:author="CATT" w:date="2021-08-17T13:48:00Z">
                    <w:rPr>
                      <w:lang w:val="en-US" w:eastAsia="zh-CN"/>
                    </w:rPr>
                  </w:rPrChange>
                </w:rPr>
                <w:t>intra-band LTE V2X and NR V2X TDM operation</w:t>
              </w:r>
            </w:ins>
            <w:ins w:id="290"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291" w:author="CATT" w:date="2021-08-17T13:45:00Z">
              <w:r w:rsidRPr="00FD5494">
                <w:rPr>
                  <w:rFonts w:eastAsiaTheme="minorEastAsia"/>
                  <w:bCs/>
                  <w:color w:val="0070C0"/>
                  <w:lang w:val="en-US" w:eastAsia="zh-CN"/>
                  <w:rPrChange w:id="292" w:author="CATT" w:date="2021-08-17T13:48:00Z">
                    <w:rPr>
                      <w:lang w:val="en-US" w:eastAsia="zh-CN"/>
                    </w:rPr>
                  </w:rPrChange>
                </w:rPr>
                <w:t xml:space="preserve">. </w:t>
              </w:r>
            </w:ins>
            <w:ins w:id="293" w:author="CATT" w:date="2021-08-17T13:46:00Z">
              <w:r w:rsidRPr="00FD5494">
                <w:rPr>
                  <w:rFonts w:eastAsiaTheme="minorEastAsia"/>
                  <w:bCs/>
                  <w:color w:val="0070C0"/>
                  <w:lang w:val="en-US" w:eastAsia="zh-CN"/>
                  <w:rPrChange w:id="294"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295" w:author="CATT" w:date="2021-08-17T13:48:00Z">
                    <w:rPr>
                      <w:lang w:val="en-US" w:eastAsia="zh-CN"/>
                    </w:rPr>
                  </w:rPrChange>
                </w:rPr>
                <w:t>Uu</w:t>
              </w:r>
              <w:proofErr w:type="spellEnd"/>
              <w:r w:rsidRPr="00FD5494">
                <w:rPr>
                  <w:rFonts w:eastAsiaTheme="minorEastAsia"/>
                  <w:bCs/>
                  <w:color w:val="0070C0"/>
                  <w:lang w:val="en-US" w:eastAsia="zh-CN"/>
                  <w:rPrChange w:id="296" w:author="CATT" w:date="2021-08-17T13:48:00Z">
                    <w:rPr>
                      <w:lang w:val="en-US" w:eastAsia="zh-CN"/>
                    </w:rPr>
                  </w:rPrChange>
                </w:rPr>
                <w:t xml:space="preserve"> and V</w:t>
              </w:r>
            </w:ins>
            <w:ins w:id="297" w:author="CATT" w:date="2021-08-17T13:47:00Z">
              <w:r w:rsidRPr="00FD5494">
                <w:rPr>
                  <w:rFonts w:eastAsiaTheme="minorEastAsia"/>
                  <w:bCs/>
                  <w:color w:val="0070C0"/>
                  <w:lang w:val="en-US" w:eastAsia="zh-CN"/>
                  <w:rPrChange w:id="298"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99" w:author="CATT" w:date="2021-08-17T13:55:00Z">
              <w:r w:rsidR="000977F2">
                <w:rPr>
                  <w:rFonts w:eastAsiaTheme="minorEastAsia" w:hint="eastAsia"/>
                  <w:bCs/>
                  <w:color w:val="0070C0"/>
                  <w:lang w:val="en-US" w:eastAsia="zh-CN"/>
                </w:rPr>
                <w:t xml:space="preserve">the same </w:t>
              </w:r>
            </w:ins>
            <w:ins w:id="300" w:author="CATT" w:date="2021-08-17T13:47:00Z">
              <w:r w:rsidRPr="00FD5494">
                <w:rPr>
                  <w:rFonts w:eastAsiaTheme="minorEastAsia"/>
                  <w:bCs/>
                  <w:color w:val="0070C0"/>
                  <w:lang w:val="en-US" w:eastAsia="zh-CN"/>
                  <w:rPrChange w:id="301"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302" w:author="CATT" w:date="2021-08-17T13:48:00Z">
                  <w:rPr>
                    <w:lang w:val="en-US" w:eastAsia="zh-CN"/>
                  </w:rPr>
                </w:rPrChange>
              </w:rPr>
            </w:pPr>
            <w:ins w:id="303" w:author="CATT" w:date="2021-08-17T13:48:00Z">
              <w:r>
                <w:rPr>
                  <w:rFonts w:eastAsiaTheme="minorEastAsia" w:hint="eastAsia"/>
                  <w:bCs/>
                  <w:color w:val="0070C0"/>
                  <w:lang w:val="en-US" w:eastAsia="zh-CN"/>
                </w:rPr>
                <w:t xml:space="preserve">2. </w:t>
              </w:r>
            </w:ins>
            <w:ins w:id="304" w:author="CATT" w:date="2021-08-17T13:49:00Z">
              <w:r w:rsidR="000977F2">
                <w:rPr>
                  <w:rFonts w:eastAsiaTheme="minorEastAsia" w:hint="eastAsia"/>
                  <w:bCs/>
                  <w:color w:val="0070C0"/>
                  <w:lang w:val="en-US" w:eastAsia="zh-CN"/>
                </w:rPr>
                <w:t xml:space="preserve">In Rel-16, </w:t>
              </w:r>
            </w:ins>
            <w:ins w:id="305" w:author="CATT" w:date="2021-08-17T13:50:00Z">
              <w:r w:rsidR="000977F2">
                <w:rPr>
                  <w:rFonts w:eastAsiaTheme="minorEastAsia" w:hint="eastAsia"/>
                  <w:bCs/>
                  <w:color w:val="0070C0"/>
                  <w:lang w:val="en-US" w:eastAsia="zh-CN"/>
                </w:rPr>
                <w:t xml:space="preserve">common understanding is that </w:t>
              </w:r>
            </w:ins>
            <w:ins w:id="306"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307" w:author="CATT" w:date="2021-08-17T14:18:00Z">
              <w:r w:rsidR="00876157">
                <w:rPr>
                  <w:rFonts w:eastAsiaTheme="minorEastAsia" w:hint="eastAsia"/>
                  <w:bCs/>
                  <w:color w:val="0070C0"/>
                  <w:lang w:val="en-US" w:eastAsia="zh-CN"/>
                </w:rPr>
                <w:t xml:space="preserve"> &amp; </w:t>
              </w:r>
            </w:ins>
            <w:ins w:id="308" w:author="CATT" w:date="2021-08-17T13:49:00Z">
              <w:r w:rsidR="000977F2">
                <w:rPr>
                  <w:rFonts w:eastAsiaTheme="minorEastAsia" w:hint="eastAsia"/>
                  <w:bCs/>
                  <w:color w:val="0070C0"/>
                  <w:lang w:val="en-US" w:eastAsia="zh-CN"/>
                </w:rPr>
                <w:t xml:space="preserve">NR V2X con-current operation is </w:t>
              </w:r>
            </w:ins>
            <w:ins w:id="309"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310" w:author="CATT" w:date="2021-08-17T14:18:00Z">
              <w:r w:rsidR="00876157">
                <w:rPr>
                  <w:rFonts w:eastAsiaTheme="minorEastAsia" w:hint="eastAsia"/>
                  <w:bCs/>
                  <w:color w:val="0070C0"/>
                  <w:lang w:val="en-US" w:eastAsia="zh-CN"/>
                </w:rPr>
                <w:t xml:space="preserve"> &amp; </w:t>
              </w:r>
            </w:ins>
            <w:ins w:id="311" w:author="CATT" w:date="2021-08-17T13:51:00Z">
              <w:r w:rsidR="000977F2">
                <w:rPr>
                  <w:rFonts w:eastAsiaTheme="minorEastAsia" w:hint="eastAsia"/>
                  <w:bCs/>
                  <w:color w:val="0070C0"/>
                  <w:lang w:val="en-US" w:eastAsia="zh-CN"/>
                </w:rPr>
                <w:t>LTE V2X</w:t>
              </w:r>
            </w:ins>
            <w:ins w:id="312" w:author="CATT" w:date="2021-08-17T14:18:00Z">
              <w:r w:rsidR="00876157">
                <w:rPr>
                  <w:rFonts w:eastAsiaTheme="minorEastAsia" w:hint="eastAsia"/>
                  <w:bCs/>
                  <w:color w:val="0070C0"/>
                  <w:lang w:val="en-US" w:eastAsia="zh-CN"/>
                </w:rPr>
                <w:t xml:space="preserve"> and</w:t>
              </w:r>
            </w:ins>
            <w:ins w:id="313"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314" w:author="CATT" w:date="2021-08-17T14:18:00Z">
              <w:r w:rsidR="00876157">
                <w:rPr>
                  <w:rFonts w:eastAsiaTheme="minorEastAsia" w:hint="eastAsia"/>
                  <w:bCs/>
                  <w:color w:val="0070C0"/>
                  <w:lang w:val="en-US" w:eastAsia="zh-CN"/>
                </w:rPr>
                <w:t xml:space="preserve"> &amp; </w:t>
              </w:r>
            </w:ins>
            <w:ins w:id="315" w:author="CATT" w:date="2021-08-17T13:52:00Z">
              <w:r w:rsidR="000977F2">
                <w:rPr>
                  <w:rFonts w:eastAsiaTheme="minorEastAsia" w:hint="eastAsia"/>
                  <w:bCs/>
                  <w:color w:val="0070C0"/>
                  <w:lang w:val="en-US" w:eastAsia="zh-CN"/>
                </w:rPr>
                <w:t xml:space="preserve">NR V2X con-current operation </w:t>
              </w:r>
            </w:ins>
            <w:ins w:id="316"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317" w:author="CATT" w:date="2021-08-17T14:18:00Z">
              <w:r w:rsidR="00876157">
                <w:rPr>
                  <w:rFonts w:eastAsiaTheme="minorEastAsia" w:hint="eastAsia"/>
                  <w:bCs/>
                  <w:color w:val="0070C0"/>
                  <w:lang w:val="en-US" w:eastAsia="zh-CN"/>
                </w:rPr>
                <w:t xml:space="preserve"> instead </w:t>
              </w:r>
            </w:ins>
            <w:ins w:id="318"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19" w:author="임수환/책임연구원/미래기술센터 C&amp;M표준(연)5G무선통신표준Task(suhwan.lim@lge.com)" w:date="2021-08-17T18:19:00Z"/>
                <w:rFonts w:eastAsiaTheme="minorEastAsia"/>
                <w:bCs/>
                <w:color w:val="0070C0"/>
                <w:lang w:val="en-US" w:eastAsia="zh-CN"/>
              </w:rPr>
            </w:pPr>
            <w:ins w:id="320" w:author="CATT" w:date="2021-08-17T13:58:00Z">
              <w:r>
                <w:rPr>
                  <w:rFonts w:eastAsiaTheme="minorEastAsia" w:hint="eastAsia"/>
                  <w:bCs/>
                  <w:color w:val="0070C0"/>
                  <w:lang w:val="en-US" w:eastAsia="zh-CN"/>
                </w:rPr>
                <w:t xml:space="preserve">3. </w:t>
              </w:r>
            </w:ins>
            <w:ins w:id="321"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22" w:author="임수환/책임연구원/미래기술센터 C&amp;M표준(연)5G무선통신표준Task(suhwan.lim@lge.com)" w:date="2021-08-17T18:22:00Z"/>
                <w:rFonts w:eastAsiaTheme="minorEastAsia"/>
                <w:bCs/>
                <w:color w:val="0070C0"/>
                <w:lang w:val="en-US" w:eastAsia="zh-CN"/>
              </w:rPr>
            </w:pPr>
            <w:ins w:id="323"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24"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25"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326" w:author="Chunhui Zhang" w:date="2021-08-17T13:52:00Z"/>
                <w:rFonts w:eastAsiaTheme="minorEastAsia"/>
                <w:bCs/>
                <w:color w:val="0070C0"/>
                <w:lang w:val="en-US" w:eastAsia="zh-CN"/>
              </w:rPr>
            </w:pPr>
            <w:ins w:id="327"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369F6A01" w:rsidR="00A110AE" w:rsidRDefault="008946C0" w:rsidP="002B4344">
            <w:pPr>
              <w:spacing w:after="120"/>
              <w:rPr>
                <w:ins w:id="328" w:author="zhourui1@xiaomi.com" w:date="2021-08-19T21:52:00Z"/>
                <w:rFonts w:eastAsiaTheme="minorEastAsia"/>
                <w:bCs/>
                <w:color w:val="0070C0"/>
                <w:lang w:val="en-US" w:eastAsia="zh-CN"/>
              </w:rPr>
            </w:pPr>
            <w:ins w:id="329" w:author="zhourui1@xiaomi.com" w:date="2021-08-19T21:52:00Z">
              <w:r>
                <w:rPr>
                  <w:rFonts w:eastAsiaTheme="minorEastAsia" w:hint="eastAsia"/>
                  <w:bCs/>
                  <w:color w:val="0070C0"/>
                  <w:lang w:val="en-US" w:eastAsia="zh-CN"/>
                </w:rPr>
                <w:t>X</w:t>
              </w:r>
              <w:r>
                <w:rPr>
                  <w:rFonts w:eastAsiaTheme="minorEastAsia"/>
                  <w:bCs/>
                  <w:color w:val="0070C0"/>
                  <w:lang w:val="en-US" w:eastAsia="zh-CN"/>
                </w:rPr>
                <w:t>iaomi 3:</w:t>
              </w:r>
            </w:ins>
          </w:p>
          <w:p w14:paraId="1CB2765E" w14:textId="11C7041F" w:rsidR="008946C0" w:rsidRDefault="008946C0" w:rsidP="002B4344">
            <w:pPr>
              <w:spacing w:after="120"/>
              <w:rPr>
                <w:ins w:id="330" w:author="zhourui1@xiaomi.com" w:date="2021-08-19T21:53:00Z"/>
                <w:rFonts w:eastAsiaTheme="minorEastAsia"/>
                <w:bCs/>
                <w:color w:val="0070C0"/>
                <w:lang w:val="en-US" w:eastAsia="zh-CN"/>
              </w:rPr>
            </w:pPr>
            <w:ins w:id="331" w:author="zhourui1@xiaomi.com" w:date="2021-08-19T21:52:00Z">
              <w:r>
                <w:rPr>
                  <w:rFonts w:eastAsiaTheme="minorEastAsia"/>
                  <w:bCs/>
                  <w:color w:val="0070C0"/>
                  <w:lang w:val="en-US" w:eastAsia="zh-CN"/>
                </w:rPr>
                <w:t xml:space="preserve">Reply to CATT: We agree with your comment that the NR+NR SL concurrent should be </w:t>
              </w:r>
            </w:ins>
            <w:ins w:id="332" w:author="zhourui1@xiaomi.com" w:date="2021-08-19T21:53:00Z">
              <w:r>
                <w:rPr>
                  <w:rFonts w:eastAsiaTheme="minorEastAsia"/>
                  <w:bCs/>
                  <w:color w:val="0070C0"/>
                  <w:lang w:val="en-US" w:eastAsia="zh-CN"/>
                </w:rPr>
                <w:t xml:space="preserve">captured in TS 38.101-1. </w:t>
              </w:r>
            </w:ins>
          </w:p>
          <w:p w14:paraId="1AF5D55B" w14:textId="01DCFDC1" w:rsidR="008946C0" w:rsidRDefault="008946C0" w:rsidP="002B4344">
            <w:pPr>
              <w:spacing w:after="120"/>
              <w:rPr>
                <w:ins w:id="333" w:author="Chunhui Zhang" w:date="2021-08-17T13:52:00Z"/>
                <w:rFonts w:eastAsiaTheme="minorEastAsia"/>
                <w:bCs/>
                <w:color w:val="0070C0"/>
                <w:lang w:val="en-US" w:eastAsia="zh-CN"/>
              </w:rPr>
            </w:pPr>
            <w:ins w:id="334" w:author="zhourui1@xiaomi.com" w:date="2021-08-19T21:53:00Z">
              <w:r>
                <w:rPr>
                  <w:rFonts w:eastAsiaTheme="minorEastAsia"/>
                  <w:bCs/>
                  <w:color w:val="0070C0"/>
                  <w:lang w:val="en-US" w:eastAsia="zh-CN"/>
                </w:rPr>
                <w:t>Reply to LGE: We submit the CR withi</w:t>
              </w:r>
            </w:ins>
            <w:ins w:id="335" w:author="zhourui1@xiaomi.com" w:date="2021-08-19T21:54:00Z">
              <w:r>
                <w:rPr>
                  <w:rFonts w:eastAsiaTheme="minorEastAsia"/>
                  <w:bCs/>
                  <w:color w:val="0070C0"/>
                  <w:lang w:val="en-US" w:eastAsia="zh-CN"/>
                </w:rPr>
                <w:t>n this agenda item because we think the issue exists when PC2 is introduced. If only PC3 is used for both NR and NR SL t</w:t>
              </w:r>
            </w:ins>
            <w:ins w:id="336" w:author="zhourui1@xiaomi.com" w:date="2021-08-19T21:55:00Z">
              <w:r>
                <w:rPr>
                  <w:rFonts w:eastAsiaTheme="minorEastAsia"/>
                  <w:bCs/>
                  <w:color w:val="0070C0"/>
                  <w:lang w:val="en-US" w:eastAsia="zh-CN"/>
                </w:rPr>
                <w:t xml:space="preserve">hen there should be no issue. But we are ok to try to finalize this </w:t>
              </w:r>
            </w:ins>
            <w:ins w:id="337" w:author="zhourui1@xiaomi.com" w:date="2021-08-19T21:56:00Z">
              <w:r w:rsidR="00C55CF4">
                <w:rPr>
                  <w:rFonts w:eastAsiaTheme="minorEastAsia"/>
                  <w:bCs/>
                  <w:color w:val="0070C0"/>
                  <w:lang w:val="en-US" w:eastAsia="zh-CN"/>
                </w:rPr>
                <w:t xml:space="preserve">requirement </w:t>
              </w:r>
            </w:ins>
            <w:ins w:id="338" w:author="zhourui1@xiaomi.com" w:date="2021-08-19T21:55:00Z">
              <w:r w:rsidR="00C55CF4">
                <w:rPr>
                  <w:rFonts w:eastAsiaTheme="minorEastAsia"/>
                  <w:bCs/>
                  <w:color w:val="0070C0"/>
                  <w:lang w:val="en-US" w:eastAsia="zh-CN"/>
                </w:rPr>
                <w:t>in either thread but just need some guidance from both thread moderator and Chairman.</w:t>
              </w:r>
            </w:ins>
            <w:ins w:id="339" w:author="zhourui1@xiaomi.com" w:date="2021-08-19T21:56:00Z">
              <w:r w:rsidR="00C55CF4">
                <w:rPr>
                  <w:rFonts w:eastAsiaTheme="minorEastAsia"/>
                  <w:bCs/>
                  <w:color w:val="0070C0"/>
                  <w:lang w:val="en-US" w:eastAsia="zh-CN"/>
                </w:rPr>
                <w:t xml:space="preserve"> After that we can further discuss in 2</w:t>
              </w:r>
              <w:r w:rsidR="00C55CF4" w:rsidRPr="00C55CF4">
                <w:rPr>
                  <w:rFonts w:eastAsiaTheme="minorEastAsia"/>
                  <w:bCs/>
                  <w:color w:val="0070C0"/>
                  <w:vertAlign w:val="superscript"/>
                  <w:lang w:val="en-US" w:eastAsia="zh-CN"/>
                </w:rPr>
                <w:t>nd</w:t>
              </w:r>
              <w:r w:rsidR="00C55CF4">
                <w:rPr>
                  <w:rFonts w:eastAsiaTheme="minorEastAsia"/>
                  <w:bCs/>
                  <w:color w:val="0070C0"/>
                  <w:lang w:val="en-US" w:eastAsia="zh-CN"/>
                </w:rPr>
                <w:t xml:space="preserve"> round.</w:t>
              </w:r>
            </w:ins>
          </w:p>
          <w:p w14:paraId="5E40F6CC" w14:textId="2C96C1E3" w:rsidR="00A110AE" w:rsidRDefault="00A110AE" w:rsidP="002B4344">
            <w:pPr>
              <w:spacing w:after="120"/>
              <w:rPr>
                <w:ins w:id="340" w:author="Huawei" w:date="2021-08-17T21:50:00Z"/>
                <w:rFonts w:eastAsiaTheme="minorEastAsia"/>
                <w:bCs/>
                <w:color w:val="0070C0"/>
                <w:lang w:val="en-US" w:eastAsia="zh-CN"/>
              </w:rPr>
            </w:pPr>
            <w:ins w:id="341" w:author="Chunhui Zhang" w:date="2021-08-17T13:52:00Z">
              <w:r>
                <w:rPr>
                  <w:rFonts w:eastAsiaTheme="minorEastAsia"/>
                  <w:bCs/>
                  <w:color w:val="0070C0"/>
                  <w:lang w:val="en-US" w:eastAsia="zh-CN"/>
                </w:rPr>
                <w:t>Ericsson:</w:t>
              </w:r>
            </w:ins>
            <w:ins w:id="342" w:author="Chunhui Zhang" w:date="2021-08-17T13:53:00Z">
              <w:r w:rsidR="00E26861">
                <w:t xml:space="preserve"> Option 2 .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43" w:author="Huawei" w:date="2021-08-17T21:50:00Z"/>
                <w:rFonts w:eastAsiaTheme="minorEastAsia"/>
                <w:bCs/>
                <w:color w:val="0070C0"/>
                <w:lang w:val="en-US" w:eastAsia="zh-CN"/>
              </w:rPr>
            </w:pPr>
            <w:ins w:id="344" w:author="Huawei" w:date="2021-08-17T21:50:00Z">
              <w:r>
                <w:rPr>
                  <w:rFonts w:eastAsiaTheme="minorEastAsia"/>
                  <w:bCs/>
                  <w:color w:val="0070C0"/>
                  <w:lang w:val="en-US" w:eastAsia="zh-CN"/>
                </w:rPr>
                <w:t xml:space="preserve">Huawei: </w:t>
              </w:r>
            </w:ins>
            <w:ins w:id="345" w:author="Huawei" w:date="2021-08-17T21:51:00Z">
              <w:r>
                <w:rPr>
                  <w:rFonts w:eastAsiaTheme="minorEastAsia"/>
                  <w:bCs/>
                  <w:color w:val="0070C0"/>
                  <w:lang w:val="en-US" w:eastAsia="zh-CN"/>
                </w:rPr>
                <w:t xml:space="preserve">As commented for issue 3-2-1, we think that same configured output power should be </w:t>
              </w:r>
            </w:ins>
            <w:ins w:id="346" w:author="Huawei" w:date="2021-08-17T21:52:00Z">
              <w:r>
                <w:rPr>
                  <w:rFonts w:eastAsiaTheme="minorEastAsia"/>
                  <w:bCs/>
                  <w:color w:val="0070C0"/>
                  <w:lang w:val="en-US" w:eastAsia="zh-CN"/>
                </w:rPr>
                <w:t>applied for both TDM and FDM operation</w:t>
              </w:r>
            </w:ins>
            <w:ins w:id="347"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48" w:author="zhourui1@xiaomi.com" w:date="2021-08-18T16:46:00Z"/>
                <w:rFonts w:eastAsiaTheme="minorEastAsia"/>
                <w:bCs/>
                <w:color w:val="0070C0"/>
                <w:lang w:val="en-US" w:eastAsia="zh-CN"/>
              </w:rPr>
            </w:pPr>
          </w:p>
          <w:p w14:paraId="1F9CE864" w14:textId="2BAF0164" w:rsidR="00E20E4D" w:rsidRDefault="00E20E4D" w:rsidP="002B4344">
            <w:pPr>
              <w:spacing w:after="120"/>
              <w:rPr>
                <w:ins w:id="349" w:author="Phil Coan" w:date="2021-08-19T11:23:00Z"/>
                <w:rFonts w:eastAsiaTheme="minorEastAsia"/>
                <w:bCs/>
                <w:color w:val="0070C0"/>
                <w:lang w:val="en-US" w:eastAsia="zh-CN"/>
              </w:rPr>
            </w:pPr>
            <w:ins w:id="350"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51"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52"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53"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54F64BD8" w14:textId="77777777" w:rsidR="008F0CA5" w:rsidRDefault="008F0CA5" w:rsidP="008F0CA5">
            <w:pPr>
              <w:spacing w:after="120"/>
              <w:rPr>
                <w:ins w:id="354" w:author="Phil Coan" w:date="2021-08-19T11:23:00Z"/>
                <w:rFonts w:eastAsiaTheme="minorEastAsia"/>
                <w:bCs/>
                <w:color w:val="0070C0"/>
                <w:lang w:val="en-US" w:eastAsia="zh-CN"/>
              </w:rPr>
            </w:pPr>
            <w:ins w:id="355" w:author="Phil Coan" w:date="2021-08-19T11:23:00Z">
              <w:r>
                <w:rPr>
                  <w:rFonts w:eastAsiaTheme="minorEastAsia"/>
                  <w:bCs/>
                  <w:color w:val="0070C0"/>
                  <w:lang w:val="en-US" w:eastAsia="zh-CN"/>
                </w:rPr>
                <w:t>QCOM: We think this is a thread 135 issue and any discussion should probably occur there.</w:t>
              </w:r>
            </w:ins>
          </w:p>
          <w:p w14:paraId="73D53244" w14:textId="77777777" w:rsidR="008F0CA5" w:rsidRDefault="008F0CA5"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56" w:author="CATT" w:date="2021-08-17T14:15:00Z"/>
                <w:rFonts w:eastAsiaTheme="minorEastAsia"/>
                <w:color w:val="0070C0"/>
                <w:lang w:val="en-US" w:eastAsia="zh-CN"/>
              </w:rPr>
            </w:pPr>
            <w:del w:id="357"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58"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59" w:author="Chunhui Zhang" w:date="2021-08-17T13:54:00Z"/>
                <w:rFonts w:eastAsia="Malgun Gothic"/>
                <w:bCs/>
                <w:color w:val="0070C0"/>
                <w:lang w:val="en-US" w:eastAsia="ko-KR"/>
              </w:rPr>
            </w:pPr>
            <w:ins w:id="360"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61" w:author="Huawei" w:date="2021-08-17T21:54:00Z"/>
                <w:rFonts w:eastAsia="Malgun Gothic"/>
                <w:bCs/>
                <w:color w:val="0070C0"/>
                <w:lang w:val="en-US" w:eastAsia="ko-KR"/>
              </w:rPr>
            </w:pPr>
            <w:ins w:id="362"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63" w:author="Huawei" w:date="2021-08-17T21:54:00Z">
              <w:r>
                <w:rPr>
                  <w:rFonts w:eastAsia="Malgun Gothic"/>
                  <w:bCs/>
                  <w:color w:val="0070C0"/>
                  <w:lang w:val="en-US" w:eastAsia="ko-KR"/>
                </w:rPr>
                <w:t>Huawei</w:t>
              </w:r>
            </w:ins>
            <w:ins w:id="364"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65"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66"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367" w:author="Huawei" w:date="2021-08-17T21:57:00Z">
              <w:r>
                <w:rPr>
                  <w:rFonts w:eastAsiaTheme="minorEastAsia"/>
                  <w:bCs/>
                  <w:color w:val="0070C0"/>
                  <w:lang w:val="en-US" w:eastAsia="zh-CN"/>
                </w:rPr>
                <w:t xml:space="preserve"> </w:t>
              </w:r>
              <w:r w:rsidRPr="0006653B">
                <w:rPr>
                  <w:i/>
                </w:rPr>
                <w:t>sl-MaxTransPower-r16</w:t>
              </w:r>
            </w:ins>
            <w:ins w:id="368" w:author="Huawei" w:date="2021-08-17T22:00:00Z">
              <w:r>
                <w:t xml:space="preserve"> is defined by RAN2. </w:t>
              </w:r>
            </w:ins>
            <w:ins w:id="369" w:author="Huawei" w:date="2021-08-17T22:01:00Z">
              <w:r>
                <w:t>In addition, to consider both  coverage and out-of-coverage scenarios, “</w:t>
              </w:r>
              <w:r w:rsidRPr="00D76904">
                <w:rPr>
                  <w:highlight w:val="yellow"/>
                </w:rPr>
                <w:t>when the UE is not associated with a serving cell on the NR V2X carrier</w:t>
              </w:r>
              <w:r>
                <w:t>” shou</w:t>
              </w:r>
            </w:ins>
            <w:ins w:id="370"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71"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72"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73" w:author="Chunhui Zhang" w:date="2021-08-17T13:56:00Z"/>
                <w:rFonts w:eastAsiaTheme="minorEastAsia"/>
                <w:color w:val="000000" w:themeColor="text1"/>
                <w:lang w:eastAsia="zh-CN"/>
              </w:rPr>
            </w:pPr>
            <w:ins w:id="374" w:author="Chunhui Zhang" w:date="2021-08-17T13:55:00Z">
              <w:r>
                <w:rPr>
                  <w:rFonts w:eastAsiaTheme="minorEastAsia"/>
                  <w:color w:val="000000" w:themeColor="text1"/>
                  <w:lang w:eastAsia="zh-CN"/>
                </w:rPr>
                <w:t xml:space="preserve">Ericsson: This topic has been discussed in several meetings and I am not sure companies are </w:t>
              </w:r>
            </w:ins>
            <w:ins w:id="375" w:author="Chunhui Zhang" w:date="2021-08-17T14:28:00Z">
              <w:r w:rsidR="00240D3C">
                <w:rPr>
                  <w:rFonts w:eastAsiaTheme="minorEastAsia"/>
                  <w:color w:val="000000" w:themeColor="text1"/>
                  <w:lang w:eastAsia="zh-CN"/>
                </w:rPr>
                <w:t>on the same page</w:t>
              </w:r>
            </w:ins>
            <w:ins w:id="376"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77" w:author="Chunhui Zhang" w:date="2021-08-17T14:04:00Z"/>
                <w:rFonts w:eastAsiaTheme="minorEastAsia"/>
                <w:color w:val="000000" w:themeColor="text1"/>
                <w:lang w:eastAsia="zh-CN"/>
              </w:rPr>
            </w:pPr>
            <w:ins w:id="378"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79"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80" w:author="Chunhui Zhang" w:date="2021-08-17T14:13:00Z">
              <w:r w:rsidR="0066203E">
                <w:rPr>
                  <w:rFonts w:eastAsiaTheme="minorEastAsia"/>
                  <w:color w:val="000000" w:themeColor="text1"/>
                  <w:lang w:eastAsia="zh-CN"/>
                </w:rPr>
                <w:t>signalling</w:t>
              </w:r>
            </w:ins>
            <w:ins w:id="381" w:author="Chunhui Zhang" w:date="2021-08-17T13:57:00Z">
              <w:r w:rsidR="00E07C85">
                <w:rPr>
                  <w:rFonts w:eastAsiaTheme="minorEastAsia"/>
                  <w:color w:val="000000" w:themeColor="text1"/>
                  <w:lang w:eastAsia="zh-CN"/>
                </w:rPr>
                <w:t xml:space="preserve"> side</w:t>
              </w:r>
            </w:ins>
            <w:ins w:id="382" w:author="Chunhui Zhang" w:date="2021-08-17T14:13:00Z">
              <w:r w:rsidR="0066203E">
                <w:rPr>
                  <w:rFonts w:eastAsiaTheme="minorEastAsia"/>
                  <w:color w:val="000000" w:themeColor="text1"/>
                  <w:lang w:eastAsia="zh-CN"/>
                </w:rPr>
                <w:t>:</w:t>
              </w:r>
            </w:ins>
            <w:ins w:id="383"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84" w:author="Chunhui Zhang" w:date="2021-08-17T14:13:00Z">
              <w:r w:rsidR="0066203E">
                <w:rPr>
                  <w:rFonts w:eastAsiaTheme="minorEastAsia"/>
                  <w:color w:val="000000" w:themeColor="text1"/>
                  <w:lang w:eastAsia="zh-CN"/>
                </w:rPr>
                <w:t>signalling</w:t>
              </w:r>
            </w:ins>
            <w:ins w:id="385" w:author="Chunhui Zhang" w:date="2021-08-17T13:57:00Z">
              <w:r w:rsidR="00987AD3">
                <w:rPr>
                  <w:rFonts w:eastAsiaTheme="minorEastAsia"/>
                  <w:color w:val="000000" w:themeColor="text1"/>
                  <w:lang w:eastAsia="zh-CN"/>
                </w:rPr>
                <w:t xml:space="preserve"> is that there is a case where </w:t>
              </w:r>
            </w:ins>
            <w:ins w:id="386" w:author="Chunhui Zhang" w:date="2021-08-17T14:29:00Z">
              <w:r w:rsidR="00240D3C">
                <w:rPr>
                  <w:rFonts w:eastAsiaTheme="minorEastAsia"/>
                  <w:color w:val="000000" w:themeColor="text1"/>
                  <w:lang w:eastAsia="zh-CN"/>
                </w:rPr>
                <w:t>UE have</w:t>
              </w:r>
            </w:ins>
            <w:ins w:id="387" w:author="Chunhui Zhang" w:date="2021-08-17T13:57:00Z">
              <w:r w:rsidR="00987AD3">
                <w:rPr>
                  <w:rFonts w:eastAsiaTheme="minorEastAsia"/>
                  <w:color w:val="000000" w:themeColor="text1"/>
                  <w:lang w:eastAsia="zh-CN"/>
                </w:rPr>
                <w:t xml:space="preserve"> two different power class</w:t>
              </w:r>
            </w:ins>
            <w:ins w:id="388"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89" w:author="Chunhui Zhang" w:date="2021-08-17T13:57:00Z">
              <w:r w:rsidR="00987AD3">
                <w:rPr>
                  <w:rFonts w:eastAsiaTheme="minorEastAsia"/>
                  <w:color w:val="000000" w:themeColor="text1"/>
                  <w:lang w:eastAsia="zh-CN"/>
                </w:rPr>
                <w:t xml:space="preserve">. </w:t>
              </w:r>
            </w:ins>
            <w:ins w:id="390" w:author="Chunhui Zhang" w:date="2021-08-17T13:59:00Z">
              <w:r w:rsidR="0086448E">
                <w:rPr>
                  <w:rFonts w:eastAsiaTheme="minorEastAsia"/>
                  <w:color w:val="000000" w:themeColor="text1"/>
                  <w:lang w:eastAsia="zh-CN"/>
                </w:rPr>
                <w:t xml:space="preserve">Companies may see this as </w:t>
              </w:r>
            </w:ins>
            <w:ins w:id="391" w:author="Chunhui Zhang" w:date="2021-08-17T14:13:00Z">
              <w:r w:rsidR="00F20546">
                <w:rPr>
                  <w:rFonts w:eastAsiaTheme="minorEastAsia"/>
                  <w:color w:val="000000" w:themeColor="text1"/>
                  <w:lang w:eastAsia="zh-CN"/>
                </w:rPr>
                <w:t>an only</w:t>
              </w:r>
            </w:ins>
            <w:ins w:id="392" w:author="Chunhui Zhang" w:date="2021-08-17T13:59:00Z">
              <w:r w:rsidR="0086448E">
                <w:rPr>
                  <w:rFonts w:eastAsiaTheme="minorEastAsia"/>
                  <w:color w:val="000000" w:themeColor="text1"/>
                  <w:lang w:eastAsia="zh-CN"/>
                </w:rPr>
                <w:t xml:space="preserve"> </w:t>
              </w:r>
            </w:ins>
            <w:ins w:id="393" w:author="Chunhui Zhang" w:date="2021-08-17T14:13:00Z">
              <w:r w:rsidR="00F20546">
                <w:rPr>
                  <w:rFonts w:eastAsiaTheme="minorEastAsia"/>
                  <w:color w:val="000000" w:themeColor="text1"/>
                  <w:lang w:eastAsia="zh-CN"/>
                </w:rPr>
                <w:t>signalling</w:t>
              </w:r>
            </w:ins>
            <w:ins w:id="394"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95"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96" w:author="Chunhui Zhang" w:date="2021-08-17T14:13:00Z">
              <w:r w:rsidR="00F20546">
                <w:rPr>
                  <w:rFonts w:eastAsiaTheme="minorEastAsia"/>
                  <w:color w:val="000000" w:themeColor="text1"/>
                  <w:lang w:eastAsia="zh-CN"/>
                </w:rPr>
                <w:t>other</w:t>
              </w:r>
            </w:ins>
            <w:ins w:id="397" w:author="Chunhui Zhang" w:date="2021-08-17T14:00:00Z">
              <w:r w:rsidR="00AE79B1">
                <w:rPr>
                  <w:rFonts w:eastAsiaTheme="minorEastAsia"/>
                  <w:color w:val="000000" w:themeColor="text1"/>
                  <w:lang w:eastAsia="zh-CN"/>
                </w:rPr>
                <w:t xml:space="preserve"> RAN2 specification impact </w:t>
              </w:r>
            </w:ins>
            <w:ins w:id="398" w:author="Chunhui Zhang" w:date="2021-08-17T14:14:00Z">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99"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400" w:author="Chunhui Zhang" w:date="2021-08-17T14:02:00Z">
              <w:r w:rsidR="00793ABC">
                <w:rPr>
                  <w:rFonts w:eastAsiaTheme="minorEastAsia"/>
                  <w:color w:val="000000" w:themeColor="text1"/>
                  <w:lang w:eastAsia="zh-CN"/>
                </w:rPr>
                <w:t xml:space="preserve">The issue </w:t>
              </w:r>
            </w:ins>
            <w:ins w:id="401" w:author="Chunhui Zhang" w:date="2021-08-17T14:30:00Z">
              <w:r w:rsidR="003441E7">
                <w:rPr>
                  <w:rFonts w:eastAsiaTheme="minorEastAsia"/>
                  <w:color w:val="000000" w:themeColor="text1"/>
                  <w:lang w:eastAsia="zh-CN"/>
                </w:rPr>
                <w:t>relates to</w:t>
              </w:r>
            </w:ins>
            <w:ins w:id="402" w:author="Chunhui Zhang" w:date="2021-08-17T14:02:00Z">
              <w:r w:rsidR="00793ABC">
                <w:rPr>
                  <w:rFonts w:eastAsiaTheme="minorEastAsia"/>
                  <w:color w:val="000000" w:themeColor="text1"/>
                  <w:lang w:eastAsia="zh-CN"/>
                </w:rPr>
                <w:t xml:space="preserve"> potential co-channel interference</w:t>
              </w:r>
            </w:ins>
            <w:ins w:id="403"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404" w:author="Chunhui Zhang" w:date="2021-08-17T14:14:00Z">
              <w:r w:rsidR="00667237">
                <w:rPr>
                  <w:rFonts w:eastAsiaTheme="minorEastAsia"/>
                  <w:color w:val="000000" w:themeColor="text1"/>
                  <w:lang w:eastAsia="zh-CN"/>
                </w:rPr>
                <w:t>configured</w:t>
              </w:r>
            </w:ins>
            <w:ins w:id="405"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406"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407" w:author="Chunhui Zhang" w:date="2021-08-17T14:14:00Z">
              <w:r w:rsidR="00667237">
                <w:rPr>
                  <w:rFonts w:eastAsiaTheme="minorEastAsia"/>
                  <w:color w:val="000000" w:themeColor="text1"/>
                  <w:lang w:eastAsia="zh-CN"/>
                </w:rPr>
                <w:t>signalling</w:t>
              </w:r>
            </w:ins>
            <w:ins w:id="408" w:author="Chunhui Zhang" w:date="2021-08-17T14:04:00Z">
              <w:r w:rsidR="004673B5">
                <w:rPr>
                  <w:rFonts w:eastAsiaTheme="minorEastAsia"/>
                  <w:color w:val="000000" w:themeColor="text1"/>
                  <w:lang w:eastAsia="zh-CN"/>
                </w:rPr>
                <w:t xml:space="preserve"> is sent </w:t>
              </w:r>
            </w:ins>
            <w:ins w:id="409" w:author="Chunhui Zhang" w:date="2021-08-17T14:14:00Z">
              <w:r w:rsidR="00667237">
                <w:rPr>
                  <w:rFonts w:eastAsiaTheme="minorEastAsia"/>
                  <w:color w:val="000000" w:themeColor="text1"/>
                  <w:lang w:eastAsia="zh-CN"/>
                </w:rPr>
                <w:t>like</w:t>
              </w:r>
            </w:ins>
            <w:ins w:id="410" w:author="Chunhui Zhang" w:date="2021-08-17T14:04:00Z">
              <w:r w:rsidR="004673B5">
                <w:rPr>
                  <w:rFonts w:eastAsiaTheme="minorEastAsia"/>
                  <w:color w:val="000000" w:themeColor="text1"/>
                  <w:lang w:eastAsia="zh-CN"/>
                </w:rPr>
                <w:t xml:space="preserve"> </w:t>
              </w:r>
            </w:ins>
            <w:ins w:id="411" w:author="Chunhui Zhang" w:date="2021-08-17T14:14:00Z">
              <w:r w:rsidR="00667237">
                <w:rPr>
                  <w:rFonts w:eastAsiaTheme="minorEastAsia"/>
                  <w:color w:val="000000" w:themeColor="text1"/>
                  <w:lang w:eastAsia="zh-CN"/>
                </w:rPr>
                <w:t>the</w:t>
              </w:r>
            </w:ins>
            <w:ins w:id="412" w:author="Chunhui Zhang" w:date="2021-08-17T14:08:00Z">
              <w:r w:rsidR="00A31D50">
                <w:rPr>
                  <w:rFonts w:eastAsiaTheme="minorEastAsia"/>
                  <w:color w:val="000000" w:themeColor="text1"/>
                  <w:lang w:eastAsia="zh-CN"/>
                </w:rPr>
                <w:t xml:space="preserve"> text below</w:t>
              </w:r>
            </w:ins>
            <w:ins w:id="413"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414" w:author="Chunhui Zhang" w:date="2021-08-17T14:12:00Z">
                  <w:rPr>
                    <w:rFonts w:eastAsiaTheme="minorEastAsia"/>
                    <w:color w:val="000000" w:themeColor="text1"/>
                    <w:lang w:eastAsia="zh-CN"/>
                  </w:rPr>
                </w:rPrChange>
              </w:rPr>
              <w:pPrChange w:id="415" w:author="Chunhui Zhang" w:date="2021-08-17T14:12:00Z">
                <w:pPr>
                  <w:spacing w:after="120"/>
                </w:pPr>
              </w:pPrChange>
            </w:pPr>
            <w:ins w:id="416" w:author="Chunhui Zhang" w:date="2021-08-17T14:04:00Z">
              <w:r w:rsidRPr="00A72BBD">
                <w:rPr>
                  <w:rFonts w:eastAsiaTheme="minorEastAsia"/>
                  <w:i/>
                  <w:iCs/>
                  <w:color w:val="000000" w:themeColor="text1"/>
                  <w:lang w:eastAsia="zh-CN"/>
                  <w:rPrChange w:id="417" w:author="Chunhui Zhang" w:date="2021-08-17T14:12:00Z">
                    <w:rPr>
                      <w:rFonts w:eastAsiaTheme="minorEastAsia"/>
                      <w:color w:val="000000" w:themeColor="text1"/>
                      <w:lang w:eastAsia="zh-CN"/>
                    </w:rPr>
                  </w:rPrChange>
                </w:rPr>
                <w:t>RAN</w:t>
              </w:r>
            </w:ins>
            <w:ins w:id="418" w:author="Chunhui Zhang" w:date="2021-08-17T14:05:00Z">
              <w:r w:rsidR="00DF42B8" w:rsidRPr="00A72BBD">
                <w:rPr>
                  <w:rFonts w:eastAsiaTheme="minorEastAsia"/>
                  <w:i/>
                  <w:iCs/>
                  <w:color w:val="000000" w:themeColor="text1"/>
                  <w:lang w:eastAsia="zh-CN"/>
                  <w:rPrChange w:id="419" w:author="Chunhui Zhang" w:date="2021-08-17T14:12:00Z">
                    <w:rPr>
                      <w:rFonts w:eastAsiaTheme="minorEastAsia"/>
                      <w:color w:val="000000" w:themeColor="text1"/>
                      <w:lang w:eastAsia="zh-CN"/>
                    </w:rPr>
                  </w:rPrChange>
                </w:rPr>
                <w:t xml:space="preserve">4 would like to </w:t>
              </w:r>
            </w:ins>
            <w:ins w:id="420" w:author="Chunhui Zhang" w:date="2021-08-17T14:06:00Z">
              <w:r w:rsidR="008E5821" w:rsidRPr="00A72BBD">
                <w:rPr>
                  <w:rFonts w:eastAsiaTheme="minorEastAsia"/>
                  <w:i/>
                  <w:iCs/>
                  <w:color w:val="000000" w:themeColor="text1"/>
                  <w:lang w:eastAsia="zh-CN"/>
                  <w:rPrChange w:id="421" w:author="Chunhui Zhang" w:date="2021-08-17T14:12:00Z">
                    <w:rPr>
                      <w:rFonts w:eastAsiaTheme="minorEastAsia"/>
                      <w:color w:val="000000" w:themeColor="text1"/>
                      <w:lang w:eastAsia="zh-CN"/>
                    </w:rPr>
                  </w:rPrChange>
                </w:rPr>
                <w:t xml:space="preserve">inform RAN2 that </w:t>
              </w:r>
            </w:ins>
            <w:ins w:id="422" w:author="Chunhui Zhang" w:date="2021-08-17T14:10:00Z">
              <w:r w:rsidR="001F29D8" w:rsidRPr="00A72BBD">
                <w:rPr>
                  <w:rFonts w:eastAsiaTheme="minorEastAsia"/>
                  <w:i/>
                  <w:iCs/>
                  <w:color w:val="000000" w:themeColor="text1"/>
                  <w:lang w:eastAsia="zh-CN"/>
                  <w:rPrChange w:id="423"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424" w:author="Chunhui Zhang" w:date="2021-08-17T14:12:00Z">
                    <w:rPr>
                      <w:rFonts w:eastAsiaTheme="minorEastAsia"/>
                      <w:color w:val="000000" w:themeColor="text1"/>
                      <w:lang w:eastAsia="zh-CN"/>
                    </w:rPr>
                  </w:rPrChange>
                </w:rPr>
                <w:t>define different power class</w:t>
              </w:r>
            </w:ins>
            <w:ins w:id="425" w:author="Chunhui Zhang" w:date="2021-08-17T14:11:00Z">
              <w:r w:rsidR="00D13D2A" w:rsidRPr="00A72BBD">
                <w:rPr>
                  <w:rFonts w:eastAsiaTheme="minorEastAsia"/>
                  <w:i/>
                  <w:iCs/>
                  <w:color w:val="000000" w:themeColor="text1"/>
                  <w:lang w:eastAsia="zh-CN"/>
                  <w:rPrChange w:id="426" w:author="Chunhui Zhang" w:date="2021-08-17T14:12:00Z">
                    <w:rPr>
                      <w:rFonts w:eastAsiaTheme="minorEastAsia"/>
                      <w:color w:val="000000" w:themeColor="text1"/>
                      <w:lang w:eastAsia="zh-CN"/>
                    </w:rPr>
                  </w:rPrChange>
                </w:rPr>
                <w:t xml:space="preserve"> </w:t>
              </w:r>
            </w:ins>
            <w:ins w:id="427" w:author="Chunhui Zhang" w:date="2021-08-17T14:30:00Z">
              <w:r w:rsidR="003C1BA4">
                <w:rPr>
                  <w:rFonts w:eastAsiaTheme="minorEastAsia"/>
                  <w:i/>
                  <w:iCs/>
                  <w:color w:val="000000" w:themeColor="text1"/>
                  <w:lang w:eastAsia="zh-CN"/>
                </w:rPr>
                <w:t>for</w:t>
              </w:r>
            </w:ins>
            <w:ins w:id="428" w:author="Chunhui Zhang" w:date="2021-08-17T14:11:00Z">
              <w:r w:rsidR="00D13D2A" w:rsidRPr="00A72BBD">
                <w:rPr>
                  <w:rFonts w:eastAsiaTheme="minorEastAsia"/>
                  <w:i/>
                  <w:iCs/>
                  <w:color w:val="000000" w:themeColor="text1"/>
                  <w:lang w:eastAsia="zh-CN"/>
                  <w:rPrChange w:id="429" w:author="Chunhui Zhang" w:date="2021-08-17T14:12:00Z">
                    <w:rPr>
                      <w:rFonts w:eastAsiaTheme="minorEastAsia"/>
                      <w:color w:val="000000" w:themeColor="text1"/>
                      <w:lang w:eastAsia="zh-CN"/>
                    </w:rPr>
                  </w:rPrChange>
                </w:rPr>
                <w:t xml:space="preserve"> NR V2X</w:t>
              </w:r>
            </w:ins>
            <w:ins w:id="430" w:author="Chunhui Zhang" w:date="2021-08-17T14:30:00Z">
              <w:r w:rsidR="003C1BA4">
                <w:rPr>
                  <w:rFonts w:eastAsiaTheme="minorEastAsia"/>
                  <w:i/>
                  <w:iCs/>
                  <w:color w:val="000000" w:themeColor="text1"/>
                  <w:lang w:eastAsia="zh-CN"/>
                </w:rPr>
                <w:t xml:space="preserve"> op</w:t>
              </w:r>
            </w:ins>
            <w:ins w:id="431" w:author="Chunhui Zhang" w:date="2021-08-17T14:31:00Z">
              <w:r w:rsidR="003C1BA4">
                <w:rPr>
                  <w:rFonts w:eastAsiaTheme="minorEastAsia"/>
                  <w:i/>
                  <w:iCs/>
                  <w:color w:val="000000" w:themeColor="text1"/>
                  <w:lang w:eastAsia="zh-CN"/>
                </w:rPr>
                <w:t>eration</w:t>
              </w:r>
            </w:ins>
            <w:ins w:id="432" w:author="Chunhui Zhang" w:date="2021-08-17T14:11:00Z">
              <w:r w:rsidR="00D13D2A" w:rsidRPr="00A72BBD">
                <w:rPr>
                  <w:rFonts w:eastAsiaTheme="minorEastAsia"/>
                  <w:i/>
                  <w:iCs/>
                  <w:color w:val="000000" w:themeColor="text1"/>
                  <w:lang w:eastAsia="zh-CN"/>
                  <w:rPrChange w:id="433"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434"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435" w:author="Chunhui Zhang" w:date="2021-08-17T14:12:00Z">
                    <w:rPr>
                      <w:rFonts w:eastAsiaTheme="minorEastAsia"/>
                      <w:color w:val="000000" w:themeColor="text1"/>
                      <w:lang w:eastAsia="zh-CN"/>
                    </w:rPr>
                  </w:rPrChange>
                </w:rPr>
                <w:t xml:space="preserve"> </w:t>
              </w:r>
            </w:ins>
            <w:ins w:id="436" w:author="Chunhui Zhang" w:date="2021-08-17T14:31:00Z">
              <w:r w:rsidR="003C1BA4">
                <w:rPr>
                  <w:rFonts w:eastAsiaTheme="minorEastAsia"/>
                  <w:i/>
                  <w:iCs/>
                  <w:color w:val="000000" w:themeColor="text1"/>
                  <w:lang w:eastAsia="zh-CN"/>
                </w:rPr>
                <w:t xml:space="preserve">operation </w:t>
              </w:r>
            </w:ins>
            <w:ins w:id="437" w:author="Chunhui Zhang" w:date="2021-08-17T14:11:00Z">
              <w:r w:rsidR="007D5BA5" w:rsidRPr="00A72BBD">
                <w:rPr>
                  <w:rFonts w:eastAsiaTheme="minorEastAsia"/>
                  <w:i/>
                  <w:iCs/>
                  <w:color w:val="000000" w:themeColor="text1"/>
                  <w:lang w:eastAsia="zh-CN"/>
                  <w:rPrChange w:id="438" w:author="Chunhui Zhang" w:date="2021-08-17T14:12:00Z">
                    <w:rPr>
                      <w:rFonts w:eastAsiaTheme="minorEastAsia"/>
                      <w:color w:val="000000" w:themeColor="text1"/>
                      <w:lang w:eastAsia="zh-CN"/>
                    </w:rPr>
                  </w:rPrChange>
                </w:rPr>
                <w:t xml:space="preserve">in one </w:t>
              </w:r>
            </w:ins>
            <w:ins w:id="439" w:author="Chunhui Zhang" w:date="2021-08-17T14:12:00Z">
              <w:r w:rsidR="00A72BBD" w:rsidRPr="00A72BBD">
                <w:rPr>
                  <w:rFonts w:eastAsiaTheme="minorEastAsia"/>
                  <w:i/>
                  <w:iCs/>
                  <w:color w:val="000000" w:themeColor="text1"/>
                  <w:lang w:eastAsia="zh-CN"/>
                  <w:rPrChange w:id="440" w:author="Chunhui Zhang" w:date="2021-08-17T14:12:00Z">
                    <w:rPr>
                      <w:rFonts w:eastAsiaTheme="minorEastAsia"/>
                      <w:color w:val="000000" w:themeColor="text1"/>
                      <w:lang w:eastAsia="zh-CN"/>
                    </w:rPr>
                  </w:rPrChange>
                </w:rPr>
                <w:t xml:space="preserve">licensed </w:t>
              </w:r>
            </w:ins>
            <w:ins w:id="441" w:author="Chunhui Zhang" w:date="2021-08-17T14:11:00Z">
              <w:r w:rsidR="007D5BA5"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operating band</w:t>
              </w:r>
            </w:ins>
            <w:ins w:id="443" w:author="Chunhui Zhang" w:date="2021-08-17T14:15:00Z">
              <w:r w:rsidR="00320B00">
                <w:rPr>
                  <w:rFonts w:eastAsiaTheme="minorEastAsia"/>
                  <w:i/>
                  <w:iCs/>
                  <w:color w:val="000000" w:themeColor="text1"/>
                  <w:lang w:eastAsia="zh-CN"/>
                </w:rPr>
                <w:t xml:space="preserve"> (n38)</w:t>
              </w:r>
            </w:ins>
            <w:ins w:id="444" w:author="Chunhui Zhang" w:date="2021-08-17T14:11:00Z">
              <w:r w:rsidR="007D5BA5" w:rsidRPr="00A72BBD">
                <w:rPr>
                  <w:rFonts w:eastAsiaTheme="minorEastAsia"/>
                  <w:i/>
                  <w:iCs/>
                  <w:color w:val="000000" w:themeColor="text1"/>
                  <w:lang w:eastAsia="zh-CN"/>
                  <w:rPrChange w:id="445" w:author="Chunhui Zhang" w:date="2021-08-17T14:12:00Z">
                    <w:rPr>
                      <w:rFonts w:eastAsiaTheme="minorEastAsia"/>
                      <w:color w:val="000000" w:themeColor="text1"/>
                      <w:lang w:eastAsia="zh-CN"/>
                    </w:rPr>
                  </w:rPrChange>
                </w:rPr>
                <w:t xml:space="preserve"> and thus</w:t>
              </w:r>
            </w:ins>
            <w:ins w:id="446" w:author="Chunhui Zhang" w:date="2021-08-17T14:06:00Z">
              <w:r w:rsidR="008E5821" w:rsidRPr="00A72BBD">
                <w:rPr>
                  <w:rFonts w:eastAsiaTheme="minorEastAsia"/>
                  <w:i/>
                  <w:iCs/>
                  <w:color w:val="000000" w:themeColor="text1"/>
                  <w:lang w:eastAsia="zh-CN"/>
                  <w:rPrChange w:id="447" w:author="Chunhui Zhang" w:date="2021-08-17T14:12:00Z">
                    <w:rPr>
                      <w:rFonts w:eastAsiaTheme="minorEastAsia"/>
                      <w:color w:val="000000" w:themeColor="text1"/>
                      <w:lang w:eastAsia="zh-CN"/>
                    </w:rPr>
                  </w:rPrChange>
                </w:rPr>
                <w:t xml:space="preserve"> </w:t>
              </w:r>
            </w:ins>
            <w:ins w:id="448" w:author="Chunhui Zhang" w:date="2021-08-17T14:07:00Z">
              <w:r w:rsidR="004E717F" w:rsidRPr="00A72BBD">
                <w:rPr>
                  <w:rFonts w:eastAsiaTheme="minorEastAsia"/>
                  <w:i/>
                  <w:iCs/>
                  <w:color w:val="000000" w:themeColor="text1"/>
                  <w:lang w:eastAsia="zh-CN"/>
                  <w:rPrChange w:id="449" w:author="Chunhui Zhang" w:date="2021-08-17T14:12:00Z">
                    <w:rPr>
                      <w:rFonts w:eastAsiaTheme="minorEastAsia"/>
                      <w:color w:val="000000" w:themeColor="text1"/>
                      <w:lang w:eastAsia="zh-CN"/>
                    </w:rPr>
                  </w:rPrChange>
                </w:rPr>
                <w:t xml:space="preserve">UE </w:t>
              </w:r>
            </w:ins>
            <w:ins w:id="450" w:author="Chunhui Zhang" w:date="2021-08-17T14:11:00Z">
              <w:r w:rsidR="007D5BA5" w:rsidRPr="00A72BBD">
                <w:rPr>
                  <w:rFonts w:eastAsiaTheme="minorEastAsia"/>
                  <w:i/>
                  <w:iCs/>
                  <w:color w:val="000000" w:themeColor="text1"/>
                  <w:lang w:eastAsia="zh-CN"/>
                  <w:rPrChange w:id="451" w:author="Chunhui Zhang" w:date="2021-08-17T14:12:00Z">
                    <w:rPr>
                      <w:rFonts w:eastAsiaTheme="minorEastAsia"/>
                      <w:color w:val="000000" w:themeColor="text1"/>
                      <w:lang w:eastAsia="zh-CN"/>
                    </w:rPr>
                  </w:rPrChange>
                </w:rPr>
                <w:t>can report</w:t>
              </w:r>
            </w:ins>
            <w:ins w:id="452" w:author="Chunhui Zhang" w:date="2021-08-17T14:09:00Z">
              <w:r w:rsidR="003A72F0" w:rsidRPr="00A72BBD">
                <w:rPr>
                  <w:rFonts w:eastAsiaTheme="minorEastAsia"/>
                  <w:i/>
                  <w:iCs/>
                  <w:color w:val="000000" w:themeColor="text1"/>
                  <w:lang w:eastAsia="zh-CN"/>
                  <w:rPrChange w:id="453" w:author="Chunhui Zhang" w:date="2021-08-17T14:12:00Z">
                    <w:rPr>
                      <w:rFonts w:eastAsiaTheme="minorEastAsia"/>
                      <w:color w:val="000000" w:themeColor="text1"/>
                      <w:lang w:eastAsia="zh-CN"/>
                    </w:rPr>
                  </w:rPrChange>
                </w:rPr>
                <w:t xml:space="preserve"> different power class for</w:t>
              </w:r>
            </w:ins>
            <w:ins w:id="454" w:author="Chunhui Zhang" w:date="2021-08-17T14:07:00Z">
              <w:r w:rsidR="004E717F" w:rsidRPr="00A72BBD">
                <w:rPr>
                  <w:rFonts w:eastAsiaTheme="minorEastAsia"/>
                  <w:i/>
                  <w:iCs/>
                  <w:color w:val="000000" w:themeColor="text1"/>
                  <w:lang w:eastAsia="zh-CN"/>
                  <w:rPrChange w:id="455" w:author="Chunhui Zhang" w:date="2021-08-17T14:12:00Z">
                    <w:rPr>
                      <w:rFonts w:eastAsiaTheme="minorEastAsia"/>
                      <w:color w:val="000000" w:themeColor="text1"/>
                      <w:lang w:eastAsia="zh-CN"/>
                    </w:rPr>
                  </w:rPrChange>
                </w:rPr>
                <w:t xml:space="preserve"> </w:t>
              </w:r>
            </w:ins>
            <w:ins w:id="456" w:author="Chunhui Zhang" w:date="2021-08-17T14:06:00Z">
              <w:r w:rsidR="008E5821" w:rsidRPr="00A72BBD">
                <w:rPr>
                  <w:rFonts w:eastAsiaTheme="minorEastAsia"/>
                  <w:i/>
                  <w:iCs/>
                  <w:color w:val="000000" w:themeColor="text1"/>
                  <w:lang w:eastAsia="zh-CN"/>
                  <w:rPrChange w:id="457" w:author="Chunhui Zhang" w:date="2021-08-17T14:12:00Z">
                    <w:rPr>
                      <w:rFonts w:eastAsiaTheme="minorEastAsia"/>
                      <w:color w:val="000000" w:themeColor="text1"/>
                      <w:lang w:eastAsia="zh-CN"/>
                    </w:rPr>
                  </w:rPrChange>
                </w:rPr>
                <w:t xml:space="preserve">NR V2X </w:t>
              </w:r>
            </w:ins>
            <w:ins w:id="458" w:author="Chunhui Zhang" w:date="2021-08-17T14:07:00Z">
              <w:r w:rsidR="004E717F" w:rsidRPr="00A72BBD">
                <w:rPr>
                  <w:rFonts w:eastAsiaTheme="minorEastAsia"/>
                  <w:i/>
                  <w:iCs/>
                  <w:color w:val="000000" w:themeColor="text1"/>
                  <w:lang w:eastAsia="zh-CN"/>
                  <w:rPrChange w:id="459" w:author="Chunhui Zhang" w:date="2021-08-17T14:12:00Z">
                    <w:rPr>
                      <w:rFonts w:eastAsiaTheme="minorEastAsia"/>
                      <w:color w:val="000000" w:themeColor="text1"/>
                      <w:lang w:eastAsia="zh-CN"/>
                    </w:rPr>
                  </w:rPrChange>
                </w:rPr>
                <w:t xml:space="preserve">operation </w:t>
              </w:r>
            </w:ins>
            <w:ins w:id="460" w:author="Chunhui Zhang" w:date="2021-08-17T14:09:00Z">
              <w:r w:rsidR="003A72F0" w:rsidRPr="00A72BBD">
                <w:rPr>
                  <w:rFonts w:eastAsiaTheme="minorEastAsia"/>
                  <w:i/>
                  <w:iCs/>
                  <w:color w:val="000000" w:themeColor="text1"/>
                  <w:lang w:eastAsia="zh-CN"/>
                  <w:rPrChange w:id="461" w:author="Chunhui Zhang" w:date="2021-08-17T14:12:00Z">
                    <w:rPr>
                      <w:rFonts w:eastAsiaTheme="minorEastAsia"/>
                      <w:color w:val="000000" w:themeColor="text1"/>
                      <w:lang w:eastAsia="zh-CN"/>
                    </w:rPr>
                  </w:rPrChange>
                </w:rPr>
                <w:t>and</w:t>
              </w:r>
            </w:ins>
            <w:ins w:id="462" w:author="Chunhui Zhang" w:date="2021-08-17T14:06:00Z">
              <w:r w:rsidR="004E717F" w:rsidRPr="00A72BBD">
                <w:rPr>
                  <w:rFonts w:eastAsiaTheme="minorEastAsia"/>
                  <w:i/>
                  <w:iCs/>
                  <w:color w:val="000000" w:themeColor="text1"/>
                  <w:lang w:eastAsia="zh-CN"/>
                  <w:rPrChange w:id="463" w:author="Chunhui Zhang" w:date="2021-08-17T14:12:00Z">
                    <w:rPr>
                      <w:rFonts w:eastAsiaTheme="minorEastAsia"/>
                      <w:color w:val="000000" w:themeColor="text1"/>
                      <w:lang w:eastAsia="zh-CN"/>
                    </w:rPr>
                  </w:rPrChange>
                </w:rPr>
                <w:t xml:space="preserve"> </w:t>
              </w:r>
            </w:ins>
            <w:ins w:id="464" w:author="Chunhui Zhang" w:date="2021-08-17T14:07:00Z">
              <w:r w:rsidR="004E717F" w:rsidRPr="00A72BBD">
                <w:rPr>
                  <w:rFonts w:eastAsiaTheme="minorEastAsia"/>
                  <w:i/>
                  <w:iCs/>
                  <w:color w:val="000000" w:themeColor="text1"/>
                  <w:lang w:eastAsia="zh-CN"/>
                  <w:rPrChange w:id="465"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466"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467" w:author="Chunhui Zhang" w:date="2021-08-17T14:12:00Z">
                    <w:rPr>
                      <w:rFonts w:eastAsiaTheme="minorEastAsia"/>
                      <w:color w:val="000000" w:themeColor="text1"/>
                      <w:lang w:eastAsia="zh-CN"/>
                    </w:rPr>
                  </w:rPrChange>
                </w:rPr>
                <w:t xml:space="preserve"> </w:t>
              </w:r>
            </w:ins>
            <w:ins w:id="468" w:author="Chunhui Zhang" w:date="2021-08-17T14:09:00Z">
              <w:r w:rsidR="003A72F0" w:rsidRPr="00A72BBD">
                <w:rPr>
                  <w:rFonts w:eastAsiaTheme="minorEastAsia"/>
                  <w:i/>
                  <w:iCs/>
                  <w:color w:val="000000" w:themeColor="text1"/>
                  <w:lang w:eastAsia="zh-CN"/>
                  <w:rPrChange w:id="469"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70" w:author="Chunhui Zhang" w:date="2021-08-17T14:12:00Z">
                    <w:rPr>
                      <w:rFonts w:eastAsiaTheme="minorEastAsia"/>
                      <w:color w:val="000000" w:themeColor="text1"/>
                      <w:lang w:eastAsia="zh-CN"/>
                    </w:rPr>
                  </w:rPrChange>
                </w:rPr>
                <w:t xml:space="preserve">, for example, the PC2 </w:t>
              </w:r>
            </w:ins>
            <w:ins w:id="471" w:author="Chunhui Zhang" w:date="2021-08-17T14:10:00Z">
              <w:r w:rsidR="001F29D8" w:rsidRPr="00A72BBD">
                <w:rPr>
                  <w:rFonts w:eastAsiaTheme="minorEastAsia"/>
                  <w:i/>
                  <w:iCs/>
                  <w:color w:val="000000" w:themeColor="text1"/>
                  <w:lang w:eastAsia="zh-CN"/>
                  <w:rPrChange w:id="472"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73"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74" w:author="Chunhui Zhang" w:date="2021-08-17T14:12:00Z">
                    <w:rPr>
                      <w:rFonts w:eastAsiaTheme="minorEastAsia"/>
                      <w:color w:val="000000" w:themeColor="text1"/>
                      <w:lang w:eastAsia="zh-CN"/>
                    </w:rPr>
                  </w:rPrChange>
                </w:rPr>
                <w:t xml:space="preserve"> in n38, RAN4 kindly ask</w:t>
              </w:r>
            </w:ins>
            <w:ins w:id="475" w:author="Chunhui Zhang" w:date="2021-08-17T14:09:00Z">
              <w:r w:rsidR="001F29D8" w:rsidRPr="00A72BBD">
                <w:rPr>
                  <w:rFonts w:eastAsiaTheme="minorEastAsia"/>
                  <w:i/>
                  <w:iCs/>
                  <w:color w:val="000000" w:themeColor="text1"/>
                  <w:lang w:eastAsia="zh-CN"/>
                  <w:rPrChange w:id="476" w:author="Chunhui Zhang" w:date="2021-08-17T14:12:00Z">
                    <w:rPr>
                      <w:rFonts w:eastAsiaTheme="minorEastAsia"/>
                      <w:color w:val="000000" w:themeColor="text1"/>
                      <w:lang w:eastAsia="zh-CN"/>
                    </w:rPr>
                  </w:rPrChange>
                </w:rPr>
                <w:t xml:space="preserve"> </w:t>
              </w:r>
            </w:ins>
            <w:ins w:id="477" w:author="Chunhui Zhang" w:date="2021-08-17T14:10:00Z">
              <w:r w:rsidR="001F29D8" w:rsidRPr="00A72BBD">
                <w:rPr>
                  <w:rFonts w:eastAsiaTheme="minorEastAsia"/>
                  <w:i/>
                  <w:iCs/>
                  <w:color w:val="000000" w:themeColor="text1"/>
                  <w:lang w:eastAsia="zh-CN"/>
                  <w:rPrChange w:id="478" w:author="Chunhui Zhang" w:date="2021-08-17T14:12:00Z">
                    <w:rPr>
                      <w:rFonts w:eastAsiaTheme="minorEastAsia"/>
                      <w:color w:val="000000" w:themeColor="text1"/>
                      <w:lang w:eastAsia="zh-CN"/>
                    </w:rPr>
                  </w:rPrChange>
                </w:rPr>
                <w:t>RAN2 to e</w:t>
              </w:r>
            </w:ins>
            <w:ins w:id="479" w:author="Chunhui Zhang" w:date="2021-08-17T14:06:00Z">
              <w:r w:rsidR="007F58A8" w:rsidRPr="00A72BBD">
                <w:rPr>
                  <w:rFonts w:eastAsiaTheme="minorEastAsia"/>
                  <w:i/>
                  <w:iCs/>
                  <w:color w:val="000000" w:themeColor="text1"/>
                  <w:lang w:eastAsia="zh-CN"/>
                  <w:rPrChange w:id="480" w:author="Chunhui Zhang" w:date="2021-08-17T14:12:00Z">
                    <w:rPr>
                      <w:rFonts w:eastAsiaTheme="minorEastAsia"/>
                      <w:color w:val="000000" w:themeColor="text1"/>
                      <w:lang w:eastAsia="zh-CN"/>
                    </w:rPr>
                  </w:rPrChange>
                </w:rPr>
                <w:t xml:space="preserve">valuate the RAN2 </w:t>
              </w:r>
            </w:ins>
            <w:ins w:id="481" w:author="Chunhui Zhang" w:date="2021-08-17T14:10:00Z">
              <w:r w:rsidR="001F29D8" w:rsidRPr="00A72BBD">
                <w:rPr>
                  <w:rFonts w:eastAsiaTheme="minorEastAsia"/>
                  <w:i/>
                  <w:iCs/>
                  <w:color w:val="000000" w:themeColor="text1"/>
                  <w:lang w:eastAsia="zh-CN"/>
                  <w:rPrChange w:id="482" w:author="Chunhui Zhang" w:date="2021-08-17T14:12:00Z">
                    <w:rPr>
                      <w:rFonts w:eastAsiaTheme="minorEastAsia"/>
                      <w:color w:val="000000" w:themeColor="text1"/>
                      <w:lang w:eastAsia="zh-CN"/>
                    </w:rPr>
                  </w:rPrChange>
                </w:rPr>
                <w:t>specification</w:t>
              </w:r>
            </w:ins>
            <w:ins w:id="483" w:author="Chunhui Zhang" w:date="2021-08-17T14:06:00Z">
              <w:r w:rsidR="008E5821" w:rsidRPr="00A72BBD">
                <w:rPr>
                  <w:rFonts w:eastAsiaTheme="minorEastAsia"/>
                  <w:i/>
                  <w:iCs/>
                  <w:color w:val="000000" w:themeColor="text1"/>
                  <w:lang w:eastAsia="zh-CN"/>
                  <w:rPrChange w:id="484" w:author="Chunhui Zhang" w:date="2021-08-17T14:12:00Z">
                    <w:rPr>
                      <w:rFonts w:eastAsiaTheme="minorEastAsia"/>
                      <w:color w:val="000000" w:themeColor="text1"/>
                      <w:lang w:eastAsia="zh-CN"/>
                    </w:rPr>
                  </w:rPrChange>
                </w:rPr>
                <w:t xml:space="preserve"> impact, if there are any.</w:t>
              </w:r>
            </w:ins>
            <w:ins w:id="485" w:author="Chunhui Zhang" w:date="2021-08-17T14:05:00Z">
              <w:r w:rsidR="007F58A8" w:rsidRPr="00A72BBD">
                <w:rPr>
                  <w:rFonts w:eastAsiaTheme="minorEastAsia"/>
                  <w:i/>
                  <w:iCs/>
                  <w:color w:val="000000" w:themeColor="text1"/>
                  <w:lang w:eastAsia="zh-CN"/>
                  <w:rPrChange w:id="486"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87" w:author="zhourui1@xiaomi.com" w:date="2021-08-18T16:51:00Z"/>
                <w:rFonts w:eastAsiaTheme="minorEastAsia"/>
                <w:color w:val="000000" w:themeColor="text1"/>
                <w:lang w:eastAsia="zh-CN"/>
              </w:rPr>
            </w:pPr>
            <w:ins w:id="488" w:author="Huawei" w:date="2021-08-17T22:02:00Z">
              <w:r>
                <w:rPr>
                  <w:rFonts w:eastAsiaTheme="minorEastAsia"/>
                  <w:color w:val="000000" w:themeColor="text1"/>
                  <w:lang w:eastAsia="zh-CN"/>
                </w:rPr>
                <w:t xml:space="preserve">Huawei: Option 2. </w:t>
              </w:r>
            </w:ins>
            <w:ins w:id="489" w:author="Huawei" w:date="2021-08-17T22:06:00Z">
              <w:r w:rsidR="00AF3BEB">
                <w:rPr>
                  <w:rFonts w:eastAsiaTheme="minorEastAsia"/>
                  <w:color w:val="000000" w:themeColor="text1"/>
                  <w:lang w:eastAsia="zh-CN"/>
                </w:rPr>
                <w:t xml:space="preserve">It’s not clear by the clarification by Ericsson for the </w:t>
              </w:r>
            </w:ins>
            <w:ins w:id="490" w:author="Huawei" w:date="2021-08-17T22:07:00Z">
              <w:r w:rsidR="00AF3BEB">
                <w:rPr>
                  <w:rFonts w:eastAsiaTheme="minorEastAsia"/>
                  <w:color w:val="000000" w:themeColor="text1"/>
                  <w:lang w:eastAsia="zh-CN"/>
                </w:rPr>
                <w:t xml:space="preserve">interference </w:t>
              </w:r>
            </w:ins>
            <w:ins w:id="491" w:author="Huawei" w:date="2021-08-17T22:06:00Z">
              <w:r w:rsidR="00AF3BEB">
                <w:rPr>
                  <w:rFonts w:eastAsiaTheme="minorEastAsia"/>
                  <w:color w:val="000000" w:themeColor="text1"/>
                  <w:lang w:eastAsia="zh-CN"/>
                </w:rPr>
                <w:t xml:space="preserve">scenario </w:t>
              </w:r>
            </w:ins>
            <w:ins w:id="492" w:author="Huawei" w:date="2021-08-17T22:07:00Z">
              <w:r w:rsidR="00AF3BEB">
                <w:rPr>
                  <w:rFonts w:eastAsiaTheme="minorEastAsia"/>
                  <w:color w:val="000000" w:themeColor="text1"/>
                  <w:lang w:eastAsia="zh-CN"/>
                </w:rPr>
                <w:t>where</w:t>
              </w:r>
            </w:ins>
            <w:ins w:id="493" w:author="Huawei" w:date="2021-08-17T22:06:00Z">
              <w:r w:rsidR="00AF3BEB">
                <w:rPr>
                  <w:rFonts w:eastAsiaTheme="minorEastAsia"/>
                  <w:color w:val="000000" w:themeColor="text1"/>
                  <w:lang w:eastAsia="zh-CN"/>
                </w:rPr>
                <w:t xml:space="preserve"> V2X is out-of-coverage</w:t>
              </w:r>
            </w:ins>
            <w:ins w:id="494" w:author="Huawei" w:date="2021-08-17T22:07:00Z">
              <w:r w:rsidR="00AF3BEB">
                <w:rPr>
                  <w:rFonts w:eastAsiaTheme="minorEastAsia"/>
                  <w:color w:val="000000" w:themeColor="text1"/>
                  <w:lang w:eastAsia="zh-CN"/>
                </w:rPr>
                <w:t>. Besides, the example may not be appropriate using n38. Whether to consider</w:t>
              </w:r>
            </w:ins>
            <w:ins w:id="495" w:author="Huawei" w:date="2021-08-17T22:08:00Z">
              <w:r w:rsidR="00AF3BEB">
                <w:rPr>
                  <w:rFonts w:eastAsiaTheme="minorEastAsia"/>
                  <w:color w:val="000000" w:themeColor="text1"/>
                  <w:lang w:eastAsia="zh-CN"/>
                </w:rPr>
                <w:t xml:space="preserve"> PC2 for n38 is not decided yet.</w:t>
              </w:r>
            </w:ins>
            <w:ins w:id="496"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97" w:author="zhourui1@xiaomi.com" w:date="2021-08-18T16:52:00Z"/>
                <w:rFonts w:eastAsiaTheme="minorEastAsia"/>
                <w:color w:val="000000" w:themeColor="text1"/>
                <w:lang w:eastAsia="zh-CN"/>
              </w:rPr>
            </w:pPr>
            <w:ins w:id="498" w:author="zhourui1@xiaomi.com" w:date="2021-08-18T16:51:00Z">
              <w:r>
                <w:rPr>
                  <w:rFonts w:eastAsiaTheme="minorEastAsia"/>
                  <w:color w:val="000000" w:themeColor="text1"/>
                  <w:lang w:eastAsia="zh-CN"/>
                </w:rPr>
                <w:t>Xiaomi: The co-channel co-existence</w:t>
              </w:r>
            </w:ins>
            <w:ins w:id="499" w:author="zhourui1@xiaomi.com" w:date="2021-08-18T16:52:00Z">
              <w:r>
                <w:rPr>
                  <w:rFonts w:eastAsiaTheme="minorEastAsia"/>
                  <w:color w:val="000000" w:themeColor="text1"/>
                  <w:lang w:eastAsia="zh-CN"/>
                </w:rPr>
                <w:t xml:space="preserve"> issue exists even without considering the signalling issue. For example as below figure</w:t>
              </w:r>
            </w:ins>
            <w:ins w:id="500" w:author="zhourui1@xiaomi.com" w:date="2021-08-18T16:56:00Z">
              <w:r w:rsidR="008A07CC">
                <w:rPr>
                  <w:rFonts w:eastAsiaTheme="minorEastAsia"/>
                  <w:color w:val="000000" w:themeColor="text1"/>
                  <w:lang w:eastAsia="zh-CN"/>
                </w:rPr>
                <w:t xml:space="preserve"> 1</w:t>
              </w:r>
            </w:ins>
            <w:ins w:id="501" w:author="zhourui1@xiaomi.com" w:date="2021-08-18T16:52:00Z">
              <w:r>
                <w:rPr>
                  <w:rFonts w:eastAsiaTheme="minorEastAsia"/>
                  <w:color w:val="000000" w:themeColor="text1"/>
                  <w:lang w:eastAsia="zh-CN"/>
                </w:rPr>
                <w:t>:</w:t>
              </w:r>
            </w:ins>
            <w:ins w:id="502"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503"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504"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505" w:author="zhourui1@xiaomi.com" w:date="2021-08-18T16:56:00Z"/>
                <w:rFonts w:eastAsiaTheme="minorEastAsia"/>
                <w:color w:val="000000" w:themeColor="text1"/>
                <w:lang w:eastAsia="zh-CN"/>
              </w:rPr>
              <w:pPrChange w:id="506" w:author="zhourui1@xiaomi.com" w:date="2021-08-18T16:55:00Z">
                <w:pPr>
                  <w:spacing w:after="120"/>
                </w:pPr>
              </w:pPrChange>
            </w:pPr>
            <w:ins w:id="507"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508" w:author="vivo/zhoushuai" w:date="2021-08-18T18:40:00Z"/>
                <w:rFonts w:eastAsiaTheme="minorEastAsia"/>
                <w:color w:val="000000" w:themeColor="text1"/>
                <w:lang w:eastAsia="zh-CN"/>
              </w:rPr>
            </w:pPr>
            <w:ins w:id="509"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510" w:author="OPPO" w:date="2021-08-19T18:00:00Z"/>
                <w:rFonts w:eastAsiaTheme="minorEastAsia"/>
                <w:color w:val="000000" w:themeColor="text1"/>
                <w:lang w:eastAsia="zh-CN"/>
              </w:rPr>
              <w:pPrChange w:id="511" w:author="vivo/zhoushuai" w:date="2021-08-18T18:40:00Z">
                <w:pPr>
                  <w:spacing w:after="120"/>
                  <w:jc w:val="center"/>
                </w:pPr>
              </w:pPrChange>
            </w:pPr>
            <w:ins w:id="512" w:author="vivo/zhoushuai" w:date="2021-08-18T18:40:00Z">
              <w:r w:rsidRPr="003469EF">
                <w:rPr>
                  <w:rFonts w:eastAsiaTheme="minorEastAsia"/>
                  <w:color w:val="000000" w:themeColor="text1"/>
                  <w:lang w:eastAsia="zh-CN"/>
                </w:rPr>
                <w:t>vivo: Option 2.</w:t>
              </w:r>
            </w:ins>
          </w:p>
          <w:p w14:paraId="75557EC9" w14:textId="0B470722" w:rsidR="002836D5" w:rsidRDefault="002836D5">
            <w:pPr>
              <w:spacing w:after="120"/>
              <w:rPr>
                <w:ins w:id="513" w:author="Chunhui Zhang" w:date="2021-08-19T14:32:00Z"/>
                <w:rFonts w:eastAsiaTheme="minorEastAsia"/>
                <w:color w:val="000000" w:themeColor="text1"/>
                <w:lang w:eastAsia="zh-CN"/>
              </w:rPr>
            </w:pPr>
            <w:ins w:id="514" w:author="OPPO" w:date="2021-08-19T18:00:00Z">
              <w:r>
                <w:rPr>
                  <w:rFonts w:eastAsiaTheme="minorEastAsia"/>
                  <w:color w:val="000000" w:themeColor="text1"/>
                  <w:lang w:eastAsia="zh-CN"/>
                </w:rPr>
                <w:t>OPPO: Option 2 maybe.</w:t>
              </w:r>
            </w:ins>
          </w:p>
          <w:p w14:paraId="3EE966DD" w14:textId="0C42E044" w:rsidR="00E74ABA" w:rsidRDefault="00E74ABA">
            <w:pPr>
              <w:spacing w:after="120"/>
              <w:rPr>
                <w:ins w:id="515" w:author="zhourui1@xiaomi.com" w:date="2021-08-19T21:45:00Z"/>
                <w:rFonts w:eastAsiaTheme="minorEastAsia"/>
                <w:color w:val="000000" w:themeColor="text1"/>
                <w:lang w:eastAsia="zh-CN"/>
              </w:rPr>
              <w:pPrChange w:id="516" w:author="vivo/zhoushuai" w:date="2021-08-18T18:40:00Z">
                <w:pPr>
                  <w:spacing w:after="120"/>
                  <w:jc w:val="center"/>
                </w:pPr>
              </w:pPrChange>
            </w:pPr>
            <w:ins w:id="517" w:author="Chunhui Zhang" w:date="2021-08-19T14:32:00Z">
              <w:r>
                <w:rPr>
                  <w:rFonts w:eastAsiaTheme="minorEastAsia"/>
                  <w:color w:val="000000" w:themeColor="text1"/>
                  <w:lang w:eastAsia="zh-CN"/>
                </w:rPr>
                <w:t xml:space="preserve">Ericsson: The issue is the definition of the criteria </w:t>
              </w:r>
            </w:ins>
            <w:ins w:id="518" w:author="Chunhui Zhang" w:date="2021-08-19T14:42:00Z">
              <w:r w:rsidR="007954C1">
                <w:rPr>
                  <w:rFonts w:eastAsiaTheme="minorEastAsia"/>
                  <w:color w:val="000000" w:themeColor="text1"/>
                  <w:lang w:eastAsia="zh-CN"/>
                </w:rPr>
                <w:t>for</w:t>
              </w:r>
            </w:ins>
            <w:ins w:id="519" w:author="Chunhui Zhang" w:date="2021-08-19T14:32:00Z">
              <w:r>
                <w:rPr>
                  <w:rFonts w:eastAsiaTheme="minorEastAsia"/>
                  <w:color w:val="000000" w:themeColor="text1"/>
                  <w:lang w:eastAsia="zh-CN"/>
                </w:rPr>
                <w:t xml:space="preserve"> out-of-coverage and in-coverage. </w:t>
              </w:r>
            </w:ins>
            <w:ins w:id="520" w:author="Chunhui Zhang" w:date="2021-08-19T14:35:00Z">
              <w:r w:rsidR="00EA681A">
                <w:rPr>
                  <w:rFonts w:eastAsiaTheme="minorEastAsia"/>
                  <w:color w:val="000000" w:themeColor="text1"/>
                  <w:lang w:eastAsia="zh-CN"/>
                </w:rPr>
                <w:t xml:space="preserve">Using Xiaomi Figure 1 for example, </w:t>
              </w:r>
            </w:ins>
            <w:ins w:id="521" w:author="Chunhui Zhang" w:date="2021-08-19T14:32:00Z">
              <w:r>
                <w:rPr>
                  <w:rFonts w:eastAsiaTheme="minorEastAsia"/>
                  <w:color w:val="000000" w:themeColor="text1"/>
                  <w:lang w:eastAsia="zh-CN"/>
                </w:rPr>
                <w:t>It should be no interference from out</w:t>
              </w:r>
            </w:ins>
            <w:ins w:id="522"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523" w:author="Chunhui Zhang" w:date="2021-08-19T14:42:00Z">
              <w:r w:rsidR="007954C1">
                <w:rPr>
                  <w:rFonts w:eastAsiaTheme="minorEastAsia"/>
                  <w:color w:val="000000" w:themeColor="text1"/>
                  <w:lang w:eastAsia="zh-CN"/>
                </w:rPr>
                <w:t>ly</w:t>
              </w:r>
            </w:ins>
            <w:ins w:id="524" w:author="Chunhui Zhang" w:date="2021-08-19T14:33:00Z">
              <w:r w:rsidR="00FE6605">
                <w:rPr>
                  <w:rFonts w:eastAsiaTheme="minorEastAsia"/>
                  <w:color w:val="000000" w:themeColor="text1"/>
                  <w:lang w:eastAsia="zh-CN"/>
                </w:rPr>
                <w:t xml:space="preserve"> ref</w:t>
              </w:r>
            </w:ins>
            <w:ins w:id="525" w:author="Chunhui Zhang" w:date="2021-08-19T14:34:00Z">
              <w:r w:rsidR="00FE6605">
                <w:rPr>
                  <w:rFonts w:eastAsiaTheme="minorEastAsia"/>
                  <w:color w:val="000000" w:themeColor="text1"/>
                  <w:lang w:eastAsia="zh-CN"/>
                </w:rPr>
                <w:t>lect</w:t>
              </w:r>
            </w:ins>
            <w:ins w:id="526" w:author="Chunhui Zhang" w:date="2021-08-19T14:42:00Z">
              <w:r w:rsidR="007954C1">
                <w:rPr>
                  <w:rFonts w:eastAsiaTheme="minorEastAsia"/>
                  <w:color w:val="000000" w:themeColor="text1"/>
                  <w:lang w:eastAsia="zh-CN"/>
                </w:rPr>
                <w:t>s</w:t>
              </w:r>
            </w:ins>
            <w:ins w:id="527"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w:t>
              </w:r>
              <w:r w:rsidR="00495DB6">
                <w:rPr>
                  <w:rFonts w:eastAsiaTheme="minorEastAsia"/>
                  <w:color w:val="000000" w:themeColor="text1"/>
                  <w:lang w:eastAsia="zh-CN"/>
                </w:rPr>
                <w:lastRenderedPageBreak/>
                <w:t xml:space="preserve">power class of </w:t>
              </w:r>
              <w:r w:rsidR="00FE6605">
                <w:rPr>
                  <w:rFonts w:eastAsiaTheme="minorEastAsia"/>
                  <w:color w:val="000000" w:themeColor="text1"/>
                  <w:lang w:eastAsia="zh-CN"/>
                </w:rPr>
                <w:t xml:space="preserve">NR V2X and NR </w:t>
              </w:r>
              <w:proofErr w:type="spellStart"/>
              <w:r w:rsidR="00FE6605">
                <w:rPr>
                  <w:rFonts w:eastAsiaTheme="minorEastAsia"/>
                  <w:color w:val="000000" w:themeColor="text1"/>
                  <w:lang w:eastAsia="zh-CN"/>
                </w:rPr>
                <w:t>Uu</w:t>
              </w:r>
              <w:proofErr w:type="spellEnd"/>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528" w:author="Chunhui Zhang" w:date="2021-08-19T14:37:00Z">
              <w:r w:rsidR="002331ED">
                <w:rPr>
                  <w:rFonts w:eastAsiaTheme="minorEastAsia"/>
                  <w:color w:val="000000" w:themeColor="text1"/>
                  <w:lang w:eastAsia="zh-CN"/>
                </w:rPr>
                <w:t xml:space="preserve">For high power class NR V2X, if it sees the same in-coverage </w:t>
              </w:r>
            </w:ins>
            <w:ins w:id="529" w:author="Chunhui Zhang" w:date="2021-08-19T14:39:00Z">
              <w:r w:rsidR="00AF5D08">
                <w:rPr>
                  <w:rFonts w:eastAsiaTheme="minorEastAsia"/>
                  <w:color w:val="000000" w:themeColor="text1"/>
                  <w:lang w:eastAsia="zh-CN"/>
                </w:rPr>
                <w:t xml:space="preserve">criteria </w:t>
              </w:r>
            </w:ins>
            <w:ins w:id="530" w:author="Chunhui Zhang" w:date="2021-08-19T14:37:00Z">
              <w:r w:rsidR="002331ED">
                <w:rPr>
                  <w:rFonts w:eastAsiaTheme="minorEastAsia"/>
                  <w:color w:val="000000" w:themeColor="text1"/>
                  <w:lang w:eastAsia="zh-CN"/>
                </w:rPr>
                <w:t xml:space="preserve">with </w:t>
              </w:r>
            </w:ins>
            <w:ins w:id="531" w:author="Chunhui Zhang" w:date="2021-08-19T14:38:00Z">
              <w:r w:rsidR="00232A91">
                <w:rPr>
                  <w:rFonts w:eastAsiaTheme="minorEastAsia"/>
                  <w:color w:val="000000" w:themeColor="text1"/>
                  <w:lang w:eastAsia="zh-CN"/>
                </w:rPr>
                <w:t xml:space="preserve">PC3 NR V2X, it could generate interference to the network. </w:t>
              </w:r>
            </w:ins>
            <w:ins w:id="532"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33" w:author="Chunhui Zhang" w:date="2021-08-19T14:43:00Z">
              <w:r w:rsidR="007954C1">
                <w:rPr>
                  <w:rFonts w:eastAsiaTheme="minorEastAsia"/>
                  <w:color w:val="000000" w:themeColor="text1"/>
                  <w:lang w:eastAsia="zh-CN"/>
                </w:rPr>
                <w:t>to investigate</w:t>
              </w:r>
            </w:ins>
            <w:ins w:id="534" w:author="Chunhui Zhang" w:date="2021-08-19T14:39:00Z">
              <w:r w:rsidR="005868B6">
                <w:rPr>
                  <w:rFonts w:eastAsiaTheme="minorEastAsia"/>
                  <w:color w:val="000000" w:themeColor="text1"/>
                  <w:lang w:eastAsia="zh-CN"/>
                </w:rPr>
                <w:t xml:space="preserve"> maybe more </w:t>
              </w:r>
            </w:ins>
            <w:ins w:id="535" w:author="Chunhui Zhang" w:date="2021-08-19T14:40:00Z">
              <w:r w:rsidR="005868B6">
                <w:rPr>
                  <w:rFonts w:eastAsiaTheme="minorEastAsia"/>
                  <w:color w:val="000000" w:themeColor="text1"/>
                  <w:lang w:eastAsia="zh-CN"/>
                </w:rPr>
                <w:t xml:space="preserve">suitable. </w:t>
              </w:r>
            </w:ins>
          </w:p>
          <w:p w14:paraId="4D57C833" w14:textId="5E972861" w:rsidR="008946C0" w:rsidRDefault="008946C0">
            <w:pPr>
              <w:spacing w:after="120"/>
              <w:rPr>
                <w:ins w:id="536" w:author="zhourui1@xiaomi.com" w:date="2021-08-19T21:46:00Z"/>
                <w:rFonts w:eastAsiaTheme="minorEastAsia"/>
                <w:color w:val="000000" w:themeColor="text1"/>
                <w:lang w:eastAsia="zh-CN"/>
              </w:rPr>
              <w:pPrChange w:id="537" w:author="vivo/zhoushuai" w:date="2021-08-18T18:40:00Z">
                <w:pPr>
                  <w:spacing w:after="120"/>
                  <w:jc w:val="center"/>
                </w:pPr>
              </w:pPrChange>
            </w:pPr>
            <w:ins w:id="538" w:author="zhourui1@xiaomi.com" w:date="2021-08-19T21:45:00Z">
              <w:r>
                <w:rPr>
                  <w:rFonts w:eastAsiaTheme="minorEastAsia"/>
                  <w:color w:val="000000" w:themeColor="text1"/>
                  <w:lang w:eastAsia="zh-CN"/>
                </w:rPr>
                <w:t>Xiaomi</w:t>
              </w:r>
            </w:ins>
            <w:ins w:id="539" w:author="zhourui1@xiaomi.com" w:date="2021-08-19T21:51:00Z">
              <w:r>
                <w:rPr>
                  <w:rFonts w:eastAsiaTheme="minorEastAsia"/>
                  <w:color w:val="000000" w:themeColor="text1"/>
                  <w:lang w:eastAsia="zh-CN"/>
                </w:rPr>
                <w:t xml:space="preserve"> 3</w:t>
              </w:r>
            </w:ins>
            <w:ins w:id="540" w:author="zhourui1@xiaomi.com" w:date="2021-08-19T21:45:00Z">
              <w:r>
                <w:rPr>
                  <w:rFonts w:eastAsiaTheme="minorEastAsia"/>
                  <w:color w:val="000000" w:themeColor="text1"/>
                  <w:lang w:eastAsia="zh-CN"/>
                </w:rPr>
                <w:t>:</w:t>
              </w:r>
            </w:ins>
          </w:p>
          <w:p w14:paraId="2AF2CD9B" w14:textId="66C65EEB" w:rsidR="008946C0" w:rsidRDefault="008946C0">
            <w:pPr>
              <w:spacing w:after="120"/>
              <w:rPr>
                <w:ins w:id="541" w:author="zhourui1@xiaomi.com" w:date="2021-08-19T21:46:00Z"/>
                <w:rFonts w:eastAsiaTheme="minorEastAsia"/>
                <w:color w:val="000000" w:themeColor="text1"/>
                <w:lang w:eastAsia="zh-CN"/>
              </w:rPr>
              <w:pPrChange w:id="542" w:author="vivo/zhoushuai" w:date="2021-08-18T18:40:00Z">
                <w:pPr>
                  <w:spacing w:after="120"/>
                  <w:jc w:val="center"/>
                </w:pPr>
              </w:pPrChange>
            </w:pPr>
            <w:ins w:id="543" w:author="zhourui1@xiaomi.com" w:date="2021-08-19T21:45:00Z">
              <w:r>
                <w:rPr>
                  <w:rFonts w:eastAsiaTheme="minorEastAsia"/>
                  <w:color w:val="000000" w:themeColor="text1"/>
                  <w:lang w:eastAsia="zh-CN"/>
                </w:rPr>
                <w:t xml:space="preserve">Firstly, we might need to conclude whether PC5 and </w:t>
              </w:r>
              <w:proofErr w:type="spellStart"/>
              <w:r>
                <w:rPr>
                  <w:rFonts w:eastAsiaTheme="minorEastAsia"/>
                  <w:color w:val="000000" w:themeColor="text1"/>
                  <w:lang w:eastAsia="zh-CN"/>
                </w:rPr>
                <w:t>Uu</w:t>
              </w:r>
              <w:proofErr w:type="spellEnd"/>
              <w:r>
                <w:rPr>
                  <w:rFonts w:eastAsiaTheme="minorEastAsia"/>
                  <w:color w:val="000000" w:themeColor="text1"/>
                  <w:lang w:eastAsia="zh-CN"/>
                </w:rPr>
                <w:t xml:space="preserve"> should have same power class which has been mentioned by Huaw</w:t>
              </w:r>
            </w:ins>
            <w:ins w:id="544" w:author="zhourui1@xiaomi.com" w:date="2021-08-19T21:46:00Z">
              <w:r>
                <w:rPr>
                  <w:rFonts w:eastAsiaTheme="minorEastAsia"/>
                  <w:color w:val="000000" w:themeColor="text1"/>
                  <w:lang w:eastAsia="zh-CN"/>
                </w:rPr>
                <w:t>ei. If so then there will be no issue.</w:t>
              </w:r>
            </w:ins>
          </w:p>
          <w:p w14:paraId="63343E67" w14:textId="52B5D7C5" w:rsidR="008946C0" w:rsidRDefault="008946C0">
            <w:pPr>
              <w:spacing w:after="120"/>
              <w:rPr>
                <w:ins w:id="545" w:author="vivo/zhoushuai" w:date="2021-08-18T18:40:00Z"/>
                <w:rFonts w:eastAsiaTheme="minorEastAsia"/>
                <w:color w:val="000000" w:themeColor="text1"/>
                <w:lang w:eastAsia="zh-CN"/>
              </w:rPr>
              <w:pPrChange w:id="546" w:author="vivo/zhoushuai" w:date="2021-08-18T18:40:00Z">
                <w:pPr>
                  <w:spacing w:after="120"/>
                  <w:jc w:val="center"/>
                </w:pPr>
              </w:pPrChange>
            </w:pPr>
            <w:ins w:id="547" w:author="zhourui1@xiaomi.com" w:date="2021-08-19T21:46:00Z">
              <w:r>
                <w:rPr>
                  <w:rFonts w:eastAsiaTheme="minorEastAsia" w:hint="eastAsia"/>
                  <w:color w:val="000000" w:themeColor="text1"/>
                  <w:lang w:eastAsia="zh-CN"/>
                </w:rPr>
                <w:t>S</w:t>
              </w:r>
              <w:r>
                <w:rPr>
                  <w:rFonts w:eastAsiaTheme="minorEastAsia"/>
                  <w:color w:val="000000" w:themeColor="text1"/>
                  <w:lang w:eastAsia="zh-CN"/>
                </w:rPr>
                <w:t xml:space="preserve">econdly, reply to Ericsson. </w:t>
              </w:r>
            </w:ins>
            <w:ins w:id="548" w:author="zhourui1@xiaomi.com" w:date="2021-08-19T21:47:00Z">
              <w:r>
                <w:rPr>
                  <w:rFonts w:eastAsiaTheme="minorEastAsia"/>
                  <w:color w:val="000000" w:themeColor="text1"/>
                  <w:lang w:eastAsia="zh-CN"/>
                </w:rPr>
                <w:t>Still take figure 1 for example, we agree that changing UE2 from out of coverag</w:t>
              </w:r>
            </w:ins>
            <w:ins w:id="549" w:author="zhourui1@xiaomi.com" w:date="2021-08-19T21:48:00Z">
              <w:r>
                <w:rPr>
                  <w:rFonts w:eastAsiaTheme="minorEastAsia"/>
                  <w:color w:val="000000" w:themeColor="text1"/>
                  <w:lang w:eastAsia="zh-CN"/>
                </w:rPr>
                <w:t>e to in coverage can to some extend to help to solve the question. However, the question itself exist</w:t>
              </w:r>
            </w:ins>
            <w:ins w:id="550" w:author="zhourui1@xiaomi.com" w:date="2021-08-19T21:49:00Z">
              <w:r>
                <w:rPr>
                  <w:rFonts w:eastAsiaTheme="minorEastAsia"/>
                  <w:color w:val="000000" w:themeColor="text1"/>
                  <w:lang w:eastAsia="zh-CN"/>
                </w:rPr>
                <w:t xml:space="preserve">s without the signalling and cell selection. </w:t>
              </w:r>
            </w:ins>
            <w:ins w:id="551" w:author="zhourui1@xiaomi.com" w:date="2021-08-19T21:50:00Z">
              <w:r>
                <w:rPr>
                  <w:rFonts w:eastAsiaTheme="minorEastAsia"/>
                  <w:color w:val="000000" w:themeColor="text1"/>
                  <w:lang w:eastAsia="zh-CN"/>
                </w:rPr>
                <w:t>That is why we think it a RAN1 issue for the co-channel co-existence topic.</w:t>
              </w:r>
            </w:ins>
          </w:p>
          <w:p w14:paraId="4E5A19DC" w14:textId="554B13CB" w:rsidR="003469EF" w:rsidRPr="002E14E5" w:rsidRDefault="003469EF" w:rsidP="008946C0">
            <w:pPr>
              <w:spacing w:after="120"/>
              <w:jc w:val="center"/>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0F4FCA" w:rsidP="00C94398">
            <w:pPr>
              <w:spacing w:after="0"/>
              <w:jc w:val="center"/>
              <w:rPr>
                <w:rFonts w:ascii="Arial" w:hAnsi="Arial" w:cs="Arial"/>
                <w:b/>
                <w:bCs/>
                <w:color w:val="0000FF"/>
                <w:sz w:val="16"/>
                <w:szCs w:val="16"/>
                <w:u w:val="single"/>
                <w:lang w:val="en-US" w:eastAsia="zh-CN"/>
              </w:rPr>
            </w:pPr>
            <w:hyperlink r:id="rId24"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DengXian"/>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552" w:author="Chunhui Zhang" w:date="2021-08-17T12:17:00Z">
            <w:rPr/>
          </w:rPrChange>
        </w:rPr>
      </w:pPr>
      <w:r w:rsidRPr="002F4D9A">
        <w:rPr>
          <w:lang w:val="en-US"/>
          <w:rPrChange w:id="553"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554" w:author="Chunhui Zhang" w:date="2021-08-17T12:17:00Z">
            <w:rPr/>
          </w:rPrChange>
        </w:rPr>
      </w:pPr>
      <w:r w:rsidRPr="002F4D9A">
        <w:rPr>
          <w:lang w:val="en-US"/>
          <w:rPrChange w:id="555"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218D" w14:textId="77777777" w:rsidR="000F4FCA" w:rsidRDefault="000F4FCA">
      <w:r>
        <w:separator/>
      </w:r>
    </w:p>
  </w:endnote>
  <w:endnote w:type="continuationSeparator" w:id="0">
    <w:p w14:paraId="541DA586" w14:textId="77777777" w:rsidR="000F4FCA" w:rsidRDefault="000F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00A" w14:textId="2B1CA4F7" w:rsidR="008946C0" w:rsidRDefault="008946C0">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48EEF005" w:rsidR="008946C0" w:rsidRPr="00D46493" w:rsidRDefault="008946C0" w:rsidP="00D4649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48EEF005" w:rsidR="008946C0" w:rsidRPr="00D46493" w:rsidRDefault="008946C0" w:rsidP="00D4649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0846" w14:textId="77777777" w:rsidR="000F4FCA" w:rsidRDefault="000F4FCA">
      <w:r>
        <w:separator/>
      </w:r>
    </w:p>
  </w:footnote>
  <w:footnote w:type="continuationSeparator" w:id="0">
    <w:p w14:paraId="6A92F4EB" w14:textId="77777777" w:rsidR="000F4FCA" w:rsidRDefault="000F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rson w15:author="BORSATO, RONALD">
    <w15:presenceInfo w15:providerId="None" w15:userId="BORSATO, RONALD"/>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1E58"/>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0F4F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275A"/>
    <w:rsid w:val="00183D4C"/>
    <w:rsid w:val="00183F6D"/>
    <w:rsid w:val="0018670E"/>
    <w:rsid w:val="001907B6"/>
    <w:rsid w:val="0019121C"/>
    <w:rsid w:val="0019219A"/>
    <w:rsid w:val="00195077"/>
    <w:rsid w:val="00195700"/>
    <w:rsid w:val="00195ECD"/>
    <w:rsid w:val="001A033F"/>
    <w:rsid w:val="001A08AA"/>
    <w:rsid w:val="001A255C"/>
    <w:rsid w:val="001A2FB0"/>
    <w:rsid w:val="001A4351"/>
    <w:rsid w:val="001A59CB"/>
    <w:rsid w:val="001B2831"/>
    <w:rsid w:val="001B3551"/>
    <w:rsid w:val="001C1409"/>
    <w:rsid w:val="001C1E65"/>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554"/>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3FC"/>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348A"/>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46C0"/>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0CA5"/>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03E"/>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2D2"/>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5CF4"/>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3675"/>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6AB1-1552-4000-AF73-F8B30715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4799</Words>
  <Characters>27356</Characters>
  <Application>Microsoft Office Word</Application>
  <DocSecurity>0</DocSecurity>
  <Lines>227</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Phil Coan</cp:lastModifiedBy>
  <cp:revision>6</cp:revision>
  <cp:lastPrinted>2019-04-25T01:09:00Z</cp:lastPrinted>
  <dcterms:created xsi:type="dcterms:W3CDTF">2021-08-19T16:20:00Z</dcterms:created>
  <dcterms:modified xsi:type="dcterms:W3CDTF">2021-08-19T16:23:00Z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CWM5110a54d8b2f4b4badc6a98fe992e109">
    <vt:lpwstr>CWMA7J5Em7Oaoq9xj8W5NOYZqRUNEGfaZfTsQ1r34rHepaAc1d1b/j08n5f3jVmrGs437Faqph1YmQwTxC+PPXzTQ==</vt:lpwstr>
  </property>
</Properties>
</file>