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w:t>
      </w:r>
      <w:proofErr w:type="gramStart"/>
      <w:r w:rsidR="00025292" w:rsidRPr="00025292">
        <w:rPr>
          <w:rFonts w:ascii="Arial" w:eastAsiaTheme="minorEastAsia" w:hAnsi="Arial" w:cs="Arial"/>
          <w:color w:val="000000"/>
          <w:sz w:val="22"/>
          <w:lang w:eastAsia="zh-CN"/>
        </w:rPr>
        <w:t>][</w:t>
      </w:r>
      <w:proofErr w:type="gramEnd"/>
      <w:r w:rsidR="00025292" w:rsidRPr="00025292">
        <w:rPr>
          <w:rFonts w:ascii="Arial" w:eastAsiaTheme="minorEastAsia" w:hAnsi="Arial" w:cs="Arial"/>
          <w:color w:val="000000"/>
          <w:sz w:val="22"/>
          <w:lang w:eastAsia="zh-CN"/>
        </w:rPr>
        <w:t>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 xml:space="preserve">HPUE for NR </w:t>
      </w:r>
      <w:proofErr w:type="spellStart"/>
      <w:r w:rsidR="004F6746">
        <w:rPr>
          <w:lang w:eastAsia="zh-CN"/>
        </w:rPr>
        <w:t>sidelink</w:t>
      </w:r>
      <w:proofErr w:type="spellEnd"/>
      <w:r w:rsidR="004F6746">
        <w:rPr>
          <w:lang w:eastAsia="zh-CN"/>
        </w:rPr>
        <w:t xml:space="preserve">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ListParagraph"/>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ListParagraph"/>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ListParagraph"/>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ListParagraph"/>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ListParagraph"/>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ListParagraph"/>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ListParagraph"/>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ListParagraph"/>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w:t>
      </w:r>
      <w:proofErr w:type="spellStart"/>
      <w:r>
        <w:rPr>
          <w:lang w:eastAsia="zh-CN"/>
        </w:rPr>
        <w:t>Uu</w:t>
      </w:r>
      <w:proofErr w:type="spellEnd"/>
      <w:r>
        <w:rPr>
          <w:lang w:eastAsia="zh-CN"/>
        </w:rPr>
        <w:t>)</w:t>
      </w:r>
    </w:p>
    <w:p w14:paraId="1DB2D7F9" w14:textId="63ED3083" w:rsidR="004F0466" w:rsidRPr="004F0466" w:rsidRDefault="004F0466" w:rsidP="00C72EDE">
      <w:pPr>
        <w:pStyle w:val="ListParagraph"/>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ListParagraph"/>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ListParagraph"/>
        <w:spacing w:after="0"/>
        <w:ind w:left="1440" w:firstLineChars="0" w:firstLine="0"/>
        <w:rPr>
          <w:lang w:eastAsia="zh-CN"/>
        </w:rPr>
      </w:pPr>
    </w:p>
    <w:p w14:paraId="609286E5" w14:textId="2B729828" w:rsidR="00E80B52" w:rsidRPr="002F4D9A" w:rsidRDefault="00142BB9" w:rsidP="00805BE8">
      <w:pPr>
        <w:pStyle w:val="Heading1"/>
        <w:rPr>
          <w:lang w:val="en-US" w:eastAsia="ja-JP"/>
          <w:rPrChange w:id="2" w:author="Chunhui Zhang" w:date="2021-08-17T12:17:00Z">
            <w:rPr>
              <w:lang w:eastAsia="ja-JP"/>
            </w:rPr>
          </w:rPrChange>
        </w:rPr>
      </w:pPr>
      <w:r w:rsidRPr="002F4D9A">
        <w:rPr>
          <w:lang w:val="en-US" w:eastAsia="ja-JP"/>
          <w:rPrChange w:id="3" w:author="Chunhui Zhang" w:date="2021-08-17T12:17:00Z">
            <w:rPr>
              <w:lang w:eastAsia="ja-JP"/>
            </w:rPr>
          </w:rPrChange>
        </w:rPr>
        <w:t>Topic</w:t>
      </w:r>
      <w:r w:rsidR="00C649BD" w:rsidRPr="002F4D9A">
        <w:rPr>
          <w:lang w:val="en-US" w:eastAsia="ja-JP"/>
          <w:rPrChange w:id="4" w:author="Chunhui Zhang" w:date="2021-08-17T12:17:00Z">
            <w:rPr>
              <w:lang w:eastAsia="ja-JP"/>
            </w:rPr>
          </w:rPrChange>
        </w:rPr>
        <w:t xml:space="preserve"> </w:t>
      </w:r>
      <w:r w:rsidR="00837458" w:rsidRPr="002F4D9A">
        <w:rPr>
          <w:lang w:val="en-US" w:eastAsia="ja-JP"/>
          <w:rPrChange w:id="5" w:author="Chunhui Zhang" w:date="2021-08-17T12:17:00Z">
            <w:rPr>
              <w:lang w:eastAsia="ja-JP"/>
            </w:rPr>
          </w:rPrChange>
        </w:rPr>
        <w:t>#1</w:t>
      </w:r>
      <w:r w:rsidR="00C649BD" w:rsidRPr="002F4D9A">
        <w:rPr>
          <w:lang w:val="en-US" w:eastAsia="ja-JP"/>
          <w:rPrChange w:id="6" w:author="Chunhui Zhang" w:date="2021-08-17T12:17:00Z">
            <w:rPr>
              <w:lang w:eastAsia="ja-JP"/>
            </w:rPr>
          </w:rPrChange>
        </w:rPr>
        <w:t xml:space="preserve">: </w:t>
      </w:r>
      <w:r w:rsidR="004F6746" w:rsidRPr="002F4D9A">
        <w:rPr>
          <w:lang w:val="en-US" w:eastAsia="ja-JP"/>
          <w:rPrChange w:id="7" w:author="Chunhui Zhang" w:date="2021-08-17T12:17:00Z">
            <w:rPr>
              <w:lang w:eastAsia="ja-JP"/>
            </w:rPr>
          </w:rPrChange>
        </w:rPr>
        <w:t>Issues related to PC2 HPUE for SL enhancements</w:t>
      </w:r>
      <w:r w:rsidR="00BE0A0D" w:rsidRPr="002F4D9A">
        <w:rPr>
          <w:lang w:val="en-US" w:eastAsia="zh-CN"/>
          <w:rPrChange w:id="8" w:author="Chunhui Zhang" w:date="2021-08-17T12:17:00Z">
            <w:rPr>
              <w:lang w:eastAsia="zh-CN"/>
            </w:rPr>
          </w:rPrChange>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E53FC9" w:rsidP="00EF3167">
            <w:pPr>
              <w:spacing w:after="0"/>
              <w:jc w:val="center"/>
              <w:rPr>
                <w:rFonts w:ascii="Arial" w:hAnsi="Arial" w:cs="Arial"/>
                <w:b/>
                <w:bCs/>
                <w:color w:val="0000FF"/>
                <w:sz w:val="16"/>
                <w:szCs w:val="16"/>
                <w:u w:val="single"/>
                <w:lang w:val="en-US" w:eastAsia="zh-CN"/>
              </w:rPr>
            </w:pPr>
            <w:hyperlink r:id="rId9" w:history="1">
              <w:r w:rsidR="00EF3167">
                <w:rPr>
                  <w:rStyle w:val="Hyperlink"/>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等线"/>
                <w:b/>
                <w:bCs/>
                <w:lang w:eastAsia="zh-CN"/>
              </w:rPr>
            </w:pPr>
            <w:r w:rsidRPr="00EF3167">
              <w:rPr>
                <w:rFonts w:eastAsia="等线"/>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等线"/>
                <w:b/>
                <w:bCs/>
                <w:lang w:eastAsia="zh-CN"/>
              </w:rPr>
            </w:pPr>
            <w:r w:rsidRPr="00EF3167">
              <w:rPr>
                <w:rFonts w:eastAsia="等线"/>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等线"/>
                <w:b/>
                <w:bCs/>
                <w:lang w:eastAsia="zh-CN"/>
              </w:rPr>
            </w:pPr>
            <w:r w:rsidRPr="00EF3167">
              <w:rPr>
                <w:rFonts w:eastAsia="等线"/>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等线"/>
                <w:b/>
                <w:bCs/>
                <w:lang w:eastAsia="zh-CN"/>
              </w:rPr>
            </w:pPr>
            <w:r w:rsidRPr="00EF3167">
              <w:rPr>
                <w:rFonts w:eastAsia="等线"/>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等线"/>
                <w:b/>
                <w:bCs/>
                <w:lang w:eastAsia="zh-CN"/>
              </w:rPr>
            </w:pPr>
            <w:r w:rsidRPr="00EF3167">
              <w:rPr>
                <w:rFonts w:eastAsia="等线"/>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等线"/>
                <w:b/>
                <w:bCs/>
                <w:lang w:eastAsia="zh-CN"/>
              </w:rPr>
            </w:pPr>
            <w:r w:rsidRPr="00EF3167">
              <w:rPr>
                <w:rFonts w:eastAsia="等线"/>
                <w:b/>
                <w:bCs/>
                <w:lang w:eastAsia="zh-CN"/>
              </w:rPr>
              <w:t>Proposal 2: For other scenario of PC2 V2X, no new PC2 capability signalling is needed.</w:t>
            </w:r>
          </w:p>
          <w:p w14:paraId="17663AE3" w14:textId="131647B3" w:rsidR="00D14383" w:rsidRPr="00015002" w:rsidRDefault="00EF3167" w:rsidP="00EF3167">
            <w:pPr>
              <w:jc w:val="both"/>
              <w:rPr>
                <w:rFonts w:eastAsia="等线"/>
                <w:b/>
                <w:bCs/>
                <w:lang w:eastAsia="zh-CN"/>
              </w:rPr>
            </w:pPr>
            <w:r w:rsidRPr="00EF3167">
              <w:rPr>
                <w:rFonts w:eastAsia="等线"/>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E53FC9" w:rsidP="00EF3167">
            <w:pPr>
              <w:spacing w:after="0"/>
              <w:jc w:val="center"/>
              <w:rPr>
                <w:rFonts w:ascii="Arial" w:hAnsi="Arial" w:cs="Arial"/>
                <w:b/>
                <w:bCs/>
                <w:color w:val="0000FF"/>
                <w:sz w:val="16"/>
                <w:szCs w:val="16"/>
                <w:u w:val="single"/>
                <w:lang w:val="en-US" w:eastAsia="zh-CN"/>
              </w:rPr>
            </w:pPr>
            <w:hyperlink r:id="rId10" w:history="1">
              <w:r w:rsidR="00EF3167">
                <w:rPr>
                  <w:rStyle w:val="Hyperlink"/>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w:t>
            </w:r>
            <w:proofErr w:type="spellStart"/>
            <w:r w:rsidRPr="00EF3167">
              <w:rPr>
                <w:b/>
              </w:rPr>
              <w:t>Uu</w:t>
            </w:r>
            <w:proofErr w:type="spellEnd"/>
            <w:r w:rsidRPr="00EF3167">
              <w:rPr>
                <w:b/>
              </w:rPr>
              <w:t xml:space="preserve"> and PC5 interface within the same band. In this case, the per band basis power class </w:t>
            </w:r>
            <w:proofErr w:type="spellStart"/>
            <w:r w:rsidRPr="00EF3167">
              <w:rPr>
                <w:b/>
              </w:rPr>
              <w:t>signaling</w:t>
            </w:r>
            <w:proofErr w:type="spellEnd"/>
            <w:r w:rsidRPr="00EF3167">
              <w:rPr>
                <w:b/>
              </w:rPr>
              <w:t xml:space="preserve"> </w:t>
            </w:r>
            <w:r w:rsidRPr="00EF3167">
              <w:rPr>
                <w:b/>
              </w:rPr>
              <w:lastRenderedPageBreak/>
              <w:t>cannot correctly report the two power class for each interface of one UE in the same band.</w:t>
            </w:r>
          </w:p>
          <w:p w14:paraId="59060D3F" w14:textId="3D650C59" w:rsidR="00D14383" w:rsidRPr="00015002" w:rsidRDefault="00EF3167" w:rsidP="00EF3167">
            <w:pPr>
              <w:rPr>
                <w:b/>
              </w:rPr>
            </w:pPr>
            <w:r w:rsidRPr="00EF3167">
              <w:rPr>
                <w:b/>
              </w:rPr>
              <w:t xml:space="preserve">To this extend, RAN4 has agreed to introduce the power class capability </w:t>
            </w:r>
            <w:proofErr w:type="spellStart"/>
            <w:r w:rsidRPr="00EF3167">
              <w:rPr>
                <w:b/>
              </w:rPr>
              <w:t>signaling</w:t>
            </w:r>
            <w:proofErr w:type="spellEnd"/>
            <w:r w:rsidRPr="00EF3167">
              <w:rPr>
                <w:b/>
              </w:rPr>
              <w:t xml:space="preserve"> for intra-band concurrent operation. Besides the original per band capability </w:t>
            </w:r>
            <w:proofErr w:type="spellStart"/>
            <w:r w:rsidRPr="00EF3167">
              <w:rPr>
                <w:b/>
              </w:rPr>
              <w:t>signaling</w:t>
            </w:r>
            <w:proofErr w:type="spellEnd"/>
            <w:r w:rsidRPr="00EF3167">
              <w:rPr>
                <w:b/>
              </w:rPr>
              <w:t xml:space="preserve">, additional capability </w:t>
            </w:r>
            <w:proofErr w:type="spellStart"/>
            <w:r w:rsidRPr="00EF3167">
              <w:rPr>
                <w:b/>
              </w:rPr>
              <w:t>signaling</w:t>
            </w:r>
            <w:proofErr w:type="spellEnd"/>
            <w:r w:rsidRPr="00EF3167">
              <w:rPr>
                <w:b/>
              </w:rPr>
              <w:t xml:space="preserve"> per band per interface is recommended.</w:t>
            </w:r>
          </w:p>
        </w:tc>
      </w:tr>
      <w:tr w:rsidR="00D14383" w14:paraId="4CC97FD3" w14:textId="77777777" w:rsidTr="00BB3445">
        <w:trPr>
          <w:trHeight w:val="468"/>
        </w:trPr>
        <w:tc>
          <w:tcPr>
            <w:tcW w:w="1454" w:type="dxa"/>
          </w:tcPr>
          <w:p w14:paraId="2DB61EE0" w14:textId="77777777" w:rsidR="00EF3167" w:rsidRDefault="00E53FC9" w:rsidP="00EF3167">
            <w:pPr>
              <w:spacing w:after="0"/>
              <w:jc w:val="center"/>
              <w:rPr>
                <w:rFonts w:ascii="Arial" w:hAnsi="Arial" w:cs="Arial"/>
                <w:b/>
                <w:bCs/>
                <w:color w:val="0000FF"/>
                <w:sz w:val="16"/>
                <w:szCs w:val="16"/>
                <w:u w:val="single"/>
                <w:lang w:val="en-US" w:eastAsia="zh-CN"/>
              </w:rPr>
            </w:pPr>
            <w:hyperlink r:id="rId11" w:history="1">
              <w:r w:rsidR="00EF3167">
                <w:rPr>
                  <w:rStyle w:val="Hyperlink"/>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rsidP="00AC7479">
            <w:pPr>
              <w:ind w:left="1418" w:hangingChars="709" w:hanging="1418"/>
              <w:rPr>
                <w:rFonts w:eastAsia="等线"/>
                <w:b/>
                <w:lang w:val="en-US" w:eastAsia="zh-CN"/>
              </w:rPr>
            </w:pPr>
            <w:r w:rsidRPr="00EF3167">
              <w:rPr>
                <w:rFonts w:eastAsia="等线"/>
                <w:b/>
                <w:lang w:val="en-US" w:eastAsia="zh-CN"/>
              </w:rPr>
              <w:t xml:space="preserve">Proposal 1: Clarify the feasibility of HPUE for </w:t>
            </w:r>
            <w:proofErr w:type="spellStart"/>
            <w:r w:rsidRPr="00EF3167">
              <w:rPr>
                <w:rFonts w:eastAsia="等线"/>
                <w:b/>
                <w:lang w:val="en-US" w:eastAsia="zh-CN"/>
              </w:rPr>
              <w:t>sidelink</w:t>
            </w:r>
            <w:proofErr w:type="spellEnd"/>
            <w:r w:rsidRPr="00EF3167">
              <w:rPr>
                <w:rFonts w:eastAsia="等线"/>
                <w:b/>
                <w:lang w:val="en-US" w:eastAsia="zh-CN"/>
              </w:rPr>
              <w:t xml:space="preserve"> operating bands based on the information in Table 1.</w:t>
            </w:r>
          </w:p>
          <w:p w14:paraId="18A43353" w14:textId="77777777" w:rsidR="00EF3167" w:rsidRPr="00EF3167" w:rsidRDefault="00EF3167" w:rsidP="00AC7479">
            <w:pPr>
              <w:ind w:left="1418" w:hangingChars="709" w:hanging="1418"/>
              <w:rPr>
                <w:rFonts w:eastAsia="等线"/>
                <w:b/>
                <w:lang w:val="en-US" w:eastAsia="zh-CN"/>
              </w:rPr>
            </w:pPr>
            <w:r w:rsidRPr="00EF3167">
              <w:rPr>
                <w:rFonts w:eastAsia="等线"/>
                <w:b/>
                <w:lang w:val="en-US" w:eastAsia="zh-CN"/>
              </w:rPr>
              <w:t>Proposal 2: No need to introduce PC2 power class capability for NR V2X.</w:t>
            </w:r>
          </w:p>
          <w:p w14:paraId="6E51BD48" w14:textId="77777777" w:rsidR="00EF3167" w:rsidRPr="00EF3167" w:rsidRDefault="00EF3167" w:rsidP="00403F71">
            <w:pPr>
              <w:ind w:left="1418" w:hangingChars="709" w:hanging="1418"/>
              <w:rPr>
                <w:rFonts w:eastAsia="等线"/>
                <w:b/>
                <w:lang w:val="en-US" w:eastAsia="zh-CN"/>
              </w:rPr>
            </w:pPr>
            <w:r w:rsidRPr="00EF3167">
              <w:rPr>
                <w:rFonts w:eastAsia="等线"/>
                <w:b/>
                <w:lang w:val="en-US" w:eastAsia="zh-CN"/>
              </w:rPr>
              <w:t xml:space="preserve">Proposal 3: Remove the restriction ‘when the UE is not associated with a serving cell on the NR V2X carrier’ to cover the scenario of </w:t>
            </w:r>
            <w:proofErr w:type="spellStart"/>
            <w:r w:rsidRPr="00EF3167">
              <w:rPr>
                <w:rFonts w:eastAsia="等线"/>
                <w:b/>
                <w:lang w:val="en-US" w:eastAsia="zh-CN"/>
              </w:rPr>
              <w:t>Uu</w:t>
            </w:r>
            <w:proofErr w:type="spellEnd"/>
            <w:r w:rsidRPr="00EF3167">
              <w:rPr>
                <w:rFonts w:eastAsia="等线"/>
                <w:b/>
                <w:lang w:val="en-US" w:eastAsia="zh-CN"/>
              </w:rPr>
              <w:t xml:space="preserve"> and SL co-existence.</w:t>
            </w:r>
          </w:p>
          <w:p w14:paraId="6EEE7348" w14:textId="50D773F5" w:rsidR="00D14383" w:rsidRPr="006B725D" w:rsidRDefault="00EF3167" w:rsidP="0006653B">
            <w:pPr>
              <w:ind w:left="1418" w:hangingChars="709" w:hanging="1418"/>
              <w:rPr>
                <w:rFonts w:eastAsia="等线"/>
                <w:b/>
                <w:lang w:val="en-US" w:eastAsia="zh-CN"/>
              </w:rPr>
            </w:pPr>
            <w:r w:rsidRPr="00EF3167">
              <w:rPr>
                <w:rFonts w:eastAsia="等线"/>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E53FC9" w:rsidP="00EF3167">
            <w:pPr>
              <w:spacing w:after="0"/>
              <w:jc w:val="center"/>
              <w:rPr>
                <w:rFonts w:ascii="Arial" w:hAnsi="Arial" w:cs="Arial"/>
                <w:b/>
                <w:bCs/>
                <w:color w:val="0000FF"/>
                <w:sz w:val="16"/>
                <w:szCs w:val="16"/>
                <w:u w:val="single"/>
                <w:lang w:val="en-US" w:eastAsia="zh-CN"/>
              </w:rPr>
            </w:pPr>
            <w:hyperlink r:id="rId12" w:history="1">
              <w:r w:rsidR="00EF3167">
                <w:rPr>
                  <w:rStyle w:val="Hyperlink"/>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Huawei, HiSilicon</w:t>
            </w:r>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 xml:space="preserve">Power class 2 UE capability for LTE-V2X is reported via </w:t>
            </w:r>
            <w:proofErr w:type="spellStart"/>
            <w:r>
              <w:rPr>
                <w:b/>
                <w:i/>
                <w:lang w:val="en-US"/>
              </w:rPr>
              <w:t>Uu</w:t>
            </w:r>
            <w:proofErr w:type="spellEnd"/>
            <w:r>
              <w:rPr>
                <w:b/>
                <w:i/>
                <w:lang w:val="en-US"/>
              </w:rPr>
              <w:t xml:space="preserve">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 xml:space="preserve">The new PC2 power class for NR-V2X should be reported via </w:t>
            </w:r>
            <w:proofErr w:type="spellStart"/>
            <w:r>
              <w:rPr>
                <w:b/>
                <w:i/>
                <w:lang w:val="en-US"/>
              </w:rPr>
              <w:t>Uu</w:t>
            </w:r>
            <w:proofErr w:type="spellEnd"/>
            <w:r>
              <w:rPr>
                <w:b/>
                <w:i/>
                <w:lang w:val="en-US"/>
              </w:rPr>
              <w:t xml:space="preserve">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E53FC9" w:rsidP="00EF3167">
            <w:pPr>
              <w:spacing w:after="0"/>
              <w:jc w:val="center"/>
              <w:rPr>
                <w:rFonts w:ascii="Arial" w:hAnsi="Arial" w:cs="Arial"/>
                <w:b/>
                <w:bCs/>
                <w:color w:val="0000FF"/>
                <w:sz w:val="16"/>
                <w:szCs w:val="16"/>
                <w:u w:val="single"/>
                <w:lang w:val="en-US" w:eastAsia="zh-CN"/>
              </w:rPr>
            </w:pPr>
            <w:hyperlink r:id="rId13" w:history="1">
              <w:r w:rsidR="00EF3167">
                <w:rPr>
                  <w:rStyle w:val="Hyperlink"/>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Huawei, HiSilicon</w:t>
            </w:r>
          </w:p>
        </w:tc>
        <w:tc>
          <w:tcPr>
            <w:tcW w:w="6612" w:type="dxa"/>
          </w:tcPr>
          <w:p w14:paraId="7E4590C5" w14:textId="6869667D" w:rsidR="00015002" w:rsidRPr="003960B8" w:rsidRDefault="00EF3167" w:rsidP="003960B8">
            <w:pPr>
              <w:jc w:val="both"/>
              <w:rPr>
                <w:rFonts w:eastAsia="等线"/>
                <w:b/>
                <w:bCs/>
                <w:lang w:eastAsia="zh-CN"/>
              </w:rPr>
            </w:pPr>
            <w:r w:rsidRPr="00EF3167">
              <w:rPr>
                <w:rFonts w:eastAsia="等线"/>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2F4D9A" w:rsidRDefault="00231407" w:rsidP="00231407">
      <w:pPr>
        <w:pStyle w:val="Heading3"/>
        <w:ind w:left="851" w:hanging="851"/>
        <w:rPr>
          <w:lang w:val="en-US"/>
          <w:rPrChange w:id="9" w:author="Chunhui Zhang" w:date="2021-08-17T12:17:00Z">
            <w:rPr/>
          </w:rPrChange>
        </w:rPr>
      </w:pPr>
      <w:r w:rsidRPr="002F4D9A">
        <w:rPr>
          <w:lang w:val="en-US"/>
          <w:rPrChange w:id="10" w:author="Chunhui Zhang" w:date="2021-08-17T12:17:00Z">
            <w:rPr/>
          </w:rPrChange>
        </w:rPr>
        <w:t>Issue 1-1: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04"/>
        <w:gridCol w:w="1558"/>
        <w:gridCol w:w="472"/>
        <w:gridCol w:w="1558"/>
        <w:gridCol w:w="915"/>
        <w:gridCol w:w="917"/>
        <w:gridCol w:w="2691"/>
      </w:tblGrid>
      <w:tr w:rsidR="00231407" w:rsidRPr="00231407" w14:paraId="15618568" w14:textId="77777777" w:rsidTr="00AC7479">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proofErr w:type="spellStart"/>
            <w:r w:rsidRPr="00231407">
              <w:rPr>
                <w:rFonts w:cs="Arial"/>
                <w:sz w:val="16"/>
              </w:rPr>
              <w:t>Sidelink</w:t>
            </w:r>
            <w:proofErr w:type="spellEnd"/>
            <w:r w:rsidRPr="00231407">
              <w:rPr>
                <w:rFonts w:cs="Arial"/>
                <w:sz w:val="16"/>
              </w:rPr>
              <w:t xml:space="preserve">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Single Antenna 26 dBm</w:t>
            </w:r>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w:t>
            </w:r>
            <w:proofErr w:type="spellStart"/>
            <w:r w:rsidRPr="00231407">
              <w:rPr>
                <w:rFonts w:cs="Arial"/>
                <w:sz w:val="16"/>
                <w:lang w:eastAsia="zh-CN"/>
              </w:rPr>
              <w:t>TxD</w:t>
            </w:r>
            <w:proofErr w:type="spellEnd"/>
            <w:r w:rsidRPr="00231407">
              <w:rPr>
                <w:rFonts w:cs="Arial"/>
                <w:sz w:val="16"/>
                <w:lang w:eastAsia="zh-CN"/>
              </w:rPr>
              <w:t xml:space="preserve">, SL-MIMO) 26 </w:t>
            </w:r>
            <w:proofErr w:type="spellStart"/>
            <w:r w:rsidRPr="00231407">
              <w:rPr>
                <w:rFonts w:cs="Arial"/>
                <w:sz w:val="16"/>
                <w:lang w:eastAsia="zh-CN"/>
              </w:rPr>
              <w:t>dBm</w:t>
            </w:r>
            <w:proofErr w:type="spellEnd"/>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等线" w:cs="Arial" w:hint="eastAsia"/>
                <w:sz w:val="16"/>
                <w:lang w:eastAsia="zh-CN"/>
              </w:rPr>
              <w:t>N</w:t>
            </w:r>
            <w:r w:rsidRPr="00231407">
              <w:rPr>
                <w:rFonts w:eastAsia="等线" w:cs="Arial"/>
                <w:sz w:val="16"/>
                <w:lang w:eastAsia="zh-CN"/>
              </w:rPr>
              <w:t>ote</w:t>
            </w:r>
          </w:p>
        </w:tc>
      </w:tr>
      <w:tr w:rsidR="00231407" w:rsidRPr="00231407" w14:paraId="6BA8169D" w14:textId="77777777" w:rsidTr="00AC7479">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proofErr w:type="spellStart"/>
            <w:r w:rsidRPr="00231407">
              <w:rPr>
                <w:rFonts w:cs="Arial"/>
                <w:sz w:val="16"/>
              </w:rPr>
              <w:t>F</w:t>
            </w:r>
            <w:r w:rsidRPr="00231407">
              <w:rPr>
                <w:rFonts w:cs="Arial"/>
                <w:sz w:val="16"/>
                <w:vertAlign w:val="subscript"/>
              </w:rPr>
              <w:t>UL_low</w:t>
            </w:r>
            <w:proofErr w:type="spellEnd"/>
            <w:r w:rsidRPr="00231407">
              <w:rPr>
                <w:rFonts w:cs="Arial"/>
                <w:sz w:val="16"/>
              </w:rPr>
              <w:t xml:space="preserve">   –  </w:t>
            </w:r>
            <w:proofErr w:type="spellStart"/>
            <w:r w:rsidRPr="00231407">
              <w:rPr>
                <w:rFonts w:cs="Arial"/>
                <w:sz w:val="16"/>
              </w:rPr>
              <w:t>F</w:t>
            </w:r>
            <w:r w:rsidRPr="00231407">
              <w:rPr>
                <w:rFonts w:cs="Arial"/>
                <w:sz w:val="16"/>
                <w:vertAlign w:val="subscript"/>
              </w:rPr>
              <w:t>UL_high</w:t>
            </w:r>
            <w:proofErr w:type="spellEnd"/>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等线" w:cs="Arial"/>
                <w:sz w:val="16"/>
                <w:lang w:eastAsia="zh-CN"/>
              </w:rPr>
            </w:pPr>
          </w:p>
        </w:tc>
      </w:tr>
      <w:tr w:rsidR="00231407" w:rsidRPr="00231407" w14:paraId="6FD30E17"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 xml:space="preserve">For </w:t>
            </w:r>
            <w:proofErr w:type="spellStart"/>
            <w:r w:rsidRPr="00231407">
              <w:rPr>
                <w:rFonts w:cs="Arial"/>
                <w:sz w:val="16"/>
                <w:lang w:val="en-US" w:eastAsia="ko-KR"/>
              </w:rPr>
              <w:t>Uu</w:t>
            </w:r>
            <w:proofErr w:type="spellEnd"/>
            <w:r w:rsidRPr="00231407">
              <w:rPr>
                <w:rFonts w:cs="Arial"/>
                <w:sz w:val="16"/>
                <w:lang w:val="en-US" w:eastAsia="ko-KR"/>
              </w:rPr>
              <w:t xml:space="preserve"> transmission, band n79 can support PC2 other than PC3.</w:t>
            </w:r>
          </w:p>
        </w:tc>
      </w:tr>
      <w:tr w:rsidR="00231407" w:rsidRPr="00231407" w14:paraId="1D862A4C"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R</w:t>
            </w:r>
            <w:r w:rsidRPr="00231407">
              <w:rPr>
                <w:rFonts w:eastAsia="等线" w:cs="Arial"/>
                <w:sz w:val="16"/>
                <w:lang w:eastAsia="zh-CN"/>
              </w:rPr>
              <w:t>AN4 concluded the co-existence study, however not decide whether to support HPUE in this band.</w:t>
            </w:r>
          </w:p>
        </w:tc>
      </w:tr>
      <w:tr w:rsidR="00231407" w:rsidRPr="00231407" w14:paraId="04CAB286"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等线" w:cs="Arial"/>
                <w:sz w:val="16"/>
                <w:lang w:eastAsia="zh-CN"/>
              </w:rPr>
            </w:pPr>
            <w:r w:rsidRPr="00231407">
              <w:rPr>
                <w:rFonts w:eastAsia="等线"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I</w:t>
            </w:r>
            <w:r w:rsidRPr="00231407">
              <w:rPr>
                <w:rFonts w:eastAsia="等线"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Pr="002F4D9A" w:rsidRDefault="00231407">
      <w:pPr>
        <w:rPr>
          <w:lang w:val="en-US"/>
          <w:rPrChange w:id="11" w:author="Chunhui Zhang" w:date="2021-08-17T12:17:00Z">
            <w:rPr/>
          </w:rPrChange>
        </w:rPr>
        <w:pPrChange w:id="12" w:author="vivo/zhoushuai" w:date="2021-08-18T18:34:00Z">
          <w:pPr>
            <w:pStyle w:val="Heading3"/>
            <w:numPr>
              <w:ilvl w:val="0"/>
              <w:numId w:val="0"/>
            </w:numPr>
            <w:ind w:left="0" w:firstLine="0"/>
          </w:pPr>
        </w:pPrChange>
      </w:pPr>
    </w:p>
    <w:p w14:paraId="2E708EAC" w14:textId="6860252E" w:rsidR="003E58FA" w:rsidRPr="002F4D9A" w:rsidRDefault="003E58FA" w:rsidP="003E58FA">
      <w:pPr>
        <w:pStyle w:val="Heading3"/>
        <w:ind w:left="851" w:hanging="851"/>
        <w:rPr>
          <w:lang w:val="en-US"/>
          <w:rPrChange w:id="13" w:author="Chunhui Zhang" w:date="2021-08-17T12:17:00Z">
            <w:rPr/>
          </w:rPrChange>
        </w:rPr>
      </w:pPr>
      <w:r w:rsidRPr="002F4D9A">
        <w:rPr>
          <w:lang w:val="en-US"/>
          <w:rPrChange w:id="14" w:author="Chunhui Zhang" w:date="2021-08-17T12:17:00Z">
            <w:rPr/>
          </w:rPrChange>
        </w:rPr>
        <w:t>Issue 1-</w:t>
      </w:r>
      <w:r w:rsidR="00E64922" w:rsidRPr="002F4D9A">
        <w:rPr>
          <w:lang w:val="en-US"/>
          <w:rPrChange w:id="15" w:author="Chunhui Zhang" w:date="2021-08-17T12:17:00Z">
            <w:rPr/>
          </w:rPrChange>
        </w:rPr>
        <w:t>2</w:t>
      </w:r>
      <w:r w:rsidRPr="002F4D9A">
        <w:rPr>
          <w:lang w:val="en-US"/>
          <w:rPrChange w:id="16" w:author="Chunhui Zhang" w:date="2021-08-17T12:17:00Z">
            <w:rPr/>
          </w:rPrChange>
        </w:rPr>
        <w:t xml:space="preserve">: </w:t>
      </w:r>
      <w:r w:rsidR="002B4344" w:rsidRPr="002F4D9A">
        <w:rPr>
          <w:lang w:val="en-US"/>
          <w:rPrChange w:id="17" w:author="Chunhui Zhang" w:date="2021-08-17T12:17:00Z">
            <w:rPr/>
          </w:rPrChange>
        </w:rPr>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ListParagraph"/>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2F4D9A" w:rsidRDefault="00E64922" w:rsidP="00E64922">
      <w:pPr>
        <w:pStyle w:val="Heading3"/>
        <w:ind w:left="851" w:hanging="851"/>
        <w:rPr>
          <w:lang w:val="en-US"/>
          <w:rPrChange w:id="18" w:author="Chunhui Zhang" w:date="2021-08-17T12:17:00Z">
            <w:rPr/>
          </w:rPrChange>
        </w:rPr>
      </w:pPr>
      <w:r w:rsidRPr="002F4D9A">
        <w:rPr>
          <w:lang w:val="en-US"/>
          <w:rPrChange w:id="19" w:author="Chunhui Zhang" w:date="2021-08-17T12:17:00Z">
            <w:rPr/>
          </w:rPrChange>
        </w:rPr>
        <w:t>Issue 1-3: power class capability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2F4D9A" w:rsidRDefault="00DC2500" w:rsidP="00805BE8">
      <w:pPr>
        <w:pStyle w:val="Heading2"/>
        <w:rPr>
          <w:lang w:val="en-US"/>
          <w:rPrChange w:id="20" w:author="Chunhui Zhang" w:date="2021-08-17T12:17:00Z">
            <w:rPr/>
          </w:rPrChange>
        </w:rPr>
      </w:pPr>
      <w:r w:rsidRPr="002F4D9A">
        <w:rPr>
          <w:lang w:val="en-US"/>
          <w:rPrChange w:id="21" w:author="Chunhui Zhang" w:date="2021-08-17T12:17:00Z">
            <w:rPr/>
          </w:rPrChange>
        </w:rPr>
        <w:t xml:space="preserve">Companies views’ collection for 1st round </w:t>
      </w:r>
    </w:p>
    <w:p w14:paraId="2A1A3671" w14:textId="3AD534F7" w:rsidR="003418CB" w:rsidRPr="00793CB1" w:rsidRDefault="00DC2500" w:rsidP="00793CB1">
      <w:pPr>
        <w:pStyle w:val="Heading3"/>
        <w:ind w:left="851" w:hanging="851"/>
      </w:pPr>
      <w:r w:rsidRPr="00793CB1">
        <w:t>Open issues</w:t>
      </w:r>
      <w:r w:rsidR="003418CB" w:rsidRPr="00793CB1">
        <w:t xml:space="preserve"> </w:t>
      </w:r>
    </w:p>
    <w:tbl>
      <w:tblPr>
        <w:tblStyle w:val="TableGri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542C945" w:rsidR="00E27B5D" w:rsidRDefault="00956E40" w:rsidP="00A01654">
            <w:pPr>
              <w:overflowPunct/>
              <w:autoSpaceDE/>
              <w:autoSpaceDN/>
              <w:adjustRightInd/>
              <w:spacing w:after="120"/>
              <w:textAlignment w:val="auto"/>
              <w:rPr>
                <w:rFonts w:eastAsiaTheme="minorEastAsia"/>
                <w:color w:val="0070C0"/>
                <w:lang w:val="en-US" w:eastAsia="zh-CN"/>
              </w:rPr>
            </w:pPr>
            <w:del w:id="22" w:author="zhourui1@xiaomi.com" w:date="2021-08-16T21:11:00Z">
              <w:r w:rsidDel="00732101">
                <w:rPr>
                  <w:rFonts w:eastAsiaTheme="minorEastAsia" w:hint="eastAsia"/>
                  <w:color w:val="0070C0"/>
                  <w:lang w:val="en-US" w:eastAsia="zh-CN"/>
                </w:rPr>
                <w:delText>Company A:</w:delText>
              </w:r>
            </w:del>
            <w:ins w:id="23" w:author="zhourui1@xiaomi.com" w:date="2021-08-16T21:11:00Z">
              <w:r w:rsidR="00732101">
                <w:rPr>
                  <w:rFonts w:eastAsiaTheme="minorEastAsia" w:hint="eastAsia"/>
                  <w:color w:val="0070C0"/>
                  <w:lang w:val="en-US" w:eastAsia="zh-CN"/>
                </w:rPr>
                <w:t>Xiaomi</w:t>
              </w:r>
              <w:r w:rsidR="00732101">
                <w:rPr>
                  <w:rFonts w:eastAsiaTheme="minorEastAsia"/>
                  <w:color w:val="0070C0"/>
                  <w:lang w:val="en-US" w:eastAsia="zh-CN"/>
                </w:rPr>
                <w:t>: At least for band n47 and band n79, PC2 can be agreed. Other bands depend on operator request.</w:t>
              </w:r>
            </w:ins>
          </w:p>
          <w:p w14:paraId="1C283B72" w14:textId="77777777" w:rsidR="00956E40" w:rsidRDefault="005A38BB">
            <w:pPr>
              <w:spacing w:after="120"/>
              <w:rPr>
                <w:ins w:id="24" w:author="임수환/책임연구원/미래기술센터 C&amp;M표준(연)5G무선통신표준Task(suhwan.lim@lge.com)" w:date="2021-08-17T18:05:00Z"/>
                <w:rFonts w:eastAsiaTheme="minorEastAsia"/>
                <w:color w:val="000000" w:themeColor="text1"/>
                <w:lang w:val="en-US" w:eastAsia="zh-CN"/>
              </w:rPr>
            </w:pPr>
            <w:ins w:id="25" w:author="CATT" w:date="2021-08-17T13:30:00Z">
              <w:r>
                <w:rPr>
                  <w:rFonts w:eastAsiaTheme="minorEastAsia" w:hint="eastAsia"/>
                  <w:color w:val="000000" w:themeColor="text1"/>
                  <w:lang w:val="en-US" w:eastAsia="zh-CN"/>
                </w:rPr>
                <w:t>CATT:</w:t>
              </w:r>
            </w:ins>
            <w:ins w:id="26" w:author="CATT" w:date="2021-08-17T13:33:00Z">
              <w:r>
                <w:rPr>
                  <w:rFonts w:eastAsiaTheme="minorEastAsia" w:hint="eastAsia"/>
                  <w:color w:val="000000" w:themeColor="text1"/>
                  <w:lang w:val="en-US" w:eastAsia="zh-CN"/>
                </w:rPr>
                <w:t xml:space="preserve"> In pri</w:t>
              </w:r>
            </w:ins>
            <w:ins w:id="27" w:author="CATT" w:date="2021-08-17T13:34:00Z">
              <w:r>
                <w:rPr>
                  <w:rFonts w:eastAsiaTheme="minorEastAsia" w:hint="eastAsia"/>
                  <w:color w:val="000000" w:themeColor="text1"/>
                  <w:lang w:val="en-US" w:eastAsia="zh-CN"/>
                </w:rPr>
                <w:t xml:space="preserve">nciple, whether licensed bands </w:t>
              </w:r>
            </w:ins>
            <w:ins w:id="28" w:author="CATT" w:date="2021-08-17T13:35:00Z">
              <w:r>
                <w:rPr>
                  <w:rFonts w:eastAsiaTheme="minorEastAsia" w:hint="eastAsia"/>
                  <w:color w:val="000000" w:themeColor="text1"/>
                  <w:lang w:val="en-US" w:eastAsia="zh-CN"/>
                </w:rPr>
                <w:t xml:space="preserve">can </w:t>
              </w:r>
            </w:ins>
            <w:ins w:id="29" w:author="CATT" w:date="2021-08-17T13:34:00Z">
              <w:r>
                <w:rPr>
                  <w:rFonts w:eastAsiaTheme="minorEastAsia" w:hint="eastAsia"/>
                  <w:color w:val="000000" w:themeColor="text1"/>
                  <w:lang w:val="en-US" w:eastAsia="zh-CN"/>
                </w:rPr>
                <w:t>support PC2 should be based on operator request</w:t>
              </w:r>
            </w:ins>
            <w:ins w:id="30" w:author="CATT" w:date="2021-08-17T13:36:00Z">
              <w:r>
                <w:rPr>
                  <w:rFonts w:eastAsiaTheme="minorEastAsia" w:hint="eastAsia"/>
                  <w:color w:val="000000" w:themeColor="text1"/>
                  <w:lang w:val="en-US" w:eastAsia="zh-CN"/>
                </w:rPr>
                <w:t xml:space="preserve">. </w:t>
              </w:r>
            </w:ins>
          </w:p>
          <w:p w14:paraId="2F10CF33" w14:textId="77777777" w:rsidR="005E1DC7" w:rsidRDefault="005E1DC7">
            <w:pPr>
              <w:spacing w:after="120"/>
              <w:rPr>
                <w:ins w:id="31" w:author="Chunhui Zhang" w:date="2021-08-17T12:17:00Z"/>
                <w:rFonts w:eastAsiaTheme="minorEastAsia"/>
                <w:color w:val="000000" w:themeColor="text1"/>
                <w:lang w:val="en-US" w:eastAsia="zh-CN"/>
              </w:rPr>
            </w:pPr>
            <w:ins w:id="32" w:author="임수환/책임연구원/미래기술센터 C&amp;M표준(연)5G무선통신표준Task(suhwan.lim@lge.com)" w:date="2021-08-17T18:05:00Z">
              <w:r>
                <w:rPr>
                  <w:rFonts w:eastAsiaTheme="minorEastAsia"/>
                  <w:color w:val="000000" w:themeColor="text1"/>
                  <w:lang w:val="en-US" w:eastAsia="zh-CN"/>
                </w:rPr>
                <w:t xml:space="preserve">LGE: For n47, n79, we also support PC2 V2X operation. For </w:t>
              </w:r>
            </w:ins>
            <w:ins w:id="33" w:author="임수환/책임연구원/미래기술센터 C&amp;M표준(연)5G무선통신표준Task(suhwan.lim@lge.com)" w:date="2021-08-17T18:06:00Z">
              <w:r>
                <w:rPr>
                  <w:rFonts w:eastAsiaTheme="minorEastAsia"/>
                  <w:color w:val="000000" w:themeColor="text1"/>
                  <w:lang w:val="en-US" w:eastAsia="zh-CN"/>
                </w:rPr>
                <w:t xml:space="preserve">n14, they only request PC1/PC3, so it can be discussed in [134] e-mail thread. </w:t>
              </w:r>
            </w:ins>
            <w:ins w:id="34" w:author="임수환/책임연구원/미래기술센터 C&amp;M표준(연)5G무선통신표준Task(suhwan.lim@lge.com)" w:date="2021-08-17T18:07:00Z">
              <w:r>
                <w:rPr>
                  <w:rFonts w:eastAsiaTheme="minorEastAsia"/>
                  <w:color w:val="000000" w:themeColor="text1"/>
                  <w:lang w:val="en-US" w:eastAsia="zh-CN"/>
                </w:rPr>
                <w:t>For n38, we also prefer that RAN4 can study PC2 V2X operation by operator request based on each regional regulation.</w:t>
              </w:r>
            </w:ins>
          </w:p>
          <w:p w14:paraId="3C32953F" w14:textId="77777777" w:rsidR="002F4D9A" w:rsidRDefault="002F4D9A">
            <w:pPr>
              <w:spacing w:after="120"/>
              <w:rPr>
                <w:ins w:id="35" w:author="Huawei" w:date="2021-08-17T21:21:00Z"/>
                <w:rFonts w:eastAsiaTheme="minorEastAsia"/>
                <w:color w:val="000000" w:themeColor="text1"/>
                <w:lang w:val="en-US" w:eastAsia="zh-CN"/>
              </w:rPr>
            </w:pPr>
            <w:ins w:id="36" w:author="Chunhui Zhang" w:date="2021-08-17T12:17:00Z">
              <w:r>
                <w:rPr>
                  <w:rFonts w:eastAsiaTheme="minorEastAsia"/>
                  <w:color w:val="000000" w:themeColor="text1"/>
                  <w:lang w:val="en-US" w:eastAsia="zh-CN"/>
                </w:rPr>
                <w:t xml:space="preserve">Ericsson: </w:t>
              </w:r>
            </w:ins>
            <w:ins w:id="37" w:author="Chunhui Zhang" w:date="2021-08-17T12:18:00Z">
              <w:r w:rsidR="00315D1D">
                <w:rPr>
                  <w:rFonts w:eastAsiaTheme="minorEastAsia"/>
                  <w:color w:val="000000" w:themeColor="text1"/>
                  <w:lang w:val="en-US" w:eastAsia="zh-CN"/>
                </w:rPr>
                <w:t xml:space="preserve">PC1 in n14 should be based on the coexisting study </w:t>
              </w:r>
              <w:r w:rsidR="005424EA">
                <w:rPr>
                  <w:rFonts w:eastAsiaTheme="minorEastAsia"/>
                  <w:color w:val="000000" w:themeColor="text1"/>
                  <w:lang w:val="en-US" w:eastAsia="zh-CN"/>
                </w:rPr>
                <w:t>discuss</w:t>
              </w:r>
            </w:ins>
            <w:ins w:id="38" w:author="Chunhui Zhang" w:date="2021-08-17T12:19:00Z">
              <w:r w:rsidR="005424EA">
                <w:rPr>
                  <w:rFonts w:eastAsiaTheme="minorEastAsia"/>
                  <w:color w:val="000000" w:themeColor="text1"/>
                  <w:lang w:val="en-US" w:eastAsia="zh-CN"/>
                </w:rPr>
                <w:t xml:space="preserve">ion in [134] to protect B13 and operator request for sure. </w:t>
              </w:r>
              <w:r w:rsidR="00D30DCC">
                <w:rPr>
                  <w:rFonts w:eastAsiaTheme="minorEastAsia"/>
                  <w:color w:val="000000" w:themeColor="text1"/>
                  <w:lang w:val="en-US" w:eastAsia="zh-CN"/>
                </w:rPr>
                <w:t>For PC2 in other licensed band, it should be</w:t>
              </w:r>
            </w:ins>
            <w:ins w:id="39" w:author="Chunhui Zhang" w:date="2021-08-17T12:20:00Z">
              <w:r w:rsidR="00D30DCC">
                <w:rPr>
                  <w:rFonts w:eastAsiaTheme="minorEastAsia"/>
                  <w:color w:val="000000" w:themeColor="text1"/>
                  <w:lang w:val="en-US" w:eastAsia="zh-CN"/>
                </w:rPr>
                <w:t xml:space="preserve"> based on operator request.</w:t>
              </w:r>
            </w:ins>
          </w:p>
          <w:p w14:paraId="05FC0502" w14:textId="77777777" w:rsidR="00AC7479" w:rsidRDefault="00AC7479" w:rsidP="00AC7479">
            <w:pPr>
              <w:spacing w:after="120"/>
              <w:rPr>
                <w:ins w:id="40" w:author="vivo/zhoushuai" w:date="2021-08-18T18:35:00Z"/>
                <w:rFonts w:eastAsiaTheme="minorEastAsia"/>
                <w:color w:val="000000" w:themeColor="text1"/>
                <w:lang w:val="en-US" w:eastAsia="zh-CN"/>
              </w:rPr>
            </w:pPr>
            <w:ins w:id="41" w:author="Huawei" w:date="2021-08-17T21:21:00Z">
              <w:r>
                <w:rPr>
                  <w:rFonts w:eastAsiaTheme="minorEastAsia"/>
                  <w:color w:val="000000" w:themeColor="text1"/>
                  <w:lang w:val="en-US" w:eastAsia="zh-CN"/>
                </w:rPr>
                <w:t>Huawei: For PC2, we support n47 and n79</w:t>
              </w:r>
            </w:ins>
            <w:ins w:id="42" w:author="Huawei" w:date="2021-08-17T21:22:00Z">
              <w:r>
                <w:rPr>
                  <w:rFonts w:eastAsiaTheme="minorEastAsia"/>
                  <w:color w:val="000000" w:themeColor="text1"/>
                  <w:lang w:val="en-US" w:eastAsia="zh-CN"/>
                </w:rPr>
                <w:t>,</w:t>
              </w:r>
            </w:ins>
            <w:ins w:id="43" w:author="Huawei" w:date="2021-08-17T21:21:00Z">
              <w:r>
                <w:rPr>
                  <w:rFonts w:eastAsiaTheme="minorEastAsia"/>
                  <w:color w:val="000000" w:themeColor="text1"/>
                  <w:lang w:val="en-US" w:eastAsia="zh-CN"/>
                </w:rPr>
                <w:t xml:space="preserve"> </w:t>
              </w:r>
            </w:ins>
            <w:ins w:id="44" w:author="Huawei" w:date="2021-08-17T21:31:00Z">
              <w:r>
                <w:rPr>
                  <w:rFonts w:eastAsiaTheme="minorEastAsia"/>
                  <w:color w:val="000000" w:themeColor="text1"/>
                  <w:lang w:val="en-US" w:eastAsia="zh-CN"/>
                </w:rPr>
                <w:t>one is ITS band and the other one is licensed band</w:t>
              </w:r>
            </w:ins>
            <w:ins w:id="45" w:author="Huawei" w:date="2021-08-17T21:22:00Z">
              <w:r>
                <w:rPr>
                  <w:rFonts w:eastAsiaTheme="minorEastAsia"/>
                  <w:color w:val="000000" w:themeColor="text1"/>
                  <w:lang w:val="en-US" w:eastAsia="zh-CN"/>
                </w:rPr>
                <w:t xml:space="preserve">. </w:t>
              </w:r>
            </w:ins>
            <w:ins w:id="46" w:author="Huawei" w:date="2021-08-17T21:31:00Z">
              <w:r>
                <w:rPr>
                  <w:rFonts w:eastAsiaTheme="minorEastAsia"/>
                  <w:color w:val="000000" w:themeColor="text1"/>
                  <w:lang w:val="en-US" w:eastAsia="zh-CN"/>
                </w:rPr>
                <w:t xml:space="preserve">For other bands, it depends on requests. But it would be </w:t>
              </w:r>
            </w:ins>
            <w:ins w:id="47" w:author="Huawei" w:date="2021-08-17T21:32:00Z">
              <w:r>
                <w:rPr>
                  <w:rFonts w:eastAsiaTheme="minorEastAsia"/>
                  <w:color w:val="000000" w:themeColor="text1"/>
                  <w:lang w:val="en-US" w:eastAsia="zh-CN"/>
                </w:rPr>
                <w:t>better to focus on these two bands firstly in Rel-17.</w:t>
              </w:r>
            </w:ins>
          </w:p>
          <w:p w14:paraId="20D18528" w14:textId="77777777" w:rsidR="00320B32" w:rsidRDefault="00320B32" w:rsidP="00AC7479">
            <w:pPr>
              <w:spacing w:after="120"/>
              <w:rPr>
                <w:ins w:id="48" w:author="OPPO" w:date="2021-08-19T17:44:00Z"/>
                <w:rFonts w:eastAsiaTheme="minorEastAsia"/>
                <w:color w:val="000000" w:themeColor="text1"/>
                <w:lang w:val="en-US" w:eastAsia="zh-CN"/>
              </w:rPr>
            </w:pPr>
            <w:ins w:id="49" w:author="vivo/zhoushuai" w:date="2021-08-18T18:35:00Z">
              <w:r w:rsidRPr="00320B32">
                <w:rPr>
                  <w:rFonts w:eastAsiaTheme="minorEastAsia"/>
                  <w:color w:val="000000" w:themeColor="text1"/>
                  <w:lang w:val="en-US" w:eastAsia="zh-CN"/>
                </w:rPr>
                <w:t>Vivo: For now, only band n47 is clear to support HPUE for both single antenna and multi antenna operation. For other bands, we don’t have conclusion.</w:t>
              </w:r>
            </w:ins>
          </w:p>
          <w:p w14:paraId="4D05015F" w14:textId="77777777" w:rsidR="002D4418" w:rsidRDefault="002D4418" w:rsidP="00AC7479">
            <w:pPr>
              <w:spacing w:after="120"/>
              <w:rPr>
                <w:ins w:id="50" w:author="BORSATO, RONALD" w:date="2021-08-19T11:57:00Z"/>
                <w:rFonts w:eastAsiaTheme="minorEastAsia"/>
                <w:color w:val="000000" w:themeColor="text1"/>
                <w:lang w:val="en-US" w:eastAsia="zh-CN"/>
              </w:rPr>
            </w:pPr>
            <w:ins w:id="51" w:author="OPPO" w:date="2021-08-19T17:44:00Z">
              <w:r>
                <w:rPr>
                  <w:rFonts w:eastAsiaTheme="minorEastAsia"/>
                  <w:color w:val="000000" w:themeColor="text1"/>
                  <w:lang w:val="en-US" w:eastAsia="zh-CN"/>
                </w:rPr>
                <w:t xml:space="preserve">OPPO: </w:t>
              </w:r>
            </w:ins>
            <w:ins w:id="52" w:author="OPPO" w:date="2021-08-19T17:45:00Z">
              <w:r>
                <w:rPr>
                  <w:rFonts w:eastAsiaTheme="minorEastAsia" w:hint="eastAsia"/>
                  <w:color w:val="000000" w:themeColor="text1"/>
                  <w:lang w:val="en-US" w:eastAsia="zh-CN"/>
                </w:rPr>
                <w:t>n</w:t>
              </w:r>
              <w:r>
                <w:rPr>
                  <w:rFonts w:eastAsiaTheme="minorEastAsia"/>
                  <w:color w:val="000000" w:themeColor="text1"/>
                  <w:lang w:val="en-US" w:eastAsia="zh-CN"/>
                </w:rPr>
                <w:t>79/n47 are ok, and n38 can be considered also</w:t>
              </w:r>
            </w:ins>
            <w:ins w:id="53" w:author="OPPO" w:date="2021-08-19T17:46:00Z">
              <w:r>
                <w:rPr>
                  <w:rFonts w:eastAsiaTheme="minorEastAsia"/>
                  <w:color w:val="000000" w:themeColor="text1"/>
                  <w:lang w:val="en-US" w:eastAsia="zh-CN"/>
                </w:rPr>
                <w:t xml:space="preserve"> which is similar as n41 license band</w:t>
              </w:r>
            </w:ins>
            <w:ins w:id="54" w:author="OPPO" w:date="2021-08-19T17:45:00Z">
              <w:r>
                <w:rPr>
                  <w:rFonts w:eastAsiaTheme="minorEastAsia"/>
                  <w:color w:val="000000" w:themeColor="text1"/>
                  <w:lang w:val="en-US" w:eastAsia="zh-CN"/>
                </w:rPr>
                <w:t>.</w:t>
              </w:r>
            </w:ins>
          </w:p>
          <w:p w14:paraId="22642761" w14:textId="4312032E" w:rsidR="002B7554" w:rsidRPr="004A5715" w:rsidRDefault="002B7554" w:rsidP="00AC7479">
            <w:pPr>
              <w:spacing w:after="120"/>
              <w:rPr>
                <w:rFonts w:eastAsiaTheme="minorEastAsia"/>
                <w:color w:val="000000" w:themeColor="text1"/>
                <w:lang w:val="en-US" w:eastAsia="zh-CN"/>
              </w:rPr>
            </w:pPr>
            <w:ins w:id="55" w:author="BORSATO, RONALD" w:date="2021-08-19T11:57:00Z">
              <w:r>
                <w:rPr>
                  <w:rFonts w:eastAsiaTheme="minorEastAsia"/>
                  <w:color w:val="000000" w:themeColor="text1"/>
                  <w:lang w:val="en-US" w:eastAsia="zh-CN"/>
                </w:rPr>
                <w:t>AT&amp;T: PC1 in n14 has already been requested by operator</w:t>
              </w:r>
            </w:ins>
            <w:ins w:id="56" w:author="BORSATO, RONALD" w:date="2021-08-19T11:58:00Z">
              <w:r>
                <w:rPr>
                  <w:rFonts w:eastAsiaTheme="minorEastAsia"/>
                  <w:color w:val="000000" w:themeColor="text1"/>
                  <w:lang w:val="en-US" w:eastAsia="zh-CN"/>
                </w:rPr>
                <w:t xml:space="preserve"> </w:t>
              </w:r>
            </w:ins>
            <w:ins w:id="57" w:author="BORSATO, RONALD" w:date="2021-08-19T12:02:00Z">
              <w:r w:rsidR="0018275A">
                <w:rPr>
                  <w:rFonts w:eastAsiaTheme="minorEastAsia"/>
                  <w:color w:val="000000" w:themeColor="text1"/>
                  <w:lang w:val="en-US" w:eastAsia="zh-CN"/>
                </w:rPr>
                <w:t xml:space="preserve">in previous meetings </w:t>
              </w:r>
            </w:ins>
            <w:ins w:id="58" w:author="BORSATO, RONALD" w:date="2021-08-19T11:58:00Z">
              <w:r>
                <w:rPr>
                  <w:rFonts w:eastAsiaTheme="minorEastAsia"/>
                  <w:color w:val="000000" w:themeColor="text1"/>
                  <w:lang w:val="en-US" w:eastAsia="zh-CN"/>
                </w:rPr>
                <w:t>and proposed RAN4 to</w:t>
              </w:r>
            </w:ins>
            <w:ins w:id="59" w:author="BORSATO, RONALD" w:date="2021-08-19T12:02:00Z">
              <w:r w:rsidR="009C003E">
                <w:rPr>
                  <w:rFonts w:eastAsiaTheme="minorEastAsia"/>
                  <w:color w:val="000000" w:themeColor="text1"/>
                  <w:lang w:val="en-US" w:eastAsia="zh-CN"/>
                </w:rPr>
                <w:t xml:space="preserve"> also</w:t>
              </w:r>
            </w:ins>
            <w:ins w:id="60" w:author="BORSATO, RONALD" w:date="2021-08-19T11:58:00Z">
              <w:r>
                <w:rPr>
                  <w:rFonts w:eastAsiaTheme="minorEastAsia"/>
                  <w:color w:val="000000" w:themeColor="text1"/>
                  <w:lang w:val="en-US" w:eastAsia="zh-CN"/>
                </w:rPr>
                <w:t xml:space="preserve"> consider this in any co-existence studies</w:t>
              </w:r>
            </w:ins>
            <w:ins w:id="61" w:author="BORSATO, RONALD" w:date="2021-08-19T11:57:00Z">
              <w:r>
                <w:rPr>
                  <w:rFonts w:eastAsiaTheme="minorEastAsia"/>
                  <w:color w:val="000000" w:themeColor="text1"/>
                  <w:lang w:val="en-US" w:eastAsia="zh-CN"/>
                </w:rPr>
                <w:t>.</w:t>
              </w:r>
            </w:ins>
            <w:ins w:id="62" w:author="BORSATO, RONALD" w:date="2021-08-19T11:58:00Z">
              <w:r>
                <w:rPr>
                  <w:rFonts w:eastAsiaTheme="minorEastAsia"/>
                  <w:color w:val="000000" w:themeColor="text1"/>
                  <w:lang w:val="en-US" w:eastAsia="zh-CN"/>
                </w:rPr>
                <w:t xml:space="preserve"> Need RAN4 to confirm PC1 requirements</w:t>
              </w:r>
            </w:ins>
            <w:ins w:id="63" w:author="BORSATO, RONALD" w:date="2021-08-19T11:59:00Z">
              <w:r>
                <w:rPr>
                  <w:rFonts w:eastAsiaTheme="minorEastAsia"/>
                  <w:color w:val="000000" w:themeColor="text1"/>
                  <w:lang w:val="en-US" w:eastAsia="zh-CN"/>
                </w:rPr>
                <w:t xml:space="preserve"> for </w:t>
              </w:r>
              <w:proofErr w:type="spellStart"/>
              <w:r>
                <w:rPr>
                  <w:rFonts w:eastAsiaTheme="minorEastAsia"/>
                  <w:color w:val="000000" w:themeColor="text1"/>
                  <w:lang w:val="en-US" w:eastAsia="zh-CN"/>
                </w:rPr>
                <w:t>sidelink</w:t>
              </w:r>
              <w:proofErr w:type="spellEnd"/>
              <w:r>
                <w:rPr>
                  <w:rFonts w:eastAsiaTheme="minorEastAsia"/>
                  <w:color w:val="000000" w:themeColor="text1"/>
                  <w:lang w:val="en-US" w:eastAsia="zh-CN"/>
                </w:rPr>
                <w:t xml:space="preserve"> operation in band n14</w:t>
              </w:r>
            </w:ins>
            <w:ins w:id="64" w:author="BORSATO, RONALD" w:date="2021-08-19T11:58:00Z">
              <w:r>
                <w:rPr>
                  <w:rFonts w:eastAsiaTheme="minorEastAsia"/>
                  <w:color w:val="000000" w:themeColor="text1"/>
                  <w:lang w:val="en-US" w:eastAsia="zh-CN"/>
                </w:rPr>
                <w:t>.</w:t>
              </w:r>
            </w:ins>
          </w:p>
        </w:tc>
      </w:tr>
      <w:tr w:rsidR="005531A5" w14:paraId="0369F375" w14:textId="77777777" w:rsidTr="000423FB">
        <w:tc>
          <w:tcPr>
            <w:tcW w:w="1261" w:type="dxa"/>
          </w:tcPr>
          <w:p w14:paraId="3DE056C0" w14:textId="614E8B04" w:rsidR="005531A5" w:rsidRPr="00E030CE" w:rsidRDefault="005531A5" w:rsidP="000423FB">
            <w:pPr>
              <w:spacing w:after="120"/>
            </w:pPr>
            <w:r w:rsidRPr="005531A5">
              <w:lastRenderedPageBreak/>
              <w:t xml:space="preserve">1-2: </w:t>
            </w:r>
            <w:r w:rsidR="00E54E00" w:rsidRPr="00635660">
              <w:t>NR V2X power 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t>Whether need to define specific NR V2X PC2 capability signalling?</w:t>
            </w:r>
          </w:p>
          <w:p w14:paraId="4556283D" w14:textId="0600765D" w:rsidR="004C5BFB" w:rsidRDefault="004C5BFB" w:rsidP="004C5BFB">
            <w:pPr>
              <w:overflowPunct/>
              <w:autoSpaceDE/>
              <w:autoSpaceDN/>
              <w:adjustRightInd/>
              <w:spacing w:after="120"/>
              <w:textAlignment w:val="auto"/>
              <w:rPr>
                <w:ins w:id="65" w:author="CATT" w:date="2021-08-17T13:36:00Z"/>
                <w:rFonts w:eastAsiaTheme="minorEastAsia"/>
                <w:color w:val="0070C0"/>
                <w:lang w:val="en-US" w:eastAsia="zh-CN"/>
              </w:rPr>
            </w:pPr>
            <w:del w:id="66" w:author="zhourui1@xiaomi.com" w:date="2021-08-16T21:12:00Z">
              <w:r w:rsidDel="00732101">
                <w:rPr>
                  <w:rFonts w:eastAsiaTheme="minorEastAsia" w:hint="eastAsia"/>
                  <w:color w:val="0070C0"/>
                  <w:lang w:val="en-US" w:eastAsia="zh-CN"/>
                </w:rPr>
                <w:delText>Company A:</w:delText>
              </w:r>
            </w:del>
            <w:ins w:id="67" w:author="zhourui1@xiaomi.com" w:date="2021-08-16T21:12:00Z">
              <w:r w:rsidR="00732101">
                <w:rPr>
                  <w:rFonts w:eastAsiaTheme="minorEastAsia" w:hint="eastAsia"/>
                  <w:color w:val="0070C0"/>
                  <w:lang w:val="en-US" w:eastAsia="zh-CN"/>
                </w:rPr>
                <w:t>Xiaomi</w:t>
              </w:r>
              <w:r w:rsidR="00732101">
                <w:rPr>
                  <w:rFonts w:eastAsiaTheme="minorEastAsia"/>
                  <w:color w:val="0070C0"/>
                  <w:lang w:val="en-US" w:eastAsia="zh-CN"/>
                </w:rPr>
                <w:t>: Based on our discussion pape</w:t>
              </w:r>
            </w:ins>
            <w:ins w:id="68" w:author="zhourui1@xiaomi.com" w:date="2021-08-16T21:13:00Z">
              <w:r w:rsidR="00732101">
                <w:rPr>
                  <w:rFonts w:eastAsiaTheme="minorEastAsia"/>
                  <w:color w:val="0070C0"/>
                  <w:lang w:val="en-US" w:eastAsia="zh-CN"/>
                </w:rPr>
                <w:t>r, we think for intra-band concurrent operation, the HUPE capability signaling is needed. However, for other cases as single band and inter-band cases, the signaling is not ne</w:t>
              </w:r>
            </w:ins>
            <w:ins w:id="69" w:author="zhourui1@xiaomi.com" w:date="2021-08-16T21:14:00Z">
              <w:r w:rsidR="00732101">
                <w:rPr>
                  <w:rFonts w:eastAsiaTheme="minorEastAsia"/>
                  <w:color w:val="0070C0"/>
                  <w:lang w:val="en-US" w:eastAsia="zh-CN"/>
                </w:rPr>
                <w:t>eded.</w:t>
              </w:r>
            </w:ins>
          </w:p>
          <w:p w14:paraId="3D747B1E" w14:textId="760A8E1A" w:rsidR="005A38BB" w:rsidRDefault="005A38BB" w:rsidP="004C5BFB">
            <w:pPr>
              <w:overflowPunct/>
              <w:autoSpaceDE/>
              <w:autoSpaceDN/>
              <w:adjustRightInd/>
              <w:spacing w:after="120"/>
              <w:textAlignment w:val="auto"/>
              <w:rPr>
                <w:rFonts w:eastAsiaTheme="minorEastAsia"/>
                <w:color w:val="0070C0"/>
                <w:lang w:val="en-US" w:eastAsia="zh-CN"/>
              </w:rPr>
            </w:pPr>
            <w:ins w:id="70" w:author="CATT" w:date="2021-08-17T13:37:00Z">
              <w:r>
                <w:rPr>
                  <w:rFonts w:eastAsiaTheme="minorEastAsia" w:hint="eastAsia"/>
                  <w:color w:val="0070C0"/>
                  <w:lang w:val="en-US" w:eastAsia="zh-CN"/>
                </w:rPr>
                <w:t>CATT: Option 1.</w:t>
              </w:r>
            </w:ins>
          </w:p>
          <w:p w14:paraId="54107D71" w14:textId="77777777" w:rsidR="007047E1" w:rsidRDefault="005E1DC7" w:rsidP="00A01654">
            <w:pPr>
              <w:spacing w:after="120"/>
              <w:rPr>
                <w:ins w:id="71" w:author="Chunhui Zhang" w:date="2021-08-17T12:41:00Z"/>
                <w:rFonts w:eastAsia="Malgun Gothic"/>
                <w:color w:val="0070C0"/>
                <w:lang w:val="en-US" w:eastAsia="ko-KR"/>
              </w:rPr>
            </w:pPr>
            <w:ins w:id="72" w:author="임수환/책임연구원/미래기술센터 C&amp;M표준(연)5G무선통신표준Task(suhwan.lim@lge.com)" w:date="2021-08-17T18:08:00Z">
              <w:r>
                <w:rPr>
                  <w:rFonts w:eastAsia="Malgun Gothic" w:hint="eastAsia"/>
                  <w:color w:val="0070C0"/>
                  <w:lang w:val="en-US" w:eastAsia="ko-KR"/>
                </w:rPr>
                <w:t xml:space="preserve">LGE: Prefer option 1. </w:t>
              </w:r>
              <w:r>
                <w:rPr>
                  <w:rFonts w:eastAsia="Malgun Gothic"/>
                  <w:color w:val="0070C0"/>
                  <w:lang w:val="en-US" w:eastAsia="ko-KR"/>
                </w:rPr>
                <w:t xml:space="preserve">Single band PC2 V2X operation and </w:t>
              </w:r>
            </w:ins>
            <w:ins w:id="73" w:author="임수환/책임연구원/미래기술센터 C&amp;M표준(연)5G무선통신표준Task(suhwan.lim@lge.com)" w:date="2021-08-17T18:09:00Z">
              <w:r>
                <w:rPr>
                  <w:rFonts w:eastAsia="Malgun Gothic"/>
                  <w:color w:val="0070C0"/>
                  <w:lang w:val="en-US" w:eastAsia="ko-KR"/>
                </w:rPr>
                <w:t xml:space="preserve">PC2 </w:t>
              </w:r>
            </w:ins>
            <w:ins w:id="74" w:author="임수환/책임연구원/미래기술센터 C&amp;M표준(연)5G무선통신표준Task(suhwan.lim@lge.com)" w:date="2021-08-17T18:08:00Z">
              <w:r>
                <w:rPr>
                  <w:rFonts w:eastAsia="Malgun Gothic"/>
                  <w:color w:val="0070C0"/>
                  <w:lang w:val="en-US" w:eastAsia="ko-KR"/>
                </w:rPr>
                <w:t xml:space="preserve">intra-band/inter-band V2X operation </w:t>
              </w:r>
            </w:ins>
            <w:ins w:id="75" w:author="임수환/책임연구원/미래기술센터 C&amp;M표준(연)5G무선통신표준Task(suhwan.lim@lge.com)" w:date="2021-08-17T18:09:00Z">
              <w:r>
                <w:rPr>
                  <w:rFonts w:eastAsia="Malgun Gothic"/>
                  <w:color w:val="0070C0"/>
                  <w:lang w:val="en-US" w:eastAsia="ko-KR"/>
                </w:rPr>
                <w:t>will be needed for the PC2 capability.</w:t>
              </w:r>
            </w:ins>
            <w:ins w:id="76" w:author="임수환/책임연구원/미래기술센터 C&amp;M표준(연)5G무선통신표준Task(suhwan.lim@lge.com)" w:date="2021-08-17T18:08:00Z">
              <w:r>
                <w:rPr>
                  <w:rFonts w:eastAsia="Malgun Gothic"/>
                  <w:color w:val="0070C0"/>
                  <w:lang w:val="en-US" w:eastAsia="ko-KR"/>
                </w:rPr>
                <w:t xml:space="preserve"> </w:t>
              </w:r>
            </w:ins>
          </w:p>
          <w:p w14:paraId="4E03DB5E" w14:textId="77777777" w:rsidR="005C3198" w:rsidRDefault="00A758E5" w:rsidP="00A01654">
            <w:pPr>
              <w:spacing w:after="120"/>
              <w:rPr>
                <w:ins w:id="77" w:author="Chunhui Zhang" w:date="2021-08-17T12:57:00Z"/>
                <w:rFonts w:eastAsia="Malgun Gothic"/>
                <w:color w:val="0070C0"/>
                <w:lang w:val="en-US" w:eastAsia="ko-KR"/>
              </w:rPr>
            </w:pPr>
            <w:ins w:id="78" w:author="Chunhui Zhang" w:date="2021-08-17T12:41:00Z">
              <w:r>
                <w:rPr>
                  <w:rFonts w:eastAsia="Malgun Gothic"/>
                  <w:color w:val="0070C0"/>
                  <w:lang w:val="en-US" w:eastAsia="ko-KR"/>
                </w:rPr>
                <w:t xml:space="preserve">Ericsson: </w:t>
              </w:r>
            </w:ins>
            <w:ins w:id="79" w:author="Chunhui Zhang" w:date="2021-08-17T12:57:00Z">
              <w:r w:rsidR="005C3198">
                <w:rPr>
                  <w:rFonts w:eastAsia="Malgun Gothic"/>
                  <w:color w:val="0070C0"/>
                  <w:lang w:val="en-US" w:eastAsia="ko-KR"/>
                </w:rPr>
                <w:t>Option 1.</w:t>
              </w:r>
            </w:ins>
          </w:p>
          <w:p w14:paraId="4DE50F91" w14:textId="21216259" w:rsidR="00A758E5" w:rsidRDefault="00A758E5" w:rsidP="00A01654">
            <w:pPr>
              <w:spacing w:after="120"/>
              <w:rPr>
                <w:ins w:id="80" w:author="Chunhui Zhang" w:date="2021-08-17T12:42:00Z"/>
                <w:rFonts w:eastAsia="Malgun Gothic"/>
                <w:color w:val="0070C0"/>
                <w:lang w:val="en-US" w:eastAsia="ko-KR"/>
              </w:rPr>
            </w:pPr>
            <w:ins w:id="81" w:author="Chunhui Zhang" w:date="2021-08-17T12:41:00Z">
              <w:r>
                <w:rPr>
                  <w:rFonts w:eastAsia="Malgun Gothic"/>
                  <w:color w:val="0070C0"/>
                  <w:lang w:val="en-US" w:eastAsia="ko-KR"/>
                </w:rPr>
                <w:t xml:space="preserve">The </w:t>
              </w:r>
              <w:r w:rsidR="0069381B">
                <w:rPr>
                  <w:rFonts w:eastAsia="Malgun Gothic"/>
                  <w:color w:val="0070C0"/>
                  <w:lang w:val="en-US" w:eastAsia="ko-KR"/>
                </w:rPr>
                <w:t xml:space="preserve">signaling is for network and thus it must be reported over </w:t>
              </w:r>
              <w:proofErr w:type="spellStart"/>
              <w:r w:rsidR="0069381B">
                <w:rPr>
                  <w:rFonts w:eastAsia="Malgun Gothic"/>
                  <w:color w:val="0070C0"/>
                  <w:lang w:val="en-US" w:eastAsia="ko-KR"/>
                </w:rPr>
                <w:t>Uu</w:t>
              </w:r>
              <w:proofErr w:type="spellEnd"/>
              <w:r w:rsidR="0069381B">
                <w:rPr>
                  <w:rFonts w:eastAsia="Malgun Gothic"/>
                  <w:color w:val="0070C0"/>
                  <w:lang w:val="en-US" w:eastAsia="ko-KR"/>
                </w:rPr>
                <w:t xml:space="preserve"> interface using the licensed band. If the UE power class </w:t>
              </w:r>
            </w:ins>
            <w:ins w:id="82" w:author="Chunhui Zhang" w:date="2021-08-17T12:42:00Z">
              <w:r w:rsidR="002A6908">
                <w:rPr>
                  <w:rFonts w:eastAsia="Malgun Gothic"/>
                  <w:color w:val="0070C0"/>
                  <w:lang w:val="en-US" w:eastAsia="ko-KR"/>
                </w:rPr>
                <w:t xml:space="preserve">of </w:t>
              </w:r>
            </w:ins>
            <w:ins w:id="83" w:author="Chunhui Zhang" w:date="2021-08-17T14:24:00Z">
              <w:r w:rsidR="00A376EB">
                <w:rPr>
                  <w:rFonts w:eastAsia="Malgun Gothic"/>
                  <w:color w:val="0070C0"/>
                  <w:lang w:val="en-US" w:eastAsia="ko-KR"/>
                </w:rPr>
                <w:t xml:space="preserve">a UE for </w:t>
              </w:r>
            </w:ins>
            <w:proofErr w:type="spellStart"/>
            <w:ins w:id="84" w:author="Chunhui Zhang" w:date="2021-08-17T12:42:00Z">
              <w:r w:rsidR="002A6908">
                <w:rPr>
                  <w:rFonts w:eastAsia="Malgun Gothic"/>
                  <w:color w:val="0070C0"/>
                  <w:lang w:val="en-US" w:eastAsia="ko-KR"/>
                </w:rPr>
                <w:t>Uu</w:t>
              </w:r>
              <w:proofErr w:type="spellEnd"/>
              <w:r w:rsidR="002A6908">
                <w:rPr>
                  <w:rFonts w:eastAsia="Malgun Gothic"/>
                  <w:color w:val="0070C0"/>
                  <w:lang w:val="en-US" w:eastAsia="ko-KR"/>
                </w:rPr>
                <w:t xml:space="preserve"> </w:t>
              </w:r>
            </w:ins>
            <w:ins w:id="85" w:author="Chunhui Zhang" w:date="2021-08-17T14:24:00Z">
              <w:r w:rsidR="00A376EB">
                <w:rPr>
                  <w:rFonts w:eastAsia="Malgun Gothic"/>
                  <w:color w:val="0070C0"/>
                  <w:lang w:val="en-US" w:eastAsia="ko-KR"/>
                </w:rPr>
                <w:t xml:space="preserve">operation </w:t>
              </w:r>
            </w:ins>
            <w:ins w:id="86" w:author="Chunhui Zhang" w:date="2021-08-17T12:41:00Z">
              <w:r w:rsidR="0069381B">
                <w:rPr>
                  <w:rFonts w:eastAsia="Malgun Gothic"/>
                  <w:color w:val="0070C0"/>
                  <w:lang w:val="en-US" w:eastAsia="ko-KR"/>
                </w:rPr>
                <w:t xml:space="preserve">would be the same </w:t>
              </w:r>
            </w:ins>
            <w:ins w:id="87" w:author="Chunhui Zhang" w:date="2021-08-17T14:24:00Z">
              <w:r w:rsidR="00A376EB">
                <w:rPr>
                  <w:rFonts w:eastAsia="Malgun Gothic"/>
                  <w:color w:val="0070C0"/>
                  <w:lang w:val="en-US" w:eastAsia="ko-KR"/>
                </w:rPr>
                <w:t xml:space="preserve">with </w:t>
              </w:r>
            </w:ins>
            <w:ins w:id="88" w:author="Chunhui Zhang" w:date="2021-08-17T12:41:00Z">
              <w:r w:rsidR="0069381B">
                <w:rPr>
                  <w:rFonts w:eastAsia="Malgun Gothic"/>
                  <w:color w:val="0070C0"/>
                  <w:lang w:val="en-US" w:eastAsia="ko-KR"/>
                </w:rPr>
                <w:t>the NR V2X</w:t>
              </w:r>
            </w:ins>
            <w:ins w:id="89" w:author="Chunhui Zhang" w:date="2021-08-17T14:25:00Z">
              <w:r w:rsidR="00A376EB">
                <w:rPr>
                  <w:rFonts w:eastAsia="Malgun Gothic"/>
                  <w:color w:val="0070C0"/>
                  <w:lang w:val="en-US" w:eastAsia="ko-KR"/>
                </w:rPr>
                <w:t xml:space="preserve"> operation</w:t>
              </w:r>
            </w:ins>
            <w:ins w:id="90" w:author="Chunhui Zhang" w:date="2021-08-17T12:42:00Z">
              <w:r w:rsidR="002A6908">
                <w:rPr>
                  <w:rFonts w:eastAsia="Malgun Gothic"/>
                  <w:color w:val="0070C0"/>
                  <w:lang w:val="en-US" w:eastAsia="ko-KR"/>
                </w:rPr>
                <w:t xml:space="preserve">, there is no need to be reported and the UE power class framework </w:t>
              </w:r>
              <w:r w:rsidR="00DA4878">
                <w:rPr>
                  <w:rFonts w:eastAsia="Malgun Gothic"/>
                  <w:color w:val="0070C0"/>
                  <w:lang w:val="en-US" w:eastAsia="ko-KR"/>
                </w:rPr>
                <w:t xml:space="preserve">can be directly reused by NR V2X. </w:t>
              </w:r>
            </w:ins>
          </w:p>
          <w:p w14:paraId="325F6A9B" w14:textId="5816EB35" w:rsidR="00DA4878" w:rsidRDefault="00DA4878" w:rsidP="00A01654">
            <w:pPr>
              <w:spacing w:after="120"/>
              <w:rPr>
                <w:ins w:id="91" w:author="Chunhui Zhang" w:date="2021-08-17T12:49:00Z"/>
                <w:rFonts w:eastAsia="Malgun Gothic"/>
                <w:color w:val="0070C0"/>
                <w:lang w:val="en-US" w:eastAsia="ko-KR"/>
              </w:rPr>
            </w:pPr>
            <w:ins w:id="92" w:author="Chunhui Zhang" w:date="2021-08-17T12:43:00Z">
              <w:r>
                <w:rPr>
                  <w:rFonts w:eastAsia="Malgun Gothic"/>
                  <w:color w:val="0070C0"/>
                  <w:lang w:val="en-US" w:eastAsia="ko-KR"/>
                </w:rPr>
                <w:t xml:space="preserve">However, </w:t>
              </w:r>
            </w:ins>
            <w:ins w:id="93" w:author="Chunhui Zhang" w:date="2021-08-17T12:46:00Z">
              <w:r w:rsidR="007F0D36">
                <w:rPr>
                  <w:rFonts w:eastAsia="Malgun Gothic"/>
                  <w:color w:val="0070C0"/>
                  <w:lang w:val="en-US" w:eastAsia="ko-KR"/>
                </w:rPr>
                <w:t>as per band</w:t>
              </w:r>
            </w:ins>
            <w:ins w:id="94" w:author="Chunhui Zhang" w:date="2021-08-17T12:50:00Z">
              <w:r w:rsidR="0016621E">
                <w:rPr>
                  <w:rFonts w:eastAsia="Malgun Gothic"/>
                  <w:color w:val="0070C0"/>
                  <w:lang w:val="en-US" w:eastAsia="ko-KR"/>
                </w:rPr>
                <w:t xml:space="preserve"> basis</w:t>
              </w:r>
            </w:ins>
            <w:ins w:id="95" w:author="Chunhui Zhang" w:date="2021-08-17T12:46:00Z">
              <w:r w:rsidR="007F0D36">
                <w:rPr>
                  <w:rFonts w:eastAsia="Malgun Gothic"/>
                  <w:color w:val="0070C0"/>
                  <w:lang w:val="en-US" w:eastAsia="ko-KR"/>
                </w:rPr>
                <w:t xml:space="preserve">, </w:t>
              </w:r>
            </w:ins>
            <w:ins w:id="96" w:author="Chunhui Zhang" w:date="2021-08-17T12:43:00Z">
              <w:r>
                <w:rPr>
                  <w:rFonts w:eastAsia="Malgun Gothic"/>
                  <w:color w:val="0070C0"/>
                  <w:lang w:val="en-US" w:eastAsia="ko-KR"/>
                </w:rPr>
                <w:t xml:space="preserve">in n38, there is a PC2 </w:t>
              </w:r>
              <w:r w:rsidR="004514A2">
                <w:rPr>
                  <w:rFonts w:eastAsia="Malgun Gothic"/>
                  <w:color w:val="0070C0"/>
                  <w:lang w:val="en-US" w:eastAsia="ko-KR"/>
                </w:rPr>
                <w:t xml:space="preserve">introduced </w:t>
              </w:r>
            </w:ins>
            <w:ins w:id="97" w:author="Chunhui Zhang" w:date="2021-08-17T12:51:00Z">
              <w:r w:rsidR="0016621E">
                <w:rPr>
                  <w:rFonts w:eastAsia="Malgun Gothic"/>
                  <w:color w:val="0070C0"/>
                  <w:lang w:val="en-US" w:eastAsia="ko-KR"/>
                </w:rPr>
                <w:t>for NR V2X</w:t>
              </w:r>
            </w:ins>
            <w:ins w:id="98" w:author="Chunhui Zhang" w:date="2021-08-17T14:25:00Z">
              <w:r w:rsidR="00C23DDD">
                <w:rPr>
                  <w:rFonts w:eastAsia="Malgun Gothic"/>
                  <w:color w:val="0070C0"/>
                  <w:lang w:val="en-US" w:eastAsia="ko-KR"/>
                </w:rPr>
                <w:t xml:space="preserve"> but </w:t>
              </w:r>
            </w:ins>
            <w:ins w:id="99" w:author="Chunhui Zhang" w:date="2021-08-17T12:43:00Z">
              <w:r w:rsidR="004514A2">
                <w:rPr>
                  <w:rFonts w:eastAsia="Malgun Gothic"/>
                  <w:color w:val="0070C0"/>
                  <w:lang w:val="en-US" w:eastAsia="ko-KR"/>
                </w:rPr>
                <w:t>the</w:t>
              </w:r>
              <w:r w:rsidR="00364A4E">
                <w:rPr>
                  <w:rFonts w:eastAsia="Malgun Gothic"/>
                  <w:color w:val="0070C0"/>
                  <w:lang w:val="en-US" w:eastAsia="ko-KR"/>
                </w:rPr>
                <w:t xml:space="preserve">re is no </w:t>
              </w:r>
            </w:ins>
            <w:ins w:id="100" w:author="Chunhui Zhang" w:date="2021-08-17T12:44:00Z">
              <w:r w:rsidR="00364A4E">
                <w:rPr>
                  <w:rFonts w:eastAsia="Malgun Gothic"/>
                  <w:color w:val="0070C0"/>
                  <w:lang w:val="en-US" w:eastAsia="ko-KR"/>
                </w:rPr>
                <w:t>PC2</w:t>
              </w:r>
            </w:ins>
            <w:ins w:id="101" w:author="Chunhui Zhang" w:date="2021-08-17T12:43:00Z">
              <w:r w:rsidR="004514A2">
                <w:rPr>
                  <w:rFonts w:eastAsia="Malgun Gothic"/>
                  <w:color w:val="0070C0"/>
                  <w:lang w:val="en-US" w:eastAsia="ko-KR"/>
                </w:rPr>
                <w:t xml:space="preserve"> </w:t>
              </w:r>
              <w:r w:rsidR="00364A4E">
                <w:rPr>
                  <w:rFonts w:eastAsia="Malgun Gothic"/>
                  <w:color w:val="0070C0"/>
                  <w:lang w:val="en-US" w:eastAsia="ko-KR"/>
                </w:rPr>
                <w:t xml:space="preserve">UE power class </w:t>
              </w:r>
            </w:ins>
            <w:ins w:id="102" w:author="Chunhui Zhang" w:date="2021-08-17T12:44:00Z">
              <w:r w:rsidR="00364A4E">
                <w:rPr>
                  <w:rFonts w:eastAsia="Malgun Gothic"/>
                  <w:color w:val="0070C0"/>
                  <w:lang w:val="en-US" w:eastAsia="ko-KR"/>
                </w:rPr>
                <w:t xml:space="preserve">in </w:t>
              </w:r>
              <w:proofErr w:type="spellStart"/>
              <w:r w:rsidR="00364A4E">
                <w:rPr>
                  <w:rFonts w:eastAsia="Malgun Gothic"/>
                  <w:color w:val="0070C0"/>
                  <w:lang w:val="en-US" w:eastAsia="ko-KR"/>
                </w:rPr>
                <w:t>Uu</w:t>
              </w:r>
            </w:ins>
            <w:proofErr w:type="spellEnd"/>
            <w:ins w:id="103" w:author="Chunhui Zhang" w:date="2021-08-17T14:25:00Z">
              <w:r w:rsidR="00C23DDD">
                <w:rPr>
                  <w:rFonts w:eastAsia="Malgun Gothic"/>
                  <w:color w:val="0070C0"/>
                  <w:lang w:val="en-US" w:eastAsia="ko-KR"/>
                </w:rPr>
                <w:t xml:space="preserve"> and as thus the above </w:t>
              </w:r>
            </w:ins>
            <w:ins w:id="104" w:author="Chunhui Zhang" w:date="2021-08-17T14:26:00Z">
              <w:r w:rsidR="00C23DDD">
                <w:rPr>
                  <w:rFonts w:eastAsia="Malgun Gothic"/>
                  <w:color w:val="0070C0"/>
                  <w:lang w:val="en-US" w:eastAsia="ko-KR"/>
                </w:rPr>
                <w:t xml:space="preserve">assumption of same power class of NR V2X and NR </w:t>
              </w:r>
              <w:proofErr w:type="spellStart"/>
              <w:r w:rsidR="00C23DDD">
                <w:rPr>
                  <w:rFonts w:eastAsia="Malgun Gothic"/>
                  <w:color w:val="0070C0"/>
                  <w:lang w:val="en-US" w:eastAsia="ko-KR"/>
                </w:rPr>
                <w:t>Uu</w:t>
              </w:r>
              <w:proofErr w:type="spellEnd"/>
              <w:r w:rsidR="00C23DDD">
                <w:rPr>
                  <w:rFonts w:eastAsia="Malgun Gothic"/>
                  <w:color w:val="0070C0"/>
                  <w:lang w:val="en-US" w:eastAsia="ko-KR"/>
                </w:rPr>
                <w:t xml:space="preserve"> </w:t>
              </w:r>
            </w:ins>
            <w:ins w:id="105" w:author="Chunhui Zhang" w:date="2021-08-17T14:25:00Z">
              <w:r w:rsidR="00C23DDD">
                <w:rPr>
                  <w:rFonts w:eastAsia="Malgun Gothic"/>
                  <w:color w:val="0070C0"/>
                  <w:lang w:val="en-US" w:eastAsia="ko-KR"/>
                </w:rPr>
                <w:t xml:space="preserve">will </w:t>
              </w:r>
            </w:ins>
            <w:ins w:id="106" w:author="Chunhui Zhang" w:date="2021-08-17T12:44:00Z">
              <w:r w:rsidR="00C75448">
                <w:rPr>
                  <w:rFonts w:eastAsia="Malgun Gothic"/>
                  <w:color w:val="0070C0"/>
                  <w:lang w:val="en-US" w:eastAsia="ko-KR"/>
                </w:rPr>
                <w:t>is not valid</w:t>
              </w:r>
            </w:ins>
            <w:ins w:id="107" w:author="Chunhui Zhang" w:date="2021-08-17T14:26:00Z">
              <w:r w:rsidR="001E7BC0">
                <w:rPr>
                  <w:rFonts w:eastAsia="Malgun Gothic"/>
                  <w:color w:val="0070C0"/>
                  <w:lang w:val="en-US" w:eastAsia="ko-KR"/>
                </w:rPr>
                <w:t xml:space="preserve"> any more</w:t>
              </w:r>
            </w:ins>
            <w:ins w:id="108" w:author="Chunhui Zhang" w:date="2021-08-17T12:44:00Z">
              <w:r w:rsidR="00C75448">
                <w:rPr>
                  <w:rFonts w:eastAsia="Malgun Gothic"/>
                  <w:color w:val="0070C0"/>
                  <w:lang w:val="en-US" w:eastAsia="ko-KR"/>
                </w:rPr>
                <w:t xml:space="preserve">. </w:t>
              </w:r>
            </w:ins>
            <w:ins w:id="109" w:author="Chunhui Zhang" w:date="2021-08-17T14:26:00Z">
              <w:r w:rsidR="001E7BC0">
                <w:rPr>
                  <w:rFonts w:eastAsia="Malgun Gothic"/>
                  <w:color w:val="0070C0"/>
                  <w:lang w:val="en-US" w:eastAsia="ko-KR"/>
                </w:rPr>
                <w:t>Therefore,</w:t>
              </w:r>
            </w:ins>
            <w:ins w:id="110" w:author="Chunhui Zhang" w:date="2021-08-17T12:44:00Z">
              <w:r w:rsidR="00C75448">
                <w:rPr>
                  <w:rFonts w:eastAsia="Malgun Gothic"/>
                  <w:color w:val="0070C0"/>
                  <w:lang w:val="en-US" w:eastAsia="ko-KR"/>
                </w:rPr>
                <w:t xml:space="preserve"> there is a need to report PC2 NR V2X and PC3 NR </w:t>
              </w:r>
              <w:proofErr w:type="spellStart"/>
              <w:r w:rsidR="00C75448">
                <w:rPr>
                  <w:rFonts w:eastAsia="Malgun Gothic"/>
                  <w:color w:val="0070C0"/>
                  <w:lang w:val="en-US" w:eastAsia="ko-KR"/>
                </w:rPr>
                <w:t>Uu</w:t>
              </w:r>
              <w:proofErr w:type="spellEnd"/>
              <w:r w:rsidR="00C75448">
                <w:rPr>
                  <w:rFonts w:eastAsia="Malgun Gothic"/>
                  <w:color w:val="0070C0"/>
                  <w:lang w:val="en-US" w:eastAsia="ko-KR"/>
                </w:rPr>
                <w:t xml:space="preserve"> </w:t>
              </w:r>
              <w:r w:rsidR="00DC2146">
                <w:rPr>
                  <w:rFonts w:eastAsia="Malgun Gothic"/>
                  <w:color w:val="0070C0"/>
                  <w:lang w:val="en-US" w:eastAsia="ko-KR"/>
                </w:rPr>
                <w:t xml:space="preserve">power </w:t>
              </w:r>
            </w:ins>
            <w:ins w:id="111" w:author="Chunhui Zhang" w:date="2021-08-17T12:45:00Z">
              <w:r w:rsidR="00DC2146">
                <w:rPr>
                  <w:rFonts w:eastAsia="Malgun Gothic"/>
                  <w:color w:val="0070C0"/>
                  <w:lang w:val="en-US" w:eastAsia="ko-KR"/>
                </w:rPr>
                <w:t>class separately</w:t>
              </w:r>
            </w:ins>
            <w:ins w:id="112" w:author="Chunhui Zhang" w:date="2021-08-17T12:51:00Z">
              <w:r w:rsidR="00FC2721">
                <w:rPr>
                  <w:rFonts w:eastAsia="Malgun Gothic"/>
                  <w:color w:val="0070C0"/>
                  <w:lang w:val="en-US" w:eastAsia="ko-KR"/>
                </w:rPr>
                <w:t xml:space="preserve"> even for the same band</w:t>
              </w:r>
            </w:ins>
            <w:ins w:id="113" w:author="Chunhui Zhang" w:date="2021-08-17T12:45:00Z">
              <w:r w:rsidR="00DC2146">
                <w:rPr>
                  <w:rFonts w:eastAsia="Malgun Gothic"/>
                  <w:color w:val="0070C0"/>
                  <w:lang w:val="en-US" w:eastAsia="ko-KR"/>
                </w:rPr>
                <w:t xml:space="preserve">. </w:t>
              </w:r>
            </w:ins>
            <w:ins w:id="114" w:author="Chunhui Zhang" w:date="2021-08-17T12:47:00Z">
              <w:r w:rsidR="002B57E8">
                <w:rPr>
                  <w:rFonts w:eastAsia="Malgun Gothic"/>
                  <w:color w:val="0070C0"/>
                  <w:lang w:val="en-US" w:eastAsia="ko-KR"/>
                </w:rPr>
                <w:t xml:space="preserve">This </w:t>
              </w:r>
            </w:ins>
            <w:ins w:id="115" w:author="Chunhui Zhang" w:date="2021-08-17T12:51:00Z">
              <w:r w:rsidR="00FC2721">
                <w:rPr>
                  <w:rFonts w:eastAsia="Malgun Gothic"/>
                  <w:color w:val="0070C0"/>
                  <w:lang w:val="en-US" w:eastAsia="ko-KR"/>
                </w:rPr>
                <w:t>seems</w:t>
              </w:r>
            </w:ins>
            <w:ins w:id="116" w:author="Chunhui Zhang" w:date="2021-08-17T12:47:00Z">
              <w:r w:rsidR="002B57E8">
                <w:rPr>
                  <w:rFonts w:eastAsia="Malgun Gothic"/>
                  <w:color w:val="0070C0"/>
                  <w:lang w:val="en-US" w:eastAsia="ko-KR"/>
                </w:rPr>
                <w:t xml:space="preserve"> what Huawei propose, but </w:t>
              </w:r>
              <w:r w:rsidR="00A708BA">
                <w:rPr>
                  <w:rFonts w:eastAsia="Malgun Gothic"/>
                  <w:color w:val="0070C0"/>
                  <w:lang w:val="en-US" w:eastAsia="ko-KR"/>
                </w:rPr>
                <w:t xml:space="preserve">as the LTE signaling is only 1 bit on HPUE, there </w:t>
              </w:r>
            </w:ins>
            <w:ins w:id="117" w:author="Chunhui Zhang" w:date="2021-08-17T14:27:00Z">
              <w:r w:rsidR="00CF2385">
                <w:rPr>
                  <w:rFonts w:eastAsia="Malgun Gothic"/>
                  <w:color w:val="0070C0"/>
                  <w:lang w:val="en-US" w:eastAsia="ko-KR"/>
                </w:rPr>
                <w:t xml:space="preserve">is </w:t>
              </w:r>
              <w:proofErr w:type="spellStart"/>
              <w:r w:rsidR="00CF2385">
                <w:rPr>
                  <w:rFonts w:eastAsia="Malgun Gothic"/>
                  <w:color w:val="0070C0"/>
                  <w:lang w:val="en-US" w:eastAsia="ko-KR"/>
                </w:rPr>
                <w:t>aslo</w:t>
              </w:r>
            </w:ins>
            <w:proofErr w:type="spellEnd"/>
            <w:ins w:id="118" w:author="Chunhui Zhang" w:date="2021-08-17T12:47:00Z">
              <w:r w:rsidR="00A708BA">
                <w:rPr>
                  <w:rFonts w:eastAsia="Malgun Gothic"/>
                  <w:color w:val="0070C0"/>
                  <w:lang w:val="en-US" w:eastAsia="ko-KR"/>
                </w:rPr>
                <w:t xml:space="preserve"> an ambiguity whether it is PC2 or PC1 NR V2X</w:t>
              </w:r>
              <w:r w:rsidR="00863367">
                <w:rPr>
                  <w:rFonts w:eastAsia="Malgun Gothic"/>
                  <w:color w:val="0070C0"/>
                  <w:lang w:val="en-US" w:eastAsia="ko-KR"/>
                </w:rPr>
                <w:t xml:space="preserve">. </w:t>
              </w:r>
            </w:ins>
            <w:ins w:id="119" w:author="Chunhui Zhang" w:date="2021-08-17T12:48:00Z">
              <w:r w:rsidR="00863367">
                <w:rPr>
                  <w:rFonts w:eastAsia="Malgun Gothic"/>
                  <w:color w:val="0070C0"/>
                  <w:lang w:val="en-US" w:eastAsia="ko-KR"/>
                </w:rPr>
                <w:t xml:space="preserve">So if the LS is to be sent, maybe it is good to indicate if there is different HPUE power class </w:t>
              </w:r>
              <w:r w:rsidR="00C74D6F">
                <w:rPr>
                  <w:rFonts w:eastAsia="Malgun Gothic"/>
                  <w:color w:val="0070C0"/>
                  <w:lang w:val="en-US" w:eastAsia="ko-KR"/>
                </w:rPr>
                <w:t>to RAN2 may be needed to be aware</w:t>
              </w:r>
            </w:ins>
            <w:ins w:id="120" w:author="Chunhui Zhang" w:date="2021-08-17T12:55:00Z">
              <w:r w:rsidR="008E73C6">
                <w:rPr>
                  <w:rFonts w:eastAsia="Malgun Gothic"/>
                  <w:color w:val="0070C0"/>
                  <w:lang w:val="en-US" w:eastAsia="ko-KR"/>
                </w:rPr>
                <w:t xml:space="preserve">. This seems the case for the intra-band (NR V2X + NR </w:t>
              </w:r>
              <w:proofErr w:type="spellStart"/>
              <w:proofErr w:type="gramStart"/>
              <w:r w:rsidR="008E73C6">
                <w:rPr>
                  <w:rFonts w:eastAsia="Malgun Gothic"/>
                  <w:color w:val="0070C0"/>
                  <w:lang w:val="en-US" w:eastAsia="ko-KR"/>
                </w:rPr>
                <w:t>Uu</w:t>
              </w:r>
              <w:proofErr w:type="spellEnd"/>
              <w:r w:rsidR="008E73C6">
                <w:rPr>
                  <w:rFonts w:eastAsia="Malgun Gothic"/>
                  <w:color w:val="0070C0"/>
                  <w:lang w:val="en-US" w:eastAsia="ko-KR"/>
                </w:rPr>
                <w:t xml:space="preserve"> </w:t>
              </w:r>
            </w:ins>
            <w:ins w:id="121" w:author="Chunhui Zhang" w:date="2021-08-17T12:56:00Z">
              <w:r w:rsidR="008E73C6">
                <w:rPr>
                  <w:rFonts w:eastAsia="Malgun Gothic"/>
                  <w:color w:val="0070C0"/>
                  <w:lang w:val="en-US" w:eastAsia="ko-KR"/>
                </w:rPr>
                <w:t>)</w:t>
              </w:r>
              <w:proofErr w:type="gramEnd"/>
              <w:r w:rsidR="008E73C6">
                <w:rPr>
                  <w:rFonts w:eastAsia="Malgun Gothic"/>
                  <w:color w:val="0070C0"/>
                  <w:lang w:val="en-US" w:eastAsia="ko-KR"/>
                </w:rPr>
                <w:t>.</w:t>
              </w:r>
            </w:ins>
          </w:p>
          <w:p w14:paraId="217EEA77" w14:textId="77777777" w:rsidR="00C74D6F" w:rsidRDefault="007D6F94" w:rsidP="00A01654">
            <w:pPr>
              <w:spacing w:after="120"/>
              <w:rPr>
                <w:ins w:id="122" w:author="Huawei" w:date="2021-08-17T22:08:00Z"/>
                <w:rFonts w:eastAsia="Malgun Gothic"/>
                <w:color w:val="0070C0"/>
                <w:lang w:val="en-US" w:eastAsia="ko-KR"/>
              </w:rPr>
            </w:pPr>
            <w:ins w:id="123" w:author="Chunhui Zhang" w:date="2021-08-17T12:49:00Z">
              <w:r>
                <w:rPr>
                  <w:rFonts w:eastAsia="Malgun Gothic"/>
                  <w:color w:val="0070C0"/>
                  <w:lang w:val="en-US" w:eastAsia="ko-KR"/>
                </w:rPr>
                <w:t xml:space="preserve">For inter-band, perhaps </w:t>
              </w:r>
            </w:ins>
            <w:ins w:id="124" w:author="Chunhui Zhang" w:date="2021-08-17T12:52:00Z">
              <w:r w:rsidR="001E2378">
                <w:rPr>
                  <w:rFonts w:eastAsia="Malgun Gothic"/>
                  <w:color w:val="0070C0"/>
                  <w:lang w:val="en-US" w:eastAsia="ko-KR"/>
                </w:rPr>
                <w:t xml:space="preserve">the current signaling would be ok. </w:t>
              </w:r>
              <w:r w:rsidR="00BD7B57">
                <w:rPr>
                  <w:rFonts w:eastAsia="Malgun Gothic"/>
                  <w:color w:val="0070C0"/>
                  <w:lang w:val="en-US" w:eastAsia="ko-KR"/>
                </w:rPr>
                <w:t xml:space="preserve">The V2X band and </w:t>
              </w:r>
              <w:proofErr w:type="spellStart"/>
              <w:r w:rsidR="00BD7B57">
                <w:rPr>
                  <w:rFonts w:eastAsia="Malgun Gothic"/>
                  <w:color w:val="0070C0"/>
                  <w:lang w:val="en-US" w:eastAsia="ko-KR"/>
                </w:rPr>
                <w:t>Uu</w:t>
              </w:r>
              <w:proofErr w:type="spellEnd"/>
              <w:r w:rsidR="00BD7B57">
                <w:rPr>
                  <w:rFonts w:eastAsia="Malgun Gothic"/>
                  <w:color w:val="0070C0"/>
                  <w:lang w:val="en-US" w:eastAsia="ko-KR"/>
                </w:rPr>
                <w:t xml:space="preserve"> band would be indicated as combination and thus the power class is reported also separately.</w:t>
              </w:r>
              <w:r w:rsidR="001E2378">
                <w:rPr>
                  <w:rFonts w:eastAsia="Malgun Gothic"/>
                  <w:color w:val="0070C0"/>
                  <w:lang w:val="en-US" w:eastAsia="ko-KR"/>
                </w:rPr>
                <w:t xml:space="preserve"> </w:t>
              </w:r>
            </w:ins>
          </w:p>
          <w:p w14:paraId="4F86F76E" w14:textId="77777777" w:rsidR="00AF3BEB" w:rsidRDefault="00AF3BEB" w:rsidP="00A01654">
            <w:pPr>
              <w:spacing w:after="120"/>
              <w:rPr>
                <w:ins w:id="125" w:author="zhourui1@xiaomi.com" w:date="2021-08-18T16:37:00Z"/>
                <w:rFonts w:eastAsiaTheme="minorEastAsia"/>
                <w:color w:val="000000" w:themeColor="text1"/>
                <w:lang w:val="en-US" w:eastAsia="zh-CN"/>
              </w:rPr>
            </w:pPr>
            <w:ins w:id="126" w:author="Huawei" w:date="2021-08-17T22:08:00Z">
              <w:r>
                <w:rPr>
                  <w:rFonts w:eastAsia="Malgun Gothic"/>
                  <w:color w:val="0070C0"/>
                  <w:lang w:val="en-US" w:eastAsia="ko-KR"/>
                </w:rPr>
                <w:t xml:space="preserve">Huawei: </w:t>
              </w:r>
            </w:ins>
            <w:ins w:id="127" w:author="Huawei" w:date="2021-08-17T22:10:00Z">
              <w:r w:rsidR="00AC49AD">
                <w:rPr>
                  <w:rFonts w:eastAsia="Malgun Gothic"/>
                  <w:color w:val="0070C0"/>
                  <w:lang w:val="en-US" w:eastAsia="ko-KR"/>
                </w:rPr>
                <w:t xml:space="preserve">Option 1. </w:t>
              </w:r>
              <w:r w:rsidR="00AC49AD">
                <w:rPr>
                  <w:rFonts w:eastAsiaTheme="minorEastAsia"/>
                  <w:color w:val="000000" w:themeColor="text1"/>
                  <w:lang w:val="en-US" w:eastAsia="zh-CN"/>
                </w:rPr>
                <w:t xml:space="preserve">Similar to LTE-V2X, additional power class reported via </w:t>
              </w:r>
              <w:proofErr w:type="spellStart"/>
              <w:r w:rsidR="00AC49AD">
                <w:rPr>
                  <w:rFonts w:eastAsiaTheme="minorEastAsia"/>
                  <w:color w:val="000000" w:themeColor="text1"/>
                  <w:lang w:val="en-US" w:eastAsia="zh-CN"/>
                </w:rPr>
                <w:t>Uu</w:t>
              </w:r>
              <w:proofErr w:type="spellEnd"/>
              <w:r w:rsidR="00AC49AD">
                <w:rPr>
                  <w:rFonts w:eastAsiaTheme="minorEastAsia"/>
                  <w:color w:val="000000" w:themeColor="text1"/>
                  <w:lang w:val="en-US" w:eastAsia="zh-CN"/>
                </w:rPr>
                <w:t xml:space="preserve"> RRC message is needed. Noted that PC3 is the default V2X power class, no need to introduce the additional V2X capability.</w:t>
              </w:r>
            </w:ins>
          </w:p>
          <w:p w14:paraId="48CDD126" w14:textId="77777777" w:rsidR="00793583" w:rsidRDefault="00793583">
            <w:pPr>
              <w:spacing w:after="120"/>
              <w:rPr>
                <w:ins w:id="128" w:author="vivo/zhoushuai" w:date="2021-08-18T18:36:00Z"/>
                <w:rFonts w:eastAsiaTheme="minorEastAsia"/>
                <w:color w:val="000000" w:themeColor="text1"/>
                <w:lang w:val="en-US" w:eastAsia="zh-CN"/>
              </w:rPr>
            </w:pPr>
            <w:ins w:id="129" w:author="zhourui1@xiaomi.com" w:date="2021-08-18T16:37:00Z">
              <w:r>
                <w:rPr>
                  <w:rFonts w:eastAsiaTheme="minorEastAsia" w:hint="eastAsia"/>
                  <w:color w:val="000000" w:themeColor="text1"/>
                  <w:lang w:val="en-US" w:eastAsia="zh-CN"/>
                </w:rPr>
                <w:t>Xiaomi</w:t>
              </w:r>
              <w:r>
                <w:rPr>
                  <w:rFonts w:eastAsiaTheme="minorEastAsia"/>
                  <w:color w:val="000000" w:themeColor="text1"/>
                  <w:lang w:val="en-US" w:eastAsia="zh-CN"/>
                </w:rPr>
                <w:t>2: We share similar understanding of Ericsson as current</w:t>
              </w:r>
            </w:ins>
            <w:ins w:id="130" w:author="zhourui1@xiaomi.com" w:date="2021-08-18T16:38:00Z">
              <w:r>
                <w:rPr>
                  <w:rFonts w:eastAsiaTheme="minorEastAsia"/>
                  <w:color w:val="000000" w:themeColor="text1"/>
                  <w:lang w:val="en-US" w:eastAsia="zh-CN"/>
                </w:rPr>
                <w:t>ly, the ambiguity exists when intra-band concurrent operation with different power class of each interface (</w:t>
              </w:r>
              <w:proofErr w:type="spellStart"/>
              <w:r>
                <w:rPr>
                  <w:rFonts w:eastAsiaTheme="minorEastAsia"/>
                  <w:color w:val="000000" w:themeColor="text1"/>
                  <w:lang w:val="en-US" w:eastAsia="zh-CN"/>
                </w:rPr>
                <w:t>Uu</w:t>
              </w:r>
              <w:proofErr w:type="spellEnd"/>
              <w:r>
                <w:rPr>
                  <w:rFonts w:eastAsiaTheme="minorEastAsia"/>
                  <w:color w:val="000000" w:themeColor="text1"/>
                  <w:lang w:val="en-US" w:eastAsia="zh-CN"/>
                </w:rPr>
                <w:t xml:space="preserve"> and P</w:t>
              </w:r>
            </w:ins>
            <w:ins w:id="131" w:author="zhourui1@xiaomi.com" w:date="2021-08-18T16:39:00Z">
              <w:r>
                <w:rPr>
                  <w:rFonts w:eastAsiaTheme="minorEastAsia"/>
                  <w:color w:val="000000" w:themeColor="text1"/>
                  <w:lang w:val="en-US" w:eastAsia="zh-CN"/>
                </w:rPr>
                <w:t>C5</w:t>
              </w:r>
            </w:ins>
            <w:ins w:id="132" w:author="zhourui1@xiaomi.com" w:date="2021-08-18T16:38:00Z">
              <w:r>
                <w:rPr>
                  <w:rFonts w:eastAsiaTheme="minorEastAsia"/>
                  <w:color w:val="000000" w:themeColor="text1"/>
                  <w:lang w:val="en-US" w:eastAsia="zh-CN"/>
                </w:rPr>
                <w:t>)</w:t>
              </w:r>
            </w:ins>
            <w:ins w:id="133" w:author="zhourui1@xiaomi.com" w:date="2021-08-18T16:39:00Z">
              <w:r>
                <w:rPr>
                  <w:rFonts w:eastAsiaTheme="minorEastAsia"/>
                  <w:color w:val="000000" w:themeColor="text1"/>
                  <w:lang w:val="en-US" w:eastAsia="zh-CN"/>
                </w:rPr>
                <w:t xml:space="preserve">. For other cases as analyzed in our paper, the specific PC2 V2X capability per-band is not needed. But for intra-band concurrent operation, separate power class per </w:t>
              </w:r>
            </w:ins>
            <w:ins w:id="134" w:author="zhourui1@xiaomi.com" w:date="2021-08-18T16:40:00Z">
              <w:r>
                <w:rPr>
                  <w:rFonts w:eastAsiaTheme="minorEastAsia"/>
                  <w:color w:val="000000" w:themeColor="text1"/>
                  <w:lang w:val="en-US" w:eastAsia="zh-CN"/>
                </w:rPr>
                <w:t>interface within one band should be defined.</w:t>
              </w:r>
            </w:ins>
          </w:p>
          <w:p w14:paraId="4BE91B43" w14:textId="77777777" w:rsidR="00F25091" w:rsidRDefault="00F25091">
            <w:pPr>
              <w:spacing w:after="120"/>
              <w:rPr>
                <w:ins w:id="135" w:author="OPPO" w:date="2021-08-19T17:46:00Z"/>
                <w:rFonts w:eastAsiaTheme="minorEastAsia"/>
                <w:color w:val="0070C0"/>
                <w:lang w:val="en-US" w:eastAsia="zh-CN"/>
              </w:rPr>
            </w:pPr>
            <w:ins w:id="136" w:author="vivo/zhoushuai" w:date="2021-08-18T18:36:00Z">
              <w:r>
                <w:rPr>
                  <w:rFonts w:eastAsiaTheme="minorEastAsia"/>
                  <w:color w:val="0070C0"/>
                  <w:lang w:val="en-US" w:eastAsia="zh-CN"/>
                </w:rPr>
                <w:t>Vivo: Option 2.</w:t>
              </w:r>
            </w:ins>
          </w:p>
          <w:p w14:paraId="77A6EC25" w14:textId="77777777" w:rsidR="002D4418" w:rsidRDefault="002D4418">
            <w:pPr>
              <w:spacing w:after="120"/>
              <w:rPr>
                <w:ins w:id="137" w:author="Phil Coan" w:date="2021-08-19T11:21:00Z"/>
                <w:rFonts w:eastAsiaTheme="minorEastAsia"/>
                <w:color w:val="0070C0"/>
                <w:lang w:val="en-US" w:eastAsia="zh-CN"/>
              </w:rPr>
            </w:pPr>
            <w:ins w:id="138" w:author="OPPO" w:date="2021-08-19T17:46:00Z">
              <w:r>
                <w:rPr>
                  <w:rFonts w:eastAsiaTheme="minorEastAsia"/>
                  <w:color w:val="0070C0"/>
                  <w:lang w:val="en-US" w:eastAsia="zh-CN"/>
                </w:rPr>
                <w:t>OPPO: Option 1.</w:t>
              </w:r>
            </w:ins>
          </w:p>
          <w:p w14:paraId="626CCFBA" w14:textId="59BE3C7A" w:rsidR="00071E58" w:rsidRPr="005E1DC7" w:rsidRDefault="00071E58">
            <w:pPr>
              <w:spacing w:after="120"/>
              <w:rPr>
                <w:rFonts w:eastAsia="Malgun Gothic"/>
                <w:color w:val="0070C0"/>
                <w:lang w:val="en-US" w:eastAsia="ko-KR"/>
                <w:rPrChange w:id="139" w:author="임수환/책임연구원/미래기술센터 C&amp;M표준(연)5G무선통신표준Task(suhwan.lim@lge.com)" w:date="2021-08-17T18:08:00Z">
                  <w:rPr>
                    <w:rFonts w:eastAsiaTheme="minorEastAsia"/>
                    <w:color w:val="0070C0"/>
                    <w:lang w:val="en-US" w:eastAsia="zh-CN"/>
                  </w:rPr>
                </w:rPrChange>
              </w:rPr>
            </w:pPr>
            <w:ins w:id="140" w:author="Phil Coan" w:date="2021-08-19T11:21:00Z">
              <w:r>
                <w:rPr>
                  <w:rFonts w:eastAsia="Malgun Gothic"/>
                  <w:color w:val="0070C0"/>
                  <w:lang w:val="en-US" w:eastAsia="ko-KR"/>
                </w:rPr>
                <w:t xml:space="preserve">QCOM: Option 1. </w:t>
              </w:r>
              <w:proofErr w:type="gramStart"/>
              <w:r>
                <w:rPr>
                  <w:rFonts w:eastAsia="Malgun Gothic"/>
                  <w:color w:val="0070C0"/>
                  <w:lang w:val="en-US" w:eastAsia="ko-KR"/>
                </w:rPr>
                <w:t>Our understand</w:t>
              </w:r>
              <w:proofErr w:type="gramEnd"/>
              <w:r>
                <w:rPr>
                  <w:rFonts w:eastAsia="Malgun Gothic"/>
                  <w:color w:val="0070C0"/>
                  <w:lang w:val="en-US" w:eastAsia="ko-KR"/>
                </w:rPr>
                <w:t xml:space="preserve"> is signaling is needed.</w:t>
              </w:r>
            </w:ins>
          </w:p>
        </w:tc>
      </w:tr>
      <w:tr w:rsidR="00E54E00" w14:paraId="3AE23537" w14:textId="77777777" w:rsidTr="000423FB">
        <w:tc>
          <w:tcPr>
            <w:tcW w:w="1261" w:type="dxa"/>
          </w:tcPr>
          <w:p w14:paraId="2550A59A" w14:textId="0B09C252" w:rsidR="00E54E00" w:rsidRPr="005531A5" w:rsidRDefault="00E54E00" w:rsidP="00E54E00">
            <w:pPr>
              <w:spacing w:after="120"/>
            </w:pPr>
            <w:r w:rsidRPr="005531A5">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588058BB" w:rsidR="00E54E00" w:rsidRDefault="00E54E00" w:rsidP="00E54E00">
            <w:pPr>
              <w:overflowPunct/>
              <w:autoSpaceDE/>
              <w:autoSpaceDN/>
              <w:adjustRightInd/>
              <w:spacing w:after="120"/>
              <w:textAlignment w:val="auto"/>
              <w:rPr>
                <w:rFonts w:eastAsiaTheme="minorEastAsia"/>
                <w:color w:val="0070C0"/>
                <w:lang w:val="en-US" w:eastAsia="zh-CN"/>
              </w:rPr>
            </w:pPr>
            <w:del w:id="141" w:author="zhourui1@xiaomi.com" w:date="2021-08-16T21:11:00Z">
              <w:r w:rsidDel="00732101">
                <w:rPr>
                  <w:rFonts w:eastAsiaTheme="minorEastAsia" w:hint="eastAsia"/>
                  <w:color w:val="0070C0"/>
                  <w:lang w:val="en-US" w:eastAsia="zh-CN"/>
                </w:rPr>
                <w:delText>Company A</w:delText>
              </w:r>
              <w:r w:rsidDel="00732101">
                <w:rPr>
                  <w:rFonts w:eastAsiaTheme="minorEastAsia"/>
                  <w:color w:val="0070C0"/>
                  <w:lang w:val="en-US" w:eastAsia="zh-CN"/>
                </w:rPr>
                <w:delText>:</w:delText>
              </w:r>
            </w:del>
            <w:ins w:id="142" w:author="zhourui1@xiaomi.com" w:date="2021-08-16T21:11:00Z">
              <w:r w:rsidR="00732101">
                <w:rPr>
                  <w:rFonts w:eastAsiaTheme="minorEastAsia"/>
                  <w:color w:val="0070C0"/>
                  <w:lang w:val="en-US" w:eastAsia="zh-CN"/>
                </w:rPr>
                <w:t xml:space="preserve">Xiaomi: We believe the </w:t>
              </w:r>
            </w:ins>
            <w:ins w:id="143" w:author="zhourui1@xiaomi.com" w:date="2021-08-16T21:12:00Z">
              <w:r w:rsidR="00732101">
                <w:rPr>
                  <w:rFonts w:eastAsiaTheme="minorEastAsia"/>
                  <w:color w:val="0070C0"/>
                  <w:lang w:val="en-US" w:eastAsia="zh-CN"/>
                </w:rPr>
                <w:t>capability is needed as explained in our paper R4-2112608.</w:t>
              </w:r>
            </w:ins>
          </w:p>
          <w:p w14:paraId="1C137B6E" w14:textId="77777777" w:rsidR="00E54E00" w:rsidRDefault="005A38BB">
            <w:pPr>
              <w:spacing w:after="120"/>
              <w:rPr>
                <w:ins w:id="144" w:author="임수환/책임연구원/미래기술센터 C&amp;M표준(연)5G무선통신표준Task(suhwan.lim@lge.com)" w:date="2021-08-17T18:10:00Z"/>
                <w:rFonts w:eastAsiaTheme="minorEastAsia"/>
                <w:u w:val="single"/>
                <w:lang w:eastAsia="zh-CN"/>
              </w:rPr>
              <w:pPrChange w:id="145" w:author="임수환/책임연구원/미래기술센터 C&amp;M표준(연)5G무선통신표준Task(suhwan.lim@lge.com)" w:date="2021-08-17T18:10:00Z">
                <w:pPr>
                  <w:spacing w:after="0"/>
                </w:pPr>
              </w:pPrChange>
            </w:pPr>
            <w:ins w:id="146" w:author="CATT" w:date="2021-08-17T13:38:00Z">
              <w:r w:rsidRPr="005A38BB">
                <w:rPr>
                  <w:rFonts w:eastAsiaTheme="minorEastAsia"/>
                  <w:u w:val="single"/>
                  <w:lang w:eastAsia="zh-CN"/>
                  <w:rPrChange w:id="147" w:author="CATT" w:date="2021-08-17T13:38:00Z">
                    <w:rPr>
                      <w:rFonts w:eastAsiaTheme="minorEastAsia"/>
                      <w:b/>
                      <w:i/>
                      <w:u w:val="single"/>
                      <w:lang w:eastAsia="zh-CN"/>
                    </w:rPr>
                  </w:rPrChange>
                </w:rPr>
                <w:t>CATT: Option 1.</w:t>
              </w:r>
            </w:ins>
          </w:p>
          <w:p w14:paraId="0E005F33" w14:textId="77777777" w:rsidR="005E1DC7" w:rsidRDefault="005E1DC7">
            <w:pPr>
              <w:spacing w:after="120"/>
              <w:rPr>
                <w:ins w:id="148" w:author="Chunhui Zhang" w:date="2021-08-17T12:56:00Z"/>
                <w:rFonts w:eastAsia="Malgun Gothic"/>
                <w:color w:val="0070C0"/>
                <w:lang w:val="en-US" w:eastAsia="ko-KR"/>
              </w:rPr>
            </w:pPr>
            <w:ins w:id="149" w:author="임수환/책임연구원/미래기술센터 C&amp;M표준(연)5G무선통신표준Task(suhwan.lim@lge.com)" w:date="2021-08-17T18:10:00Z">
              <w:r w:rsidRPr="005E1DC7">
                <w:rPr>
                  <w:rFonts w:eastAsia="Malgun Gothic"/>
                  <w:color w:val="0070C0"/>
                  <w:lang w:val="en-US" w:eastAsia="ko-KR"/>
                  <w:rPrChange w:id="150" w:author="임수환/책임연구원/미래기술센터 C&amp;M표준(연)5G무선통신표준Task(suhwan.lim@lge.com)" w:date="2021-08-17T18:10:00Z">
                    <w:rPr>
                      <w:rFonts w:eastAsiaTheme="minorEastAsia"/>
                      <w:u w:val="single"/>
                      <w:lang w:eastAsia="zh-CN"/>
                    </w:rPr>
                  </w:rPrChange>
                </w:rPr>
                <w:t>LGE</w:t>
              </w:r>
              <w:r>
                <w:rPr>
                  <w:rFonts w:eastAsia="Malgun Gothic"/>
                  <w:color w:val="0070C0"/>
                  <w:lang w:val="en-US" w:eastAsia="ko-KR"/>
                </w:rPr>
                <w:t>: prefer option 1</w:t>
              </w:r>
            </w:ins>
          </w:p>
          <w:p w14:paraId="4DE6EBB1" w14:textId="77777777" w:rsidR="005C3198" w:rsidRDefault="005C3198">
            <w:pPr>
              <w:spacing w:after="120"/>
              <w:rPr>
                <w:ins w:id="151" w:author="Huawei" w:date="2021-08-17T21:37:00Z"/>
                <w:rFonts w:eastAsiaTheme="minorEastAsia"/>
                <w:u w:val="single"/>
                <w:lang w:eastAsia="zh-CN"/>
              </w:rPr>
              <w:pPrChange w:id="152" w:author="임수환/책임연구원/미래기술센터 C&amp;M표준(연)5G무선통신표준Task(suhwan.lim@lge.com)" w:date="2021-08-17T18:10:00Z">
                <w:pPr>
                  <w:spacing w:after="0"/>
                </w:pPr>
              </w:pPrChange>
            </w:pPr>
            <w:ins w:id="153" w:author="Chunhui Zhang" w:date="2021-08-17T12:56:00Z">
              <w:r>
                <w:rPr>
                  <w:rFonts w:eastAsiaTheme="minorEastAsia"/>
                  <w:u w:val="single"/>
                  <w:lang w:eastAsia="zh-CN"/>
                </w:rPr>
                <w:t>Ericsson: Option 1. See above.</w:t>
              </w:r>
            </w:ins>
          </w:p>
          <w:p w14:paraId="5D427945" w14:textId="77777777" w:rsidR="00403F71" w:rsidRDefault="00403F71">
            <w:pPr>
              <w:spacing w:after="120"/>
              <w:rPr>
                <w:ins w:id="154" w:author="vivo/zhoushuai" w:date="2021-08-18T18:37:00Z"/>
                <w:rFonts w:eastAsiaTheme="minorEastAsia"/>
                <w:u w:val="single"/>
                <w:lang w:eastAsia="zh-CN"/>
              </w:rPr>
            </w:pPr>
            <w:ins w:id="155" w:author="Huawei" w:date="2021-08-17T21:37:00Z">
              <w:r>
                <w:rPr>
                  <w:rFonts w:eastAsiaTheme="minorEastAsia"/>
                  <w:u w:val="single"/>
                  <w:lang w:eastAsia="zh-CN"/>
                </w:rPr>
                <w:t xml:space="preserve">Huawei: Option 1. </w:t>
              </w:r>
            </w:ins>
          </w:p>
          <w:p w14:paraId="7AACB917" w14:textId="77777777" w:rsidR="00F25091" w:rsidRDefault="00F25091">
            <w:pPr>
              <w:spacing w:after="120"/>
              <w:rPr>
                <w:ins w:id="156" w:author="OPPO" w:date="2021-08-19T17:50:00Z"/>
                <w:rFonts w:eastAsiaTheme="minorEastAsia"/>
                <w:u w:val="single"/>
                <w:lang w:eastAsia="zh-CN"/>
              </w:rPr>
              <w:pPrChange w:id="157" w:author="임수환/책임연구원/미래기술센터 C&amp;M표준(연)5G무선통신표준Task(suhwan.lim@lge.com)" w:date="2021-08-17T18:10:00Z">
                <w:pPr>
                  <w:spacing w:after="0"/>
                </w:pPr>
              </w:pPrChange>
            </w:pPr>
            <w:ins w:id="158" w:author="vivo/zhoushuai" w:date="2021-08-18T18:37:00Z">
              <w:r w:rsidRPr="00F25091">
                <w:rPr>
                  <w:rFonts w:eastAsiaTheme="minorEastAsia"/>
                  <w:u w:val="single"/>
                  <w:lang w:eastAsia="zh-CN"/>
                </w:rPr>
                <w:t>Vivo: For now, only unlicensed band n47 is clear to support HPUE.  We can clarify Issue 1-1 and then decide for the intra-band concurrent operation.</w:t>
              </w:r>
            </w:ins>
          </w:p>
          <w:p w14:paraId="1BD829FF" w14:textId="77777777" w:rsidR="000E03CA" w:rsidRDefault="000E03CA">
            <w:pPr>
              <w:spacing w:after="120"/>
              <w:rPr>
                <w:ins w:id="159" w:author="Phil Coan" w:date="2021-08-19T11:21:00Z"/>
                <w:rFonts w:eastAsiaTheme="minorEastAsia"/>
                <w:u w:val="single"/>
                <w:lang w:eastAsia="zh-CN"/>
              </w:rPr>
            </w:pPr>
            <w:ins w:id="160" w:author="OPPO" w:date="2021-08-19T17:50:00Z">
              <w:r>
                <w:rPr>
                  <w:rFonts w:eastAsiaTheme="minorEastAsia"/>
                  <w:u w:val="single"/>
                  <w:lang w:eastAsia="zh-CN"/>
                </w:rPr>
                <w:t>OPPO: Option 1.</w:t>
              </w:r>
            </w:ins>
          </w:p>
          <w:p w14:paraId="21EDCD1A" w14:textId="4ECFCE83" w:rsidR="005B03FC" w:rsidRPr="005A38BB" w:rsidRDefault="005B03FC">
            <w:pPr>
              <w:spacing w:after="120"/>
              <w:rPr>
                <w:rFonts w:eastAsiaTheme="minorEastAsia"/>
                <w:u w:val="single"/>
                <w:lang w:eastAsia="zh-CN"/>
                <w:rPrChange w:id="161" w:author="CATT" w:date="2021-08-17T13:38:00Z">
                  <w:rPr>
                    <w:b/>
                    <w:i/>
                    <w:u w:val="single"/>
                    <w:lang w:eastAsia="ko-KR"/>
                  </w:rPr>
                </w:rPrChange>
              </w:rPr>
              <w:pPrChange w:id="162" w:author="임수환/책임연구원/미래기술센터 C&amp;M표준(연)5G무선통신표준Task(suhwan.lim@lge.com)" w:date="2021-08-17T18:10:00Z">
                <w:pPr>
                  <w:spacing w:after="0"/>
                </w:pPr>
              </w:pPrChange>
            </w:pPr>
            <w:ins w:id="163" w:author="Phil Coan" w:date="2021-08-19T11:21:00Z">
              <w:r>
                <w:rPr>
                  <w:rFonts w:eastAsiaTheme="minorEastAsia"/>
                  <w:u w:val="single"/>
                  <w:lang w:eastAsia="zh-CN"/>
                </w:rPr>
                <w:t>QCOM: Option 1</w:t>
              </w:r>
            </w:ins>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Heading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793CB1" w:rsidRDefault="00DD19DE" w:rsidP="00793CB1">
      <w:pPr>
        <w:pStyle w:val="Heading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ins w:id="164" w:author="Huawei" w:date="2021-08-20T18:21:00Z"/>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D3FF311" w14:textId="77777777" w:rsidR="00E53FC9" w:rsidRDefault="00E53FC9" w:rsidP="00F822F7">
            <w:pPr>
              <w:spacing w:after="0"/>
              <w:rPr>
                <w:ins w:id="165" w:author="Huawei" w:date="2021-08-20T18:21:00Z"/>
                <w:rFonts w:eastAsiaTheme="minorEastAsia"/>
                <w:i/>
                <w:color w:val="0070C0"/>
                <w:lang w:val="en-US" w:eastAsia="zh-CN"/>
              </w:rPr>
            </w:pPr>
            <w:ins w:id="166" w:author="Huawei" w:date="2021-08-20T18:21:00Z">
              <w:r>
                <w:rPr>
                  <w:rFonts w:eastAsiaTheme="minorEastAsia"/>
                  <w:i/>
                  <w:color w:val="0070C0"/>
                  <w:lang w:val="en-US" w:eastAsia="zh-CN"/>
                </w:rPr>
                <w:t>Option 1:</w:t>
              </w:r>
            </w:ins>
          </w:p>
          <w:p w14:paraId="54C84CAC" w14:textId="55ACA2D2" w:rsidR="00E53FC9" w:rsidRDefault="00E53FC9" w:rsidP="00F822F7">
            <w:pPr>
              <w:spacing w:after="0"/>
              <w:rPr>
                <w:ins w:id="167" w:author="Huawei" w:date="2021-08-20T18:22:00Z"/>
                <w:rFonts w:eastAsiaTheme="minorEastAsia"/>
                <w:i/>
                <w:color w:val="0070C0"/>
                <w:lang w:val="en-US" w:eastAsia="zh-CN"/>
              </w:rPr>
            </w:pPr>
            <w:ins w:id="168" w:author="Huawei" w:date="2021-08-20T18:21:00Z">
              <w:r>
                <w:rPr>
                  <w:rFonts w:eastAsiaTheme="minorEastAsia"/>
                  <w:i/>
                  <w:color w:val="0070C0"/>
                  <w:lang w:val="en-US" w:eastAsia="zh-CN"/>
                </w:rPr>
                <w:t>PC2 bands in Rel-17</w:t>
              </w:r>
            </w:ins>
            <w:ins w:id="169" w:author="Huawei" w:date="2021-08-20T18:22:00Z">
              <w:r>
                <w:rPr>
                  <w:rFonts w:eastAsiaTheme="minorEastAsia"/>
                  <w:i/>
                  <w:color w:val="0070C0"/>
                  <w:lang w:val="en-US" w:eastAsia="zh-CN"/>
                </w:rPr>
                <w:t>: n47, n79</w:t>
              </w:r>
            </w:ins>
          </w:p>
          <w:p w14:paraId="5AEF484D" w14:textId="77777777" w:rsidR="00E53FC9" w:rsidRDefault="00E53FC9" w:rsidP="00F822F7">
            <w:pPr>
              <w:spacing w:after="0"/>
              <w:rPr>
                <w:ins w:id="170" w:author="Huawei" w:date="2021-08-20T18:22:00Z"/>
                <w:rFonts w:eastAsiaTheme="minorEastAsia"/>
                <w:i/>
                <w:color w:val="0070C0"/>
                <w:lang w:val="en-US" w:eastAsia="zh-CN"/>
              </w:rPr>
            </w:pPr>
          </w:p>
          <w:p w14:paraId="28B58F09" w14:textId="012F14D2" w:rsidR="00E53FC9" w:rsidRDefault="00E53FC9" w:rsidP="00F822F7">
            <w:pPr>
              <w:spacing w:after="0"/>
              <w:rPr>
                <w:ins w:id="171" w:author="Huawei" w:date="2021-08-20T18:22:00Z"/>
                <w:rFonts w:eastAsiaTheme="minorEastAsia"/>
                <w:i/>
                <w:color w:val="0070C0"/>
                <w:lang w:val="en-US" w:eastAsia="zh-CN"/>
              </w:rPr>
            </w:pPr>
            <w:ins w:id="172" w:author="Huawei" w:date="2021-08-20T18:22:00Z">
              <w:r>
                <w:rPr>
                  <w:rFonts w:eastAsiaTheme="minorEastAsia"/>
                  <w:i/>
                  <w:color w:val="0070C0"/>
                  <w:lang w:val="en-US" w:eastAsia="zh-CN"/>
                </w:rPr>
                <w:t xml:space="preserve">Option 2: </w:t>
              </w:r>
            </w:ins>
          </w:p>
          <w:p w14:paraId="063E60B5" w14:textId="3576AC45" w:rsidR="00E53FC9" w:rsidRDefault="00E53FC9" w:rsidP="00F822F7">
            <w:pPr>
              <w:spacing w:after="0"/>
              <w:rPr>
                <w:rFonts w:eastAsiaTheme="minorEastAsia"/>
                <w:i/>
                <w:color w:val="0070C0"/>
                <w:lang w:val="en-US" w:eastAsia="zh-CN"/>
              </w:rPr>
            </w:pPr>
            <w:ins w:id="173" w:author="Huawei" w:date="2021-08-20T18:22:00Z">
              <w:r>
                <w:rPr>
                  <w:rFonts w:eastAsiaTheme="minorEastAsia"/>
                  <w:i/>
                  <w:color w:val="0070C0"/>
                  <w:lang w:val="en-US" w:eastAsia="zh-CN"/>
                </w:rPr>
                <w:t xml:space="preserve">PC2 bands in Rel-17: n47, other licensed bands </w:t>
              </w:r>
            </w:ins>
            <w:ins w:id="174" w:author="Huawei" w:date="2021-08-20T18:23:00Z">
              <w:r>
                <w:rPr>
                  <w:rFonts w:eastAsiaTheme="minorEastAsia"/>
                  <w:i/>
                  <w:color w:val="0070C0"/>
                  <w:lang w:val="en-US" w:eastAsia="zh-CN"/>
                </w:rPr>
                <w:t xml:space="preserve">supporting PC2 </w:t>
              </w:r>
            </w:ins>
            <w:ins w:id="175" w:author="Huawei" w:date="2021-08-20T18:22:00Z">
              <w:r>
                <w:rPr>
                  <w:rFonts w:eastAsiaTheme="minorEastAsia"/>
                  <w:i/>
                  <w:color w:val="0070C0"/>
                  <w:lang w:val="en-US" w:eastAsia="zh-CN"/>
                </w:rPr>
                <w:t>depends on operator request</w:t>
              </w:r>
            </w:ins>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6A7C5CB3" w:rsidR="00015BF9" w:rsidRDefault="00E53FC9" w:rsidP="00F822F7">
            <w:pPr>
              <w:spacing w:after="0"/>
              <w:rPr>
                <w:rFonts w:eastAsiaTheme="minorEastAsia"/>
                <w:i/>
                <w:color w:val="0070C0"/>
                <w:lang w:val="en-US" w:eastAsia="zh-CN"/>
              </w:rPr>
            </w:pPr>
            <w:ins w:id="176" w:author="Huawei" w:date="2021-08-20T18:32:00Z">
              <w:r>
                <w:rPr>
                  <w:rFonts w:eastAsiaTheme="minorEastAsia"/>
                  <w:i/>
                  <w:color w:val="0070C0"/>
                  <w:lang w:val="en-US" w:eastAsia="zh-CN"/>
                </w:rPr>
                <w:t xml:space="preserve">To check besides n47, whether n79 should be considered to support PC2 in </w:t>
              </w:r>
            </w:ins>
            <w:ins w:id="177" w:author="Huawei" w:date="2021-08-20T18:33:00Z">
              <w:r>
                <w:rPr>
                  <w:rFonts w:eastAsiaTheme="minorEastAsia"/>
                  <w:i/>
                  <w:color w:val="0070C0"/>
                  <w:lang w:val="en-US" w:eastAsia="zh-CN"/>
                </w:rPr>
                <w:t>2</w:t>
              </w:r>
              <w:r w:rsidRPr="00E53FC9">
                <w:rPr>
                  <w:rFonts w:eastAsiaTheme="minorEastAsia"/>
                  <w:i/>
                  <w:color w:val="0070C0"/>
                  <w:vertAlign w:val="superscript"/>
                  <w:lang w:val="en-US" w:eastAsia="zh-CN"/>
                </w:rPr>
                <w:t>nd</w:t>
              </w:r>
              <w:r>
                <w:rPr>
                  <w:rFonts w:eastAsiaTheme="minorEastAsia"/>
                  <w:i/>
                  <w:color w:val="0070C0"/>
                  <w:lang w:val="en-US" w:eastAsia="zh-CN"/>
                </w:rPr>
                <w:t xml:space="preserve"> round as PC2 requirements for licensed band are relevant</w:t>
              </w:r>
            </w:ins>
            <w:ins w:id="178" w:author="Huawei" w:date="2021-08-20T18:34:00Z">
              <w:r>
                <w:rPr>
                  <w:rFonts w:eastAsiaTheme="minorEastAsia"/>
                  <w:i/>
                  <w:color w:val="0070C0"/>
                  <w:lang w:val="en-US" w:eastAsia="zh-CN"/>
                </w:rPr>
                <w:t xml:space="preserve"> to other topics under discussion for SL enhancement.</w:t>
              </w:r>
            </w:ins>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ins w:id="179" w:author="Huawei" w:date="2021-08-20T18:35:00Z"/>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3FFD277A" w14:textId="46B2441C" w:rsidR="00E53FC9" w:rsidRDefault="00E53FC9" w:rsidP="00015BF9">
            <w:pPr>
              <w:spacing w:after="0"/>
              <w:rPr>
                <w:ins w:id="180" w:author="Huawei" w:date="2021-08-20T18:36:00Z"/>
                <w:rFonts w:eastAsiaTheme="minorEastAsia"/>
                <w:i/>
                <w:color w:val="0070C0"/>
                <w:lang w:val="en-US" w:eastAsia="zh-CN"/>
              </w:rPr>
            </w:pPr>
            <w:ins w:id="181" w:author="Huawei" w:date="2021-08-20T18:35:00Z">
              <w:r>
                <w:rPr>
                  <w:rFonts w:eastAsiaTheme="minorEastAsia"/>
                  <w:i/>
                  <w:color w:val="0070C0"/>
                  <w:lang w:val="en-US" w:eastAsia="zh-CN"/>
                </w:rPr>
                <w:t xml:space="preserve">Option 1: Yes, PC2 </w:t>
              </w:r>
            </w:ins>
            <w:ins w:id="182" w:author="Huawei" w:date="2021-08-20T18:36:00Z">
              <w:r>
                <w:rPr>
                  <w:rFonts w:eastAsiaTheme="minorEastAsia"/>
                  <w:i/>
                  <w:color w:val="0070C0"/>
                  <w:lang w:val="en-US" w:eastAsia="zh-CN"/>
                </w:rPr>
                <w:t>power class capability is needed (6 companies)</w:t>
              </w:r>
            </w:ins>
            <w:ins w:id="183" w:author="Huawei" w:date="2021-08-20T18:37:00Z">
              <w:r>
                <w:rPr>
                  <w:rFonts w:eastAsiaTheme="minorEastAsia"/>
                  <w:i/>
                  <w:color w:val="0070C0"/>
                  <w:lang w:val="en-US" w:eastAsia="zh-CN"/>
                </w:rPr>
                <w:t>.</w:t>
              </w:r>
            </w:ins>
          </w:p>
          <w:p w14:paraId="7BE05FDD" w14:textId="65B40860" w:rsidR="00E53FC9" w:rsidRDefault="00E53FC9" w:rsidP="00015BF9">
            <w:pPr>
              <w:spacing w:after="0"/>
              <w:rPr>
                <w:rFonts w:eastAsiaTheme="minorEastAsia"/>
                <w:i/>
                <w:color w:val="0070C0"/>
                <w:lang w:val="en-US" w:eastAsia="zh-CN"/>
              </w:rPr>
            </w:pPr>
            <w:ins w:id="184" w:author="Huawei" w:date="2021-08-20T18:36:00Z">
              <w:r>
                <w:rPr>
                  <w:rFonts w:eastAsiaTheme="minorEastAsia"/>
                  <w:i/>
                  <w:color w:val="0070C0"/>
                  <w:lang w:val="en-US" w:eastAsia="zh-CN"/>
                </w:rPr>
                <w:t>Option 2: No. PC2 power class capability is not needed</w:t>
              </w:r>
            </w:ins>
            <w:ins w:id="185" w:author="Huawei" w:date="2021-08-20T18:37:00Z">
              <w:r>
                <w:rPr>
                  <w:rFonts w:eastAsiaTheme="minorEastAsia"/>
                  <w:i/>
                  <w:color w:val="0070C0"/>
                  <w:lang w:val="en-US" w:eastAsia="zh-CN"/>
                </w:rPr>
                <w:t xml:space="preserve"> (2 companies)</w:t>
              </w:r>
            </w:ins>
            <w:ins w:id="186" w:author="Huawei" w:date="2021-08-20T18:36:00Z">
              <w:r>
                <w:rPr>
                  <w:rFonts w:eastAsiaTheme="minorEastAsia"/>
                  <w:i/>
                  <w:color w:val="0070C0"/>
                  <w:lang w:val="en-US" w:eastAsia="zh-CN"/>
                </w:rPr>
                <w:t>.</w:t>
              </w:r>
            </w:ins>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5CCDC6F2" w:rsidR="00015BF9" w:rsidRDefault="00E53FC9" w:rsidP="00015BF9">
            <w:pPr>
              <w:spacing w:after="0"/>
              <w:rPr>
                <w:rFonts w:eastAsiaTheme="minorEastAsia"/>
                <w:i/>
                <w:color w:val="0070C0"/>
                <w:lang w:val="en-US" w:eastAsia="zh-CN"/>
              </w:rPr>
            </w:pPr>
            <w:ins w:id="187" w:author="Huawei" w:date="2021-08-20T18:37:00Z">
              <w:r>
                <w:rPr>
                  <w:rFonts w:eastAsiaTheme="minorEastAsia"/>
                  <w:i/>
                  <w:color w:val="0070C0"/>
                  <w:lang w:val="en-US" w:eastAsia="zh-CN"/>
                </w:rPr>
                <w:t>To check in 2</w:t>
              </w:r>
              <w:r w:rsidRPr="00E53FC9">
                <w:rPr>
                  <w:rFonts w:eastAsiaTheme="minorEastAsia"/>
                  <w:i/>
                  <w:color w:val="0070C0"/>
                  <w:vertAlign w:val="superscript"/>
                  <w:lang w:val="en-US" w:eastAsia="zh-CN"/>
                </w:rPr>
                <w:t>nd</w:t>
              </w:r>
              <w:r>
                <w:rPr>
                  <w:rFonts w:eastAsiaTheme="minorEastAsia"/>
                  <w:i/>
                  <w:color w:val="0070C0"/>
                  <w:lang w:val="en-US" w:eastAsia="zh-CN"/>
                </w:rPr>
                <w:t xml:space="preserve"> round </w:t>
              </w:r>
            </w:ins>
            <w:ins w:id="188" w:author="Huawei" w:date="2021-08-20T21:13:00Z">
              <w:r w:rsidR="008E4DFD">
                <w:rPr>
                  <w:rFonts w:eastAsiaTheme="minorEastAsia"/>
                  <w:i/>
                  <w:color w:val="0070C0"/>
                  <w:lang w:val="en-US" w:eastAsia="zh-CN"/>
                </w:rPr>
                <w:t>whether</w:t>
              </w:r>
            </w:ins>
            <w:bookmarkStart w:id="189" w:name="_GoBack"/>
            <w:bookmarkEnd w:id="189"/>
            <w:ins w:id="190" w:author="Huawei" w:date="2021-08-20T18:37:00Z">
              <w:r>
                <w:rPr>
                  <w:rFonts w:eastAsiaTheme="minorEastAsia"/>
                  <w:i/>
                  <w:color w:val="0070C0"/>
                  <w:lang w:val="en-US" w:eastAsia="zh-CN"/>
                </w:rPr>
                <w:t xml:space="preserve"> PC2 power class capability should be introduced for NR V2X.</w:t>
              </w:r>
            </w:ins>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617ED7ED"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ins w:id="191" w:author="Huawei" w:date="2021-08-20T18:38:00Z"/>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F314641" w14:textId="029E1154" w:rsidR="00E53FC9" w:rsidRDefault="00E53FC9" w:rsidP="00E54E00">
            <w:pPr>
              <w:spacing w:after="0"/>
              <w:rPr>
                <w:ins w:id="192" w:author="Huawei" w:date="2021-08-20T18:39:00Z"/>
                <w:rFonts w:eastAsiaTheme="minorEastAsia"/>
                <w:i/>
                <w:color w:val="0070C0"/>
                <w:lang w:val="en-US" w:eastAsia="zh-CN"/>
              </w:rPr>
            </w:pPr>
            <w:ins w:id="193" w:author="Huawei" w:date="2021-08-20T18:38:00Z">
              <w:r>
                <w:rPr>
                  <w:rFonts w:eastAsiaTheme="minorEastAsia"/>
                  <w:i/>
                  <w:color w:val="0070C0"/>
                  <w:lang w:val="en-US" w:eastAsia="zh-CN"/>
                </w:rPr>
                <w:t xml:space="preserve">Option 1: To introduce power class capability for </w:t>
              </w:r>
            </w:ins>
            <w:ins w:id="194" w:author="Huawei" w:date="2021-08-20T18:39:00Z">
              <w:r>
                <w:rPr>
                  <w:rFonts w:eastAsiaTheme="minorEastAsia"/>
                  <w:i/>
                  <w:color w:val="0070C0"/>
                  <w:lang w:val="en-US" w:eastAsia="zh-CN"/>
                </w:rPr>
                <w:t>NR V2X intra-band concurrent operation</w:t>
              </w:r>
            </w:ins>
          </w:p>
          <w:p w14:paraId="050B884E" w14:textId="1CEA313E" w:rsidR="00E53FC9" w:rsidRDefault="00E53FC9" w:rsidP="00E54E00">
            <w:pPr>
              <w:spacing w:after="0"/>
              <w:rPr>
                <w:rFonts w:eastAsiaTheme="minorEastAsia"/>
                <w:i/>
                <w:color w:val="0070C0"/>
                <w:lang w:val="en-US" w:eastAsia="zh-CN"/>
              </w:rPr>
            </w:pPr>
            <w:ins w:id="195" w:author="Huawei" w:date="2021-08-20T18:39:00Z">
              <w:r>
                <w:rPr>
                  <w:rFonts w:eastAsiaTheme="minorEastAsia"/>
                  <w:i/>
                  <w:color w:val="0070C0"/>
                  <w:lang w:val="en-US" w:eastAsia="zh-CN"/>
                </w:rPr>
                <w:t xml:space="preserve">Option 2: After conclusion on PC2 operating bands, then </w:t>
              </w:r>
            </w:ins>
            <w:ins w:id="196" w:author="Huawei" w:date="2021-08-20T18:40:00Z">
              <w:r>
                <w:rPr>
                  <w:rFonts w:eastAsiaTheme="minorEastAsia"/>
                  <w:i/>
                  <w:color w:val="0070C0"/>
                  <w:lang w:val="en-US" w:eastAsia="zh-CN"/>
                </w:rPr>
                <w:t>decide</w:t>
              </w:r>
            </w:ins>
            <w:ins w:id="197" w:author="Huawei" w:date="2021-08-20T18:39:00Z">
              <w:r>
                <w:rPr>
                  <w:rFonts w:eastAsiaTheme="minorEastAsia"/>
                  <w:i/>
                  <w:color w:val="0070C0"/>
                  <w:lang w:val="en-US" w:eastAsia="zh-CN"/>
                </w:rPr>
                <w:t xml:space="preserve"> the capability issue </w:t>
              </w:r>
            </w:ins>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572CF821" w:rsidR="00E54E00" w:rsidRDefault="00E53FC9" w:rsidP="00E54E00">
            <w:pPr>
              <w:spacing w:after="0"/>
              <w:rPr>
                <w:rFonts w:eastAsiaTheme="minorEastAsia"/>
                <w:i/>
                <w:color w:val="0070C0"/>
                <w:lang w:val="en-US" w:eastAsia="zh-CN"/>
              </w:rPr>
            </w:pPr>
            <w:ins w:id="198" w:author="Huawei" w:date="2021-08-20T18:40:00Z">
              <w:r>
                <w:rPr>
                  <w:rFonts w:eastAsiaTheme="minorEastAsia"/>
                  <w:i/>
                  <w:color w:val="0070C0"/>
                  <w:lang w:val="en-US" w:eastAsia="zh-CN"/>
                </w:rPr>
                <w:t xml:space="preserve">With </w:t>
              </w:r>
            </w:ins>
            <w:ins w:id="199" w:author="Huawei" w:date="2021-08-20T18:41:00Z">
              <w:r>
                <w:rPr>
                  <w:rFonts w:eastAsiaTheme="minorEastAsia"/>
                  <w:i/>
                  <w:color w:val="0070C0"/>
                  <w:lang w:val="en-US" w:eastAsia="zh-CN"/>
                </w:rPr>
                <w:t xml:space="preserve">conclusion on issue 1-1, to further check if introducing power class capability for NR V2X intra-band concurrent operation is agreeable. </w:t>
              </w:r>
            </w:ins>
            <w:ins w:id="200" w:author="Huawei" w:date="2021-08-20T18:42:00Z">
              <w:r>
                <w:rPr>
                  <w:rFonts w:eastAsiaTheme="minorEastAsia"/>
                  <w:i/>
                  <w:color w:val="0070C0"/>
                  <w:lang w:val="en-US" w:eastAsia="zh-CN"/>
                </w:rPr>
                <w:t xml:space="preserve">If the capability is needed, </w:t>
              </w:r>
            </w:ins>
            <w:ins w:id="201" w:author="Huawei" w:date="2021-08-20T18:43:00Z">
              <w:r>
                <w:rPr>
                  <w:rFonts w:eastAsiaTheme="minorEastAsia"/>
                  <w:i/>
                  <w:color w:val="0070C0"/>
                  <w:lang w:val="en-US" w:eastAsia="zh-CN"/>
                </w:rPr>
                <w:t>t</w:t>
              </w:r>
            </w:ins>
            <w:ins w:id="202" w:author="Huawei" w:date="2021-08-20T18:42:00Z">
              <w:r>
                <w:rPr>
                  <w:rFonts w:eastAsiaTheme="minorEastAsia"/>
                  <w:i/>
                  <w:color w:val="0070C0"/>
                  <w:lang w:val="en-US" w:eastAsia="zh-CN"/>
                </w:rPr>
                <w:t>he detailed info to be reported should be further discussed.</w:t>
              </w:r>
            </w:ins>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lastRenderedPageBreak/>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4C87BA4B" w:rsidR="007B02C4" w:rsidRPr="00274910" w:rsidRDefault="00766244" w:rsidP="007B02C4">
            <w:pPr>
              <w:rPr>
                <w:rFonts w:eastAsiaTheme="minorEastAsia"/>
                <w:color w:val="000000" w:themeColor="text1"/>
                <w:lang w:val="en-US" w:eastAsia="zh-CN"/>
              </w:rPr>
            </w:pPr>
            <w:ins w:id="203" w:author="Huawei" w:date="2021-08-20T20:53:00Z">
              <w:r w:rsidRPr="00766244">
                <w:rPr>
                  <w:rFonts w:eastAsiaTheme="minorEastAsia"/>
                  <w:color w:val="000000" w:themeColor="text1"/>
                  <w:lang w:val="en-US" w:eastAsia="zh-CN"/>
                </w:rPr>
                <w:t>Way forward on PC2 NR V2X</w:t>
              </w:r>
            </w:ins>
          </w:p>
        </w:tc>
        <w:tc>
          <w:tcPr>
            <w:tcW w:w="2932" w:type="dxa"/>
          </w:tcPr>
          <w:p w14:paraId="3BE87B4E" w14:textId="4B21FE66" w:rsidR="007B02C4" w:rsidRPr="00274910" w:rsidRDefault="00766244" w:rsidP="007B02C4">
            <w:pPr>
              <w:rPr>
                <w:rFonts w:eastAsiaTheme="minorEastAsia"/>
                <w:color w:val="000000" w:themeColor="text1"/>
                <w:lang w:val="en-US" w:eastAsia="zh-CN"/>
              </w:rPr>
            </w:pPr>
            <w:ins w:id="204" w:author="Huawei" w:date="2021-08-20T20:53:00Z">
              <w:r>
                <w:rPr>
                  <w:rFonts w:eastAsiaTheme="minorEastAsia"/>
                  <w:color w:val="000000" w:themeColor="text1"/>
                  <w:lang w:val="en-US" w:eastAsia="zh-CN"/>
                </w:rPr>
                <w:t>Huawei, HiSilicon</w:t>
              </w:r>
            </w:ins>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Heading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F4D9A" w:rsidRDefault="00035C50" w:rsidP="00B831AE">
      <w:pPr>
        <w:pStyle w:val="Heading2"/>
        <w:rPr>
          <w:lang w:val="en-US"/>
          <w:rPrChange w:id="205" w:author="Chunhui Zhang" w:date="2021-08-17T12:17:00Z">
            <w:rPr/>
          </w:rPrChange>
        </w:rPr>
      </w:pPr>
      <w:r w:rsidRPr="002F4D9A">
        <w:rPr>
          <w:lang w:val="en-US"/>
          <w:rPrChange w:id="206" w:author="Chunhui Zhang" w:date="2021-08-17T12:17:00Z">
            <w:rPr/>
          </w:rPrChange>
        </w:rPr>
        <w:t>Discussion on 2nd round</w:t>
      </w:r>
      <w:r w:rsidR="00CB0305" w:rsidRPr="002F4D9A">
        <w:rPr>
          <w:lang w:val="en-US"/>
          <w:rPrChange w:id="207" w:author="Chunhui Zhang" w:date="2021-08-17T12:17:00Z">
            <w:rPr/>
          </w:rPrChange>
        </w:rP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Pr="002F4D9A" w:rsidRDefault="00035C50" w:rsidP="00CB0305">
      <w:pPr>
        <w:pStyle w:val="Heading2"/>
        <w:rPr>
          <w:lang w:val="en-US"/>
          <w:rPrChange w:id="208" w:author="Chunhui Zhang" w:date="2021-08-17T12:17:00Z">
            <w:rPr/>
          </w:rPrChange>
        </w:rPr>
      </w:pPr>
      <w:r w:rsidRPr="002F4D9A">
        <w:rPr>
          <w:lang w:val="en-US"/>
          <w:rPrChange w:id="209" w:author="Chunhui Zhang" w:date="2021-08-17T12:17:00Z">
            <w:rPr/>
          </w:rPrChange>
        </w:rPr>
        <w:t>Summary on 2nd round</w:t>
      </w:r>
      <w:r w:rsidR="00CB0305" w:rsidRPr="002F4D9A">
        <w:rPr>
          <w:lang w:val="en-US"/>
          <w:rPrChange w:id="210" w:author="Chunhui Zhang" w:date="2021-08-17T12:17: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Heading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E53FC9" w:rsidP="00BD6807">
            <w:pPr>
              <w:spacing w:after="0"/>
              <w:jc w:val="center"/>
              <w:rPr>
                <w:rFonts w:ascii="Arial" w:hAnsi="Arial" w:cs="Arial"/>
                <w:b/>
                <w:bCs/>
                <w:color w:val="0000FF"/>
                <w:sz w:val="16"/>
                <w:szCs w:val="16"/>
                <w:u w:val="single"/>
                <w:lang w:val="en-US" w:eastAsia="zh-CN"/>
              </w:rPr>
            </w:pPr>
            <w:hyperlink r:id="rId14" w:history="1">
              <w:r w:rsidR="00BD6807">
                <w:rPr>
                  <w:rStyle w:val="Hyperlink"/>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Heading2"/>
      </w:pPr>
      <w:r w:rsidRPr="004A7544">
        <w:rPr>
          <w:rFonts w:hint="eastAsia"/>
        </w:rPr>
        <w:lastRenderedPageBreak/>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2F4D9A" w:rsidRDefault="00091171" w:rsidP="00793CB1">
      <w:pPr>
        <w:pStyle w:val="Heading3"/>
        <w:ind w:left="851" w:hanging="851"/>
        <w:rPr>
          <w:lang w:val="en-US"/>
          <w:rPrChange w:id="211" w:author="Chunhui Zhang" w:date="2021-08-17T12:17:00Z">
            <w:rPr/>
          </w:rPrChange>
        </w:rPr>
      </w:pPr>
      <w:r w:rsidRPr="002F4D9A">
        <w:rPr>
          <w:lang w:val="en-US"/>
          <w:rPrChange w:id="212" w:author="Chunhui Zhang" w:date="2021-08-17T12:17:00Z">
            <w:rPr/>
          </w:rPrChange>
        </w:rPr>
        <w:t>Issue</w:t>
      </w:r>
      <w:r w:rsidR="00DD5F7E" w:rsidRPr="002F4D9A">
        <w:rPr>
          <w:lang w:val="en-US"/>
          <w:rPrChange w:id="213" w:author="Chunhui Zhang" w:date="2021-08-17T12:17:00Z">
            <w:rPr/>
          </w:rPrChange>
        </w:rPr>
        <w:t xml:space="preserve"> </w:t>
      </w:r>
      <w:r w:rsidRPr="002F4D9A">
        <w:rPr>
          <w:lang w:val="en-US"/>
          <w:rPrChange w:id="214" w:author="Chunhui Zhang" w:date="2021-08-17T12:17:00Z">
            <w:rPr/>
          </w:rPrChange>
        </w:rPr>
        <w:t>2</w:t>
      </w:r>
      <w:r w:rsidR="00DD5F7E" w:rsidRPr="002F4D9A">
        <w:rPr>
          <w:lang w:val="en-US"/>
          <w:rPrChange w:id="215" w:author="Chunhui Zhang" w:date="2021-08-17T12:17:00Z">
            <w:rPr/>
          </w:rPrChange>
        </w:rPr>
        <w:t>-1</w:t>
      </w:r>
      <w:r w:rsidR="008B32BE" w:rsidRPr="002F4D9A">
        <w:rPr>
          <w:lang w:val="en-US"/>
          <w:rPrChange w:id="216" w:author="Chunhui Zhang" w:date="2021-08-17T12:17:00Z">
            <w:rPr/>
          </w:rPrChange>
        </w:rPr>
        <w:t xml:space="preserve">: </w:t>
      </w:r>
      <w:r w:rsidR="00090A22" w:rsidRPr="002F4D9A">
        <w:rPr>
          <w:lang w:val="en-US"/>
          <w:rPrChange w:id="217" w:author="Chunhui Zhang" w:date="2021-08-17T12:17:00Z">
            <w:rPr/>
          </w:rPrChange>
        </w:rPr>
        <w:t>MPR</w:t>
      </w:r>
      <w:r w:rsidR="00A45299" w:rsidRPr="002F4D9A">
        <w:rPr>
          <w:lang w:val="en-US"/>
          <w:rPrChange w:id="218" w:author="Chunhui Zhang" w:date="2021-08-17T12:17:00Z">
            <w:rPr/>
          </w:rPrChange>
        </w:rPr>
        <w:t>/A-MPR requirements for PC2 NR V2X</w:t>
      </w:r>
      <w:r w:rsidR="002B4344" w:rsidRPr="002F4D9A">
        <w:rPr>
          <w:lang w:val="en-US"/>
          <w:rPrChange w:id="219" w:author="Chunhui Zhang" w:date="2021-08-17T12:17:00Z">
            <w:rPr/>
          </w:rPrChange>
        </w:rPr>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ListParagraph"/>
        <w:numPr>
          <w:ilvl w:val="0"/>
          <w:numId w:val="1"/>
        </w:numPr>
        <w:spacing w:after="0"/>
        <w:ind w:left="357" w:firstLineChars="0" w:hanging="357"/>
        <w:rPr>
          <w:rFonts w:eastAsia="宋体"/>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ListParagraph"/>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w:t>
      </w:r>
    </w:p>
    <w:p w14:paraId="38E236AC" w14:textId="77777777" w:rsidR="00C60F05" w:rsidRDefault="00C60F05" w:rsidP="00090A22">
      <w:pPr>
        <w:snapToGrid w:val="0"/>
        <w:spacing w:after="100"/>
        <w:rPr>
          <w:szCs w:val="24"/>
          <w:lang w:eastAsia="zh-CN"/>
        </w:rPr>
      </w:pPr>
    </w:p>
    <w:p w14:paraId="5183D899" w14:textId="77777777" w:rsidR="00DD5F7E" w:rsidRPr="002F4D9A" w:rsidRDefault="00DD5F7E" w:rsidP="00DD5F7E">
      <w:pPr>
        <w:pStyle w:val="Heading2"/>
        <w:rPr>
          <w:lang w:val="en-US"/>
          <w:rPrChange w:id="220" w:author="Chunhui Zhang" w:date="2021-08-17T12:17:00Z">
            <w:rPr/>
          </w:rPrChange>
        </w:rPr>
      </w:pPr>
      <w:r w:rsidRPr="002F4D9A">
        <w:rPr>
          <w:lang w:val="en-US"/>
          <w:rPrChange w:id="221" w:author="Chunhui Zhang" w:date="2021-08-17T12:17:00Z">
            <w:rPr/>
          </w:rPrChange>
        </w:rPr>
        <w:t xml:space="preserve">Companies views’ collection for 1st round </w:t>
      </w:r>
    </w:p>
    <w:p w14:paraId="4A193A40" w14:textId="77777777" w:rsidR="00DD5F7E" w:rsidRPr="00793CB1" w:rsidRDefault="00DD5F7E" w:rsidP="00793CB1">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54DE8434" w14:textId="77777777" w:rsidR="005E1DC7" w:rsidRPr="00214A1E" w:rsidRDefault="005E1DC7">
            <w:pPr>
              <w:spacing w:after="120"/>
              <w:rPr>
                <w:ins w:id="222" w:author="임수환/책임연구원/미래기술센터 C&amp;M표준(연)5G무선통신표준Task(suhwan.lim@lge.com)" w:date="2021-08-17T18:11:00Z"/>
              </w:rPr>
              <w:pPrChange w:id="223" w:author="임수환/책임연구원/미래기술센터 C&amp;M표준(연)5G무선통신표준Task(suhwan.lim@lge.com)" w:date="2021-08-17T18:11:00Z">
                <w:pPr>
                  <w:pStyle w:val="Heading3"/>
                  <w:ind w:left="851" w:hanging="851"/>
                  <w:outlineLvl w:val="2"/>
                </w:pPr>
              </w:pPrChange>
            </w:pPr>
            <w:ins w:id="224" w:author="임수환/책임연구원/미래기술센터 C&amp;M표준(연)5G무선통신표준Task(suhwan.lim@lge.com)" w:date="2021-08-17T18:11:00Z">
              <w:r w:rsidRPr="00214A1E">
                <w:t xml:space="preserve">Issue 2-1: MPR/A-MPR requirements for PC2 NR V2X </w:t>
              </w:r>
            </w:ins>
          </w:p>
          <w:p w14:paraId="419B7D69" w14:textId="793B6EF1" w:rsidR="00091171" w:rsidRPr="002F4D9A" w:rsidRDefault="00091171" w:rsidP="00090A22">
            <w:pPr>
              <w:spacing w:after="120"/>
              <w:rPr>
                <w:rFonts w:eastAsiaTheme="minorEastAsia"/>
                <w:color w:val="000000" w:themeColor="text1"/>
                <w:lang w:val="en-US" w:eastAsia="zh-CN"/>
              </w:rPr>
            </w:pPr>
          </w:p>
        </w:tc>
        <w:tc>
          <w:tcPr>
            <w:tcW w:w="8326" w:type="dxa"/>
          </w:tcPr>
          <w:p w14:paraId="35E17546" w14:textId="6AB89445" w:rsidR="004C5BFB" w:rsidRDefault="005E1DC7" w:rsidP="00A45299">
            <w:pPr>
              <w:spacing w:after="120"/>
              <w:rPr>
                <w:ins w:id="225" w:author="임수환/책임연구원/미래기술센터 C&amp;M표준(연)5G무선통신표준Task(suhwan.lim@lge.com)" w:date="2021-08-17T18:13:00Z"/>
                <w:rFonts w:eastAsia="Malgun Gothic"/>
                <w:color w:val="000000" w:themeColor="text1"/>
                <w:lang w:val="en-US" w:eastAsia="ko-KR"/>
              </w:rPr>
            </w:pPr>
            <w:ins w:id="226" w:author="임수환/책임연구원/미래기술센터 C&amp;M표준(연)5G무선통신표준Task(suhwan.lim@lge.com)" w:date="2021-08-17T18:12:00Z">
              <w:r w:rsidRPr="005E1DC7">
                <w:rPr>
                  <w:rFonts w:eastAsiaTheme="minorEastAsia"/>
                  <w:b/>
                  <w:bCs/>
                  <w:color w:val="0070C0"/>
                  <w:lang w:val="en-US" w:eastAsia="zh-CN"/>
                  <w:rPrChange w:id="227" w:author="임수환/책임연구원/미래기술센터 C&amp;M표준(연)5G무선통신표준Task(suhwan.lim@lge.com)" w:date="2021-08-17T18:13:00Z">
                    <w:rPr>
                      <w:rFonts w:eastAsia="Malgun Gothic"/>
                      <w:color w:val="000000" w:themeColor="text1"/>
                      <w:lang w:val="en-US" w:eastAsia="ko-KR"/>
                    </w:rPr>
                  </w:rPrChange>
                </w:rPr>
                <w:t>LGE:</w:t>
              </w:r>
              <w:r>
                <w:rPr>
                  <w:rFonts w:eastAsia="Malgun Gothic"/>
                  <w:color w:val="000000" w:themeColor="text1"/>
                  <w:lang w:val="en-US" w:eastAsia="ko-KR"/>
                </w:rPr>
                <w:t xml:space="preserve"> </w:t>
              </w:r>
              <w:r>
                <w:rPr>
                  <w:rFonts w:eastAsia="Malgun Gothic" w:hint="eastAsia"/>
                  <w:color w:val="000000" w:themeColor="text1"/>
                  <w:lang w:val="en-US" w:eastAsia="ko-KR"/>
                </w:rPr>
                <w:t xml:space="preserve">For the </w:t>
              </w:r>
              <w:r>
                <w:rPr>
                  <w:rFonts w:eastAsia="Malgun Gothic"/>
                  <w:color w:val="000000" w:themeColor="text1"/>
                  <w:lang w:val="en-US" w:eastAsia="ko-KR"/>
                </w:rPr>
                <w:t xml:space="preserve">MPR/A-MPR of </w:t>
              </w:r>
              <w:r>
                <w:rPr>
                  <w:rFonts w:eastAsia="Malgun Gothic" w:hint="eastAsia"/>
                  <w:color w:val="000000" w:themeColor="text1"/>
                  <w:lang w:val="en-US" w:eastAsia="ko-KR"/>
                </w:rPr>
                <w:t>PC2 NR V2X</w:t>
              </w:r>
            </w:ins>
            <w:ins w:id="228" w:author="임수환/책임연구원/미래기술센터 C&amp;M표준(연)5G무선통신표준Task(suhwan.lim@lge.com)" w:date="2021-08-17T18:13:00Z">
              <w:r>
                <w:rPr>
                  <w:rFonts w:eastAsia="Malgun Gothic"/>
                  <w:color w:val="000000" w:themeColor="text1"/>
                  <w:lang w:val="en-US" w:eastAsia="ko-KR"/>
                </w:rPr>
                <w:t xml:space="preserve"> UE</w:t>
              </w:r>
            </w:ins>
            <w:ins w:id="229" w:author="임수환/책임연구원/미래기술센터 C&amp;M표준(연)5G무선통신표준Task(suhwan.lim@lge.com)" w:date="2021-08-17T18:12:00Z">
              <w:r>
                <w:rPr>
                  <w:rFonts w:eastAsia="Malgun Gothic" w:hint="eastAsia"/>
                  <w:color w:val="000000" w:themeColor="text1"/>
                  <w:lang w:val="en-US" w:eastAsia="ko-KR"/>
                </w:rPr>
                <w:t xml:space="preserve">, RAN4 can captured the approved </w:t>
              </w:r>
            </w:ins>
            <w:ins w:id="230" w:author="임수환/책임연구원/미래기술센터 C&amp;M표준(연)5G무선통신표준Task(suhwan.lim@lge.com)" w:date="2021-08-17T18:13:00Z">
              <w:r>
                <w:rPr>
                  <w:rFonts w:eastAsia="Malgun Gothic"/>
                  <w:color w:val="000000" w:themeColor="text1"/>
                  <w:lang w:val="en-US" w:eastAsia="ko-KR"/>
                </w:rPr>
                <w:t>contents in WF</w:t>
              </w:r>
            </w:ins>
            <w:ins w:id="231" w:author="임수환/책임연구원/미래기술센터 C&amp;M표준(연)5G무선통신표준Task(suhwan.lim@lge.com)" w:date="2021-08-17T18:14:00Z">
              <w:r>
                <w:rPr>
                  <w:rFonts w:eastAsia="Malgun Gothic"/>
                  <w:color w:val="000000" w:themeColor="text1"/>
                  <w:lang w:val="en-US" w:eastAsia="ko-KR"/>
                </w:rPr>
                <w:t xml:space="preserve"> (R4-2107873)</w:t>
              </w:r>
            </w:ins>
            <w:ins w:id="232" w:author="임수환/책임연구원/미래기술센터 C&amp;M표준(연)5G무선통신표준Task(suhwan.lim@lge.com)" w:date="2021-08-17T18:13:00Z">
              <w:r>
                <w:rPr>
                  <w:rFonts w:eastAsia="Malgun Gothic"/>
                  <w:color w:val="000000" w:themeColor="text1"/>
                  <w:lang w:val="en-US" w:eastAsia="ko-KR"/>
                </w:rPr>
                <w:t xml:space="preserve"> at last RAN4 meeting.</w:t>
              </w:r>
            </w:ins>
          </w:p>
          <w:p w14:paraId="05DB76E2" w14:textId="77777777" w:rsidR="005E1DC7" w:rsidRDefault="005E1DC7" w:rsidP="00A45299">
            <w:pPr>
              <w:spacing w:after="120"/>
              <w:rPr>
                <w:ins w:id="233" w:author="Huawei" w:date="2021-08-17T21:38:00Z"/>
                <w:rFonts w:eastAsia="Malgun Gothic"/>
                <w:color w:val="000000" w:themeColor="text1"/>
                <w:lang w:val="en-US" w:eastAsia="ko-KR"/>
              </w:rPr>
            </w:pPr>
            <w:ins w:id="234" w:author="임수환/책임연구원/미래기술센터 C&amp;M표준(연)5G무선통신표준Task(suhwan.lim@lge.com)" w:date="2021-08-17T18:13:00Z">
              <w:r>
                <w:rPr>
                  <w:rFonts w:eastAsia="Malgun Gothic"/>
                  <w:color w:val="000000" w:themeColor="text1"/>
                  <w:lang w:val="en-US" w:eastAsia="ko-KR"/>
                </w:rPr>
                <w:t xml:space="preserve">The MPR/A-MPR for </w:t>
              </w:r>
            </w:ins>
            <w:ins w:id="235" w:author="임수환/책임연구원/미래기술센터 C&amp;M표준(연)5G무선통신표준Task(suhwan.lim@lge.com)" w:date="2021-08-17T18:14:00Z">
              <w:r>
                <w:rPr>
                  <w:rFonts w:eastAsia="Malgun Gothic"/>
                  <w:color w:val="000000" w:themeColor="text1"/>
                  <w:lang w:val="en-US" w:eastAsia="ko-KR"/>
                </w:rPr>
                <w:t xml:space="preserve">PC2 </w:t>
              </w:r>
            </w:ins>
            <w:ins w:id="236" w:author="임수환/책임연구원/미래기술센터 C&amp;M표준(연)5G무선통신표준Task(suhwan.lim@lge.com)" w:date="2021-08-17T18:13:00Z">
              <w:r>
                <w:rPr>
                  <w:rFonts w:eastAsia="Malgun Gothic"/>
                  <w:color w:val="000000" w:themeColor="text1"/>
                  <w:lang w:val="en-US" w:eastAsia="ko-KR"/>
                </w:rPr>
                <w:t xml:space="preserve">PSFCH, </w:t>
              </w:r>
            </w:ins>
            <w:ins w:id="237" w:author="임수환/책임연구원/미래기술센터 C&amp;M표준(연)5G무선통신표준Task(suhwan.lim@lge.com)" w:date="2021-08-17T18:14:00Z">
              <w:r>
                <w:rPr>
                  <w:rFonts w:eastAsia="Malgun Gothic"/>
                  <w:color w:val="000000" w:themeColor="text1"/>
                  <w:lang w:val="en-US" w:eastAsia="ko-KR"/>
                </w:rPr>
                <w:t xml:space="preserve">PC2 </w:t>
              </w:r>
            </w:ins>
            <w:ins w:id="238" w:author="임수환/책임연구원/미래기술센터 C&amp;M표준(연)5G무선통신표준Task(suhwan.lim@lge.com)" w:date="2021-08-17T18:13:00Z">
              <w:r>
                <w:rPr>
                  <w:rFonts w:eastAsia="Malgun Gothic"/>
                  <w:color w:val="000000" w:themeColor="text1"/>
                  <w:lang w:val="en-US" w:eastAsia="ko-KR"/>
                </w:rPr>
                <w:t>S-SSB</w:t>
              </w:r>
            </w:ins>
            <w:ins w:id="239" w:author="임수환/책임연구원/미래기술센터 C&amp;M표준(연)5G무선통신표준Task(suhwan.lim@lge.com)" w:date="2021-08-17T18:14:00Z">
              <w:r>
                <w:rPr>
                  <w:rFonts w:eastAsia="Malgun Gothic"/>
                  <w:color w:val="000000" w:themeColor="text1"/>
                  <w:lang w:val="en-US" w:eastAsia="ko-KR"/>
                </w:rPr>
                <w:t xml:space="preserve"> will be captured based on </w:t>
              </w:r>
              <w:proofErr w:type="gramStart"/>
              <w:r>
                <w:rPr>
                  <w:rFonts w:eastAsia="Malgun Gothic"/>
                  <w:color w:val="000000" w:themeColor="text1"/>
                  <w:lang w:val="en-US" w:eastAsia="ko-KR"/>
                </w:rPr>
                <w:t>WF</w:t>
              </w:r>
            </w:ins>
            <w:ins w:id="240" w:author="임수환/책임연구원/미래기술센터 C&amp;M표준(연)5G무선통신표준Task(suhwan.lim@lge.com)" w:date="2021-08-17T18:15:00Z">
              <w:r>
                <w:rPr>
                  <w:rFonts w:eastAsia="Malgun Gothic"/>
                  <w:color w:val="000000" w:themeColor="text1"/>
                  <w:lang w:val="en-US" w:eastAsia="ko-KR"/>
                </w:rPr>
                <w:t>(</w:t>
              </w:r>
              <w:proofErr w:type="gramEnd"/>
              <w:r>
                <w:rPr>
                  <w:rFonts w:eastAsia="Malgun Gothic"/>
                  <w:color w:val="000000" w:themeColor="text1"/>
                  <w:lang w:val="en-US" w:eastAsia="ko-KR"/>
                </w:rPr>
                <w:t>R4-2107873).</w:t>
              </w:r>
            </w:ins>
          </w:p>
          <w:p w14:paraId="5A39F182" w14:textId="77777777" w:rsidR="00403F71" w:rsidRDefault="00403F71" w:rsidP="00A45299">
            <w:pPr>
              <w:spacing w:after="120"/>
              <w:rPr>
                <w:ins w:id="241" w:author="Phil Coan" w:date="2021-08-19T11:22:00Z"/>
                <w:rFonts w:eastAsia="Malgun Gothic"/>
                <w:color w:val="000000" w:themeColor="text1"/>
                <w:lang w:val="en-US" w:eastAsia="ko-KR"/>
              </w:rPr>
            </w:pPr>
            <w:ins w:id="242" w:author="Huawei" w:date="2021-08-17T21:38:00Z">
              <w:r>
                <w:rPr>
                  <w:rFonts w:eastAsia="Malgun Gothic"/>
                  <w:color w:val="000000" w:themeColor="text1"/>
                  <w:lang w:val="en-US" w:eastAsia="ko-KR"/>
                </w:rPr>
                <w:t>Huawei: Agree to capture the TP based on agreed WF.</w:t>
              </w:r>
            </w:ins>
          </w:p>
          <w:p w14:paraId="6B8977B3" w14:textId="7BF2FFBC" w:rsidR="0065348A" w:rsidRPr="005E1DC7" w:rsidRDefault="0065348A" w:rsidP="00A45299">
            <w:pPr>
              <w:spacing w:after="120"/>
              <w:rPr>
                <w:rFonts w:eastAsia="Malgun Gothic"/>
                <w:color w:val="000000" w:themeColor="text1"/>
                <w:lang w:val="en-US" w:eastAsia="ko-KR"/>
                <w:rPrChange w:id="243" w:author="임수환/책임연구원/미래기술센터 C&amp;M표준(연)5G무선통신표준Task(suhwan.lim@lge.com)" w:date="2021-08-17T18:12:00Z">
                  <w:rPr>
                    <w:rFonts w:eastAsiaTheme="minorEastAsia"/>
                    <w:color w:val="000000" w:themeColor="text1"/>
                    <w:lang w:val="en-US" w:eastAsia="zh-CN"/>
                  </w:rPr>
                </w:rPrChange>
              </w:rPr>
            </w:pPr>
            <w:ins w:id="244" w:author="Phil Coan" w:date="2021-08-19T11:22:00Z">
              <w:r>
                <w:rPr>
                  <w:rFonts w:eastAsia="Malgun Gothic"/>
                  <w:color w:val="000000" w:themeColor="text1"/>
                  <w:lang w:val="en-US" w:eastAsia="ko-KR"/>
                </w:rPr>
                <w:t>QCOM: TP is agreeable</w:t>
              </w:r>
            </w:ins>
          </w:p>
        </w:tc>
      </w:tr>
      <w:tr w:rsidR="00091171" w14:paraId="42F889CA" w14:textId="77777777" w:rsidTr="00A352BF">
        <w:tc>
          <w:tcPr>
            <w:tcW w:w="1305" w:type="dxa"/>
          </w:tcPr>
          <w:p w14:paraId="6F6DEF2A" w14:textId="255CC610"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Heading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E53FC9" w:rsidP="005C19B4">
            <w:pPr>
              <w:spacing w:after="0"/>
              <w:jc w:val="center"/>
              <w:rPr>
                <w:rFonts w:ascii="Arial" w:hAnsi="Arial" w:cs="Arial"/>
                <w:b/>
                <w:bCs/>
                <w:color w:val="0000FF"/>
                <w:sz w:val="16"/>
                <w:szCs w:val="16"/>
                <w:u w:val="single"/>
                <w:lang w:val="en-US" w:eastAsia="zh-CN"/>
              </w:rPr>
            </w:pPr>
            <w:hyperlink r:id="rId15" w:history="1">
              <w:r w:rsidR="005C19B4">
                <w:rPr>
                  <w:rStyle w:val="Hyperlink"/>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Heading2"/>
      </w:pPr>
      <w:r w:rsidRPr="00035C50">
        <w:lastRenderedPageBreak/>
        <w:t>Summary</w:t>
      </w:r>
      <w:r w:rsidRPr="00035C50">
        <w:rPr>
          <w:rFonts w:hint="eastAsia"/>
        </w:rPr>
        <w:t xml:space="preserve"> for 1st round </w:t>
      </w:r>
    </w:p>
    <w:p w14:paraId="67971682" w14:textId="77777777" w:rsidR="00DD5F7E" w:rsidRPr="00793CB1" w:rsidRDefault="00DD5F7E" w:rsidP="00793CB1">
      <w:pPr>
        <w:pStyle w:val="Heading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277EE804" w:rsidR="00ED14B7" w:rsidRPr="00F822F7" w:rsidRDefault="00E53FC9" w:rsidP="00ED14B7">
            <w:pPr>
              <w:spacing w:after="0"/>
              <w:rPr>
                <w:rFonts w:eastAsiaTheme="minorEastAsia"/>
                <w:i/>
                <w:color w:val="0070C0"/>
                <w:lang w:val="en-US" w:eastAsia="zh-CN"/>
              </w:rPr>
            </w:pPr>
            <w:ins w:id="245" w:author="Huawei" w:date="2021-08-20T18:43:00Z">
              <w:r>
                <w:rPr>
                  <w:rFonts w:eastAsiaTheme="minorEastAsia"/>
                  <w:i/>
                  <w:color w:val="0070C0"/>
                  <w:lang w:val="en-US" w:eastAsia="zh-CN"/>
                </w:rPr>
                <w:t xml:space="preserve">The TP in R4-2112678 is agreeable. </w:t>
              </w:r>
            </w:ins>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Heading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Pr="002F4D9A" w:rsidRDefault="00DD5F7E" w:rsidP="00DD5F7E">
      <w:pPr>
        <w:pStyle w:val="Heading2"/>
        <w:rPr>
          <w:lang w:val="en-US"/>
          <w:rPrChange w:id="246" w:author="Chunhui Zhang" w:date="2021-08-17T12:17:00Z">
            <w:rPr/>
          </w:rPrChange>
        </w:rPr>
      </w:pPr>
      <w:r w:rsidRPr="002F4D9A">
        <w:rPr>
          <w:lang w:val="en-US"/>
          <w:rPrChange w:id="247" w:author="Chunhui Zhang" w:date="2021-08-17T12:17:00Z">
            <w:rPr/>
          </w:rPrChange>
        </w:rPr>
        <w:t>Discussion on 2nd round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Pr="002F4D9A" w:rsidRDefault="00DD5F7E" w:rsidP="00DD5F7E">
      <w:pPr>
        <w:pStyle w:val="Heading2"/>
        <w:rPr>
          <w:lang w:val="en-US"/>
          <w:rPrChange w:id="248" w:author="Chunhui Zhang" w:date="2021-08-17T12:17:00Z">
            <w:rPr/>
          </w:rPrChange>
        </w:rPr>
      </w:pPr>
      <w:r w:rsidRPr="002F4D9A">
        <w:rPr>
          <w:lang w:val="en-US"/>
          <w:rPrChange w:id="249" w:author="Chunhui Zhang" w:date="2021-08-17T12:17:00Z">
            <w:rPr/>
          </w:rPrChange>
        </w:rPr>
        <w:t>Summary on 2nd round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Heading1"/>
        <w:rPr>
          <w:lang w:eastAsia="ja-JP"/>
        </w:rPr>
      </w:pPr>
      <w:r>
        <w:rPr>
          <w:lang w:eastAsia="ja-JP"/>
        </w:rPr>
        <w:lastRenderedPageBreak/>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E53FC9" w:rsidP="00BD6807">
            <w:pPr>
              <w:spacing w:after="0"/>
              <w:jc w:val="center"/>
              <w:rPr>
                <w:rFonts w:ascii="Arial" w:hAnsi="Arial" w:cs="Arial"/>
                <w:b/>
                <w:bCs/>
                <w:color w:val="0000FF"/>
                <w:sz w:val="16"/>
                <w:szCs w:val="16"/>
                <w:u w:val="single"/>
                <w:lang w:val="en-US" w:eastAsia="zh-CN"/>
              </w:rPr>
            </w:pPr>
            <w:hyperlink r:id="rId16" w:history="1">
              <w:r w:rsidR="00BD6807">
                <w:rPr>
                  <w:rStyle w:val="Hyperlink"/>
                  <w:rFonts w:ascii="Arial" w:hAnsi="Arial" w:cs="Arial"/>
                  <w:b/>
                  <w:bCs/>
                  <w:sz w:val="16"/>
                  <w:szCs w:val="16"/>
                </w:rPr>
                <w:t>R4-2111946</w:t>
              </w:r>
            </w:hyperlink>
          </w:p>
          <w:p w14:paraId="2D57DFF7" w14:textId="77777777" w:rsidR="00874F28" w:rsidRDefault="00874F28" w:rsidP="00874F28">
            <w:pPr>
              <w:spacing w:after="0"/>
              <w:jc w:val="center"/>
              <w:rPr>
                <w:rStyle w:val="Hyperlink"/>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等线"/>
                <w:b/>
                <w:bCs/>
              </w:rPr>
            </w:pPr>
            <w:r w:rsidRPr="00BD6807">
              <w:rPr>
                <w:rFonts w:eastAsia="等线"/>
                <w:b/>
                <w:bCs/>
              </w:rPr>
              <w:t>Observation 1: RAN4 have specified adjacent channel coexistence scenarios for PC2 NR V2X. Adjacent channel coexistence for band n38 (2.6GHz) is being evaluated, in which coexistence between band n38 and band n7 can be covered.</w:t>
            </w:r>
          </w:p>
          <w:p w14:paraId="3CEB9B81" w14:textId="5689CD7B" w:rsidR="00874F28" w:rsidRPr="00874F28" w:rsidRDefault="00BD6807" w:rsidP="00BD6807">
            <w:pPr>
              <w:rPr>
                <w:rFonts w:eastAsia="等线"/>
                <w:b/>
                <w:bCs/>
              </w:rPr>
            </w:pPr>
            <w:r w:rsidRPr="00BD6807">
              <w:rPr>
                <w:rFonts w:eastAsia="等线"/>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E53FC9" w:rsidP="00EF3167">
            <w:pPr>
              <w:spacing w:after="0"/>
              <w:jc w:val="center"/>
              <w:rPr>
                <w:rFonts w:ascii="Arial" w:hAnsi="Arial" w:cs="Arial"/>
                <w:b/>
                <w:bCs/>
                <w:color w:val="0000FF"/>
                <w:sz w:val="16"/>
                <w:szCs w:val="16"/>
                <w:u w:val="single"/>
                <w:lang w:val="en-US" w:eastAsia="zh-CN"/>
              </w:rPr>
            </w:pPr>
            <w:hyperlink r:id="rId17" w:history="1">
              <w:r w:rsidR="00EF3167">
                <w:rPr>
                  <w:rStyle w:val="Hyperlink"/>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(R16)</w:t>
            </w:r>
          </w:p>
        </w:tc>
      </w:tr>
      <w:tr w:rsidR="00EF3167" w14:paraId="6BD4A729" w14:textId="77777777" w:rsidTr="002B4344">
        <w:trPr>
          <w:trHeight w:val="468"/>
        </w:trPr>
        <w:tc>
          <w:tcPr>
            <w:tcW w:w="1454" w:type="dxa"/>
          </w:tcPr>
          <w:p w14:paraId="3F8F91ED" w14:textId="77777777" w:rsidR="00EF3167" w:rsidRDefault="00E53FC9" w:rsidP="00EF3167">
            <w:pPr>
              <w:spacing w:after="0"/>
              <w:jc w:val="center"/>
              <w:rPr>
                <w:rFonts w:ascii="Arial" w:hAnsi="Arial" w:cs="Arial"/>
                <w:b/>
                <w:bCs/>
                <w:color w:val="0000FF"/>
                <w:sz w:val="16"/>
                <w:szCs w:val="16"/>
                <w:u w:val="single"/>
                <w:lang w:val="en-US" w:eastAsia="zh-CN"/>
              </w:rPr>
            </w:pPr>
            <w:hyperlink r:id="rId18" w:history="1">
              <w:r w:rsidR="00EF3167">
                <w:rPr>
                  <w:rStyle w:val="Hyperlink"/>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(R17)</w:t>
            </w:r>
          </w:p>
        </w:tc>
      </w:tr>
      <w:tr w:rsidR="00BD6807" w14:paraId="1705E42B" w14:textId="77777777" w:rsidTr="002B4344">
        <w:trPr>
          <w:trHeight w:val="468"/>
        </w:trPr>
        <w:tc>
          <w:tcPr>
            <w:tcW w:w="1454" w:type="dxa"/>
          </w:tcPr>
          <w:p w14:paraId="1B35582A" w14:textId="77777777" w:rsidR="00BD6807" w:rsidRDefault="00E53FC9" w:rsidP="00BD6807">
            <w:pPr>
              <w:spacing w:after="0"/>
              <w:jc w:val="center"/>
              <w:rPr>
                <w:rFonts w:ascii="Arial" w:hAnsi="Arial" w:cs="Arial"/>
                <w:b/>
                <w:bCs/>
                <w:color w:val="0000FF"/>
                <w:sz w:val="16"/>
                <w:szCs w:val="16"/>
                <w:u w:val="single"/>
                <w:lang w:val="en-US" w:eastAsia="zh-CN"/>
              </w:rPr>
            </w:pPr>
            <w:hyperlink r:id="rId19" w:history="1">
              <w:r w:rsidR="00BD6807">
                <w:rPr>
                  <w:rStyle w:val="Hyperlink"/>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等线"/>
                <w:b/>
                <w:lang w:eastAsia="zh-CN"/>
              </w:rPr>
            </w:pPr>
            <w:r w:rsidRPr="00EF3167">
              <w:rPr>
                <w:rFonts w:eastAsia="等线"/>
                <w:b/>
                <w:lang w:eastAsia="zh-CN"/>
              </w:rPr>
              <w:t xml:space="preserve">Observation 1: Using </w:t>
            </w:r>
            <w:proofErr w:type="spellStart"/>
            <w:r w:rsidRPr="00EF3167">
              <w:rPr>
                <w:rFonts w:eastAsia="等线"/>
                <w:b/>
                <w:lang w:eastAsia="zh-CN"/>
              </w:rPr>
              <w:t>sl-maxTxPower</w:t>
            </w:r>
            <w:proofErr w:type="spellEnd"/>
            <w:r w:rsidRPr="00EF3167">
              <w:rPr>
                <w:rFonts w:eastAsia="等线"/>
                <w:b/>
                <w:lang w:eastAsia="zh-CN"/>
              </w:rPr>
              <w:t xml:space="preserve"> instead of </w:t>
            </w:r>
            <w:proofErr w:type="spellStart"/>
            <w:r w:rsidRPr="00EF3167">
              <w:rPr>
                <w:rFonts w:eastAsia="等线"/>
                <w:b/>
                <w:lang w:eastAsia="zh-CN"/>
              </w:rPr>
              <w:t>maxTxPower</w:t>
            </w:r>
            <w:proofErr w:type="spellEnd"/>
            <w:r w:rsidRPr="00EF3167">
              <w:rPr>
                <w:rFonts w:eastAsia="等线"/>
                <w:b/>
                <w:lang w:eastAsia="zh-CN"/>
              </w:rPr>
              <w:t xml:space="preserve"> is acceptable for </w:t>
            </w:r>
            <w:proofErr w:type="spellStart"/>
            <w:r w:rsidRPr="00EF3167">
              <w:rPr>
                <w:rFonts w:eastAsia="等线"/>
                <w:b/>
                <w:lang w:eastAsia="zh-CN"/>
              </w:rPr>
              <w:t>sidelink</w:t>
            </w:r>
            <w:proofErr w:type="spellEnd"/>
            <w:r w:rsidRPr="00EF3167">
              <w:rPr>
                <w:rFonts w:eastAsia="等线"/>
                <w:b/>
                <w:lang w:eastAsia="zh-CN"/>
              </w:rPr>
              <w:t xml:space="preserve"> only operation.</w:t>
            </w:r>
          </w:p>
          <w:p w14:paraId="7C65BDE8" w14:textId="77777777" w:rsidR="00EF3167" w:rsidRPr="00EF3167" w:rsidRDefault="00EF3167" w:rsidP="00EF3167">
            <w:pPr>
              <w:tabs>
                <w:tab w:val="left" w:pos="480"/>
              </w:tabs>
              <w:rPr>
                <w:rFonts w:eastAsia="等线"/>
                <w:b/>
                <w:lang w:eastAsia="zh-CN"/>
              </w:rPr>
            </w:pPr>
            <w:r w:rsidRPr="00EF3167">
              <w:rPr>
                <w:rFonts w:eastAsia="等线"/>
                <w:b/>
                <w:lang w:eastAsia="zh-CN"/>
              </w:rPr>
              <w:t xml:space="preserve">Observation 2: Only using </w:t>
            </w:r>
            <w:proofErr w:type="spellStart"/>
            <w:r w:rsidRPr="00EF3167">
              <w:rPr>
                <w:rFonts w:eastAsia="等线"/>
                <w:b/>
                <w:lang w:eastAsia="zh-CN"/>
              </w:rPr>
              <w:t>sl-maxTxPower</w:t>
            </w:r>
            <w:proofErr w:type="spellEnd"/>
            <w:r w:rsidRPr="00EF3167">
              <w:rPr>
                <w:rFonts w:eastAsia="等线"/>
                <w:b/>
                <w:lang w:eastAsia="zh-CN"/>
              </w:rPr>
              <w:t xml:space="preserve"> or </w:t>
            </w:r>
            <w:proofErr w:type="spellStart"/>
            <w:r w:rsidRPr="00EF3167">
              <w:rPr>
                <w:rFonts w:eastAsia="等线"/>
                <w:b/>
                <w:lang w:eastAsia="zh-CN"/>
              </w:rPr>
              <w:t>maxTxPower</w:t>
            </w:r>
            <w:proofErr w:type="spellEnd"/>
            <w:r w:rsidRPr="00EF3167">
              <w:rPr>
                <w:rFonts w:eastAsia="等线"/>
                <w:b/>
                <w:lang w:eastAsia="zh-CN"/>
              </w:rPr>
              <w:t xml:space="preserve"> will cause problem for intra-band concurrent operation.</w:t>
            </w:r>
          </w:p>
          <w:p w14:paraId="663366F6" w14:textId="77777777" w:rsidR="00EF3167" w:rsidRPr="00EF3167" w:rsidRDefault="00EF3167" w:rsidP="00EF3167">
            <w:pPr>
              <w:tabs>
                <w:tab w:val="left" w:pos="480"/>
              </w:tabs>
              <w:rPr>
                <w:rFonts w:eastAsia="等线"/>
                <w:b/>
                <w:lang w:eastAsia="zh-CN"/>
              </w:rPr>
            </w:pPr>
            <w:r w:rsidRPr="00EF3167">
              <w:rPr>
                <w:rFonts w:eastAsia="等线"/>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等线"/>
                <w:b/>
                <w:lang w:eastAsia="zh-CN"/>
              </w:rPr>
            </w:pPr>
            <w:r w:rsidRPr="00EF3167">
              <w:rPr>
                <w:rFonts w:eastAsia="等线"/>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等线"/>
                <w:b/>
                <w:lang w:eastAsia="zh-CN"/>
              </w:rPr>
            </w:pPr>
            <w:r w:rsidRPr="00EF3167">
              <w:rPr>
                <w:rFonts w:eastAsia="等线"/>
                <w:b/>
                <w:lang w:eastAsia="zh-CN"/>
              </w:rPr>
              <w:t xml:space="preserve">Proposal 2: For intra-band concurrent TDM operation, the configured power of NR apply for </w:t>
            </w:r>
            <w:proofErr w:type="spellStart"/>
            <w:r w:rsidRPr="00EF3167">
              <w:rPr>
                <w:rFonts w:eastAsia="等线"/>
                <w:b/>
                <w:lang w:eastAsia="zh-CN"/>
              </w:rPr>
              <w:t>Uu</w:t>
            </w:r>
            <w:proofErr w:type="spellEnd"/>
            <w:r w:rsidRPr="00EF3167">
              <w:rPr>
                <w:rFonts w:eastAsia="等线"/>
                <w:b/>
                <w:lang w:eastAsia="zh-CN"/>
              </w:rPr>
              <w:t xml:space="preserve">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E53FC9" w:rsidP="00BD6807">
            <w:pPr>
              <w:spacing w:after="0"/>
              <w:jc w:val="center"/>
              <w:rPr>
                <w:rFonts w:ascii="Arial" w:hAnsi="Arial" w:cs="Arial"/>
                <w:b/>
                <w:bCs/>
                <w:color w:val="0000FF"/>
                <w:sz w:val="16"/>
                <w:szCs w:val="16"/>
                <w:u w:val="single"/>
                <w:lang w:val="en-US" w:eastAsia="zh-CN"/>
              </w:rPr>
            </w:pPr>
            <w:hyperlink r:id="rId20" w:history="1">
              <w:r w:rsidR="00BD6807">
                <w:rPr>
                  <w:rStyle w:val="Hyperlink"/>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Huawei, HiSilicon</w:t>
            </w:r>
          </w:p>
        </w:tc>
        <w:tc>
          <w:tcPr>
            <w:tcW w:w="6612" w:type="dxa"/>
          </w:tcPr>
          <w:p w14:paraId="6C6DD8F2" w14:textId="31CB5927" w:rsidR="00874F28" w:rsidRPr="00386F10" w:rsidRDefault="00BD6807" w:rsidP="00874F28">
            <w:pPr>
              <w:rPr>
                <w:rFonts w:eastAsia="等线"/>
                <w:b/>
                <w:lang w:eastAsia="zh-CN"/>
              </w:rPr>
            </w:pPr>
            <w:r w:rsidRPr="00BD6807">
              <w:rPr>
                <w:rFonts w:eastAsia="等线"/>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E53FC9" w:rsidP="00BD6807">
            <w:pPr>
              <w:spacing w:after="0"/>
              <w:jc w:val="center"/>
              <w:rPr>
                <w:rFonts w:ascii="Arial" w:hAnsi="Arial" w:cs="Arial"/>
                <w:b/>
                <w:bCs/>
                <w:color w:val="0000FF"/>
                <w:sz w:val="16"/>
                <w:szCs w:val="16"/>
                <w:u w:val="single"/>
                <w:lang w:val="en-US" w:eastAsia="zh-CN"/>
              </w:rPr>
            </w:pPr>
            <w:hyperlink r:id="rId21" w:history="1">
              <w:r w:rsidR="00BD6807">
                <w:rPr>
                  <w:rStyle w:val="Hyperlink"/>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proofErr w:type="spellStart"/>
            <w:r w:rsidRPr="00D76904">
              <w:rPr>
                <w:lang w:bidi="bn-IN"/>
              </w:rPr>
              <w:t>P</w:t>
            </w:r>
            <w:r w:rsidRPr="00D76904">
              <w:rPr>
                <w:vertAlign w:val="subscript"/>
                <w:lang w:bidi="bn-IN"/>
              </w:rPr>
              <w:t>EMAX</w:t>
            </w:r>
            <w:proofErr w:type="gramStart"/>
            <w:r w:rsidRPr="00D76904">
              <w:rPr>
                <w:rFonts w:cs="Vrinda"/>
                <w:vertAlign w:val="subscript"/>
                <w:lang w:bidi="bn-IN"/>
              </w:rPr>
              <w:t>,</w:t>
            </w:r>
            <w:r w:rsidRPr="00D76904">
              <w:rPr>
                <w:rFonts w:cs="Vrinda"/>
                <w:i/>
                <w:vertAlign w:val="subscript"/>
                <w:lang w:bidi="bn-IN"/>
              </w:rPr>
              <w:t>c</w:t>
            </w:r>
            <w:proofErr w:type="spellEnd"/>
            <w:proofErr w:type="gramEnd"/>
            <w:r>
              <w:rPr>
                <w:b/>
                <w:bCs/>
              </w:rPr>
              <w:t xml:space="preserve"> to consider the coexisting of NR V2X and NR </w:t>
            </w:r>
            <w:proofErr w:type="spellStart"/>
            <w:r>
              <w:rPr>
                <w:b/>
                <w:bCs/>
              </w:rPr>
              <w:t>Uu</w:t>
            </w:r>
            <w:proofErr w:type="spellEnd"/>
            <w:r>
              <w:rPr>
                <w:b/>
                <w:bCs/>
              </w:rPr>
              <w:t xml:space="preserve">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 xml:space="preserve">use the wording of the associated cell c to define the </w:t>
            </w:r>
            <w:proofErr w:type="spellStart"/>
            <w:r>
              <w:rPr>
                <w:b/>
                <w:bCs/>
                <w:lang w:val="en-US"/>
              </w:rPr>
              <w:t>Pcmax</w:t>
            </w:r>
            <w:proofErr w:type="spellEnd"/>
            <w:r>
              <w:rPr>
                <w:b/>
                <w:bCs/>
                <w:lang w:val="en-US"/>
              </w:rPr>
              <w:t xml:space="preserve"> behavior of which maximum output power is limited by the IE P-max as the same as the NR </w:t>
            </w:r>
            <w:proofErr w:type="spellStart"/>
            <w:r>
              <w:rPr>
                <w:b/>
                <w:bCs/>
                <w:lang w:val="en-US"/>
              </w:rPr>
              <w:t>Uu</w:t>
            </w:r>
            <w:proofErr w:type="spellEnd"/>
            <w:r>
              <w:rPr>
                <w:b/>
                <w:bCs/>
                <w:lang w:val="en-US"/>
              </w:rPr>
              <w:t xml:space="preserve">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w:t>
            </w:r>
            <w:proofErr w:type="spellStart"/>
            <w:r w:rsidRPr="003D2A96">
              <w:rPr>
                <w:b/>
                <w:bCs/>
              </w:rPr>
              <w:t>Uu</w:t>
            </w:r>
            <w:proofErr w:type="spellEnd"/>
            <w:r w:rsidRPr="003D2A96">
              <w:rPr>
                <w:b/>
                <w:bCs/>
              </w:rPr>
              <w:t xml:space="preserve"> UE </w:t>
            </w:r>
            <w:r>
              <w:rPr>
                <w:b/>
                <w:bCs/>
              </w:rPr>
              <w:t>is configured with a lower value than</w:t>
            </w:r>
            <w:r w:rsidRPr="003D2A96">
              <w:rPr>
                <w:b/>
                <w:bCs/>
              </w:rPr>
              <w:t xml:space="preserve"> IE </w:t>
            </w:r>
            <w:proofErr w:type="spellStart"/>
            <w:r w:rsidRPr="003D2A96">
              <w:rPr>
                <w:b/>
                <w:bCs/>
              </w:rPr>
              <w:t>maxTxPower</w:t>
            </w:r>
            <w:proofErr w:type="spellEnd"/>
            <w:r>
              <w:rPr>
                <w:b/>
                <w:bCs/>
              </w:rPr>
              <w:t xml:space="preserve">. This corresponding the case where PC2 SL UE coexisting with PC3 NR </w:t>
            </w:r>
            <w:proofErr w:type="spellStart"/>
            <w:r>
              <w:rPr>
                <w:b/>
                <w:bCs/>
              </w:rPr>
              <w:t>Uu</w:t>
            </w:r>
            <w:proofErr w:type="spellEnd"/>
            <w:r>
              <w:rPr>
                <w:b/>
                <w:bCs/>
              </w:rPr>
              <w:t xml:space="preserve">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t>
            </w:r>
            <w:proofErr w:type="gramStart"/>
            <w:r>
              <w:rPr>
                <w:b/>
                <w:bCs/>
              </w:rPr>
              <w:t>WID[</w:t>
            </w:r>
            <w:proofErr w:type="gramEnd"/>
            <w:r>
              <w:rPr>
                <w:b/>
                <w:bCs/>
              </w:rPr>
              <w:t>3].</w:t>
            </w:r>
          </w:p>
          <w:p w14:paraId="78CDED62" w14:textId="77777777" w:rsidR="00BD6807" w:rsidRPr="004A745C" w:rsidRDefault="00BD6807" w:rsidP="00BD6807">
            <w:pPr>
              <w:rPr>
                <w:b/>
                <w:bCs/>
              </w:rPr>
            </w:pPr>
            <w:r w:rsidRPr="004A745C">
              <w:rPr>
                <w:b/>
                <w:bCs/>
              </w:rPr>
              <w:lastRenderedPageBreak/>
              <w:t>Proposal-</w:t>
            </w:r>
            <w:r>
              <w:rPr>
                <w:b/>
                <w:bCs/>
              </w:rPr>
              <w:t>3</w:t>
            </w:r>
            <w:r w:rsidRPr="004A745C">
              <w:rPr>
                <w:b/>
                <w:bCs/>
              </w:rPr>
              <w:t xml:space="preserve">: Scenario #1 should be investigated for the co-channel coexisting between SL and NR </w:t>
            </w:r>
            <w:proofErr w:type="spellStart"/>
            <w:r w:rsidRPr="004A745C">
              <w:rPr>
                <w:b/>
                <w:bCs/>
              </w:rPr>
              <w:t>Uu</w:t>
            </w:r>
            <w:proofErr w:type="spellEnd"/>
            <w:r w:rsidRPr="004A745C">
              <w:rPr>
                <w:b/>
                <w:bCs/>
              </w:rPr>
              <w:t xml:space="preserve">.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xml:space="preserve">: The highest supported power class for V2X is difference with highest supported power class for </w:t>
            </w:r>
            <w:proofErr w:type="spellStart"/>
            <w:r w:rsidRPr="000619CD">
              <w:rPr>
                <w:b/>
                <w:bCs/>
                <w:lang w:eastAsia="zh-CN"/>
              </w:rPr>
              <w:t>Uu</w:t>
            </w:r>
            <w:proofErr w:type="spellEnd"/>
            <w:r w:rsidRPr="000619CD">
              <w:rPr>
                <w:b/>
                <w:bCs/>
                <w:lang w:eastAsia="zh-CN"/>
              </w:rPr>
              <w:t xml:space="preserve">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E53FC9" w:rsidP="00BD6807">
            <w:pPr>
              <w:spacing w:after="0"/>
              <w:jc w:val="center"/>
              <w:rPr>
                <w:rFonts w:ascii="Arial" w:hAnsi="Arial" w:cs="Arial"/>
                <w:b/>
                <w:bCs/>
                <w:color w:val="0000FF"/>
                <w:sz w:val="16"/>
                <w:szCs w:val="16"/>
                <w:u w:val="single"/>
                <w:lang w:val="en-US" w:eastAsia="zh-CN"/>
              </w:rPr>
            </w:pPr>
            <w:hyperlink r:id="rId22" w:history="1">
              <w:r w:rsidR="00BD6807">
                <w:rPr>
                  <w:rStyle w:val="Hyperlink"/>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Huawei, HiSilicon</w:t>
            </w:r>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t xml:space="preserve">Proposal 2: The PC2 </w:t>
            </w:r>
            <w:proofErr w:type="spellStart"/>
            <w:r>
              <w:rPr>
                <w:b/>
                <w:i/>
                <w:lang w:val="en-US"/>
              </w:rPr>
              <w:t>Uu</w:t>
            </w:r>
            <w:proofErr w:type="spellEnd"/>
            <w:r>
              <w:rPr>
                <w:b/>
                <w:i/>
                <w:lang w:val="en-US"/>
              </w:rPr>
              <w:t xml:space="preserve">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Heading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2F4D9A" w:rsidRDefault="002B4344" w:rsidP="002B4344">
      <w:pPr>
        <w:pStyle w:val="Heading3"/>
        <w:ind w:left="851" w:hanging="851"/>
        <w:rPr>
          <w:lang w:val="en-US"/>
          <w:rPrChange w:id="250" w:author="Chunhui Zhang" w:date="2021-08-17T12:17:00Z">
            <w:rPr/>
          </w:rPrChange>
        </w:rPr>
      </w:pPr>
      <w:r w:rsidRPr="002F4D9A">
        <w:rPr>
          <w:lang w:val="en-US"/>
          <w:rPrChange w:id="251" w:author="Chunhui Zhang" w:date="2021-08-17T12:17:00Z">
            <w:rPr/>
          </w:rPrChange>
        </w:rPr>
        <w:t>Issue 3-</w:t>
      </w:r>
      <w:r w:rsidR="00B61ACA" w:rsidRPr="002F4D9A">
        <w:rPr>
          <w:lang w:val="en-US"/>
          <w:rPrChange w:id="252" w:author="Chunhui Zhang" w:date="2021-08-17T12:17:00Z">
            <w:rPr/>
          </w:rPrChange>
        </w:rPr>
        <w:t>1</w:t>
      </w:r>
      <w:r w:rsidRPr="002F4D9A">
        <w:rPr>
          <w:lang w:val="en-US"/>
          <w:rPrChange w:id="253" w:author="Chunhui Zhang" w:date="2021-08-17T12:17:00Z">
            <w:rPr/>
          </w:rPrChange>
        </w:rPr>
        <w:t>: Co-existence study for n38 (SL) and adjacent band n7 (</w:t>
      </w:r>
      <w:proofErr w:type="spellStart"/>
      <w:r w:rsidRPr="002F4D9A">
        <w:rPr>
          <w:lang w:val="en-US"/>
          <w:rPrChange w:id="254" w:author="Chunhui Zhang" w:date="2021-08-17T12:17:00Z">
            <w:rPr/>
          </w:rPrChange>
        </w:rPr>
        <w:t>Uu</w:t>
      </w:r>
      <w:proofErr w:type="spellEnd"/>
      <w:r w:rsidRPr="002F4D9A">
        <w:rPr>
          <w:lang w:val="en-US"/>
          <w:rPrChange w:id="255" w:author="Chunhui Zhang" w:date="2021-08-17T12:17:00Z">
            <w:rPr/>
          </w:rPrChange>
        </w:rPr>
        <w:t>)</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w:t>
      </w:r>
      <w:proofErr w:type="gramStart"/>
      <w:r w:rsidR="00B61ACA">
        <w:rPr>
          <w:rFonts w:eastAsia="MS Mincho"/>
          <w:b/>
          <w:i/>
        </w:rPr>
        <w:t>n38(</w:t>
      </w:r>
      <w:proofErr w:type="gramEnd"/>
      <w:r w:rsidR="00B61ACA">
        <w:rPr>
          <w:rFonts w:eastAsia="MS Mincho"/>
          <w:b/>
          <w:i/>
        </w:rPr>
        <w:t>SL) and n7(</w:t>
      </w:r>
      <w:proofErr w:type="spellStart"/>
      <w:r w:rsidR="00B61ACA">
        <w:rPr>
          <w:rFonts w:eastAsia="MS Mincho"/>
          <w:b/>
          <w:i/>
        </w:rPr>
        <w:t>Uu</w:t>
      </w:r>
      <w:proofErr w:type="spellEnd"/>
      <w:r w:rsidR="00B61ACA">
        <w:rPr>
          <w:rFonts w:eastAsia="MS Mincho"/>
          <w:b/>
          <w:i/>
        </w:rPr>
        <w:t>)</w:t>
      </w:r>
      <w:r w:rsidR="001A255C" w:rsidRPr="00C11668">
        <w:rPr>
          <w:b/>
          <w:i/>
          <w:lang w:eastAsia="ko-KR"/>
        </w:rPr>
        <w:t>.</w:t>
      </w:r>
    </w:p>
    <w:p w14:paraId="3BC9393A" w14:textId="5EF64CEE" w:rsidR="001A255C" w:rsidRPr="000423FB" w:rsidRDefault="001A255C" w:rsidP="00B61ACA">
      <w:pPr>
        <w:pStyle w:val="ListParagraph"/>
        <w:numPr>
          <w:ilvl w:val="0"/>
          <w:numId w:val="1"/>
        </w:numPr>
        <w:ind w:firstLineChars="0"/>
        <w:rPr>
          <w:rFonts w:eastAsia="宋体"/>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ListParagraph"/>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2F4D9A" w:rsidRDefault="00FB7FB0" w:rsidP="00FB7FB0">
      <w:pPr>
        <w:pStyle w:val="Heading3"/>
        <w:ind w:left="851" w:hanging="851"/>
        <w:rPr>
          <w:lang w:val="en-US"/>
          <w:rPrChange w:id="256" w:author="Chunhui Zhang" w:date="2021-08-17T12:17:00Z">
            <w:rPr/>
          </w:rPrChange>
        </w:rPr>
      </w:pPr>
      <w:r w:rsidRPr="002F4D9A">
        <w:rPr>
          <w:lang w:val="en-US"/>
          <w:rPrChange w:id="257" w:author="Chunhui Zhang" w:date="2021-08-17T12:17:00Z">
            <w:rPr/>
          </w:rPrChange>
        </w:rPr>
        <w:t>Issue 3-</w:t>
      </w:r>
      <w:r w:rsidR="00B61ACA" w:rsidRPr="002F4D9A">
        <w:rPr>
          <w:lang w:val="en-US"/>
          <w:rPrChange w:id="258" w:author="Chunhui Zhang" w:date="2021-08-17T12:17:00Z">
            <w:rPr/>
          </w:rPrChange>
        </w:rPr>
        <w:t>2</w:t>
      </w:r>
      <w:r w:rsidRPr="002F4D9A">
        <w:rPr>
          <w:lang w:val="en-US"/>
          <w:rPrChange w:id="259" w:author="Chunhui Zhang" w:date="2021-08-17T12:17:00Z">
            <w:rPr/>
          </w:rPrChange>
        </w:rPr>
        <w:t xml:space="preserve">: </w:t>
      </w:r>
      <w:r w:rsidR="002C7EDE" w:rsidRPr="002F4D9A">
        <w:rPr>
          <w:lang w:val="en-US"/>
          <w:rPrChange w:id="260" w:author="Chunhui Zhang" w:date="2021-08-17T12:17:00Z">
            <w:rPr/>
          </w:rPrChange>
        </w:rPr>
        <w:t xml:space="preserve">configured output power </w:t>
      </w:r>
      <w:r w:rsidRPr="002F4D9A">
        <w:rPr>
          <w:lang w:val="en-US"/>
          <w:rPrChange w:id="261" w:author="Chunhui Zhang" w:date="2021-08-17T12:17:00Z">
            <w:rPr/>
          </w:rPrChange>
        </w:rPr>
        <w:t xml:space="preserve">for </w:t>
      </w:r>
      <w:r w:rsidR="002C7EDE" w:rsidRPr="002F4D9A">
        <w:rPr>
          <w:lang w:val="en-US"/>
          <w:rPrChange w:id="262" w:author="Chunhui Zhang" w:date="2021-08-17T12:17:00Z">
            <w:rPr/>
          </w:rPrChange>
        </w:rPr>
        <w:t>intra-band con-current operation</w:t>
      </w:r>
      <w:r w:rsidRPr="002F4D9A">
        <w:rPr>
          <w:lang w:val="en-US"/>
          <w:rPrChange w:id="263" w:author="Chunhui Zhang" w:date="2021-08-17T12:17:00Z">
            <w:rPr/>
          </w:rPrChange>
        </w:rP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ListParagraph"/>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 xml:space="preserve">For intra-band concurrent FDM operation, reuse the inter-band concurrent operation configured power scheme. For intra-band concurrent TDM operation, the configured power of NR apply for </w:t>
      </w:r>
      <w:proofErr w:type="spellStart"/>
      <w:r w:rsidR="002C7EDE" w:rsidRPr="002C7EDE">
        <w:rPr>
          <w:i/>
        </w:rPr>
        <w:t>Uu</w:t>
      </w:r>
      <w:proofErr w:type="spellEnd"/>
      <w:r w:rsidR="002C7EDE" w:rsidRPr="002C7EDE">
        <w:rPr>
          <w:i/>
        </w:rPr>
        <w:t xml:space="preserve"> interface while the configure power of NR SL apply for PC5 interface</w:t>
      </w:r>
      <w:r w:rsidR="00807B73" w:rsidRPr="00807B73">
        <w:rPr>
          <w:i/>
        </w:rPr>
        <w:t>.</w:t>
      </w:r>
    </w:p>
    <w:p w14:paraId="20A81164" w14:textId="4F0674CA" w:rsidR="00FB7FB0" w:rsidRPr="00807B73" w:rsidRDefault="00FB7FB0" w:rsidP="00807B73">
      <w:pPr>
        <w:pStyle w:val="ListParagraph"/>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ListParagraph"/>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269BB697" w14:textId="6652995F" w:rsidR="002C7EDE" w:rsidRDefault="002C7EDE" w:rsidP="002C7EDE">
      <w:pPr>
        <w:pStyle w:val="ListParagraph"/>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ListParagraph"/>
        <w:numPr>
          <w:ilvl w:val="0"/>
          <w:numId w:val="1"/>
        </w:numPr>
        <w:ind w:firstLineChars="0"/>
        <w:rPr>
          <w:i/>
        </w:rPr>
      </w:pPr>
      <w:r>
        <w:rPr>
          <w:b/>
          <w:i/>
        </w:rPr>
        <w:t>Option 2</w:t>
      </w:r>
      <w:r w:rsidRPr="00721520">
        <w:rPr>
          <w:i/>
        </w:rPr>
        <w:t>:</w:t>
      </w:r>
      <w:r>
        <w:rPr>
          <w:i/>
        </w:rPr>
        <w:t xml:space="preserve"> </w:t>
      </w:r>
      <w:r w:rsidRPr="00721520">
        <w:rPr>
          <w:i/>
        </w:rPr>
        <w:t xml:space="preserve">use the wording of the associated cell c to define the </w:t>
      </w:r>
      <w:proofErr w:type="spellStart"/>
      <w:r w:rsidRPr="00721520">
        <w:rPr>
          <w:i/>
        </w:rPr>
        <w:t>Pcmax</w:t>
      </w:r>
      <w:proofErr w:type="spellEnd"/>
      <w:r w:rsidRPr="00721520">
        <w:rPr>
          <w:i/>
        </w:rPr>
        <w:t xml:space="preserve"> </w:t>
      </w:r>
      <w:proofErr w:type="spellStart"/>
      <w:r w:rsidRPr="00721520">
        <w:rPr>
          <w:i/>
        </w:rPr>
        <w:t>behavior</w:t>
      </w:r>
      <w:proofErr w:type="spellEnd"/>
      <w:r w:rsidRPr="00721520">
        <w:rPr>
          <w:i/>
        </w:rPr>
        <w:t xml:space="preserve"> of which maximum output power is limited by the IE P-max as the same as the NR </w:t>
      </w:r>
      <w:proofErr w:type="spellStart"/>
      <w:r w:rsidRPr="00721520">
        <w:rPr>
          <w:i/>
        </w:rPr>
        <w:t>Uu</w:t>
      </w:r>
      <w:proofErr w:type="spellEnd"/>
      <w:r w:rsidRPr="00721520">
        <w:rPr>
          <w:i/>
        </w:rPr>
        <w:t xml:space="preserve">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ListParagraph"/>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ListParagraph"/>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-3</w:t>
      </w:r>
      <w:r w:rsidRPr="006B560F">
        <w:rPr>
          <w:rFonts w:eastAsia="MS Mincho"/>
          <w:b/>
          <w:i/>
        </w:rPr>
        <w:t>:</w:t>
      </w:r>
      <w:r>
        <w:rPr>
          <w:rFonts w:eastAsia="MS Mincho"/>
          <w:b/>
          <w:i/>
        </w:rPr>
        <w:t xml:space="preserve"> Update </w:t>
      </w:r>
      <w:proofErr w:type="gramStart"/>
      <w:r>
        <w:rPr>
          <w:rFonts w:eastAsia="MS Mincho"/>
          <w:b/>
          <w:i/>
        </w:rPr>
        <w:t>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w:t>
      </w:r>
      <w:proofErr w:type="gramEnd"/>
      <w:r>
        <w:rPr>
          <w:rFonts w:eastAsia="MS Mincho"/>
          <w:b/>
          <w:i/>
        </w:rPr>
        <w:t xml:space="preserve"> </w:t>
      </w:r>
      <w:proofErr w:type="spellStart"/>
      <w:r>
        <w:rPr>
          <w:rFonts w:eastAsia="MS Mincho"/>
          <w:b/>
          <w:i/>
        </w:rPr>
        <w:t>Uu</w:t>
      </w:r>
      <w:proofErr w:type="spellEnd"/>
      <w:r>
        <w:rPr>
          <w:rFonts w:eastAsia="MS Mincho"/>
          <w:b/>
          <w:i/>
        </w:rPr>
        <w:t xml:space="preserve"> and SL intra-band con-current operation</w:t>
      </w:r>
    </w:p>
    <w:p w14:paraId="0A89E887" w14:textId="4200EC4C" w:rsidR="00721520" w:rsidRPr="00807B73" w:rsidRDefault="00721520" w:rsidP="00721520">
      <w:pPr>
        <w:pStyle w:val="ListParagraph"/>
        <w:numPr>
          <w:ilvl w:val="0"/>
          <w:numId w:val="1"/>
        </w:numPr>
        <w:ind w:firstLineChars="0"/>
        <w:rPr>
          <w:i/>
        </w:rPr>
      </w:pPr>
      <w:r w:rsidRPr="005C675F">
        <w:rPr>
          <w:b/>
          <w:i/>
        </w:rPr>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proofErr w:type="spellStart"/>
      <w:r w:rsidR="00C94398" w:rsidRPr="00C94398">
        <w:t>P</w:t>
      </w:r>
      <w:r w:rsidR="00C94398" w:rsidRPr="00C94398">
        <w:rPr>
          <w:vertAlign w:val="subscript"/>
        </w:rPr>
        <w:t>EMAX,c</w:t>
      </w:r>
      <w:proofErr w:type="spellEnd"/>
      <w:r w:rsidR="00C94398" w:rsidRPr="00C94398">
        <w:t xml:space="preserve"> is the value given by IE </w:t>
      </w:r>
      <w:proofErr w:type="spellStart"/>
      <w:r w:rsidR="00C94398" w:rsidRPr="00C94398">
        <w:rPr>
          <w:i/>
        </w:rPr>
        <w:t>maxTxPower</w:t>
      </w:r>
      <w:proofErr w:type="spellEnd"/>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ListParagraph"/>
        <w:numPr>
          <w:ilvl w:val="0"/>
          <w:numId w:val="1"/>
        </w:numPr>
        <w:spacing w:after="0"/>
        <w:ind w:left="357" w:firstLineChars="0"/>
        <w:rPr>
          <w:b/>
          <w:i/>
          <w:u w:val="single"/>
          <w:lang w:eastAsia="zh-CN"/>
        </w:rPr>
      </w:pPr>
      <w:r w:rsidRPr="005C675F">
        <w:rPr>
          <w:b/>
          <w:i/>
        </w:rPr>
        <w:t>Option 2</w:t>
      </w:r>
      <w:proofErr w:type="gramStart"/>
      <w:r w:rsidRPr="005C675F">
        <w:rPr>
          <w:i/>
        </w:rPr>
        <w:t>:</w:t>
      </w:r>
      <w:r>
        <w:rPr>
          <w:i/>
        </w:rPr>
        <w:t>FFS</w:t>
      </w:r>
      <w:proofErr w:type="gramEnd"/>
      <w:r>
        <w:rPr>
          <w:i/>
        </w:rPr>
        <w:t>.</w:t>
      </w:r>
    </w:p>
    <w:p w14:paraId="0B307901" w14:textId="77777777" w:rsidR="00721520" w:rsidRPr="00807B73" w:rsidRDefault="00721520" w:rsidP="00721520">
      <w:pPr>
        <w:pStyle w:val="ListParagraph"/>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Heading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ListParagraph"/>
        <w:numPr>
          <w:ilvl w:val="0"/>
          <w:numId w:val="1"/>
        </w:numPr>
        <w:ind w:firstLineChars="0"/>
        <w:rPr>
          <w:rFonts w:eastAsia="宋体"/>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ListParagraph"/>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ListParagraph"/>
        <w:overflowPunct/>
        <w:autoSpaceDE/>
        <w:autoSpaceDN/>
        <w:adjustRightInd/>
        <w:snapToGrid w:val="0"/>
        <w:spacing w:after="100"/>
        <w:ind w:left="284" w:firstLineChars="0" w:firstLine="0"/>
        <w:textAlignment w:val="auto"/>
        <w:rPr>
          <w:rFonts w:eastAsia="宋体"/>
          <w:szCs w:val="24"/>
          <w:lang w:eastAsia="zh-CN"/>
        </w:rPr>
      </w:pPr>
    </w:p>
    <w:p w14:paraId="77F41D22" w14:textId="77777777" w:rsidR="002B4344" w:rsidRPr="002F4D9A" w:rsidRDefault="002B4344" w:rsidP="002B4344">
      <w:pPr>
        <w:pStyle w:val="Heading2"/>
        <w:rPr>
          <w:lang w:val="en-US"/>
          <w:rPrChange w:id="264" w:author="Chunhui Zhang" w:date="2021-08-17T12:17:00Z">
            <w:rPr/>
          </w:rPrChange>
        </w:rPr>
      </w:pPr>
      <w:r w:rsidRPr="002F4D9A">
        <w:rPr>
          <w:lang w:val="en-US"/>
          <w:rPrChange w:id="265" w:author="Chunhui Zhang" w:date="2021-08-17T12:17:00Z">
            <w:rPr/>
          </w:rPrChange>
        </w:rPr>
        <w:t xml:space="preserve">Companies views’ collection for 1st round </w:t>
      </w:r>
    </w:p>
    <w:p w14:paraId="6B0E8E98" w14:textId="77777777" w:rsidR="002B4344" w:rsidRPr="00793CB1" w:rsidRDefault="002B4344" w:rsidP="002B4344">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w:t>
            </w:r>
            <w:proofErr w:type="spellStart"/>
            <w:r w:rsidR="00C11668" w:rsidRPr="00635660">
              <w:t>Uu</w:t>
            </w:r>
            <w:proofErr w:type="spellEnd"/>
            <w:r w:rsidR="00C11668" w:rsidRPr="00635660">
              <w:t>)</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 xml:space="preserve">co-existence between </w:t>
            </w:r>
            <w:proofErr w:type="gramStart"/>
            <w:r w:rsidR="00617613">
              <w:rPr>
                <w:rFonts w:eastAsia="MS Mincho"/>
                <w:b/>
                <w:i/>
              </w:rPr>
              <w:t>n38(</w:t>
            </w:r>
            <w:proofErr w:type="gramEnd"/>
            <w:r w:rsidR="00617613">
              <w:rPr>
                <w:rFonts w:eastAsia="MS Mincho"/>
                <w:b/>
                <w:i/>
              </w:rPr>
              <w:t>SL) and n7(</w:t>
            </w:r>
            <w:proofErr w:type="spellStart"/>
            <w:r w:rsidR="00617613">
              <w:rPr>
                <w:rFonts w:eastAsia="MS Mincho"/>
                <w:b/>
                <w:i/>
              </w:rPr>
              <w:t>Uu</w:t>
            </w:r>
            <w:proofErr w:type="spellEnd"/>
            <w:r w:rsidR="00617613">
              <w:rPr>
                <w:rFonts w:eastAsia="MS Mincho"/>
                <w:b/>
                <w:i/>
              </w:rPr>
              <w:t>)</w:t>
            </w:r>
            <w:r w:rsidRPr="00C11668">
              <w:rPr>
                <w:b/>
                <w:i/>
                <w:lang w:eastAsia="ko-KR"/>
              </w:rPr>
              <w:t>.</w:t>
            </w:r>
          </w:p>
          <w:p w14:paraId="02304E06" w14:textId="17005066" w:rsidR="002B4344" w:rsidRDefault="002B4344" w:rsidP="002B4344">
            <w:pPr>
              <w:spacing w:after="120"/>
              <w:rPr>
                <w:rFonts w:eastAsiaTheme="minorEastAsia"/>
                <w:color w:val="0070C0"/>
                <w:lang w:val="en-US" w:eastAsia="zh-CN"/>
              </w:rPr>
            </w:pPr>
            <w:del w:id="266" w:author="CATT" w:date="2021-08-17T13:39:00Z">
              <w:r w:rsidDel="005A38BB">
                <w:rPr>
                  <w:rFonts w:eastAsiaTheme="minorEastAsia" w:hint="eastAsia"/>
                  <w:color w:val="0070C0"/>
                  <w:lang w:val="en-US" w:eastAsia="zh-CN"/>
                </w:rPr>
                <w:delText>Company</w:delText>
              </w:r>
              <w:r w:rsidDel="005A38BB">
                <w:rPr>
                  <w:rFonts w:eastAsiaTheme="minorEastAsia"/>
                  <w:color w:val="0070C0"/>
                  <w:lang w:val="en-US" w:eastAsia="zh-CN"/>
                </w:rPr>
                <w:delText xml:space="preserve"> A</w:delText>
              </w:r>
            </w:del>
            <w:ins w:id="267" w:author="CATT" w:date="2021-08-17T13:39:00Z">
              <w:r w:rsidR="005A38BB">
                <w:rPr>
                  <w:rFonts w:eastAsiaTheme="minorEastAsia" w:hint="eastAsia"/>
                  <w:color w:val="0070C0"/>
                  <w:lang w:val="en-US" w:eastAsia="zh-CN"/>
                </w:rPr>
                <w:t>CATT: Option 1.</w:t>
              </w:r>
            </w:ins>
          </w:p>
          <w:p w14:paraId="4BA23226" w14:textId="77777777" w:rsidR="002B4344" w:rsidRDefault="005E1DC7" w:rsidP="002B4344">
            <w:pPr>
              <w:spacing w:after="120"/>
              <w:rPr>
                <w:ins w:id="268" w:author="Chunhui Zhang" w:date="2021-08-17T13:01:00Z"/>
                <w:rFonts w:eastAsia="Malgun Gothic"/>
                <w:bCs/>
                <w:color w:val="0070C0"/>
                <w:lang w:val="en-US" w:eastAsia="ko-KR"/>
              </w:rPr>
            </w:pPr>
            <w:ins w:id="269" w:author="임수환/책임연구원/미래기술센터 C&amp;M표준(연)5G무선통신표준Task(suhwan.lim@lge.com)" w:date="2021-08-17T18:15:00Z">
              <w:r>
                <w:rPr>
                  <w:rFonts w:eastAsia="Malgun Gothic" w:hint="eastAsia"/>
                  <w:bCs/>
                  <w:color w:val="0070C0"/>
                  <w:lang w:val="en-US" w:eastAsia="ko-KR"/>
                </w:rPr>
                <w:t xml:space="preserve">LGE: </w:t>
              </w:r>
            </w:ins>
            <w:ins w:id="270" w:author="임수환/책임연구원/미래기술센터 C&amp;M표준(연)5G무선통신표준Task(suhwan.lim@lge.com)" w:date="2021-08-17T18:16:00Z">
              <w:r>
                <w:rPr>
                  <w:rFonts w:eastAsia="Malgun Gothic"/>
                  <w:bCs/>
                  <w:color w:val="0070C0"/>
                  <w:lang w:val="en-US" w:eastAsia="ko-KR"/>
                </w:rPr>
                <w:t>Prefer Option 2</w:t>
              </w:r>
            </w:ins>
          </w:p>
          <w:p w14:paraId="625BC9C5" w14:textId="77777777" w:rsidR="00F633B9" w:rsidRDefault="00F633B9" w:rsidP="002B4344">
            <w:pPr>
              <w:spacing w:after="120"/>
              <w:rPr>
                <w:ins w:id="271" w:author="Huawei" w:date="2021-08-17T21:40:00Z"/>
                <w:rFonts w:eastAsia="Malgun Gothic"/>
                <w:bCs/>
                <w:color w:val="0070C0"/>
                <w:lang w:val="en-US" w:eastAsia="ko-KR"/>
              </w:rPr>
            </w:pPr>
            <w:ins w:id="272" w:author="Chunhui Zhang" w:date="2021-08-17T13:01:00Z">
              <w:r>
                <w:rPr>
                  <w:rFonts w:eastAsia="Malgun Gothic"/>
                  <w:bCs/>
                  <w:color w:val="0070C0"/>
                  <w:lang w:val="en-US" w:eastAsia="ko-KR"/>
                </w:rPr>
                <w:t xml:space="preserve">Ericsson: </w:t>
              </w:r>
            </w:ins>
            <w:ins w:id="273" w:author="Chunhui Zhang" w:date="2021-08-17T13:04:00Z">
              <w:r w:rsidR="007162A0">
                <w:rPr>
                  <w:rFonts w:eastAsia="Malgun Gothic"/>
                  <w:bCs/>
                  <w:color w:val="0070C0"/>
                  <w:lang w:val="en-US" w:eastAsia="ko-KR"/>
                </w:rPr>
                <w:t xml:space="preserve">Option 3 </w:t>
              </w:r>
              <w:r w:rsidR="007E244D">
                <w:rPr>
                  <w:rFonts w:eastAsia="Malgun Gothic"/>
                  <w:bCs/>
                  <w:color w:val="0070C0"/>
                  <w:lang w:val="en-US" w:eastAsia="ko-KR"/>
                </w:rPr>
                <w:t>(</w:t>
              </w:r>
            </w:ins>
            <w:ins w:id="274" w:author="Chunhui Zhang" w:date="2021-08-17T13:09:00Z">
              <w:r w:rsidR="00135807">
                <w:rPr>
                  <w:rFonts w:eastAsia="Malgun Gothic"/>
                  <w:bCs/>
                  <w:color w:val="0070C0"/>
                  <w:lang w:val="en-US" w:eastAsia="ko-KR"/>
                </w:rPr>
                <w:t xml:space="preserve">A-MPR </w:t>
              </w:r>
            </w:ins>
            <w:ins w:id="275" w:author="Chunhui Zhang" w:date="2021-08-17T13:42:00Z">
              <w:r w:rsidR="006203A6">
                <w:rPr>
                  <w:rFonts w:eastAsia="Malgun Gothic"/>
                  <w:bCs/>
                  <w:color w:val="0070C0"/>
                  <w:lang w:val="en-US" w:eastAsia="ko-KR"/>
                </w:rPr>
                <w:t>needs</w:t>
              </w:r>
            </w:ins>
            <w:ins w:id="276" w:author="Chunhui Zhang" w:date="2021-08-17T13:09:00Z">
              <w:r w:rsidR="00135807">
                <w:rPr>
                  <w:rFonts w:eastAsia="Malgun Gothic"/>
                  <w:bCs/>
                  <w:color w:val="0070C0"/>
                  <w:lang w:val="en-US" w:eastAsia="ko-KR"/>
                </w:rPr>
                <w:t xml:space="preserve"> be specified</w:t>
              </w:r>
            </w:ins>
            <w:ins w:id="277" w:author="Chunhui Zhang" w:date="2021-08-17T13:42:00Z">
              <w:r w:rsidR="00A24022">
                <w:rPr>
                  <w:rFonts w:eastAsia="Malgun Gothic"/>
                  <w:bCs/>
                  <w:color w:val="0070C0"/>
                  <w:lang w:val="en-US" w:eastAsia="ko-KR"/>
                </w:rPr>
                <w:t>/studied</w:t>
              </w:r>
            </w:ins>
            <w:ins w:id="278" w:author="Chunhui Zhang" w:date="2021-08-17T13:09:00Z">
              <w:r w:rsidR="00135807">
                <w:rPr>
                  <w:rFonts w:eastAsia="Malgun Gothic"/>
                  <w:bCs/>
                  <w:color w:val="0070C0"/>
                  <w:lang w:val="en-US" w:eastAsia="ko-KR"/>
                </w:rPr>
                <w:t xml:space="preserve"> to introduce the </w:t>
              </w:r>
            </w:ins>
            <w:ins w:id="279" w:author="Chunhui Zhang" w:date="2021-08-17T13:10:00Z">
              <w:r w:rsidR="00B504C4">
                <w:rPr>
                  <w:rFonts w:eastAsia="Malgun Gothic"/>
                  <w:bCs/>
                  <w:color w:val="0070C0"/>
                  <w:lang w:val="en-US" w:eastAsia="ko-KR"/>
                </w:rPr>
                <w:t>n38</w:t>
              </w:r>
            </w:ins>
            <w:ins w:id="280" w:author="Chunhui Zhang" w:date="2021-08-17T13:09:00Z">
              <w:r w:rsidR="00135807">
                <w:rPr>
                  <w:rFonts w:eastAsia="Malgun Gothic"/>
                  <w:bCs/>
                  <w:color w:val="0070C0"/>
                  <w:lang w:val="en-US" w:eastAsia="ko-KR"/>
                </w:rPr>
                <w:t xml:space="preserve"> band</w:t>
              </w:r>
            </w:ins>
            <w:ins w:id="281" w:author="Chunhui Zhang" w:date="2021-08-17T13:04:00Z">
              <w:r w:rsidR="00B15F88">
                <w:rPr>
                  <w:rFonts w:eastAsia="Malgun Gothic"/>
                  <w:bCs/>
                  <w:color w:val="0070C0"/>
                  <w:lang w:val="en-US" w:eastAsia="ko-KR"/>
                </w:rPr>
                <w:t>).</w:t>
              </w:r>
            </w:ins>
            <w:ins w:id="282" w:author="Chunhui Zhang" w:date="2021-08-17T13:05:00Z">
              <w:r w:rsidR="00B15F88">
                <w:rPr>
                  <w:rFonts w:eastAsia="Malgun Gothic"/>
                  <w:bCs/>
                  <w:color w:val="0070C0"/>
                  <w:lang w:val="en-US" w:eastAsia="ko-KR"/>
                </w:rPr>
                <w:t xml:space="preserve"> </w:t>
              </w:r>
            </w:ins>
            <w:ins w:id="283" w:author="Chunhui Zhang" w:date="2021-08-17T13:46:00Z">
              <w:r w:rsidR="00E47B2E">
                <w:rPr>
                  <w:rFonts w:eastAsia="Malgun Gothic"/>
                  <w:bCs/>
                  <w:color w:val="0070C0"/>
                  <w:lang w:val="en-US" w:eastAsia="ko-KR"/>
                </w:rPr>
                <w:t>Can we ignore A-MPR for regulatory requirement when introducing a new band</w:t>
              </w:r>
            </w:ins>
            <w:ins w:id="284" w:author="Chunhui Zhang" w:date="2021-08-17T13:47:00Z">
              <w:r w:rsidR="00E47B2E">
                <w:rPr>
                  <w:rFonts w:eastAsia="Malgun Gothic"/>
                  <w:bCs/>
                  <w:color w:val="0070C0"/>
                  <w:lang w:val="en-US" w:eastAsia="ko-KR"/>
                </w:rPr>
                <w:t>?</w:t>
              </w:r>
            </w:ins>
          </w:p>
          <w:p w14:paraId="27F4EB3C" w14:textId="77777777" w:rsidR="00403F71" w:rsidRDefault="00403F71" w:rsidP="002B4344">
            <w:pPr>
              <w:spacing w:after="120"/>
              <w:rPr>
                <w:ins w:id="285" w:author="vivo/zhoushuai" w:date="2021-08-18T18:38:00Z"/>
                <w:rFonts w:eastAsia="Malgun Gothic"/>
                <w:bCs/>
                <w:color w:val="0070C0"/>
                <w:lang w:val="en-US" w:eastAsia="ko-KR"/>
              </w:rPr>
            </w:pPr>
            <w:ins w:id="286" w:author="Huawei" w:date="2021-08-17T21:40:00Z">
              <w:r>
                <w:rPr>
                  <w:rFonts w:eastAsia="Malgun Gothic"/>
                  <w:bCs/>
                  <w:color w:val="0070C0"/>
                  <w:lang w:val="en-US" w:eastAsia="ko-KR"/>
                </w:rPr>
                <w:t>Huawei: Option 2. Co-existence mechani</w:t>
              </w:r>
            </w:ins>
            <w:ins w:id="287" w:author="Huawei" w:date="2021-08-17T21:41:00Z">
              <w:r>
                <w:rPr>
                  <w:rFonts w:eastAsia="Malgun Gothic"/>
                  <w:bCs/>
                  <w:color w:val="0070C0"/>
                  <w:lang w:val="en-US" w:eastAsia="ko-KR"/>
                </w:rPr>
                <w:t xml:space="preserve">sm between n38 and n7 is specified for </w:t>
              </w:r>
              <w:proofErr w:type="spellStart"/>
              <w:r>
                <w:rPr>
                  <w:rFonts w:eastAsia="Malgun Gothic"/>
                  <w:bCs/>
                  <w:color w:val="0070C0"/>
                  <w:lang w:val="en-US" w:eastAsia="ko-KR"/>
                </w:rPr>
                <w:t>Uu</w:t>
              </w:r>
              <w:proofErr w:type="spellEnd"/>
              <w:r>
                <w:rPr>
                  <w:rFonts w:eastAsia="Malgun Gothic"/>
                  <w:bCs/>
                  <w:color w:val="0070C0"/>
                  <w:lang w:val="en-US" w:eastAsia="ko-KR"/>
                </w:rPr>
                <w:t xml:space="preserve">, which can be considered for NR V2X for n38, but there are no </w:t>
              </w:r>
            </w:ins>
            <w:ins w:id="288" w:author="Huawei" w:date="2021-08-17T21:42:00Z">
              <w:r>
                <w:rPr>
                  <w:rFonts w:eastAsia="Malgun Gothic"/>
                  <w:bCs/>
                  <w:color w:val="0070C0"/>
                  <w:lang w:val="en-US" w:eastAsia="ko-KR"/>
                </w:rPr>
                <w:t xml:space="preserve">requirements for PC2 n38 yet. </w:t>
              </w:r>
            </w:ins>
            <w:ins w:id="289" w:author="Huawei" w:date="2021-08-17T21:43:00Z">
              <w:r>
                <w:rPr>
                  <w:rFonts w:eastAsia="Malgun Gothic"/>
                  <w:bCs/>
                  <w:color w:val="0070C0"/>
                  <w:lang w:val="en-US" w:eastAsia="ko-KR"/>
                </w:rPr>
                <w:t xml:space="preserve">It is expected that </w:t>
              </w:r>
              <w:r>
                <w:rPr>
                  <w:rFonts w:eastAsia="Malgun Gothic"/>
                  <w:bCs/>
                  <w:color w:val="0070C0"/>
                  <w:lang w:val="en-US" w:eastAsia="ko-KR"/>
                </w:rPr>
                <w:lastRenderedPageBreak/>
                <w:t xml:space="preserve">interference would be larger for HPUE. </w:t>
              </w:r>
            </w:ins>
            <w:ins w:id="290" w:author="Huawei" w:date="2021-08-17T21:42:00Z">
              <w:r>
                <w:rPr>
                  <w:rFonts w:eastAsia="Malgun Gothic"/>
                  <w:bCs/>
                  <w:color w:val="0070C0"/>
                  <w:lang w:val="en-US" w:eastAsia="ko-KR"/>
                </w:rPr>
                <w:t>Whether to have PC2 V2X for n38, it would</w:t>
              </w:r>
            </w:ins>
            <w:ins w:id="291" w:author="Huawei" w:date="2021-08-17T21:43:00Z">
              <w:r>
                <w:rPr>
                  <w:rFonts w:eastAsia="Malgun Gothic"/>
                  <w:bCs/>
                  <w:color w:val="0070C0"/>
                  <w:lang w:val="en-US" w:eastAsia="ko-KR"/>
                </w:rPr>
                <w:t xml:space="preserve"> be better to be based on request from operators. </w:t>
              </w:r>
            </w:ins>
          </w:p>
          <w:p w14:paraId="1F318FE1" w14:textId="77777777" w:rsidR="00005DBE" w:rsidRDefault="00005DBE" w:rsidP="002B4344">
            <w:pPr>
              <w:spacing w:after="120"/>
              <w:rPr>
                <w:ins w:id="292" w:author="OPPO" w:date="2021-08-19T17:51:00Z"/>
                <w:rFonts w:eastAsia="Malgun Gothic"/>
                <w:bCs/>
                <w:color w:val="0070C0"/>
                <w:lang w:val="en-US" w:eastAsia="ko-KR"/>
              </w:rPr>
            </w:pPr>
            <w:ins w:id="293" w:author="vivo/zhoushuai" w:date="2021-08-18T18:38:00Z">
              <w:r w:rsidRPr="00005DBE">
                <w:rPr>
                  <w:rFonts w:eastAsia="Malgun Gothic"/>
                  <w:bCs/>
                  <w:color w:val="0070C0"/>
                  <w:lang w:val="en-US" w:eastAsia="ko-KR"/>
                </w:rPr>
                <w:t>Vivo: Option 2.</w:t>
              </w:r>
            </w:ins>
          </w:p>
          <w:p w14:paraId="122DDE20" w14:textId="1C423CEC" w:rsidR="000E03CA" w:rsidRPr="005E1DC7" w:rsidRDefault="000E03CA" w:rsidP="002B4344">
            <w:pPr>
              <w:spacing w:after="120"/>
              <w:rPr>
                <w:rFonts w:eastAsia="Malgun Gothic"/>
                <w:bCs/>
                <w:color w:val="0070C0"/>
                <w:lang w:val="en-US" w:eastAsia="ko-KR"/>
                <w:rPrChange w:id="294" w:author="임수환/책임연구원/미래기술센터 C&amp;M표준(연)5G무선통신표준Task(suhwan.lim@lge.com)" w:date="2021-08-17T18:15:00Z">
                  <w:rPr>
                    <w:rFonts w:eastAsiaTheme="minorEastAsia"/>
                    <w:bCs/>
                    <w:color w:val="0070C0"/>
                    <w:lang w:val="en-US" w:eastAsia="zh-CN"/>
                  </w:rPr>
                </w:rPrChange>
              </w:rPr>
            </w:pPr>
            <w:ins w:id="295" w:author="OPPO" w:date="2021-08-19T17:51:00Z">
              <w:r>
                <w:rPr>
                  <w:rFonts w:eastAsia="Malgun Gothic"/>
                  <w:bCs/>
                  <w:color w:val="0070C0"/>
                  <w:lang w:val="en-US" w:eastAsia="ko-KR"/>
                </w:rPr>
                <w:t xml:space="preserve">OPPO: </w:t>
              </w:r>
            </w:ins>
            <w:ins w:id="296" w:author="OPPO" w:date="2021-08-19T17:54:00Z">
              <w:r w:rsidR="00FC26C0">
                <w:rPr>
                  <w:rFonts w:eastAsia="Malgun Gothic"/>
                  <w:bCs/>
                  <w:color w:val="0070C0"/>
                  <w:lang w:val="en-US" w:eastAsia="ko-KR"/>
                </w:rPr>
                <w:t>Option 2.</w:t>
              </w:r>
            </w:ins>
          </w:p>
        </w:tc>
      </w:tr>
      <w:tr w:rsidR="002B4344" w14:paraId="193A91CB" w14:textId="77777777" w:rsidTr="002B4344">
        <w:tc>
          <w:tcPr>
            <w:tcW w:w="1305" w:type="dxa"/>
          </w:tcPr>
          <w:p w14:paraId="4FD00C5E" w14:textId="27E133EB" w:rsidR="002B4344" w:rsidRPr="00091171" w:rsidRDefault="00ED6BF5" w:rsidP="00B61ACA">
            <w:pPr>
              <w:spacing w:after="120"/>
            </w:pPr>
            <w:r>
              <w:lastRenderedPageBreak/>
              <w:t>3</w:t>
            </w:r>
            <w:r w:rsidR="002B4344" w:rsidRPr="00793CB1">
              <w:t>-</w:t>
            </w:r>
            <w:r w:rsidR="00B61ACA">
              <w:t>2</w:t>
            </w:r>
            <w:r w:rsidR="002B4344" w:rsidRPr="00793CB1">
              <w:t xml:space="preserve">: </w:t>
            </w:r>
            <w:r w:rsidR="00617613">
              <w:t>configured output power for intra-band con-current operation</w:t>
            </w:r>
          </w:p>
        </w:tc>
        <w:tc>
          <w:tcPr>
            <w:tcW w:w="8326" w:type="dxa"/>
          </w:tcPr>
          <w:p w14:paraId="5C715A33" w14:textId="26F21EE8" w:rsidR="00C11668" w:rsidRDefault="00C11668" w:rsidP="00C11668">
            <w:pPr>
              <w:spacing w:after="120"/>
              <w:rPr>
                <w:rFonts w:eastAsia="MS Mincho"/>
                <w:b/>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0A1EDFFA" w:rsidR="002B4344" w:rsidDel="005E1DC7" w:rsidRDefault="002B4344" w:rsidP="002B4344">
            <w:pPr>
              <w:spacing w:after="120"/>
              <w:rPr>
                <w:del w:id="297" w:author="CATT" w:date="2021-08-17T14:20:00Z"/>
                <w:rFonts w:eastAsiaTheme="minorEastAsia"/>
                <w:color w:val="0070C0"/>
                <w:lang w:val="en-US" w:eastAsia="zh-CN"/>
              </w:rPr>
            </w:pPr>
            <w:del w:id="298" w:author="zhourui1@xiaomi.com" w:date="2021-08-16T21:15: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99" w:author="zhourui1@xiaomi.com" w:date="2021-08-16T21:15:00Z">
              <w:r w:rsidR="00724A3B">
                <w:rPr>
                  <w:rFonts w:eastAsiaTheme="minorEastAsia"/>
                  <w:color w:val="0070C0"/>
                  <w:lang w:val="en-US" w:eastAsia="zh-CN"/>
                </w:rPr>
                <w:t>Xiaomi: As proponent of option 1,</w:t>
              </w:r>
            </w:ins>
            <w:ins w:id="300" w:author="zhourui1@xiaomi.com" w:date="2021-08-16T21:16:00Z">
              <w:r w:rsidR="00724A3B">
                <w:rPr>
                  <w:rFonts w:eastAsiaTheme="minorEastAsia"/>
                  <w:color w:val="0070C0"/>
                  <w:lang w:val="en-US" w:eastAsia="zh-CN"/>
                </w:rPr>
                <w:t xml:space="preserve"> we think this method can help to overcome the ambiguity for intra-band concurrent operation as different power class for different interface.</w:t>
              </w:r>
            </w:ins>
          </w:p>
          <w:p w14:paraId="4979C0F4" w14:textId="77777777" w:rsidR="005E1DC7" w:rsidRDefault="005E1DC7" w:rsidP="002B4344">
            <w:pPr>
              <w:spacing w:after="120"/>
              <w:rPr>
                <w:ins w:id="301" w:author="임수환/책임연구원/미래기술센터 C&amp;M표준(연)5G무선통신표준Task(suhwan.lim@lge.com)" w:date="2021-08-17T18:16:00Z"/>
                <w:rFonts w:eastAsiaTheme="minorEastAsia"/>
                <w:color w:val="0070C0"/>
                <w:lang w:val="en-US" w:eastAsia="zh-CN"/>
              </w:rPr>
            </w:pPr>
          </w:p>
          <w:p w14:paraId="5EEC2BFA" w14:textId="7571179B" w:rsidR="005E1DC7" w:rsidRDefault="005E1DC7" w:rsidP="002B4344">
            <w:pPr>
              <w:spacing w:after="120"/>
              <w:rPr>
                <w:ins w:id="302" w:author="Huawei" w:date="2021-08-17T21:45:00Z"/>
                <w:rFonts w:eastAsia="Malgun Gothic"/>
                <w:color w:val="0070C0"/>
                <w:lang w:val="en-US" w:eastAsia="ko-KR"/>
              </w:rPr>
            </w:pPr>
            <w:ins w:id="303" w:author="임수환/책임연구원/미래기술센터 C&amp;M표준(연)5G무선통신표준Task(suhwan.lim@lge.com)" w:date="2021-08-17T18:16:00Z">
              <w:r>
                <w:rPr>
                  <w:rFonts w:eastAsia="Malgun Gothic" w:hint="eastAsia"/>
                  <w:color w:val="0070C0"/>
                  <w:lang w:val="en-US" w:eastAsia="ko-KR"/>
                </w:rPr>
                <w:t xml:space="preserve">LGE: </w:t>
              </w:r>
              <w:r>
                <w:rPr>
                  <w:rFonts w:eastAsia="Malgun Gothic"/>
                  <w:color w:val="0070C0"/>
                  <w:lang w:val="en-US" w:eastAsia="ko-KR"/>
                </w:rPr>
                <w:t xml:space="preserve">This issue will be treated in [135] e-mail thread for intra-band V2X con-current operation </w:t>
              </w:r>
            </w:ins>
            <w:ins w:id="304" w:author="임수환/책임연구원/미래기술센터 C&amp;M표준(연)5G무선통신표준Task(suhwan.lim@lge.com)" w:date="2021-08-17T18:17:00Z">
              <w:r>
                <w:rPr>
                  <w:rFonts w:eastAsia="Malgun Gothic"/>
                  <w:color w:val="0070C0"/>
                  <w:lang w:val="en-US" w:eastAsia="ko-KR"/>
                </w:rPr>
                <w:t>regardless</w:t>
              </w:r>
            </w:ins>
            <w:ins w:id="305" w:author="임수환/책임연구원/미래기술센터 C&amp;M표준(연)5G무선통신표준Task(suhwan.lim@lge.com)" w:date="2021-08-17T18:16:00Z">
              <w:r>
                <w:rPr>
                  <w:rFonts w:eastAsia="Malgun Gothic"/>
                  <w:color w:val="0070C0"/>
                  <w:lang w:val="en-US" w:eastAsia="ko-KR"/>
                </w:rPr>
                <w:t xml:space="preserve"> </w:t>
              </w:r>
            </w:ins>
            <w:ins w:id="306" w:author="임수환/책임연구원/미래기술센터 C&amp;M표준(연)5G무선통신표준Task(suhwan.lim@lge.com)" w:date="2021-08-17T18:17:00Z">
              <w:r>
                <w:rPr>
                  <w:rFonts w:eastAsia="Malgun Gothic"/>
                  <w:color w:val="0070C0"/>
                  <w:lang w:val="en-US" w:eastAsia="ko-KR"/>
                </w:rPr>
                <w:t>of PC3/PC2 V2X UE. LGE provided TP for configured Tx power for intra-band V2X con-current operation in [135] email thread.</w:t>
              </w:r>
            </w:ins>
          </w:p>
          <w:p w14:paraId="7E81EB91" w14:textId="7F3B4696" w:rsidR="00403F71" w:rsidRPr="005E1DC7" w:rsidRDefault="00403F71" w:rsidP="002B4344">
            <w:pPr>
              <w:spacing w:after="120"/>
              <w:rPr>
                <w:ins w:id="307" w:author="임수환/책임연구원/미래기술센터 C&amp;M표준(연)5G무선통신표준Task(suhwan.lim@lge.com)" w:date="2021-08-17T18:16:00Z"/>
                <w:rFonts w:eastAsia="Malgun Gothic"/>
                <w:color w:val="0070C0"/>
                <w:lang w:val="en-US" w:eastAsia="ko-KR"/>
                <w:rPrChange w:id="308" w:author="임수환/책임연구원/미래기술센터 C&amp;M표준(연)5G무선통신표준Task(suhwan.lim@lge.com)" w:date="2021-08-17T18:16:00Z">
                  <w:rPr>
                    <w:ins w:id="309" w:author="임수환/책임연구원/미래기술센터 C&amp;M표준(연)5G무선통신표준Task(suhwan.lim@lge.com)" w:date="2021-08-17T18:16:00Z"/>
                    <w:rFonts w:eastAsiaTheme="minorEastAsia"/>
                    <w:color w:val="0070C0"/>
                    <w:lang w:val="en-US" w:eastAsia="zh-CN"/>
                  </w:rPr>
                </w:rPrChange>
              </w:rPr>
            </w:pPr>
            <w:ins w:id="310" w:author="Huawei" w:date="2021-08-17T21:45:00Z">
              <w:r>
                <w:rPr>
                  <w:rFonts w:eastAsia="Malgun Gothic"/>
                  <w:color w:val="0070C0"/>
                  <w:lang w:val="en-US" w:eastAsia="ko-KR"/>
                </w:rPr>
                <w:t xml:space="preserve">Huawei: We think that same configured output power should be used for both TDM and FDM intra-band concurrent operation. </w:t>
              </w:r>
            </w:ins>
          </w:p>
          <w:p w14:paraId="694F89D3" w14:textId="494B9014" w:rsidR="002B4344" w:rsidDel="009936F6" w:rsidRDefault="00793583" w:rsidP="002B4344">
            <w:pPr>
              <w:spacing w:after="120"/>
              <w:rPr>
                <w:del w:id="311" w:author="CATT" w:date="2021-08-17T14:19:00Z"/>
                <w:rFonts w:eastAsiaTheme="minorEastAsia"/>
                <w:bCs/>
                <w:color w:val="0070C0"/>
                <w:lang w:val="en-US" w:eastAsia="zh-CN"/>
              </w:rPr>
            </w:pPr>
            <w:ins w:id="312" w:author="zhourui1@xiaomi.com" w:date="2021-08-18T16:40:00Z">
              <w:r>
                <w:rPr>
                  <w:rFonts w:eastAsiaTheme="minorEastAsia" w:hint="eastAsia"/>
                  <w:bCs/>
                  <w:color w:val="0070C0"/>
                  <w:lang w:val="en-US" w:eastAsia="zh-CN"/>
                </w:rPr>
                <w:t>X</w:t>
              </w:r>
              <w:r>
                <w:rPr>
                  <w:rFonts w:eastAsiaTheme="minorEastAsia"/>
                  <w:bCs/>
                  <w:color w:val="0070C0"/>
                  <w:lang w:val="en-US" w:eastAsia="zh-CN"/>
                </w:rPr>
                <w:t>iaomi2: To clarify, the TDM and FDM here is to differentiate same carrier and different carrier c</w:t>
              </w:r>
            </w:ins>
            <w:ins w:id="313" w:author="zhourui1@xiaomi.com" w:date="2021-08-18T16:41:00Z">
              <w:r>
                <w:rPr>
                  <w:rFonts w:eastAsiaTheme="minorEastAsia"/>
                  <w:bCs/>
                  <w:color w:val="0070C0"/>
                  <w:lang w:val="en-US" w:eastAsia="zh-CN"/>
                </w:rPr>
                <w:t xml:space="preserve">ases. So maybe same carrier and different carrier to be the justification condition is more </w:t>
              </w:r>
            </w:ins>
            <w:ins w:id="314" w:author="zhourui1@xiaomi.com" w:date="2021-08-18T16:42:00Z">
              <w:r>
                <w:rPr>
                  <w:rFonts w:eastAsiaTheme="minorEastAsia"/>
                  <w:bCs/>
                  <w:color w:val="0070C0"/>
                  <w:lang w:val="en-US" w:eastAsia="zh-CN"/>
                </w:rPr>
                <w:t xml:space="preserve">appropriate as even for TDM still there can be different carrier cases. </w:t>
              </w:r>
            </w:ins>
          </w:p>
          <w:p w14:paraId="2B675FF6" w14:textId="4ED34BE6" w:rsidR="00617613" w:rsidRDefault="00005DBE">
            <w:pPr>
              <w:rPr>
                <w:rFonts w:eastAsiaTheme="minorEastAsia"/>
                <w:bCs/>
                <w:color w:val="0070C0"/>
                <w:lang w:val="en-US" w:eastAsia="zh-CN"/>
              </w:rPr>
              <w:pPrChange w:id="315" w:author="vivo/zhoushuai" w:date="2021-08-18T18:38:00Z">
                <w:pPr>
                  <w:spacing w:after="120"/>
                </w:pPr>
              </w:pPrChange>
            </w:pPr>
            <w:ins w:id="316" w:author="vivo/zhoushuai" w:date="2021-08-18T18:38:00Z">
              <w:r w:rsidRPr="00005DBE">
                <w:rPr>
                  <w:rFonts w:eastAsiaTheme="minorEastAsia"/>
                  <w:bCs/>
                  <w:color w:val="0070C0"/>
                  <w:lang w:val="en-US" w:eastAsia="zh-CN"/>
                </w:rPr>
                <w:t>Vivo: In email thread [134]. Issue 2-3-1 relates to the issue here. They can be discussed together.</w:t>
              </w:r>
            </w:ins>
          </w:p>
          <w:p w14:paraId="37D92C6C" w14:textId="682CE6B5" w:rsidR="00617613" w:rsidRDefault="00617613" w:rsidP="00617613">
            <w:pPr>
              <w:spacing w:after="120"/>
              <w:rPr>
                <w:rFonts w:eastAsia="MS Mincho"/>
                <w:b/>
                <w:i/>
              </w:rPr>
            </w:pPr>
            <w:r>
              <w:rPr>
                <w:rFonts w:eastAsia="MS Mincho"/>
                <w:b/>
                <w:i/>
              </w:rPr>
              <w:t>3-2-2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2189ECB9" w14:textId="3B38216D" w:rsidR="00617613" w:rsidRDefault="00617613" w:rsidP="00617613">
            <w:pPr>
              <w:spacing w:after="120"/>
              <w:rPr>
                <w:rFonts w:eastAsiaTheme="minorEastAsia"/>
                <w:color w:val="0070C0"/>
                <w:lang w:val="en-US" w:eastAsia="zh-CN"/>
              </w:rPr>
            </w:pPr>
            <w:del w:id="317" w:author="zhourui1@xiaomi.com" w:date="2021-08-16T21:16: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318" w:author="zhourui1@xiaomi.com" w:date="2021-08-16T21:16:00Z">
              <w:r w:rsidR="00724A3B">
                <w:rPr>
                  <w:rFonts w:eastAsiaTheme="minorEastAsia"/>
                  <w:color w:val="0070C0"/>
                  <w:lang w:val="en-US" w:eastAsia="zh-CN"/>
                </w:rPr>
                <w:t xml:space="preserve">Xiaomi: </w:t>
              </w:r>
            </w:ins>
            <w:ins w:id="319" w:author="zhourui1@xiaomi.com" w:date="2021-08-16T21:17:00Z">
              <w:r w:rsidR="00724A3B">
                <w:rPr>
                  <w:rFonts w:eastAsiaTheme="minorEastAsia"/>
                  <w:color w:val="0070C0"/>
                  <w:lang w:val="en-US" w:eastAsia="zh-CN"/>
                </w:rPr>
                <w:t xml:space="preserve">As proponent of option 1, the method is to re-use the inter-band con-current operation method to derive the correct </w:t>
              </w:r>
              <w:proofErr w:type="spellStart"/>
              <w:r w:rsidR="00724A3B">
                <w:rPr>
                  <w:rFonts w:eastAsiaTheme="minorEastAsia"/>
                  <w:color w:val="0070C0"/>
                  <w:lang w:val="en-US" w:eastAsia="zh-CN"/>
                </w:rPr>
                <w:t>Pcmax</w:t>
              </w:r>
              <w:proofErr w:type="spellEnd"/>
              <w:r w:rsidR="00724A3B">
                <w:rPr>
                  <w:rFonts w:eastAsiaTheme="minorEastAsia"/>
                  <w:color w:val="0070C0"/>
                  <w:lang w:val="en-US" w:eastAsia="zh-CN"/>
                </w:rPr>
                <w:t xml:space="preserve"> for different carrier.</w:t>
              </w:r>
            </w:ins>
            <w:ins w:id="320" w:author="zhourui1@xiaomi.com" w:date="2021-08-16T21:16:00Z">
              <w:r w:rsidR="00724A3B">
                <w:rPr>
                  <w:rFonts w:eastAsiaTheme="minorEastAsia"/>
                  <w:color w:val="0070C0"/>
                  <w:lang w:val="en-US" w:eastAsia="zh-CN"/>
                </w:rPr>
                <w:t xml:space="preserve"> </w:t>
              </w:r>
            </w:ins>
          </w:p>
          <w:p w14:paraId="20FFA6F9" w14:textId="43A03DDE" w:rsidR="00FD5494" w:rsidRDefault="00FD5494" w:rsidP="002B4344">
            <w:pPr>
              <w:spacing w:after="120"/>
              <w:rPr>
                <w:ins w:id="321" w:author="CATT" w:date="2021-08-17T13:48:00Z"/>
                <w:rFonts w:eastAsiaTheme="minorEastAsia"/>
                <w:bCs/>
                <w:color w:val="0070C0"/>
                <w:lang w:val="en-US" w:eastAsia="zh-CN"/>
              </w:rPr>
            </w:pPr>
            <w:ins w:id="322" w:author="CATT" w:date="2021-08-17T13:44:00Z">
              <w:r>
                <w:rPr>
                  <w:rFonts w:eastAsiaTheme="minorEastAsia" w:hint="eastAsia"/>
                  <w:bCs/>
                  <w:color w:val="0070C0"/>
                  <w:lang w:val="en-US" w:eastAsia="zh-CN"/>
                </w:rPr>
                <w:t xml:space="preserve">CATT: </w:t>
              </w:r>
            </w:ins>
            <w:ins w:id="323" w:author="CATT" w:date="2021-08-17T13:48:00Z">
              <w:r>
                <w:rPr>
                  <w:rFonts w:eastAsiaTheme="minorEastAsia" w:hint="eastAsia"/>
                  <w:bCs/>
                  <w:color w:val="0070C0"/>
                  <w:lang w:val="en-US" w:eastAsia="zh-CN"/>
                </w:rPr>
                <w:t xml:space="preserve">Several comments </w:t>
              </w:r>
            </w:ins>
            <w:ins w:id="324" w:author="CATT" w:date="2021-08-17T14:08:00Z">
              <w:r w:rsidR="00941FC6">
                <w:rPr>
                  <w:rFonts w:eastAsiaTheme="minorEastAsia" w:hint="eastAsia"/>
                  <w:bCs/>
                  <w:color w:val="0070C0"/>
                  <w:lang w:val="en-US" w:eastAsia="zh-CN"/>
                </w:rPr>
                <w:t>on</w:t>
              </w:r>
            </w:ins>
            <w:ins w:id="325" w:author="CATT" w:date="2021-08-17T13:48:00Z">
              <w:r>
                <w:rPr>
                  <w:rFonts w:eastAsiaTheme="minorEastAsia" w:hint="eastAsia"/>
                  <w:bCs/>
                  <w:color w:val="0070C0"/>
                  <w:lang w:val="en-US" w:eastAsia="zh-CN"/>
                </w:rPr>
                <w:t xml:space="preserve"> option 1:</w:t>
              </w:r>
            </w:ins>
          </w:p>
          <w:p w14:paraId="434B459B" w14:textId="18E363FE" w:rsidR="00617613" w:rsidRDefault="00FD5494">
            <w:pPr>
              <w:spacing w:after="120"/>
              <w:rPr>
                <w:ins w:id="326" w:author="CATT" w:date="2021-08-17T13:48:00Z"/>
                <w:rFonts w:eastAsiaTheme="minorEastAsia"/>
                <w:bCs/>
                <w:color w:val="0070C0"/>
                <w:lang w:val="en-US" w:eastAsia="zh-CN"/>
              </w:rPr>
            </w:pPr>
            <w:ins w:id="327" w:author="CATT" w:date="2021-08-17T13:48:00Z">
              <w:r w:rsidRPr="00FD5494">
                <w:rPr>
                  <w:rFonts w:eastAsiaTheme="minorEastAsia"/>
                  <w:bCs/>
                  <w:color w:val="0070C0"/>
                  <w:lang w:val="en-US" w:eastAsia="zh-CN"/>
                </w:rPr>
                <w:t>1.</w:t>
              </w:r>
              <w:r>
                <w:rPr>
                  <w:rFonts w:eastAsiaTheme="minorEastAsia" w:hint="eastAsia"/>
                  <w:bCs/>
                  <w:color w:val="0070C0"/>
                  <w:lang w:val="en-US" w:eastAsia="zh-CN"/>
                </w:rPr>
                <w:t xml:space="preserve"> </w:t>
              </w:r>
            </w:ins>
            <w:ins w:id="328" w:author="CATT" w:date="2021-08-17T13:44:00Z">
              <w:r w:rsidRPr="00FD5494">
                <w:rPr>
                  <w:rFonts w:eastAsiaTheme="minorEastAsia"/>
                  <w:bCs/>
                  <w:color w:val="0070C0"/>
                  <w:lang w:val="en-US" w:eastAsia="zh-CN"/>
                  <w:rPrChange w:id="329" w:author="CATT" w:date="2021-08-17T13:48:00Z">
                    <w:rPr>
                      <w:lang w:val="en-US" w:eastAsia="zh-CN"/>
                    </w:rPr>
                  </w:rPrChange>
                </w:rPr>
                <w:t xml:space="preserve">Subclause 6.2E.4.1 is specified for </w:t>
              </w:r>
            </w:ins>
            <w:ins w:id="330" w:author="CATT" w:date="2021-08-17T13:45:00Z">
              <w:r w:rsidRPr="00FD5494">
                <w:rPr>
                  <w:rFonts w:eastAsiaTheme="minorEastAsia"/>
                  <w:bCs/>
                  <w:color w:val="0070C0"/>
                  <w:lang w:val="en-US" w:eastAsia="zh-CN"/>
                  <w:rPrChange w:id="331" w:author="CATT" w:date="2021-08-17T13:48:00Z">
                    <w:rPr>
                      <w:lang w:val="en-US" w:eastAsia="zh-CN"/>
                    </w:rPr>
                  </w:rPrChange>
                </w:rPr>
                <w:t>intra-band LTE V2X and NR V2X TDM operation</w:t>
              </w:r>
            </w:ins>
            <w:ins w:id="332" w:author="CATT" w:date="2021-08-17T13:54:00Z">
              <w:r w:rsidR="000977F2">
                <w:rPr>
                  <w:rFonts w:eastAsiaTheme="minorEastAsia" w:hint="eastAsia"/>
                  <w:bCs/>
                  <w:color w:val="0070C0"/>
                  <w:lang w:val="en-US" w:eastAsia="zh-CN"/>
                </w:rPr>
                <w:t xml:space="preserve"> (without </w:t>
              </w:r>
              <w:proofErr w:type="spellStart"/>
              <w:r w:rsidR="000977F2">
                <w:rPr>
                  <w:rFonts w:eastAsiaTheme="minorEastAsia" w:hint="eastAsia"/>
                  <w:bCs/>
                  <w:color w:val="0070C0"/>
                  <w:lang w:val="en-US" w:eastAsia="zh-CN"/>
                </w:rPr>
                <w:t>Uu</w:t>
              </w:r>
              <w:proofErr w:type="spellEnd"/>
              <w:r w:rsidR="000977F2">
                <w:rPr>
                  <w:rFonts w:eastAsiaTheme="minorEastAsia" w:hint="eastAsia"/>
                  <w:bCs/>
                  <w:color w:val="0070C0"/>
                  <w:lang w:val="en-US" w:eastAsia="zh-CN"/>
                </w:rPr>
                <w:t>)</w:t>
              </w:r>
            </w:ins>
            <w:ins w:id="333" w:author="CATT" w:date="2021-08-17T13:45:00Z">
              <w:r w:rsidRPr="00FD5494">
                <w:rPr>
                  <w:rFonts w:eastAsiaTheme="minorEastAsia"/>
                  <w:bCs/>
                  <w:color w:val="0070C0"/>
                  <w:lang w:val="en-US" w:eastAsia="zh-CN"/>
                  <w:rPrChange w:id="334" w:author="CATT" w:date="2021-08-17T13:48:00Z">
                    <w:rPr>
                      <w:lang w:val="en-US" w:eastAsia="zh-CN"/>
                    </w:rPr>
                  </w:rPrChange>
                </w:rPr>
                <w:t xml:space="preserve">. </w:t>
              </w:r>
            </w:ins>
            <w:ins w:id="335" w:author="CATT" w:date="2021-08-17T13:46:00Z">
              <w:r w:rsidRPr="00FD5494">
                <w:rPr>
                  <w:rFonts w:eastAsiaTheme="minorEastAsia"/>
                  <w:bCs/>
                  <w:color w:val="0070C0"/>
                  <w:lang w:val="en-US" w:eastAsia="zh-CN"/>
                  <w:rPrChange w:id="336" w:author="CATT" w:date="2021-08-17T13:48:00Z">
                    <w:rPr>
                      <w:lang w:val="en-US" w:eastAsia="zh-CN"/>
                    </w:rPr>
                  </w:rPrChange>
                </w:rPr>
                <w:t xml:space="preserve">It would be ambiguous to include intra-band </w:t>
              </w:r>
              <w:proofErr w:type="spellStart"/>
              <w:r w:rsidRPr="00FD5494">
                <w:rPr>
                  <w:rFonts w:eastAsiaTheme="minorEastAsia"/>
                  <w:bCs/>
                  <w:color w:val="0070C0"/>
                  <w:lang w:val="en-US" w:eastAsia="zh-CN"/>
                  <w:rPrChange w:id="337" w:author="CATT" w:date="2021-08-17T13:48:00Z">
                    <w:rPr>
                      <w:lang w:val="en-US" w:eastAsia="zh-CN"/>
                    </w:rPr>
                  </w:rPrChange>
                </w:rPr>
                <w:t>Uu</w:t>
              </w:r>
              <w:proofErr w:type="spellEnd"/>
              <w:r w:rsidRPr="00FD5494">
                <w:rPr>
                  <w:rFonts w:eastAsiaTheme="minorEastAsia"/>
                  <w:bCs/>
                  <w:color w:val="0070C0"/>
                  <w:lang w:val="en-US" w:eastAsia="zh-CN"/>
                  <w:rPrChange w:id="338" w:author="CATT" w:date="2021-08-17T13:48:00Z">
                    <w:rPr>
                      <w:lang w:val="en-US" w:eastAsia="zh-CN"/>
                    </w:rPr>
                  </w:rPrChange>
                </w:rPr>
                <w:t xml:space="preserve"> and V</w:t>
              </w:r>
            </w:ins>
            <w:ins w:id="339" w:author="CATT" w:date="2021-08-17T13:47:00Z">
              <w:r w:rsidRPr="00FD5494">
                <w:rPr>
                  <w:rFonts w:eastAsiaTheme="minorEastAsia"/>
                  <w:bCs/>
                  <w:color w:val="0070C0"/>
                  <w:lang w:val="en-US" w:eastAsia="zh-CN"/>
                  <w:rPrChange w:id="340" w:author="CATT" w:date="2021-08-17T13:48:00Z">
                    <w:rPr>
                      <w:lang w:val="en-US" w:eastAsia="zh-CN"/>
                    </w:rPr>
                  </w:rPrChange>
                </w:rPr>
                <w:t xml:space="preserve">2X con-current </w:t>
              </w:r>
              <w:r w:rsidR="000977F2">
                <w:rPr>
                  <w:rFonts w:eastAsiaTheme="minorEastAsia"/>
                  <w:bCs/>
                  <w:color w:val="0070C0"/>
                  <w:lang w:val="en-US" w:eastAsia="zh-CN"/>
                </w:rPr>
                <w:t xml:space="preserve">operation in </w:t>
              </w:r>
            </w:ins>
            <w:ins w:id="341" w:author="CATT" w:date="2021-08-17T13:55:00Z">
              <w:r w:rsidR="000977F2">
                <w:rPr>
                  <w:rFonts w:eastAsiaTheme="minorEastAsia" w:hint="eastAsia"/>
                  <w:bCs/>
                  <w:color w:val="0070C0"/>
                  <w:lang w:val="en-US" w:eastAsia="zh-CN"/>
                </w:rPr>
                <w:t xml:space="preserve">the same </w:t>
              </w:r>
            </w:ins>
            <w:ins w:id="342" w:author="CATT" w:date="2021-08-17T13:47:00Z">
              <w:r w:rsidRPr="00FD5494">
                <w:rPr>
                  <w:rFonts w:eastAsiaTheme="minorEastAsia"/>
                  <w:bCs/>
                  <w:color w:val="0070C0"/>
                  <w:lang w:val="en-US" w:eastAsia="zh-CN"/>
                  <w:rPrChange w:id="343" w:author="CATT" w:date="2021-08-17T13:48:00Z">
                    <w:rPr>
                      <w:lang w:val="en-US" w:eastAsia="zh-CN"/>
                    </w:rPr>
                  </w:rPrChange>
                </w:rPr>
                <w:t>subclause.</w:t>
              </w:r>
            </w:ins>
          </w:p>
          <w:p w14:paraId="00EE1B27" w14:textId="016B9C46" w:rsidR="00FD5494" w:rsidRPr="00FD5494" w:rsidRDefault="00FD5494">
            <w:pPr>
              <w:spacing w:after="120"/>
              <w:rPr>
                <w:rFonts w:eastAsiaTheme="minorEastAsia"/>
                <w:bCs/>
                <w:color w:val="0070C0"/>
                <w:lang w:val="en-US" w:eastAsia="zh-CN"/>
                <w:rPrChange w:id="344" w:author="CATT" w:date="2021-08-17T13:48:00Z">
                  <w:rPr>
                    <w:lang w:val="en-US" w:eastAsia="zh-CN"/>
                  </w:rPr>
                </w:rPrChange>
              </w:rPr>
            </w:pPr>
            <w:ins w:id="345" w:author="CATT" w:date="2021-08-17T13:48:00Z">
              <w:r>
                <w:rPr>
                  <w:rFonts w:eastAsiaTheme="minorEastAsia" w:hint="eastAsia"/>
                  <w:bCs/>
                  <w:color w:val="0070C0"/>
                  <w:lang w:val="en-US" w:eastAsia="zh-CN"/>
                </w:rPr>
                <w:t xml:space="preserve">2. </w:t>
              </w:r>
            </w:ins>
            <w:ins w:id="346" w:author="CATT" w:date="2021-08-17T13:49:00Z">
              <w:r w:rsidR="000977F2">
                <w:rPr>
                  <w:rFonts w:eastAsiaTheme="minorEastAsia" w:hint="eastAsia"/>
                  <w:bCs/>
                  <w:color w:val="0070C0"/>
                  <w:lang w:val="en-US" w:eastAsia="zh-CN"/>
                </w:rPr>
                <w:t xml:space="preserve">In Rel-16, </w:t>
              </w:r>
            </w:ins>
            <w:ins w:id="347" w:author="CATT" w:date="2021-08-17T13:50:00Z">
              <w:r w:rsidR="000977F2">
                <w:rPr>
                  <w:rFonts w:eastAsiaTheme="minorEastAsia" w:hint="eastAsia"/>
                  <w:bCs/>
                  <w:color w:val="0070C0"/>
                  <w:lang w:val="en-US" w:eastAsia="zh-CN"/>
                </w:rPr>
                <w:t xml:space="preserve">common understanding is that </w:t>
              </w:r>
            </w:ins>
            <w:ins w:id="348" w:author="CATT" w:date="2021-08-17T13:49:00Z">
              <w:r w:rsidR="000977F2">
                <w:rPr>
                  <w:rFonts w:eastAsiaTheme="minorEastAsia" w:hint="eastAsia"/>
                  <w:bCs/>
                  <w:color w:val="0070C0"/>
                  <w:lang w:val="en-US" w:eastAsia="zh-CN"/>
                </w:rPr>
                <w:t xml:space="preserve">only NR </w:t>
              </w:r>
              <w:proofErr w:type="spellStart"/>
              <w:r w:rsidR="000977F2">
                <w:rPr>
                  <w:rFonts w:eastAsiaTheme="minorEastAsia" w:hint="eastAsia"/>
                  <w:bCs/>
                  <w:color w:val="0070C0"/>
                  <w:lang w:val="en-US" w:eastAsia="zh-CN"/>
                </w:rPr>
                <w:t>Uu</w:t>
              </w:r>
            </w:ins>
            <w:proofErr w:type="spellEnd"/>
            <w:ins w:id="349" w:author="CATT" w:date="2021-08-17T14:18:00Z">
              <w:r w:rsidR="00876157">
                <w:rPr>
                  <w:rFonts w:eastAsiaTheme="minorEastAsia" w:hint="eastAsia"/>
                  <w:bCs/>
                  <w:color w:val="0070C0"/>
                  <w:lang w:val="en-US" w:eastAsia="zh-CN"/>
                </w:rPr>
                <w:t xml:space="preserve"> &amp; </w:t>
              </w:r>
            </w:ins>
            <w:ins w:id="350" w:author="CATT" w:date="2021-08-17T13:49:00Z">
              <w:r w:rsidR="000977F2">
                <w:rPr>
                  <w:rFonts w:eastAsiaTheme="minorEastAsia" w:hint="eastAsia"/>
                  <w:bCs/>
                  <w:color w:val="0070C0"/>
                  <w:lang w:val="en-US" w:eastAsia="zh-CN"/>
                </w:rPr>
                <w:t xml:space="preserve">NR V2X con-current operation is </w:t>
              </w:r>
            </w:ins>
            <w:ins w:id="351" w:author="CATT" w:date="2021-08-17T13:51:00Z">
              <w:r w:rsidR="000977F2">
                <w:rPr>
                  <w:rFonts w:eastAsiaTheme="minorEastAsia" w:hint="eastAsia"/>
                  <w:bCs/>
                  <w:color w:val="0070C0"/>
                  <w:lang w:val="en-US" w:eastAsia="zh-CN"/>
                </w:rPr>
                <w:t>specified in 38</w:t>
              </w:r>
              <w:r w:rsidR="00876157">
                <w:rPr>
                  <w:rFonts w:eastAsiaTheme="minorEastAsia" w:hint="eastAsia"/>
                  <w:bCs/>
                  <w:color w:val="0070C0"/>
                  <w:lang w:val="en-US" w:eastAsia="zh-CN"/>
                </w:rPr>
                <w:t xml:space="preserve">.101-1 and NR </w:t>
              </w:r>
              <w:proofErr w:type="spellStart"/>
              <w:r w:rsidR="00876157">
                <w:rPr>
                  <w:rFonts w:eastAsiaTheme="minorEastAsia" w:hint="eastAsia"/>
                  <w:bCs/>
                  <w:color w:val="0070C0"/>
                  <w:lang w:val="en-US" w:eastAsia="zh-CN"/>
                </w:rPr>
                <w:t>Uu</w:t>
              </w:r>
            </w:ins>
            <w:proofErr w:type="spellEnd"/>
            <w:ins w:id="352" w:author="CATT" w:date="2021-08-17T14:18:00Z">
              <w:r w:rsidR="00876157">
                <w:rPr>
                  <w:rFonts w:eastAsiaTheme="minorEastAsia" w:hint="eastAsia"/>
                  <w:bCs/>
                  <w:color w:val="0070C0"/>
                  <w:lang w:val="en-US" w:eastAsia="zh-CN"/>
                </w:rPr>
                <w:t xml:space="preserve"> &amp; </w:t>
              </w:r>
            </w:ins>
            <w:ins w:id="353" w:author="CATT" w:date="2021-08-17T13:51:00Z">
              <w:r w:rsidR="000977F2">
                <w:rPr>
                  <w:rFonts w:eastAsiaTheme="minorEastAsia" w:hint="eastAsia"/>
                  <w:bCs/>
                  <w:color w:val="0070C0"/>
                  <w:lang w:val="en-US" w:eastAsia="zh-CN"/>
                </w:rPr>
                <w:t>LTE V2X</w:t>
              </w:r>
            </w:ins>
            <w:ins w:id="354" w:author="CATT" w:date="2021-08-17T14:18:00Z">
              <w:r w:rsidR="00876157">
                <w:rPr>
                  <w:rFonts w:eastAsiaTheme="minorEastAsia" w:hint="eastAsia"/>
                  <w:bCs/>
                  <w:color w:val="0070C0"/>
                  <w:lang w:val="en-US" w:eastAsia="zh-CN"/>
                </w:rPr>
                <w:t xml:space="preserve"> and</w:t>
              </w:r>
            </w:ins>
            <w:ins w:id="355" w:author="CATT" w:date="2021-08-17T13:52:00Z">
              <w:r w:rsidR="000977F2">
                <w:rPr>
                  <w:rFonts w:eastAsiaTheme="minorEastAsia" w:hint="eastAsia"/>
                  <w:bCs/>
                  <w:color w:val="0070C0"/>
                  <w:lang w:val="en-US" w:eastAsia="zh-CN"/>
                </w:rPr>
                <w:t xml:space="preserve"> </w:t>
              </w:r>
              <w:r w:rsidR="00876157">
                <w:rPr>
                  <w:rFonts w:eastAsiaTheme="minorEastAsia" w:hint="eastAsia"/>
                  <w:bCs/>
                  <w:color w:val="0070C0"/>
                  <w:lang w:val="en-US" w:eastAsia="zh-CN"/>
                </w:rPr>
                <w:t xml:space="preserve">LTE </w:t>
              </w:r>
              <w:proofErr w:type="spellStart"/>
              <w:r w:rsidR="00876157">
                <w:rPr>
                  <w:rFonts w:eastAsiaTheme="minorEastAsia" w:hint="eastAsia"/>
                  <w:bCs/>
                  <w:color w:val="0070C0"/>
                  <w:lang w:val="en-US" w:eastAsia="zh-CN"/>
                </w:rPr>
                <w:t>Uu</w:t>
              </w:r>
            </w:ins>
            <w:proofErr w:type="spellEnd"/>
            <w:ins w:id="356" w:author="CATT" w:date="2021-08-17T14:18:00Z">
              <w:r w:rsidR="00876157">
                <w:rPr>
                  <w:rFonts w:eastAsiaTheme="minorEastAsia" w:hint="eastAsia"/>
                  <w:bCs/>
                  <w:color w:val="0070C0"/>
                  <w:lang w:val="en-US" w:eastAsia="zh-CN"/>
                </w:rPr>
                <w:t xml:space="preserve"> &amp; </w:t>
              </w:r>
            </w:ins>
            <w:ins w:id="357" w:author="CATT" w:date="2021-08-17T13:52:00Z">
              <w:r w:rsidR="000977F2">
                <w:rPr>
                  <w:rFonts w:eastAsiaTheme="minorEastAsia" w:hint="eastAsia"/>
                  <w:bCs/>
                  <w:color w:val="0070C0"/>
                  <w:lang w:val="en-US" w:eastAsia="zh-CN"/>
                </w:rPr>
                <w:t xml:space="preserve">NR V2X con-current operation </w:t>
              </w:r>
            </w:ins>
            <w:ins w:id="358" w:author="CATT" w:date="2021-08-17T13:53:00Z">
              <w:r w:rsidR="000977F2">
                <w:rPr>
                  <w:rFonts w:eastAsiaTheme="minorEastAsia" w:hint="eastAsia"/>
                  <w:bCs/>
                  <w:color w:val="0070C0"/>
                  <w:lang w:val="en-US" w:eastAsia="zh-CN"/>
                </w:rPr>
                <w:t xml:space="preserve">are specified in 38.101-3. Based on this principle, intra-band NR </w:t>
              </w:r>
              <w:proofErr w:type="spellStart"/>
              <w:r w:rsidR="000977F2">
                <w:rPr>
                  <w:rFonts w:eastAsiaTheme="minorEastAsia" w:hint="eastAsia"/>
                  <w:bCs/>
                  <w:color w:val="0070C0"/>
                  <w:lang w:val="en-US" w:eastAsia="zh-CN"/>
                </w:rPr>
                <w:t>Uu</w:t>
              </w:r>
              <w:proofErr w:type="spellEnd"/>
              <w:r w:rsidR="000977F2">
                <w:rPr>
                  <w:rFonts w:eastAsiaTheme="minorEastAsia" w:hint="eastAsia"/>
                  <w:bCs/>
                  <w:color w:val="0070C0"/>
                  <w:lang w:val="en-US" w:eastAsia="zh-CN"/>
                </w:rPr>
                <w:t xml:space="preserve"> and NR V2X should be included in 38.101-1</w:t>
              </w:r>
            </w:ins>
            <w:ins w:id="359" w:author="CATT" w:date="2021-08-17T14:18:00Z">
              <w:r w:rsidR="00876157">
                <w:rPr>
                  <w:rFonts w:eastAsiaTheme="minorEastAsia" w:hint="eastAsia"/>
                  <w:bCs/>
                  <w:color w:val="0070C0"/>
                  <w:lang w:val="en-US" w:eastAsia="zh-CN"/>
                </w:rPr>
                <w:t xml:space="preserve"> instead </w:t>
              </w:r>
            </w:ins>
            <w:ins w:id="360" w:author="CATT" w:date="2021-08-17T14:19:00Z">
              <w:r w:rsidR="00876157">
                <w:rPr>
                  <w:rFonts w:eastAsiaTheme="minorEastAsia" w:hint="eastAsia"/>
                  <w:bCs/>
                  <w:color w:val="0070C0"/>
                  <w:lang w:val="en-US" w:eastAsia="zh-CN"/>
                </w:rPr>
                <w:t>of 38.101-3.</w:t>
              </w:r>
            </w:ins>
          </w:p>
          <w:p w14:paraId="39BA2154" w14:textId="0AEA095A" w:rsidR="00617613" w:rsidRDefault="000977F2" w:rsidP="002B4344">
            <w:pPr>
              <w:spacing w:after="120"/>
              <w:rPr>
                <w:ins w:id="361" w:author="임수환/책임연구원/미래기술센터 C&amp;M표준(연)5G무선통신표준Task(suhwan.lim@lge.com)" w:date="2021-08-17T18:19:00Z"/>
                <w:rFonts w:eastAsiaTheme="minorEastAsia"/>
                <w:bCs/>
                <w:color w:val="0070C0"/>
                <w:lang w:val="en-US" w:eastAsia="zh-CN"/>
              </w:rPr>
            </w:pPr>
            <w:ins w:id="362" w:author="CATT" w:date="2021-08-17T13:58:00Z">
              <w:r>
                <w:rPr>
                  <w:rFonts w:eastAsiaTheme="minorEastAsia" w:hint="eastAsia"/>
                  <w:bCs/>
                  <w:color w:val="0070C0"/>
                  <w:lang w:val="en-US" w:eastAsia="zh-CN"/>
                </w:rPr>
                <w:t xml:space="preserve">3. </w:t>
              </w:r>
            </w:ins>
            <w:ins w:id="363" w:author="CATT" w:date="2021-08-17T14:05:00Z">
              <w:r w:rsidR="00941FC6">
                <w:rPr>
                  <w:rFonts w:eastAsiaTheme="minorEastAsia" w:hint="eastAsia"/>
                  <w:bCs/>
                  <w:color w:val="0070C0"/>
                  <w:lang w:val="en-US" w:eastAsia="zh-CN"/>
                </w:rPr>
                <w:t>Both contiguous and non-contiguous cases should be considered.</w:t>
              </w:r>
            </w:ins>
          </w:p>
          <w:p w14:paraId="0EA37E23" w14:textId="4EDE623E" w:rsidR="005E1DC7" w:rsidRDefault="005E1DC7" w:rsidP="002B4344">
            <w:pPr>
              <w:spacing w:after="120"/>
              <w:rPr>
                <w:ins w:id="364" w:author="임수환/책임연구원/미래기술센터 C&amp;M표준(연)5G무선통신표준Task(suhwan.lim@lge.com)" w:date="2021-08-17T18:22:00Z"/>
                <w:rFonts w:eastAsiaTheme="minorEastAsia"/>
                <w:bCs/>
                <w:color w:val="0070C0"/>
                <w:lang w:val="en-US" w:eastAsia="zh-CN"/>
              </w:rPr>
            </w:pPr>
            <w:ins w:id="365" w:author="임수환/책임연구원/미래기술센터 C&amp;M표준(연)5G무선통신표준Task(suhwan.lim@lge.com)" w:date="2021-08-17T18:19:00Z">
              <w:r>
                <w:rPr>
                  <w:rFonts w:eastAsiaTheme="minorEastAsia"/>
                  <w:bCs/>
                  <w:color w:val="0070C0"/>
                  <w:lang w:val="en-US" w:eastAsia="zh-CN"/>
                </w:rPr>
                <w:t xml:space="preserve">LGE: Generally, </w:t>
              </w:r>
            </w:ins>
            <w:ins w:id="366" w:author="임수환/책임연구원/미래기술센터 C&amp;M표준(연)5G무선통신표준Task(suhwan.lim@lge.com)" w:date="2021-08-17T18:20:00Z">
              <w:r>
                <w:rPr>
                  <w:rFonts w:eastAsiaTheme="minorEastAsia"/>
                  <w:bCs/>
                  <w:color w:val="0070C0"/>
                  <w:lang w:val="en-US" w:eastAsia="zh-CN"/>
                </w:rPr>
                <w:t xml:space="preserve">it shall be treated in [135] e-mail thread. </w:t>
              </w:r>
            </w:ins>
            <w:ins w:id="367" w:author="임수환/책임연구원/미래기술센터 C&amp;M표준(연)5G무선통신표준Task(suhwan.lim@lge.com)" w:date="2021-08-17T18:21:00Z">
              <w:r>
                <w:rPr>
                  <w:rFonts w:eastAsiaTheme="minorEastAsia"/>
                  <w:bCs/>
                  <w:color w:val="0070C0"/>
                  <w:lang w:val="en-US" w:eastAsia="zh-CN"/>
                </w:rPr>
                <w:t xml:space="preserve">The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for intra-band V2X operation in licensed band, can be added additional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And The configured Tx power will be captured in TS38.101-1 for NR SL+ NR </w:t>
              </w:r>
              <w:proofErr w:type="spellStart"/>
              <w:r>
                <w:rPr>
                  <w:rFonts w:eastAsiaTheme="minorEastAsia"/>
                  <w:bCs/>
                  <w:color w:val="0070C0"/>
                  <w:lang w:val="en-US" w:eastAsia="zh-CN"/>
                </w:rPr>
                <w:t>Uu</w:t>
              </w:r>
              <w:proofErr w:type="spellEnd"/>
              <w:r>
                <w:rPr>
                  <w:rFonts w:eastAsiaTheme="minorEastAsia"/>
                  <w:bCs/>
                  <w:color w:val="0070C0"/>
                  <w:lang w:val="en-US" w:eastAsia="zh-CN"/>
                </w:rPr>
                <w:t xml:space="preserve"> in licensed band.</w:t>
              </w:r>
            </w:ins>
          </w:p>
          <w:p w14:paraId="446BD1B2" w14:textId="706ED893" w:rsidR="005E1DC7" w:rsidRDefault="005E1DC7" w:rsidP="002B4344">
            <w:pPr>
              <w:spacing w:after="120"/>
              <w:rPr>
                <w:ins w:id="368" w:author="Chunhui Zhang" w:date="2021-08-17T13:52:00Z"/>
                <w:rFonts w:eastAsiaTheme="minorEastAsia"/>
                <w:bCs/>
                <w:color w:val="0070C0"/>
                <w:lang w:val="en-US" w:eastAsia="zh-CN"/>
              </w:rPr>
            </w:pPr>
            <w:ins w:id="369" w:author="임수환/책임연구원/미래기술센터 C&amp;M표준(연)5G무선통신표준Task(suhwan.lim@lge.com)" w:date="2021-08-17T18:22:00Z">
              <w:r>
                <w:rPr>
                  <w:rFonts w:eastAsiaTheme="minorEastAsia"/>
                  <w:bCs/>
                  <w:color w:val="0070C0"/>
                  <w:lang w:val="en-US" w:eastAsia="zh-CN"/>
                </w:rPr>
                <w:t>LGE also provided configured Tx power in [135] e0mail thread to define configured Tx power for intra-band V2X con-current operation.</w:t>
              </w:r>
            </w:ins>
          </w:p>
          <w:p w14:paraId="67777C88" w14:textId="369F6A01" w:rsidR="00A110AE" w:rsidRDefault="008946C0" w:rsidP="002B4344">
            <w:pPr>
              <w:spacing w:after="120"/>
              <w:rPr>
                <w:ins w:id="370" w:author="zhourui1@xiaomi.com" w:date="2021-08-19T21:52:00Z"/>
                <w:rFonts w:eastAsiaTheme="minorEastAsia"/>
                <w:bCs/>
                <w:color w:val="0070C0"/>
                <w:lang w:val="en-US" w:eastAsia="zh-CN"/>
              </w:rPr>
            </w:pPr>
            <w:ins w:id="371" w:author="zhourui1@xiaomi.com" w:date="2021-08-19T21:52:00Z">
              <w:r>
                <w:rPr>
                  <w:rFonts w:eastAsiaTheme="minorEastAsia" w:hint="eastAsia"/>
                  <w:bCs/>
                  <w:color w:val="0070C0"/>
                  <w:lang w:val="en-US" w:eastAsia="zh-CN"/>
                </w:rPr>
                <w:t>X</w:t>
              </w:r>
              <w:r>
                <w:rPr>
                  <w:rFonts w:eastAsiaTheme="minorEastAsia"/>
                  <w:bCs/>
                  <w:color w:val="0070C0"/>
                  <w:lang w:val="en-US" w:eastAsia="zh-CN"/>
                </w:rPr>
                <w:t>iaomi 3:</w:t>
              </w:r>
            </w:ins>
          </w:p>
          <w:p w14:paraId="1CB2765E" w14:textId="11C7041F" w:rsidR="008946C0" w:rsidRDefault="008946C0" w:rsidP="002B4344">
            <w:pPr>
              <w:spacing w:after="120"/>
              <w:rPr>
                <w:ins w:id="372" w:author="zhourui1@xiaomi.com" w:date="2021-08-19T21:53:00Z"/>
                <w:rFonts w:eastAsiaTheme="minorEastAsia"/>
                <w:bCs/>
                <w:color w:val="0070C0"/>
                <w:lang w:val="en-US" w:eastAsia="zh-CN"/>
              </w:rPr>
            </w:pPr>
            <w:ins w:id="373" w:author="zhourui1@xiaomi.com" w:date="2021-08-19T21:52:00Z">
              <w:r>
                <w:rPr>
                  <w:rFonts w:eastAsiaTheme="minorEastAsia"/>
                  <w:bCs/>
                  <w:color w:val="0070C0"/>
                  <w:lang w:val="en-US" w:eastAsia="zh-CN"/>
                </w:rPr>
                <w:t xml:space="preserve">Reply to CATT: We agree with your comment that the NR+NR SL concurrent should be </w:t>
              </w:r>
            </w:ins>
            <w:ins w:id="374" w:author="zhourui1@xiaomi.com" w:date="2021-08-19T21:53:00Z">
              <w:r>
                <w:rPr>
                  <w:rFonts w:eastAsiaTheme="minorEastAsia"/>
                  <w:bCs/>
                  <w:color w:val="0070C0"/>
                  <w:lang w:val="en-US" w:eastAsia="zh-CN"/>
                </w:rPr>
                <w:t xml:space="preserve">captured in TS 38.101-1. </w:t>
              </w:r>
            </w:ins>
          </w:p>
          <w:p w14:paraId="1AF5D55B" w14:textId="01DCFDC1" w:rsidR="008946C0" w:rsidRDefault="008946C0" w:rsidP="002B4344">
            <w:pPr>
              <w:spacing w:after="120"/>
              <w:rPr>
                <w:ins w:id="375" w:author="Chunhui Zhang" w:date="2021-08-17T13:52:00Z"/>
                <w:rFonts w:eastAsiaTheme="minorEastAsia"/>
                <w:bCs/>
                <w:color w:val="0070C0"/>
                <w:lang w:val="en-US" w:eastAsia="zh-CN"/>
              </w:rPr>
            </w:pPr>
            <w:ins w:id="376" w:author="zhourui1@xiaomi.com" w:date="2021-08-19T21:53:00Z">
              <w:r>
                <w:rPr>
                  <w:rFonts w:eastAsiaTheme="minorEastAsia"/>
                  <w:bCs/>
                  <w:color w:val="0070C0"/>
                  <w:lang w:val="en-US" w:eastAsia="zh-CN"/>
                </w:rPr>
                <w:t>Reply to LGE: We submit the CR withi</w:t>
              </w:r>
            </w:ins>
            <w:ins w:id="377" w:author="zhourui1@xiaomi.com" w:date="2021-08-19T21:54:00Z">
              <w:r>
                <w:rPr>
                  <w:rFonts w:eastAsiaTheme="minorEastAsia"/>
                  <w:bCs/>
                  <w:color w:val="0070C0"/>
                  <w:lang w:val="en-US" w:eastAsia="zh-CN"/>
                </w:rPr>
                <w:t>n this agenda item because we think the issue exists when PC2 is introduced. If only PC3 is used for both NR and NR SL t</w:t>
              </w:r>
            </w:ins>
            <w:ins w:id="378" w:author="zhourui1@xiaomi.com" w:date="2021-08-19T21:55:00Z">
              <w:r>
                <w:rPr>
                  <w:rFonts w:eastAsiaTheme="minorEastAsia"/>
                  <w:bCs/>
                  <w:color w:val="0070C0"/>
                  <w:lang w:val="en-US" w:eastAsia="zh-CN"/>
                </w:rPr>
                <w:t xml:space="preserve">hen there should be no issue. But we are ok to try to finalize this </w:t>
              </w:r>
            </w:ins>
            <w:ins w:id="379" w:author="zhourui1@xiaomi.com" w:date="2021-08-19T21:56:00Z">
              <w:r w:rsidR="00C55CF4">
                <w:rPr>
                  <w:rFonts w:eastAsiaTheme="minorEastAsia"/>
                  <w:bCs/>
                  <w:color w:val="0070C0"/>
                  <w:lang w:val="en-US" w:eastAsia="zh-CN"/>
                </w:rPr>
                <w:t xml:space="preserve">requirement </w:t>
              </w:r>
            </w:ins>
            <w:ins w:id="380" w:author="zhourui1@xiaomi.com" w:date="2021-08-19T21:55:00Z">
              <w:r w:rsidR="00C55CF4">
                <w:rPr>
                  <w:rFonts w:eastAsiaTheme="minorEastAsia"/>
                  <w:bCs/>
                  <w:color w:val="0070C0"/>
                  <w:lang w:val="en-US" w:eastAsia="zh-CN"/>
                </w:rPr>
                <w:t>in either thread but just need some guidance from both thread moderator and Chairman.</w:t>
              </w:r>
            </w:ins>
            <w:ins w:id="381" w:author="zhourui1@xiaomi.com" w:date="2021-08-19T21:56:00Z">
              <w:r w:rsidR="00C55CF4">
                <w:rPr>
                  <w:rFonts w:eastAsiaTheme="minorEastAsia"/>
                  <w:bCs/>
                  <w:color w:val="0070C0"/>
                  <w:lang w:val="en-US" w:eastAsia="zh-CN"/>
                </w:rPr>
                <w:t xml:space="preserve"> After that we can further discuss in 2</w:t>
              </w:r>
              <w:r w:rsidR="00C55CF4" w:rsidRPr="00C55CF4">
                <w:rPr>
                  <w:rFonts w:eastAsiaTheme="minorEastAsia"/>
                  <w:bCs/>
                  <w:color w:val="0070C0"/>
                  <w:vertAlign w:val="superscript"/>
                  <w:lang w:val="en-US" w:eastAsia="zh-CN"/>
                </w:rPr>
                <w:t>nd</w:t>
              </w:r>
              <w:r w:rsidR="00C55CF4">
                <w:rPr>
                  <w:rFonts w:eastAsiaTheme="minorEastAsia"/>
                  <w:bCs/>
                  <w:color w:val="0070C0"/>
                  <w:lang w:val="en-US" w:eastAsia="zh-CN"/>
                </w:rPr>
                <w:t xml:space="preserve"> round.</w:t>
              </w:r>
            </w:ins>
          </w:p>
          <w:p w14:paraId="5E40F6CC" w14:textId="2C96C1E3" w:rsidR="00A110AE" w:rsidRDefault="00A110AE" w:rsidP="002B4344">
            <w:pPr>
              <w:spacing w:after="120"/>
              <w:rPr>
                <w:ins w:id="382" w:author="Huawei" w:date="2021-08-17T21:50:00Z"/>
                <w:rFonts w:eastAsiaTheme="minorEastAsia"/>
                <w:bCs/>
                <w:color w:val="0070C0"/>
                <w:lang w:val="en-US" w:eastAsia="zh-CN"/>
              </w:rPr>
            </w:pPr>
            <w:ins w:id="383" w:author="Chunhui Zhang" w:date="2021-08-17T13:52:00Z">
              <w:r>
                <w:rPr>
                  <w:rFonts w:eastAsiaTheme="minorEastAsia"/>
                  <w:bCs/>
                  <w:color w:val="0070C0"/>
                  <w:lang w:val="en-US" w:eastAsia="zh-CN"/>
                </w:rPr>
                <w:t>Ericsson:</w:t>
              </w:r>
            </w:ins>
            <w:ins w:id="384" w:author="Chunhui Zhang" w:date="2021-08-17T13:53:00Z">
              <w:r w:rsidR="00E26861">
                <w:t xml:space="preserve"> Option </w:t>
              </w:r>
              <w:proofErr w:type="gramStart"/>
              <w:r w:rsidR="00E26861">
                <w:t>2 .</w:t>
              </w:r>
              <w:proofErr w:type="gramEnd"/>
              <w:r w:rsidR="00E26861">
                <w:t xml:space="preserve"> D</w:t>
              </w:r>
              <w:r w:rsidR="00E26861" w:rsidRPr="00E26861">
                <w:rPr>
                  <w:rFonts w:eastAsiaTheme="minorEastAsia"/>
                  <w:bCs/>
                  <w:color w:val="0070C0"/>
                  <w:lang w:val="en-US" w:eastAsia="zh-CN"/>
                </w:rPr>
                <w:t>o we have a LTE uplink carrier for intra-band NR v2X operation</w:t>
              </w:r>
              <w:r w:rsidR="00E26861">
                <w:rPr>
                  <w:rFonts w:eastAsiaTheme="minorEastAsia"/>
                  <w:bCs/>
                  <w:color w:val="0070C0"/>
                  <w:lang w:val="en-US" w:eastAsia="zh-CN"/>
                </w:rPr>
                <w:t xml:space="preserve"> </w:t>
              </w:r>
              <w:r w:rsidR="00E26861" w:rsidRPr="00E26861">
                <w:rPr>
                  <w:rFonts w:eastAsiaTheme="minorEastAsia"/>
                  <w:bCs/>
                  <w:color w:val="0070C0"/>
                  <w:lang w:val="en-US" w:eastAsia="zh-CN"/>
                </w:rPr>
                <w:t xml:space="preserve">in scope of the Rel-17 SL </w:t>
              </w:r>
              <w:proofErr w:type="spellStart"/>
              <w:r w:rsidR="00E26861" w:rsidRPr="00E26861">
                <w:rPr>
                  <w:rFonts w:eastAsiaTheme="minorEastAsia"/>
                  <w:bCs/>
                  <w:color w:val="0070C0"/>
                  <w:lang w:val="en-US" w:eastAsia="zh-CN"/>
                </w:rPr>
                <w:t>enh</w:t>
              </w:r>
              <w:proofErr w:type="spellEnd"/>
              <w:r w:rsidR="00E26861" w:rsidRPr="00E26861">
                <w:rPr>
                  <w:rFonts w:eastAsiaTheme="minorEastAsia"/>
                  <w:bCs/>
                  <w:color w:val="0070C0"/>
                  <w:lang w:val="en-US" w:eastAsia="zh-CN"/>
                </w:rPr>
                <w:t xml:space="preserve">? For 2nd thing, the total </w:t>
              </w:r>
              <w:proofErr w:type="spellStart"/>
              <w:r w:rsidR="00E26861" w:rsidRPr="00E26861">
                <w:rPr>
                  <w:rFonts w:eastAsiaTheme="minorEastAsia"/>
                  <w:bCs/>
                  <w:color w:val="0070C0"/>
                  <w:lang w:val="en-US" w:eastAsia="zh-CN"/>
                </w:rPr>
                <w:t>Pcmax</w:t>
              </w:r>
              <w:proofErr w:type="spellEnd"/>
              <w:r w:rsidR="00E26861" w:rsidRPr="00E26861">
                <w:rPr>
                  <w:rFonts w:eastAsiaTheme="minorEastAsia"/>
                  <w:bCs/>
                  <w:color w:val="0070C0"/>
                  <w:lang w:val="en-US" w:eastAsia="zh-CN"/>
                </w:rPr>
                <w:t xml:space="preserve"> will depend on whether UE is dual PA or </w:t>
              </w:r>
              <w:proofErr w:type="spellStart"/>
              <w:r w:rsidR="00E26861" w:rsidRPr="00E26861">
                <w:rPr>
                  <w:rFonts w:eastAsiaTheme="minorEastAsia"/>
                  <w:bCs/>
                  <w:color w:val="0070C0"/>
                  <w:lang w:val="en-US" w:eastAsia="zh-CN"/>
                </w:rPr>
                <w:t>singla</w:t>
              </w:r>
              <w:proofErr w:type="spellEnd"/>
              <w:r w:rsidR="00E26861" w:rsidRPr="00E26861">
                <w:rPr>
                  <w:rFonts w:eastAsiaTheme="minorEastAsia"/>
                  <w:bCs/>
                  <w:color w:val="0070C0"/>
                  <w:lang w:val="en-US" w:eastAsia="zh-CN"/>
                </w:rPr>
                <w:t xml:space="preserve"> PA. Should clarify that In 38.101-3, the configured power for p, q overlapping depending whether the power sharing will be enabled</w:t>
              </w:r>
            </w:ins>
          </w:p>
          <w:p w14:paraId="191A52EA" w14:textId="57DCC914" w:rsidR="0006653B" w:rsidRDefault="0006653B" w:rsidP="002B4344">
            <w:pPr>
              <w:spacing w:after="120"/>
              <w:rPr>
                <w:ins w:id="385" w:author="Huawei" w:date="2021-08-17T21:50:00Z"/>
                <w:rFonts w:eastAsiaTheme="minorEastAsia"/>
                <w:bCs/>
                <w:color w:val="0070C0"/>
                <w:lang w:val="en-US" w:eastAsia="zh-CN"/>
              </w:rPr>
            </w:pPr>
            <w:ins w:id="386" w:author="Huawei" w:date="2021-08-17T21:50:00Z">
              <w:r>
                <w:rPr>
                  <w:rFonts w:eastAsiaTheme="minorEastAsia"/>
                  <w:bCs/>
                  <w:color w:val="0070C0"/>
                  <w:lang w:val="en-US" w:eastAsia="zh-CN"/>
                </w:rPr>
                <w:t xml:space="preserve">Huawei: </w:t>
              </w:r>
            </w:ins>
            <w:ins w:id="387" w:author="Huawei" w:date="2021-08-17T21:51:00Z">
              <w:r>
                <w:rPr>
                  <w:rFonts w:eastAsiaTheme="minorEastAsia"/>
                  <w:bCs/>
                  <w:color w:val="0070C0"/>
                  <w:lang w:val="en-US" w:eastAsia="zh-CN"/>
                </w:rPr>
                <w:t xml:space="preserve">As commented for issue 3-2-1, we think that same configured output power should be </w:t>
              </w:r>
            </w:ins>
            <w:ins w:id="388" w:author="Huawei" w:date="2021-08-17T21:52:00Z">
              <w:r>
                <w:rPr>
                  <w:rFonts w:eastAsiaTheme="minorEastAsia"/>
                  <w:bCs/>
                  <w:color w:val="0070C0"/>
                  <w:lang w:val="en-US" w:eastAsia="zh-CN"/>
                </w:rPr>
                <w:t>applied for both TDM and FDM operation</w:t>
              </w:r>
            </w:ins>
            <w:ins w:id="389" w:author="Huawei" w:date="2021-08-17T21:54:00Z">
              <w:r>
                <w:rPr>
                  <w:rFonts w:eastAsiaTheme="minorEastAsia"/>
                  <w:bCs/>
                  <w:color w:val="0070C0"/>
                  <w:lang w:val="en-US" w:eastAsia="zh-CN"/>
                </w:rPr>
                <w:t>, which is the way we adopted for LTE V2X.</w:t>
              </w:r>
            </w:ins>
          </w:p>
          <w:p w14:paraId="27276ECE" w14:textId="641F4B69" w:rsidR="0006653B" w:rsidRDefault="0006653B" w:rsidP="002B4344">
            <w:pPr>
              <w:spacing w:after="120"/>
              <w:rPr>
                <w:ins w:id="390" w:author="zhourui1@xiaomi.com" w:date="2021-08-18T16:46:00Z"/>
                <w:rFonts w:eastAsiaTheme="minorEastAsia"/>
                <w:bCs/>
                <w:color w:val="0070C0"/>
                <w:lang w:val="en-US" w:eastAsia="zh-CN"/>
              </w:rPr>
            </w:pPr>
          </w:p>
          <w:p w14:paraId="1F9CE864" w14:textId="2BAF0164" w:rsidR="00E20E4D" w:rsidRDefault="00E20E4D" w:rsidP="002B4344">
            <w:pPr>
              <w:spacing w:after="120"/>
              <w:rPr>
                <w:ins w:id="391" w:author="Phil Coan" w:date="2021-08-19T11:23:00Z"/>
                <w:rFonts w:eastAsiaTheme="minorEastAsia"/>
                <w:bCs/>
                <w:color w:val="0070C0"/>
                <w:lang w:val="en-US" w:eastAsia="zh-CN"/>
              </w:rPr>
            </w:pPr>
            <w:ins w:id="392" w:author="zhourui1@xiaomi.com" w:date="2021-08-18T16:46:00Z">
              <w:r>
                <w:rPr>
                  <w:rFonts w:eastAsiaTheme="minorEastAsia" w:hint="eastAsia"/>
                  <w:bCs/>
                  <w:color w:val="0070C0"/>
                  <w:lang w:val="en-US" w:eastAsia="zh-CN"/>
                </w:rPr>
                <w:lastRenderedPageBreak/>
                <w:t>X</w:t>
              </w:r>
              <w:r>
                <w:rPr>
                  <w:rFonts w:eastAsiaTheme="minorEastAsia"/>
                  <w:bCs/>
                  <w:color w:val="0070C0"/>
                  <w:lang w:val="en-US" w:eastAsia="zh-CN"/>
                </w:rPr>
                <w:t xml:space="preserve">iaomi 2: Reply to Ericsson, the inter-band concurrent operation of </w:t>
              </w:r>
            </w:ins>
            <w:ins w:id="393" w:author="zhourui1@xiaomi.com" w:date="2021-08-18T16:47:00Z">
              <w:r>
                <w:rPr>
                  <w:rFonts w:eastAsiaTheme="minorEastAsia"/>
                  <w:bCs/>
                  <w:color w:val="0070C0"/>
                  <w:lang w:val="en-US" w:eastAsia="zh-CN"/>
                </w:rPr>
                <w:t xml:space="preserve">NR SL and LTE SL is used as an example, we are not adding LTE uplink carrier here. To Huawei, we might need to </w:t>
              </w:r>
            </w:ins>
            <w:ins w:id="394" w:author="zhourui1@xiaomi.com" w:date="2021-08-18T16:48:00Z">
              <w:r>
                <w:rPr>
                  <w:rFonts w:eastAsiaTheme="minorEastAsia"/>
                  <w:bCs/>
                  <w:color w:val="0070C0"/>
                  <w:lang w:val="en-US" w:eastAsia="zh-CN"/>
                </w:rPr>
                <w:t xml:space="preserve">decide if same power class for </w:t>
              </w:r>
              <w:proofErr w:type="spellStart"/>
              <w:r>
                <w:rPr>
                  <w:rFonts w:eastAsiaTheme="minorEastAsia"/>
                  <w:bCs/>
                  <w:color w:val="0070C0"/>
                  <w:lang w:val="en-US" w:eastAsia="zh-CN"/>
                </w:rPr>
                <w:t>Uu</w:t>
              </w:r>
              <w:proofErr w:type="spellEnd"/>
              <w:r>
                <w:rPr>
                  <w:rFonts w:eastAsiaTheme="minorEastAsia"/>
                  <w:bCs/>
                  <w:color w:val="0070C0"/>
                  <w:lang w:val="en-US" w:eastAsia="zh-CN"/>
                </w:rPr>
                <w:t xml:space="preserve"> and PC5 interface for concurrent operation</w:t>
              </w:r>
            </w:ins>
            <w:ins w:id="395" w:author="zhourui1@xiaomi.com" w:date="2021-08-18T16:49:00Z">
              <w:r>
                <w:rPr>
                  <w:rFonts w:eastAsiaTheme="minorEastAsia"/>
                  <w:bCs/>
                  <w:color w:val="0070C0"/>
                  <w:lang w:val="en-US" w:eastAsia="zh-CN"/>
                </w:rPr>
                <w:t>. If the same power class is applied then there should be no problem, but if different power class can be applied, then we might need to figure out how to handle the issue.</w:t>
              </w:r>
            </w:ins>
          </w:p>
          <w:p w14:paraId="54F64BD8" w14:textId="77777777" w:rsidR="008F0CA5" w:rsidRDefault="008F0CA5" w:rsidP="008F0CA5">
            <w:pPr>
              <w:spacing w:after="120"/>
              <w:rPr>
                <w:ins w:id="396" w:author="Phil Coan" w:date="2021-08-19T11:23:00Z"/>
                <w:rFonts w:eastAsiaTheme="minorEastAsia"/>
                <w:bCs/>
                <w:color w:val="0070C0"/>
                <w:lang w:val="en-US" w:eastAsia="zh-CN"/>
              </w:rPr>
            </w:pPr>
            <w:ins w:id="397" w:author="Phil Coan" w:date="2021-08-19T11:23:00Z">
              <w:r>
                <w:rPr>
                  <w:rFonts w:eastAsiaTheme="minorEastAsia"/>
                  <w:bCs/>
                  <w:color w:val="0070C0"/>
                  <w:lang w:val="en-US" w:eastAsia="zh-CN"/>
                </w:rPr>
                <w:t>QCOM: We think this is a thread 135 issue and any discussion should probably occur there.</w:t>
              </w:r>
            </w:ins>
          </w:p>
          <w:p w14:paraId="73D53244" w14:textId="77777777" w:rsidR="008F0CA5" w:rsidRDefault="008F0CA5" w:rsidP="002B4344">
            <w:pPr>
              <w:spacing w:after="120"/>
              <w:rPr>
                <w:rFonts w:eastAsiaTheme="minorEastAsia"/>
                <w:bCs/>
                <w:color w:val="0070C0"/>
                <w:lang w:val="en-US" w:eastAsia="zh-CN"/>
              </w:rPr>
            </w:pPr>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13BBAD4A" w14:textId="682616D3" w:rsidR="00617613" w:rsidDel="00426861" w:rsidRDefault="00617613" w:rsidP="00617613">
            <w:pPr>
              <w:spacing w:after="120"/>
              <w:rPr>
                <w:del w:id="398" w:author="CATT" w:date="2021-08-17T14:15:00Z"/>
                <w:rFonts w:eastAsiaTheme="minorEastAsia"/>
                <w:color w:val="0070C0"/>
                <w:lang w:val="en-US" w:eastAsia="zh-CN"/>
              </w:rPr>
            </w:pPr>
            <w:del w:id="399" w:author="CATT" w:date="2021-08-17T14:15:00Z">
              <w:r w:rsidDel="00426861">
                <w:rPr>
                  <w:rFonts w:eastAsiaTheme="minorEastAsia" w:hint="eastAsia"/>
                  <w:color w:val="0070C0"/>
                  <w:lang w:val="en-US" w:eastAsia="zh-CN"/>
                </w:rPr>
                <w:delText>Company</w:delText>
              </w:r>
              <w:r w:rsidDel="00426861">
                <w:rPr>
                  <w:rFonts w:eastAsiaTheme="minorEastAsia"/>
                  <w:color w:val="0070C0"/>
                  <w:lang w:val="en-US" w:eastAsia="zh-CN"/>
                </w:rPr>
                <w:delText xml:space="preserve"> A</w:delText>
              </w:r>
            </w:del>
            <w:ins w:id="400" w:author="CATT" w:date="2021-08-17T14:16:00Z">
              <w:r w:rsidR="00426861">
                <w:rPr>
                  <w:rFonts w:eastAsiaTheme="minorEastAsia" w:hint="eastAsia"/>
                  <w:color w:val="0070C0"/>
                  <w:lang w:val="en-US" w:eastAsia="zh-CN"/>
                </w:rPr>
                <w:t>CATT: Option 1.</w:t>
              </w:r>
            </w:ins>
          </w:p>
          <w:p w14:paraId="21F3AB01" w14:textId="77777777" w:rsidR="00617613" w:rsidRDefault="00617613" w:rsidP="002B4344">
            <w:pPr>
              <w:spacing w:after="120"/>
              <w:rPr>
                <w:rFonts w:eastAsiaTheme="minorEastAsia"/>
                <w:bCs/>
                <w:color w:val="0070C0"/>
                <w:lang w:val="en-US" w:eastAsia="zh-CN"/>
              </w:rPr>
            </w:pPr>
          </w:p>
          <w:p w14:paraId="2484053B" w14:textId="77777777" w:rsidR="00617613" w:rsidRDefault="005E1DC7" w:rsidP="00617613">
            <w:pPr>
              <w:spacing w:after="120"/>
              <w:rPr>
                <w:ins w:id="401" w:author="Chunhui Zhang" w:date="2021-08-17T13:54:00Z"/>
                <w:rFonts w:eastAsia="Malgun Gothic"/>
                <w:bCs/>
                <w:color w:val="0070C0"/>
                <w:lang w:val="en-US" w:eastAsia="ko-KR"/>
              </w:rPr>
            </w:pPr>
            <w:ins w:id="402" w:author="임수환/책임연구원/미래기술센터 C&amp;M표준(연)5G무선통신표준Task(suhwan.lim@lge.com)" w:date="2021-08-17T18:20:00Z">
              <w:r>
                <w:rPr>
                  <w:rFonts w:eastAsia="Malgun Gothic" w:hint="eastAsia"/>
                  <w:bCs/>
                  <w:color w:val="0070C0"/>
                  <w:lang w:val="en-US" w:eastAsia="ko-KR"/>
                </w:rPr>
                <w:t>LGE : Option</w:t>
              </w:r>
              <w:r>
                <w:rPr>
                  <w:rFonts w:eastAsia="Malgun Gothic"/>
                  <w:bCs/>
                  <w:color w:val="0070C0"/>
                  <w:lang w:val="en-US" w:eastAsia="ko-KR"/>
                </w:rPr>
                <w:t xml:space="preserve"> </w:t>
              </w:r>
              <w:r>
                <w:rPr>
                  <w:rFonts w:eastAsia="Malgun Gothic" w:hint="eastAsia"/>
                  <w:bCs/>
                  <w:color w:val="0070C0"/>
                  <w:lang w:val="en-US" w:eastAsia="ko-KR"/>
                </w:rPr>
                <w:t>1</w:t>
              </w:r>
            </w:ins>
          </w:p>
          <w:p w14:paraId="4C1AF794" w14:textId="77777777" w:rsidR="00C51ABE" w:rsidRDefault="00C51ABE" w:rsidP="00617613">
            <w:pPr>
              <w:spacing w:after="120"/>
              <w:rPr>
                <w:ins w:id="403" w:author="Huawei" w:date="2021-08-17T21:54:00Z"/>
                <w:rFonts w:eastAsia="Malgun Gothic"/>
                <w:bCs/>
                <w:color w:val="0070C0"/>
                <w:lang w:val="en-US" w:eastAsia="ko-KR"/>
              </w:rPr>
            </w:pPr>
            <w:ins w:id="404" w:author="Chunhui Zhang" w:date="2021-08-17T13:54:00Z">
              <w:r>
                <w:rPr>
                  <w:rFonts w:eastAsia="Malgun Gothic"/>
                  <w:bCs/>
                  <w:color w:val="0070C0"/>
                  <w:lang w:val="en-US" w:eastAsia="ko-KR"/>
                </w:rPr>
                <w:t>Ericsson: Option 1</w:t>
              </w:r>
            </w:ins>
          </w:p>
          <w:p w14:paraId="411D39AE" w14:textId="55F49949" w:rsidR="0006653B" w:rsidRPr="0006653B" w:rsidRDefault="0006653B" w:rsidP="0006653B">
            <w:pPr>
              <w:spacing w:after="120"/>
              <w:rPr>
                <w:rFonts w:eastAsiaTheme="minorEastAsia"/>
                <w:bCs/>
                <w:color w:val="0070C0"/>
                <w:lang w:val="en-US" w:eastAsia="zh-CN"/>
              </w:rPr>
            </w:pPr>
            <w:ins w:id="405" w:author="Huawei" w:date="2021-08-17T21:54:00Z">
              <w:r>
                <w:rPr>
                  <w:rFonts w:eastAsia="Malgun Gothic"/>
                  <w:bCs/>
                  <w:color w:val="0070C0"/>
                  <w:lang w:val="en-US" w:eastAsia="ko-KR"/>
                </w:rPr>
                <w:t>Huawei</w:t>
              </w:r>
            </w:ins>
            <w:ins w:id="406" w:author="Huawei" w:date="2021-08-17T21:57:00Z">
              <w:r>
                <w:rPr>
                  <w:rFonts w:asciiTheme="minorEastAsia" w:eastAsiaTheme="minorEastAsia" w:hAnsiTheme="minorEastAsia" w:hint="eastAsia"/>
                  <w:bCs/>
                  <w:color w:val="0070C0"/>
                  <w:lang w:val="en-US" w:eastAsia="zh-CN"/>
                </w:rPr>
                <w:t>：</w:t>
              </w:r>
              <w:r>
                <w:rPr>
                  <w:rFonts w:eastAsiaTheme="minorEastAsia"/>
                  <w:bCs/>
                  <w:color w:val="0070C0"/>
                  <w:lang w:val="en-US" w:eastAsia="zh-CN"/>
                </w:rPr>
                <w:t xml:space="preserve">The meaning of </w:t>
              </w:r>
            </w:ins>
            <w:proofErr w:type="spellStart"/>
            <w:ins w:id="407" w:author="Huawei" w:date="2021-08-17T21:59:00Z">
              <w:r w:rsidRPr="0006653B">
                <w:rPr>
                  <w:rFonts w:eastAsiaTheme="minorEastAsia"/>
                  <w:bCs/>
                  <w:i/>
                  <w:color w:val="0070C0"/>
                  <w:lang w:val="en-US" w:eastAsia="zh-CN"/>
                </w:rPr>
                <w:t>sl</w:t>
              </w:r>
              <w:proofErr w:type="spellEnd"/>
              <w:r>
                <w:rPr>
                  <w:rFonts w:eastAsiaTheme="minorEastAsia"/>
                  <w:bCs/>
                  <w:color w:val="0070C0"/>
                  <w:lang w:val="en-US" w:eastAsia="zh-CN"/>
                </w:rPr>
                <w:t>-</w:t>
              </w:r>
              <w:proofErr w:type="spellStart"/>
              <w:r w:rsidRPr="00780E5B">
                <w:rPr>
                  <w:i/>
                </w:rPr>
                <w:t>maxTxPower</w:t>
              </w:r>
            </w:ins>
            <w:proofErr w:type="spellEnd"/>
            <w:ins w:id="408" w:author="Huawei" w:date="2021-08-17T22:00:00Z">
              <w:r>
                <w:rPr>
                  <w:i/>
                </w:rPr>
                <w:t xml:space="preserve"> </w:t>
              </w:r>
              <w:r w:rsidRPr="0006653B">
                <w:t>is different from that of</w:t>
              </w:r>
              <w:r>
                <w:rPr>
                  <w:i/>
                </w:rPr>
                <w:t xml:space="preserve"> </w:t>
              </w:r>
              <w:proofErr w:type="spellStart"/>
              <w:r w:rsidRPr="00780E5B">
                <w:rPr>
                  <w:i/>
                </w:rPr>
                <w:t>maxTxPower</w:t>
              </w:r>
              <w:r>
                <w:rPr>
                  <w:i/>
                </w:rPr>
                <w:t>for</w:t>
              </w:r>
              <w:proofErr w:type="spellEnd"/>
              <w:r>
                <w:rPr>
                  <w:i/>
                </w:rPr>
                <w:t xml:space="preserve"> </w:t>
              </w:r>
              <w:proofErr w:type="spellStart"/>
              <w:r>
                <w:rPr>
                  <w:i/>
                </w:rPr>
                <w:t>Uu</w:t>
              </w:r>
              <w:proofErr w:type="spellEnd"/>
              <w:r>
                <w:rPr>
                  <w:i/>
                </w:rPr>
                <w:t xml:space="preserve">, </w:t>
              </w:r>
              <w:r w:rsidRPr="0006653B">
                <w:t>instead</w:t>
              </w:r>
            </w:ins>
            <w:ins w:id="409" w:author="Huawei" w:date="2021-08-17T21:57:00Z">
              <w:r>
                <w:rPr>
                  <w:rFonts w:eastAsiaTheme="minorEastAsia"/>
                  <w:bCs/>
                  <w:color w:val="0070C0"/>
                  <w:lang w:val="en-US" w:eastAsia="zh-CN"/>
                </w:rPr>
                <w:t xml:space="preserve"> </w:t>
              </w:r>
              <w:r w:rsidRPr="0006653B">
                <w:rPr>
                  <w:i/>
                </w:rPr>
                <w:t>sl-MaxTransPower-r16</w:t>
              </w:r>
            </w:ins>
            <w:ins w:id="410" w:author="Huawei" w:date="2021-08-17T22:00:00Z">
              <w:r>
                <w:t xml:space="preserve"> is defined by RAN2. </w:t>
              </w:r>
            </w:ins>
            <w:ins w:id="411" w:author="Huawei" w:date="2021-08-17T22:01:00Z">
              <w:r>
                <w:t xml:space="preserve">In addition, to consider </w:t>
              </w:r>
              <w:proofErr w:type="gramStart"/>
              <w:r>
                <w:t>both  coverage</w:t>
              </w:r>
              <w:proofErr w:type="gramEnd"/>
              <w:r>
                <w:t xml:space="preserve"> and out-of-coverage scenarios, “</w:t>
              </w:r>
              <w:r w:rsidRPr="00D76904">
                <w:rPr>
                  <w:highlight w:val="yellow"/>
                </w:rPr>
                <w:t>when the UE is not associated with a serving cell on the NR V2X carrier</w:t>
              </w:r>
              <w:r>
                <w:t>” shou</w:t>
              </w:r>
            </w:ins>
            <w:ins w:id="412" w:author="Huawei" w:date="2021-08-17T22:02:00Z">
              <w:r>
                <w:t>ld be removed.</w:t>
              </w:r>
            </w:ins>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6D5BAFB8" w:rsidR="002E14E5" w:rsidRDefault="002E14E5" w:rsidP="002E14E5">
            <w:pPr>
              <w:spacing w:after="120"/>
              <w:rPr>
                <w:rFonts w:eastAsiaTheme="minorEastAsia"/>
                <w:color w:val="0070C0"/>
                <w:lang w:val="en-US" w:eastAsia="zh-CN"/>
              </w:rPr>
            </w:pPr>
            <w:del w:id="413" w:author="임수환/책임연구원/미래기술센터 C&amp;M표준(연)5G무선통신표준Task(suhwan.lim@lge.com)" w:date="2021-08-17T18:24:00Z">
              <w:r w:rsidDel="005E1DC7">
                <w:rPr>
                  <w:rFonts w:eastAsiaTheme="minorEastAsia" w:hint="eastAsia"/>
                  <w:color w:val="0070C0"/>
                  <w:lang w:val="en-US" w:eastAsia="zh-CN"/>
                </w:rPr>
                <w:delText>Company</w:delText>
              </w:r>
              <w:r w:rsidDel="005E1DC7">
                <w:rPr>
                  <w:rFonts w:eastAsiaTheme="minorEastAsia"/>
                  <w:color w:val="0070C0"/>
                  <w:lang w:val="en-US" w:eastAsia="zh-CN"/>
                </w:rPr>
                <w:delText xml:space="preserve"> A</w:delText>
              </w:r>
            </w:del>
            <w:ins w:id="414" w:author="임수환/책임연구원/미래기술센터 C&amp;M표준(연)5G무선통신표준Task(suhwan.lim@lge.com)" w:date="2021-08-17T18:24:00Z">
              <w:r w:rsidR="005E1DC7">
                <w:rPr>
                  <w:rFonts w:eastAsiaTheme="minorEastAsia"/>
                  <w:color w:val="0070C0"/>
                  <w:lang w:val="en-US" w:eastAsia="zh-CN"/>
                </w:rPr>
                <w:t>LGE: prefer option 2. The co-channel coexistence is not scope of RAN4. If it is needed, then RAN4 can send LS to RAN1 for the co-channel coexistence necessity.</w:t>
              </w:r>
            </w:ins>
          </w:p>
          <w:p w14:paraId="0AFC1D7E" w14:textId="7868C0D2" w:rsidR="002E14E5" w:rsidRDefault="00A12C1E" w:rsidP="002B4344">
            <w:pPr>
              <w:spacing w:after="120"/>
              <w:rPr>
                <w:ins w:id="415" w:author="Chunhui Zhang" w:date="2021-08-17T13:56:00Z"/>
                <w:rFonts w:eastAsiaTheme="minorEastAsia"/>
                <w:color w:val="000000" w:themeColor="text1"/>
                <w:lang w:eastAsia="zh-CN"/>
              </w:rPr>
            </w:pPr>
            <w:ins w:id="416" w:author="Chunhui Zhang" w:date="2021-08-17T13:55:00Z">
              <w:r>
                <w:rPr>
                  <w:rFonts w:eastAsiaTheme="minorEastAsia"/>
                  <w:color w:val="000000" w:themeColor="text1"/>
                  <w:lang w:eastAsia="zh-CN"/>
                </w:rPr>
                <w:t xml:space="preserve">Ericsson: This topic has been discussed in several meetings and I am not sure companies are </w:t>
              </w:r>
            </w:ins>
            <w:ins w:id="417" w:author="Chunhui Zhang" w:date="2021-08-17T14:28:00Z">
              <w:r w:rsidR="00240D3C">
                <w:rPr>
                  <w:rFonts w:eastAsiaTheme="minorEastAsia"/>
                  <w:color w:val="000000" w:themeColor="text1"/>
                  <w:lang w:eastAsia="zh-CN"/>
                </w:rPr>
                <w:t>on the same page</w:t>
              </w:r>
            </w:ins>
            <w:ins w:id="418" w:author="Chunhui Zhang" w:date="2021-08-17T13:56:00Z">
              <w:r>
                <w:rPr>
                  <w:rFonts w:eastAsiaTheme="minorEastAsia"/>
                  <w:color w:val="000000" w:themeColor="text1"/>
                  <w:lang w:eastAsia="zh-CN"/>
                </w:rPr>
                <w:t xml:space="preserve">. </w:t>
              </w:r>
              <w:r w:rsidR="00B5601E">
                <w:rPr>
                  <w:rFonts w:eastAsiaTheme="minorEastAsia"/>
                  <w:color w:val="000000" w:themeColor="text1"/>
                  <w:lang w:eastAsia="zh-CN"/>
                </w:rPr>
                <w:t>Here I make some short introduction on this issue itself:</w:t>
              </w:r>
            </w:ins>
          </w:p>
          <w:p w14:paraId="0695EA3F" w14:textId="05F61EE0" w:rsidR="00B5601E" w:rsidRDefault="00B5601E" w:rsidP="002B4344">
            <w:pPr>
              <w:spacing w:after="120"/>
              <w:rPr>
                <w:ins w:id="419" w:author="Chunhui Zhang" w:date="2021-08-17T14:04:00Z"/>
                <w:rFonts w:eastAsiaTheme="minorEastAsia"/>
                <w:color w:val="000000" w:themeColor="text1"/>
                <w:lang w:eastAsia="zh-CN"/>
              </w:rPr>
            </w:pPr>
            <w:ins w:id="420" w:author="Chunhui Zhang" w:date="2021-08-17T13:56:00Z">
              <w:r>
                <w:rPr>
                  <w:rFonts w:eastAsiaTheme="minorEastAsia"/>
                  <w:color w:val="000000" w:themeColor="text1"/>
                  <w:lang w:eastAsia="zh-CN"/>
                </w:rPr>
                <w:t xml:space="preserve">The issue is related to the </w:t>
              </w:r>
              <w:r w:rsidR="00E07C85">
                <w:rPr>
                  <w:rFonts w:eastAsiaTheme="minorEastAsia"/>
                  <w:color w:val="000000" w:themeColor="text1"/>
                  <w:lang w:eastAsia="zh-CN"/>
                </w:rPr>
                <w:t>different power class definition for NR V2X and</w:t>
              </w:r>
            </w:ins>
            <w:ins w:id="421" w:author="Chunhui Zhang" w:date="2021-08-17T13:57:00Z">
              <w:r w:rsidR="00E07C85">
                <w:rPr>
                  <w:rFonts w:eastAsiaTheme="minorEastAsia"/>
                  <w:color w:val="000000" w:themeColor="text1"/>
                  <w:lang w:eastAsia="zh-CN"/>
                </w:rPr>
                <w:t xml:space="preserve"> NR </w:t>
              </w:r>
              <w:proofErr w:type="spellStart"/>
              <w:r w:rsidR="00E07C85">
                <w:rPr>
                  <w:rFonts w:eastAsiaTheme="minorEastAsia"/>
                  <w:color w:val="000000" w:themeColor="text1"/>
                  <w:lang w:eastAsia="zh-CN"/>
                </w:rPr>
                <w:t>Uu</w:t>
              </w:r>
              <w:proofErr w:type="spellEnd"/>
              <w:r w:rsidR="00E07C85">
                <w:rPr>
                  <w:rFonts w:eastAsiaTheme="minorEastAsia"/>
                  <w:color w:val="000000" w:themeColor="text1"/>
                  <w:lang w:eastAsia="zh-CN"/>
                </w:rPr>
                <w:t xml:space="preserve">. As the same discussion ongoing in the </w:t>
              </w:r>
            </w:ins>
            <w:ins w:id="422" w:author="Chunhui Zhang" w:date="2021-08-17T14:13:00Z">
              <w:r w:rsidR="0066203E">
                <w:rPr>
                  <w:rFonts w:eastAsiaTheme="minorEastAsia"/>
                  <w:color w:val="000000" w:themeColor="text1"/>
                  <w:lang w:eastAsia="zh-CN"/>
                </w:rPr>
                <w:t>signalling</w:t>
              </w:r>
            </w:ins>
            <w:ins w:id="423" w:author="Chunhui Zhang" w:date="2021-08-17T13:57:00Z">
              <w:r w:rsidR="00E07C85">
                <w:rPr>
                  <w:rFonts w:eastAsiaTheme="minorEastAsia"/>
                  <w:color w:val="000000" w:themeColor="text1"/>
                  <w:lang w:eastAsia="zh-CN"/>
                </w:rPr>
                <w:t xml:space="preserve"> side</w:t>
              </w:r>
            </w:ins>
            <w:ins w:id="424" w:author="Chunhui Zhang" w:date="2021-08-17T14:13:00Z">
              <w:r w:rsidR="0066203E">
                <w:rPr>
                  <w:rFonts w:eastAsiaTheme="minorEastAsia"/>
                  <w:color w:val="000000" w:themeColor="text1"/>
                  <w:lang w:eastAsia="zh-CN"/>
                </w:rPr>
                <w:t>:</w:t>
              </w:r>
            </w:ins>
            <w:ins w:id="425" w:author="Chunhui Zhang" w:date="2021-08-17T13:57:00Z">
              <w:r w:rsidR="00E07C85">
                <w:rPr>
                  <w:rFonts w:eastAsiaTheme="minorEastAsia"/>
                  <w:color w:val="000000" w:themeColor="text1"/>
                  <w:lang w:eastAsia="zh-CN"/>
                </w:rPr>
                <w:t xml:space="preserve"> the reason to </w:t>
              </w:r>
              <w:r w:rsidR="00987AD3">
                <w:rPr>
                  <w:rFonts w:eastAsiaTheme="minorEastAsia"/>
                  <w:color w:val="000000" w:themeColor="text1"/>
                  <w:lang w:eastAsia="zh-CN"/>
                </w:rPr>
                <w:t xml:space="preserve">define the new </w:t>
              </w:r>
            </w:ins>
            <w:ins w:id="426" w:author="Chunhui Zhang" w:date="2021-08-17T14:13:00Z">
              <w:r w:rsidR="0066203E">
                <w:rPr>
                  <w:rFonts w:eastAsiaTheme="minorEastAsia"/>
                  <w:color w:val="000000" w:themeColor="text1"/>
                  <w:lang w:eastAsia="zh-CN"/>
                </w:rPr>
                <w:t>signalling</w:t>
              </w:r>
            </w:ins>
            <w:ins w:id="427" w:author="Chunhui Zhang" w:date="2021-08-17T13:57:00Z">
              <w:r w:rsidR="00987AD3">
                <w:rPr>
                  <w:rFonts w:eastAsiaTheme="minorEastAsia"/>
                  <w:color w:val="000000" w:themeColor="text1"/>
                  <w:lang w:eastAsia="zh-CN"/>
                </w:rPr>
                <w:t xml:space="preserve"> is that there is a case where </w:t>
              </w:r>
            </w:ins>
            <w:ins w:id="428" w:author="Chunhui Zhang" w:date="2021-08-17T14:29:00Z">
              <w:r w:rsidR="00240D3C">
                <w:rPr>
                  <w:rFonts w:eastAsiaTheme="minorEastAsia"/>
                  <w:color w:val="000000" w:themeColor="text1"/>
                  <w:lang w:eastAsia="zh-CN"/>
                </w:rPr>
                <w:t>UE have</w:t>
              </w:r>
            </w:ins>
            <w:ins w:id="429" w:author="Chunhui Zhang" w:date="2021-08-17T13:57:00Z">
              <w:r w:rsidR="00987AD3">
                <w:rPr>
                  <w:rFonts w:eastAsiaTheme="minorEastAsia"/>
                  <w:color w:val="000000" w:themeColor="text1"/>
                  <w:lang w:eastAsia="zh-CN"/>
                </w:rPr>
                <w:t xml:space="preserve"> two different power class</w:t>
              </w:r>
            </w:ins>
            <w:ins w:id="430" w:author="Chunhui Zhang" w:date="2021-08-17T14:29:00Z">
              <w:r w:rsidR="00240D3C">
                <w:rPr>
                  <w:rFonts w:eastAsiaTheme="minorEastAsia"/>
                  <w:color w:val="000000" w:themeColor="text1"/>
                  <w:lang w:eastAsia="zh-CN"/>
                </w:rPr>
                <w:t xml:space="preserve"> for NR </w:t>
              </w:r>
              <w:proofErr w:type="spellStart"/>
              <w:r w:rsidR="00240D3C">
                <w:rPr>
                  <w:rFonts w:eastAsiaTheme="minorEastAsia"/>
                  <w:color w:val="000000" w:themeColor="text1"/>
                  <w:lang w:eastAsia="zh-CN"/>
                </w:rPr>
                <w:t>Uu</w:t>
              </w:r>
              <w:proofErr w:type="spellEnd"/>
              <w:r w:rsidR="00240D3C">
                <w:rPr>
                  <w:rFonts w:eastAsiaTheme="minorEastAsia"/>
                  <w:color w:val="000000" w:themeColor="text1"/>
                  <w:lang w:eastAsia="zh-CN"/>
                </w:rPr>
                <w:t xml:space="preserve"> operation and NR V2X operation</w:t>
              </w:r>
            </w:ins>
            <w:ins w:id="431" w:author="Chunhui Zhang" w:date="2021-08-17T13:57:00Z">
              <w:r w:rsidR="00987AD3">
                <w:rPr>
                  <w:rFonts w:eastAsiaTheme="minorEastAsia"/>
                  <w:color w:val="000000" w:themeColor="text1"/>
                  <w:lang w:eastAsia="zh-CN"/>
                </w:rPr>
                <w:t xml:space="preserve">. </w:t>
              </w:r>
            </w:ins>
            <w:ins w:id="432" w:author="Chunhui Zhang" w:date="2021-08-17T13:59:00Z">
              <w:r w:rsidR="0086448E">
                <w:rPr>
                  <w:rFonts w:eastAsiaTheme="minorEastAsia"/>
                  <w:color w:val="000000" w:themeColor="text1"/>
                  <w:lang w:eastAsia="zh-CN"/>
                </w:rPr>
                <w:t xml:space="preserve">Companies may see this as </w:t>
              </w:r>
            </w:ins>
            <w:ins w:id="433" w:author="Chunhui Zhang" w:date="2021-08-17T14:13:00Z">
              <w:r w:rsidR="00F20546">
                <w:rPr>
                  <w:rFonts w:eastAsiaTheme="minorEastAsia"/>
                  <w:color w:val="000000" w:themeColor="text1"/>
                  <w:lang w:eastAsia="zh-CN"/>
                </w:rPr>
                <w:t>an only</w:t>
              </w:r>
            </w:ins>
            <w:ins w:id="434" w:author="Chunhui Zhang" w:date="2021-08-17T13:59:00Z">
              <w:r w:rsidR="0086448E">
                <w:rPr>
                  <w:rFonts w:eastAsiaTheme="minorEastAsia"/>
                  <w:color w:val="000000" w:themeColor="text1"/>
                  <w:lang w:eastAsia="zh-CN"/>
                </w:rPr>
                <w:t xml:space="preserve"> </w:t>
              </w:r>
            </w:ins>
            <w:ins w:id="435" w:author="Chunhui Zhang" w:date="2021-08-17T14:13:00Z">
              <w:r w:rsidR="00F20546">
                <w:rPr>
                  <w:rFonts w:eastAsiaTheme="minorEastAsia"/>
                  <w:color w:val="000000" w:themeColor="text1"/>
                  <w:lang w:eastAsia="zh-CN"/>
                </w:rPr>
                <w:t>signalling</w:t>
              </w:r>
            </w:ins>
            <w:ins w:id="436" w:author="Chunhui Zhang" w:date="2021-08-17T13:59:00Z">
              <w:r w:rsidR="0086448E">
                <w:rPr>
                  <w:rFonts w:eastAsiaTheme="minorEastAsia"/>
                  <w:color w:val="000000" w:themeColor="text1"/>
                  <w:lang w:eastAsia="zh-CN"/>
                </w:rPr>
                <w:t xml:space="preserve"> issue as traditionally it is RAN4 responsibility to notify RAN2 if there is a</w:t>
              </w:r>
            </w:ins>
            <w:ins w:id="437" w:author="Chunhui Zhang" w:date="2021-08-17T14:00:00Z">
              <w:r w:rsidR="0086448E">
                <w:rPr>
                  <w:rFonts w:eastAsiaTheme="minorEastAsia"/>
                  <w:color w:val="000000" w:themeColor="text1"/>
                  <w:lang w:eastAsia="zh-CN"/>
                </w:rPr>
                <w:t xml:space="preserve"> need to do so.</w:t>
              </w:r>
              <w:r w:rsidR="00F209AE">
                <w:rPr>
                  <w:rFonts w:eastAsiaTheme="minorEastAsia"/>
                  <w:color w:val="000000" w:themeColor="text1"/>
                  <w:lang w:eastAsia="zh-CN"/>
                </w:rPr>
                <w:t xml:space="preserve"> We also see there is potential </w:t>
              </w:r>
            </w:ins>
            <w:ins w:id="438" w:author="Chunhui Zhang" w:date="2021-08-17T14:13:00Z">
              <w:r w:rsidR="00F20546">
                <w:rPr>
                  <w:rFonts w:eastAsiaTheme="minorEastAsia"/>
                  <w:color w:val="000000" w:themeColor="text1"/>
                  <w:lang w:eastAsia="zh-CN"/>
                </w:rPr>
                <w:t>other</w:t>
              </w:r>
            </w:ins>
            <w:ins w:id="439" w:author="Chunhui Zhang" w:date="2021-08-17T14:00:00Z">
              <w:r w:rsidR="00AE79B1">
                <w:rPr>
                  <w:rFonts w:eastAsiaTheme="minorEastAsia"/>
                  <w:color w:val="000000" w:themeColor="text1"/>
                  <w:lang w:eastAsia="zh-CN"/>
                </w:rPr>
                <w:t xml:space="preserve"> RAN2 specification </w:t>
              </w:r>
              <w:proofErr w:type="gramStart"/>
              <w:r w:rsidR="00AE79B1">
                <w:rPr>
                  <w:rFonts w:eastAsiaTheme="minorEastAsia"/>
                  <w:color w:val="000000" w:themeColor="text1"/>
                  <w:lang w:eastAsia="zh-CN"/>
                </w:rPr>
                <w:t xml:space="preserve">impact </w:t>
              </w:r>
            </w:ins>
            <w:ins w:id="440" w:author="Chunhui Zhang" w:date="2021-08-17T14:14:00Z">
              <w:r w:rsidR="00F20546">
                <w:rPr>
                  <w:rFonts w:eastAsiaTheme="minorEastAsia"/>
                  <w:color w:val="000000" w:themeColor="text1"/>
                  <w:lang w:eastAsia="zh-CN"/>
                </w:rPr>
                <w:t>,</w:t>
              </w:r>
              <w:proofErr w:type="gramEnd"/>
              <w:r w:rsidR="00F20546">
                <w:rPr>
                  <w:rFonts w:eastAsiaTheme="minorEastAsia"/>
                  <w:color w:val="000000" w:themeColor="text1"/>
                  <w:lang w:eastAsia="zh-CN"/>
                </w:rPr>
                <w:t xml:space="preserve"> </w:t>
              </w:r>
              <w:proofErr w:type="spellStart"/>
              <w:r w:rsidR="00F20546">
                <w:rPr>
                  <w:rFonts w:eastAsiaTheme="minorEastAsia"/>
                  <w:color w:val="000000" w:themeColor="text1"/>
                  <w:lang w:eastAsia="zh-CN"/>
                </w:rPr>
                <w:t>e.g</w:t>
              </w:r>
              <w:proofErr w:type="spellEnd"/>
              <w:r w:rsidR="00F20546">
                <w:rPr>
                  <w:rFonts w:eastAsiaTheme="minorEastAsia"/>
                  <w:color w:val="000000" w:themeColor="text1"/>
                  <w:lang w:eastAsia="zh-CN"/>
                </w:rPr>
                <w:t xml:space="preserve"> </w:t>
              </w:r>
            </w:ins>
            <w:ins w:id="441" w:author="Chunhui Zhang" w:date="2021-08-17T14:01:00Z">
              <w:r w:rsidR="00451AF4">
                <w:rPr>
                  <w:rFonts w:eastAsiaTheme="minorEastAsia"/>
                  <w:color w:val="000000" w:themeColor="text1"/>
                  <w:lang w:eastAsia="zh-CN"/>
                </w:rPr>
                <w:t>TS 38.</w:t>
              </w:r>
              <w:r w:rsidR="00B07562">
                <w:rPr>
                  <w:rFonts w:eastAsiaTheme="minorEastAsia"/>
                  <w:color w:val="000000" w:themeColor="text1"/>
                  <w:lang w:eastAsia="zh-CN"/>
                </w:rPr>
                <w:t xml:space="preserve">304 which is a RAN2 specification. </w:t>
              </w:r>
            </w:ins>
            <w:ins w:id="442" w:author="Chunhui Zhang" w:date="2021-08-17T14:02:00Z">
              <w:r w:rsidR="00793ABC">
                <w:rPr>
                  <w:rFonts w:eastAsiaTheme="minorEastAsia"/>
                  <w:color w:val="000000" w:themeColor="text1"/>
                  <w:lang w:eastAsia="zh-CN"/>
                </w:rPr>
                <w:t xml:space="preserve">The issue </w:t>
              </w:r>
            </w:ins>
            <w:ins w:id="443" w:author="Chunhui Zhang" w:date="2021-08-17T14:30:00Z">
              <w:r w:rsidR="003441E7">
                <w:rPr>
                  <w:rFonts w:eastAsiaTheme="minorEastAsia"/>
                  <w:color w:val="000000" w:themeColor="text1"/>
                  <w:lang w:eastAsia="zh-CN"/>
                </w:rPr>
                <w:t>relates to</w:t>
              </w:r>
            </w:ins>
            <w:ins w:id="444" w:author="Chunhui Zhang" w:date="2021-08-17T14:02:00Z">
              <w:r w:rsidR="00793ABC">
                <w:rPr>
                  <w:rFonts w:eastAsiaTheme="minorEastAsia"/>
                  <w:color w:val="000000" w:themeColor="text1"/>
                  <w:lang w:eastAsia="zh-CN"/>
                </w:rPr>
                <w:t xml:space="preserve"> potential co-channel interference</w:t>
              </w:r>
            </w:ins>
            <w:ins w:id="445" w:author="Chunhui Zhang" w:date="2021-08-17T14:03:00Z">
              <w:r w:rsidR="005111CB">
                <w:rPr>
                  <w:rFonts w:eastAsiaTheme="minorEastAsia"/>
                  <w:color w:val="000000" w:themeColor="text1"/>
                  <w:lang w:eastAsia="zh-CN"/>
                </w:rPr>
                <w:t xml:space="preserve"> between NR </w:t>
              </w:r>
              <w:proofErr w:type="spellStart"/>
              <w:r w:rsidR="005111CB">
                <w:rPr>
                  <w:rFonts w:eastAsiaTheme="minorEastAsia"/>
                  <w:color w:val="000000" w:themeColor="text1"/>
                  <w:lang w:eastAsia="zh-CN"/>
                </w:rPr>
                <w:t>Uu</w:t>
              </w:r>
              <w:proofErr w:type="spellEnd"/>
              <w:r w:rsidR="005111CB">
                <w:rPr>
                  <w:rFonts w:eastAsiaTheme="minorEastAsia"/>
                  <w:color w:val="000000" w:themeColor="text1"/>
                  <w:lang w:eastAsia="zh-CN"/>
                </w:rPr>
                <w:t xml:space="preserve"> UE and NR V2X UE when V2X is </w:t>
              </w:r>
            </w:ins>
            <w:ins w:id="446" w:author="Chunhui Zhang" w:date="2021-08-17T14:14:00Z">
              <w:r w:rsidR="00667237">
                <w:rPr>
                  <w:rFonts w:eastAsiaTheme="minorEastAsia"/>
                  <w:color w:val="000000" w:themeColor="text1"/>
                  <w:lang w:eastAsia="zh-CN"/>
                </w:rPr>
                <w:t>configured</w:t>
              </w:r>
            </w:ins>
            <w:ins w:id="447" w:author="Chunhui Zhang" w:date="2021-08-17T14:03:00Z">
              <w:r w:rsidR="005111CB">
                <w:rPr>
                  <w:rFonts w:eastAsiaTheme="minorEastAsia"/>
                  <w:color w:val="000000" w:themeColor="text1"/>
                  <w:lang w:eastAsia="zh-CN"/>
                </w:rPr>
                <w:t xml:space="preserve"> in out-of-coverage operation. </w:t>
              </w:r>
              <w:r w:rsidR="0031024E">
                <w:rPr>
                  <w:rFonts w:eastAsiaTheme="minorEastAsia"/>
                  <w:color w:val="000000" w:themeColor="text1"/>
                  <w:lang w:eastAsia="zh-CN"/>
                </w:rPr>
                <w:t xml:space="preserve"> If companies think it is out of RAN4 scope to </w:t>
              </w:r>
            </w:ins>
            <w:ins w:id="448" w:author="Chunhui Zhang" w:date="2021-08-17T14:04:00Z">
              <w:r w:rsidR="0031024E">
                <w:rPr>
                  <w:rFonts w:eastAsiaTheme="minorEastAsia"/>
                  <w:color w:val="000000" w:themeColor="text1"/>
                  <w:lang w:eastAsia="zh-CN"/>
                </w:rPr>
                <w:t>agree th</w:t>
              </w:r>
              <w:r w:rsidR="004673B5">
                <w:rPr>
                  <w:rFonts w:eastAsiaTheme="minorEastAsia"/>
                  <w:color w:val="000000" w:themeColor="text1"/>
                  <w:lang w:eastAsia="zh-CN"/>
                </w:rPr>
                <w:t xml:space="preserve">e TS 38.304 impact, it is ok to trigger a question to RAN2 at the same time the </w:t>
              </w:r>
            </w:ins>
            <w:ins w:id="449" w:author="Chunhui Zhang" w:date="2021-08-17T14:14:00Z">
              <w:r w:rsidR="00667237">
                <w:rPr>
                  <w:rFonts w:eastAsiaTheme="minorEastAsia"/>
                  <w:color w:val="000000" w:themeColor="text1"/>
                  <w:lang w:eastAsia="zh-CN"/>
                </w:rPr>
                <w:t>signalling</w:t>
              </w:r>
            </w:ins>
            <w:ins w:id="450" w:author="Chunhui Zhang" w:date="2021-08-17T14:04:00Z">
              <w:r w:rsidR="004673B5">
                <w:rPr>
                  <w:rFonts w:eastAsiaTheme="minorEastAsia"/>
                  <w:color w:val="000000" w:themeColor="text1"/>
                  <w:lang w:eastAsia="zh-CN"/>
                </w:rPr>
                <w:t xml:space="preserve"> is sent </w:t>
              </w:r>
            </w:ins>
            <w:ins w:id="451" w:author="Chunhui Zhang" w:date="2021-08-17T14:14:00Z">
              <w:r w:rsidR="00667237">
                <w:rPr>
                  <w:rFonts w:eastAsiaTheme="minorEastAsia"/>
                  <w:color w:val="000000" w:themeColor="text1"/>
                  <w:lang w:eastAsia="zh-CN"/>
                </w:rPr>
                <w:t>like</w:t>
              </w:r>
            </w:ins>
            <w:ins w:id="452" w:author="Chunhui Zhang" w:date="2021-08-17T14:04:00Z">
              <w:r w:rsidR="004673B5">
                <w:rPr>
                  <w:rFonts w:eastAsiaTheme="minorEastAsia"/>
                  <w:color w:val="000000" w:themeColor="text1"/>
                  <w:lang w:eastAsia="zh-CN"/>
                </w:rPr>
                <w:t xml:space="preserve"> </w:t>
              </w:r>
            </w:ins>
            <w:ins w:id="453" w:author="Chunhui Zhang" w:date="2021-08-17T14:14:00Z">
              <w:r w:rsidR="00667237">
                <w:rPr>
                  <w:rFonts w:eastAsiaTheme="minorEastAsia"/>
                  <w:color w:val="000000" w:themeColor="text1"/>
                  <w:lang w:eastAsia="zh-CN"/>
                </w:rPr>
                <w:t>the</w:t>
              </w:r>
            </w:ins>
            <w:ins w:id="454" w:author="Chunhui Zhang" w:date="2021-08-17T14:08:00Z">
              <w:r w:rsidR="00A31D50">
                <w:rPr>
                  <w:rFonts w:eastAsiaTheme="minorEastAsia"/>
                  <w:color w:val="000000" w:themeColor="text1"/>
                  <w:lang w:eastAsia="zh-CN"/>
                </w:rPr>
                <w:t xml:space="preserve"> text below</w:t>
              </w:r>
            </w:ins>
            <w:ins w:id="455" w:author="Chunhui Zhang" w:date="2021-08-17T14:04:00Z">
              <w:r w:rsidR="004673B5">
                <w:rPr>
                  <w:rFonts w:eastAsiaTheme="minorEastAsia"/>
                  <w:color w:val="000000" w:themeColor="text1"/>
                  <w:lang w:eastAsia="zh-CN"/>
                </w:rPr>
                <w:t>:</w:t>
              </w:r>
            </w:ins>
          </w:p>
          <w:p w14:paraId="6740D512" w14:textId="08BCC33A" w:rsidR="004673B5" w:rsidRPr="00A72BBD" w:rsidRDefault="004673B5">
            <w:pPr>
              <w:spacing w:after="120"/>
              <w:ind w:left="284"/>
              <w:rPr>
                <w:rFonts w:eastAsiaTheme="minorEastAsia"/>
                <w:i/>
                <w:iCs/>
                <w:color w:val="000000" w:themeColor="text1"/>
                <w:lang w:eastAsia="zh-CN"/>
                <w:rPrChange w:id="456" w:author="Chunhui Zhang" w:date="2021-08-17T14:12:00Z">
                  <w:rPr>
                    <w:rFonts w:eastAsiaTheme="minorEastAsia"/>
                    <w:color w:val="000000" w:themeColor="text1"/>
                    <w:lang w:eastAsia="zh-CN"/>
                  </w:rPr>
                </w:rPrChange>
              </w:rPr>
              <w:pPrChange w:id="457" w:author="Chunhui Zhang" w:date="2021-08-17T14:12:00Z">
                <w:pPr>
                  <w:spacing w:after="120"/>
                </w:pPr>
              </w:pPrChange>
            </w:pPr>
            <w:ins w:id="458" w:author="Chunhui Zhang" w:date="2021-08-17T14:04:00Z">
              <w:r w:rsidRPr="00A72BBD">
                <w:rPr>
                  <w:rFonts w:eastAsiaTheme="minorEastAsia"/>
                  <w:i/>
                  <w:iCs/>
                  <w:color w:val="000000" w:themeColor="text1"/>
                  <w:lang w:eastAsia="zh-CN"/>
                  <w:rPrChange w:id="459" w:author="Chunhui Zhang" w:date="2021-08-17T14:12:00Z">
                    <w:rPr>
                      <w:rFonts w:eastAsiaTheme="minorEastAsia"/>
                      <w:color w:val="000000" w:themeColor="text1"/>
                      <w:lang w:eastAsia="zh-CN"/>
                    </w:rPr>
                  </w:rPrChange>
                </w:rPr>
                <w:t>RAN</w:t>
              </w:r>
            </w:ins>
            <w:ins w:id="460" w:author="Chunhui Zhang" w:date="2021-08-17T14:05:00Z">
              <w:r w:rsidR="00DF42B8" w:rsidRPr="00A72BBD">
                <w:rPr>
                  <w:rFonts w:eastAsiaTheme="minorEastAsia"/>
                  <w:i/>
                  <w:iCs/>
                  <w:color w:val="000000" w:themeColor="text1"/>
                  <w:lang w:eastAsia="zh-CN"/>
                  <w:rPrChange w:id="461" w:author="Chunhui Zhang" w:date="2021-08-17T14:12:00Z">
                    <w:rPr>
                      <w:rFonts w:eastAsiaTheme="minorEastAsia"/>
                      <w:color w:val="000000" w:themeColor="text1"/>
                      <w:lang w:eastAsia="zh-CN"/>
                    </w:rPr>
                  </w:rPrChange>
                </w:rPr>
                <w:t xml:space="preserve">4 would like to </w:t>
              </w:r>
            </w:ins>
            <w:ins w:id="462" w:author="Chunhui Zhang" w:date="2021-08-17T14:06:00Z">
              <w:r w:rsidR="008E5821" w:rsidRPr="00A72BBD">
                <w:rPr>
                  <w:rFonts w:eastAsiaTheme="minorEastAsia"/>
                  <w:i/>
                  <w:iCs/>
                  <w:color w:val="000000" w:themeColor="text1"/>
                  <w:lang w:eastAsia="zh-CN"/>
                  <w:rPrChange w:id="463" w:author="Chunhui Zhang" w:date="2021-08-17T14:12:00Z">
                    <w:rPr>
                      <w:rFonts w:eastAsiaTheme="minorEastAsia"/>
                      <w:color w:val="000000" w:themeColor="text1"/>
                      <w:lang w:eastAsia="zh-CN"/>
                    </w:rPr>
                  </w:rPrChange>
                </w:rPr>
                <w:t xml:space="preserve">inform RAN2 that </w:t>
              </w:r>
            </w:ins>
            <w:ins w:id="464" w:author="Chunhui Zhang" w:date="2021-08-17T14:10:00Z">
              <w:r w:rsidR="001F29D8" w:rsidRPr="00A72BBD">
                <w:rPr>
                  <w:rFonts w:eastAsiaTheme="minorEastAsia"/>
                  <w:i/>
                  <w:iCs/>
                  <w:color w:val="000000" w:themeColor="text1"/>
                  <w:lang w:eastAsia="zh-CN"/>
                  <w:rPrChange w:id="465" w:author="Chunhui Zhang" w:date="2021-08-17T14:12:00Z">
                    <w:rPr>
                      <w:rFonts w:eastAsiaTheme="minorEastAsia"/>
                      <w:color w:val="000000" w:themeColor="text1"/>
                      <w:lang w:eastAsia="zh-CN"/>
                    </w:rPr>
                  </w:rPrChange>
                </w:rPr>
                <w:t xml:space="preserve">RAN4 decide to </w:t>
              </w:r>
              <w:r w:rsidR="00D13D2A" w:rsidRPr="00A72BBD">
                <w:rPr>
                  <w:rFonts w:eastAsiaTheme="minorEastAsia"/>
                  <w:i/>
                  <w:iCs/>
                  <w:color w:val="000000" w:themeColor="text1"/>
                  <w:lang w:eastAsia="zh-CN"/>
                  <w:rPrChange w:id="466" w:author="Chunhui Zhang" w:date="2021-08-17T14:12:00Z">
                    <w:rPr>
                      <w:rFonts w:eastAsiaTheme="minorEastAsia"/>
                      <w:color w:val="000000" w:themeColor="text1"/>
                      <w:lang w:eastAsia="zh-CN"/>
                    </w:rPr>
                  </w:rPrChange>
                </w:rPr>
                <w:t>define different power class</w:t>
              </w:r>
            </w:ins>
            <w:ins w:id="467" w:author="Chunhui Zhang" w:date="2021-08-17T14:11:00Z">
              <w:r w:rsidR="00D13D2A" w:rsidRPr="00A72BBD">
                <w:rPr>
                  <w:rFonts w:eastAsiaTheme="minorEastAsia"/>
                  <w:i/>
                  <w:iCs/>
                  <w:color w:val="000000" w:themeColor="text1"/>
                  <w:lang w:eastAsia="zh-CN"/>
                  <w:rPrChange w:id="468" w:author="Chunhui Zhang" w:date="2021-08-17T14:12:00Z">
                    <w:rPr>
                      <w:rFonts w:eastAsiaTheme="minorEastAsia"/>
                      <w:color w:val="000000" w:themeColor="text1"/>
                      <w:lang w:eastAsia="zh-CN"/>
                    </w:rPr>
                  </w:rPrChange>
                </w:rPr>
                <w:t xml:space="preserve"> </w:t>
              </w:r>
            </w:ins>
            <w:ins w:id="469" w:author="Chunhui Zhang" w:date="2021-08-17T14:30:00Z">
              <w:r w:rsidR="003C1BA4">
                <w:rPr>
                  <w:rFonts w:eastAsiaTheme="minorEastAsia"/>
                  <w:i/>
                  <w:iCs/>
                  <w:color w:val="000000" w:themeColor="text1"/>
                  <w:lang w:eastAsia="zh-CN"/>
                </w:rPr>
                <w:t>for</w:t>
              </w:r>
            </w:ins>
            <w:ins w:id="470" w:author="Chunhui Zhang" w:date="2021-08-17T14:11:00Z">
              <w:r w:rsidR="00D13D2A" w:rsidRPr="00A72BBD">
                <w:rPr>
                  <w:rFonts w:eastAsiaTheme="minorEastAsia"/>
                  <w:i/>
                  <w:iCs/>
                  <w:color w:val="000000" w:themeColor="text1"/>
                  <w:lang w:eastAsia="zh-CN"/>
                  <w:rPrChange w:id="471" w:author="Chunhui Zhang" w:date="2021-08-17T14:12:00Z">
                    <w:rPr>
                      <w:rFonts w:eastAsiaTheme="minorEastAsia"/>
                      <w:color w:val="000000" w:themeColor="text1"/>
                      <w:lang w:eastAsia="zh-CN"/>
                    </w:rPr>
                  </w:rPrChange>
                </w:rPr>
                <w:t xml:space="preserve"> NR V2X</w:t>
              </w:r>
            </w:ins>
            <w:ins w:id="472" w:author="Chunhui Zhang" w:date="2021-08-17T14:30:00Z">
              <w:r w:rsidR="003C1BA4">
                <w:rPr>
                  <w:rFonts w:eastAsiaTheme="minorEastAsia"/>
                  <w:i/>
                  <w:iCs/>
                  <w:color w:val="000000" w:themeColor="text1"/>
                  <w:lang w:eastAsia="zh-CN"/>
                </w:rPr>
                <w:t xml:space="preserve"> op</w:t>
              </w:r>
            </w:ins>
            <w:ins w:id="473" w:author="Chunhui Zhang" w:date="2021-08-17T14:31:00Z">
              <w:r w:rsidR="003C1BA4">
                <w:rPr>
                  <w:rFonts w:eastAsiaTheme="minorEastAsia"/>
                  <w:i/>
                  <w:iCs/>
                  <w:color w:val="000000" w:themeColor="text1"/>
                  <w:lang w:eastAsia="zh-CN"/>
                </w:rPr>
                <w:t>eration</w:t>
              </w:r>
            </w:ins>
            <w:ins w:id="474" w:author="Chunhui Zhang" w:date="2021-08-17T14:11:00Z">
              <w:r w:rsidR="00D13D2A" w:rsidRPr="00A72BBD">
                <w:rPr>
                  <w:rFonts w:eastAsiaTheme="minorEastAsia"/>
                  <w:i/>
                  <w:iCs/>
                  <w:color w:val="000000" w:themeColor="text1"/>
                  <w:lang w:eastAsia="zh-CN"/>
                  <w:rPrChange w:id="475" w:author="Chunhui Zhang" w:date="2021-08-17T14:12:00Z">
                    <w:rPr>
                      <w:rFonts w:eastAsiaTheme="minorEastAsia"/>
                      <w:color w:val="000000" w:themeColor="text1"/>
                      <w:lang w:eastAsia="zh-CN"/>
                    </w:rPr>
                  </w:rPrChange>
                </w:rPr>
                <w:t xml:space="preserve"> and NR </w:t>
              </w:r>
              <w:proofErr w:type="spellStart"/>
              <w:r w:rsidR="00D13D2A" w:rsidRPr="00A72BBD">
                <w:rPr>
                  <w:rFonts w:eastAsiaTheme="minorEastAsia"/>
                  <w:i/>
                  <w:iCs/>
                  <w:color w:val="000000" w:themeColor="text1"/>
                  <w:lang w:eastAsia="zh-CN"/>
                  <w:rPrChange w:id="476" w:author="Chunhui Zhang" w:date="2021-08-17T14:12:00Z">
                    <w:rPr>
                      <w:rFonts w:eastAsiaTheme="minorEastAsia"/>
                      <w:color w:val="000000" w:themeColor="text1"/>
                      <w:lang w:eastAsia="zh-CN"/>
                    </w:rPr>
                  </w:rPrChange>
                </w:rPr>
                <w:t>Uu</w:t>
              </w:r>
              <w:proofErr w:type="spellEnd"/>
              <w:r w:rsidR="00D13D2A" w:rsidRPr="00A72BBD">
                <w:rPr>
                  <w:rFonts w:eastAsiaTheme="minorEastAsia"/>
                  <w:i/>
                  <w:iCs/>
                  <w:color w:val="000000" w:themeColor="text1"/>
                  <w:lang w:eastAsia="zh-CN"/>
                  <w:rPrChange w:id="477" w:author="Chunhui Zhang" w:date="2021-08-17T14:12:00Z">
                    <w:rPr>
                      <w:rFonts w:eastAsiaTheme="minorEastAsia"/>
                      <w:color w:val="000000" w:themeColor="text1"/>
                      <w:lang w:eastAsia="zh-CN"/>
                    </w:rPr>
                  </w:rPrChange>
                </w:rPr>
                <w:t xml:space="preserve"> </w:t>
              </w:r>
            </w:ins>
            <w:ins w:id="478" w:author="Chunhui Zhang" w:date="2021-08-17T14:31:00Z">
              <w:r w:rsidR="003C1BA4">
                <w:rPr>
                  <w:rFonts w:eastAsiaTheme="minorEastAsia"/>
                  <w:i/>
                  <w:iCs/>
                  <w:color w:val="000000" w:themeColor="text1"/>
                  <w:lang w:eastAsia="zh-CN"/>
                </w:rPr>
                <w:t xml:space="preserve">operation </w:t>
              </w:r>
            </w:ins>
            <w:ins w:id="479" w:author="Chunhui Zhang" w:date="2021-08-17T14:11:00Z">
              <w:r w:rsidR="007D5BA5" w:rsidRPr="00A72BBD">
                <w:rPr>
                  <w:rFonts w:eastAsiaTheme="minorEastAsia"/>
                  <w:i/>
                  <w:iCs/>
                  <w:color w:val="000000" w:themeColor="text1"/>
                  <w:lang w:eastAsia="zh-CN"/>
                  <w:rPrChange w:id="480" w:author="Chunhui Zhang" w:date="2021-08-17T14:12:00Z">
                    <w:rPr>
                      <w:rFonts w:eastAsiaTheme="minorEastAsia"/>
                      <w:color w:val="000000" w:themeColor="text1"/>
                      <w:lang w:eastAsia="zh-CN"/>
                    </w:rPr>
                  </w:rPrChange>
                </w:rPr>
                <w:t xml:space="preserve">in one </w:t>
              </w:r>
            </w:ins>
            <w:ins w:id="481" w:author="Chunhui Zhang" w:date="2021-08-17T14:12:00Z">
              <w:r w:rsidR="00A72BBD" w:rsidRPr="00A72BBD">
                <w:rPr>
                  <w:rFonts w:eastAsiaTheme="minorEastAsia"/>
                  <w:i/>
                  <w:iCs/>
                  <w:color w:val="000000" w:themeColor="text1"/>
                  <w:lang w:eastAsia="zh-CN"/>
                  <w:rPrChange w:id="482" w:author="Chunhui Zhang" w:date="2021-08-17T14:12:00Z">
                    <w:rPr>
                      <w:rFonts w:eastAsiaTheme="minorEastAsia"/>
                      <w:color w:val="000000" w:themeColor="text1"/>
                      <w:lang w:eastAsia="zh-CN"/>
                    </w:rPr>
                  </w:rPrChange>
                </w:rPr>
                <w:t xml:space="preserve">licensed </w:t>
              </w:r>
            </w:ins>
            <w:ins w:id="483" w:author="Chunhui Zhang" w:date="2021-08-17T14:11:00Z">
              <w:r w:rsidR="007D5BA5" w:rsidRPr="00A72BBD">
                <w:rPr>
                  <w:rFonts w:eastAsiaTheme="minorEastAsia"/>
                  <w:i/>
                  <w:iCs/>
                  <w:color w:val="000000" w:themeColor="text1"/>
                  <w:lang w:eastAsia="zh-CN"/>
                  <w:rPrChange w:id="484" w:author="Chunhui Zhang" w:date="2021-08-17T14:12:00Z">
                    <w:rPr>
                      <w:rFonts w:eastAsiaTheme="minorEastAsia"/>
                      <w:color w:val="000000" w:themeColor="text1"/>
                      <w:lang w:eastAsia="zh-CN"/>
                    </w:rPr>
                  </w:rPrChange>
                </w:rPr>
                <w:t>operating band</w:t>
              </w:r>
            </w:ins>
            <w:ins w:id="485" w:author="Chunhui Zhang" w:date="2021-08-17T14:15:00Z">
              <w:r w:rsidR="00320B00">
                <w:rPr>
                  <w:rFonts w:eastAsiaTheme="minorEastAsia"/>
                  <w:i/>
                  <w:iCs/>
                  <w:color w:val="000000" w:themeColor="text1"/>
                  <w:lang w:eastAsia="zh-CN"/>
                </w:rPr>
                <w:t xml:space="preserve"> (n38)</w:t>
              </w:r>
            </w:ins>
            <w:ins w:id="486" w:author="Chunhui Zhang" w:date="2021-08-17T14:11:00Z">
              <w:r w:rsidR="007D5BA5" w:rsidRPr="00A72BBD">
                <w:rPr>
                  <w:rFonts w:eastAsiaTheme="minorEastAsia"/>
                  <w:i/>
                  <w:iCs/>
                  <w:color w:val="000000" w:themeColor="text1"/>
                  <w:lang w:eastAsia="zh-CN"/>
                  <w:rPrChange w:id="487" w:author="Chunhui Zhang" w:date="2021-08-17T14:12:00Z">
                    <w:rPr>
                      <w:rFonts w:eastAsiaTheme="minorEastAsia"/>
                      <w:color w:val="000000" w:themeColor="text1"/>
                      <w:lang w:eastAsia="zh-CN"/>
                    </w:rPr>
                  </w:rPrChange>
                </w:rPr>
                <w:t xml:space="preserve"> and thus</w:t>
              </w:r>
            </w:ins>
            <w:ins w:id="488" w:author="Chunhui Zhang" w:date="2021-08-17T14:06:00Z">
              <w:r w:rsidR="008E5821" w:rsidRPr="00A72BBD">
                <w:rPr>
                  <w:rFonts w:eastAsiaTheme="minorEastAsia"/>
                  <w:i/>
                  <w:iCs/>
                  <w:color w:val="000000" w:themeColor="text1"/>
                  <w:lang w:eastAsia="zh-CN"/>
                  <w:rPrChange w:id="489" w:author="Chunhui Zhang" w:date="2021-08-17T14:12:00Z">
                    <w:rPr>
                      <w:rFonts w:eastAsiaTheme="minorEastAsia"/>
                      <w:color w:val="000000" w:themeColor="text1"/>
                      <w:lang w:eastAsia="zh-CN"/>
                    </w:rPr>
                  </w:rPrChange>
                </w:rPr>
                <w:t xml:space="preserve"> </w:t>
              </w:r>
            </w:ins>
            <w:ins w:id="490" w:author="Chunhui Zhang" w:date="2021-08-17T14:07:00Z">
              <w:r w:rsidR="004E717F" w:rsidRPr="00A72BBD">
                <w:rPr>
                  <w:rFonts w:eastAsiaTheme="minorEastAsia"/>
                  <w:i/>
                  <w:iCs/>
                  <w:color w:val="000000" w:themeColor="text1"/>
                  <w:lang w:eastAsia="zh-CN"/>
                  <w:rPrChange w:id="491" w:author="Chunhui Zhang" w:date="2021-08-17T14:12:00Z">
                    <w:rPr>
                      <w:rFonts w:eastAsiaTheme="minorEastAsia"/>
                      <w:color w:val="000000" w:themeColor="text1"/>
                      <w:lang w:eastAsia="zh-CN"/>
                    </w:rPr>
                  </w:rPrChange>
                </w:rPr>
                <w:t xml:space="preserve">UE </w:t>
              </w:r>
            </w:ins>
            <w:ins w:id="492" w:author="Chunhui Zhang" w:date="2021-08-17T14:11:00Z">
              <w:r w:rsidR="007D5BA5" w:rsidRPr="00A72BBD">
                <w:rPr>
                  <w:rFonts w:eastAsiaTheme="minorEastAsia"/>
                  <w:i/>
                  <w:iCs/>
                  <w:color w:val="000000" w:themeColor="text1"/>
                  <w:lang w:eastAsia="zh-CN"/>
                  <w:rPrChange w:id="493" w:author="Chunhui Zhang" w:date="2021-08-17T14:12:00Z">
                    <w:rPr>
                      <w:rFonts w:eastAsiaTheme="minorEastAsia"/>
                      <w:color w:val="000000" w:themeColor="text1"/>
                      <w:lang w:eastAsia="zh-CN"/>
                    </w:rPr>
                  </w:rPrChange>
                </w:rPr>
                <w:t>can report</w:t>
              </w:r>
            </w:ins>
            <w:ins w:id="494" w:author="Chunhui Zhang" w:date="2021-08-17T14:09:00Z">
              <w:r w:rsidR="003A72F0" w:rsidRPr="00A72BBD">
                <w:rPr>
                  <w:rFonts w:eastAsiaTheme="minorEastAsia"/>
                  <w:i/>
                  <w:iCs/>
                  <w:color w:val="000000" w:themeColor="text1"/>
                  <w:lang w:eastAsia="zh-CN"/>
                  <w:rPrChange w:id="495" w:author="Chunhui Zhang" w:date="2021-08-17T14:12:00Z">
                    <w:rPr>
                      <w:rFonts w:eastAsiaTheme="minorEastAsia"/>
                      <w:color w:val="000000" w:themeColor="text1"/>
                      <w:lang w:eastAsia="zh-CN"/>
                    </w:rPr>
                  </w:rPrChange>
                </w:rPr>
                <w:t xml:space="preserve"> different power class for</w:t>
              </w:r>
            </w:ins>
            <w:ins w:id="496" w:author="Chunhui Zhang" w:date="2021-08-17T14:07:00Z">
              <w:r w:rsidR="004E717F" w:rsidRPr="00A72BBD">
                <w:rPr>
                  <w:rFonts w:eastAsiaTheme="minorEastAsia"/>
                  <w:i/>
                  <w:iCs/>
                  <w:color w:val="000000" w:themeColor="text1"/>
                  <w:lang w:eastAsia="zh-CN"/>
                  <w:rPrChange w:id="497" w:author="Chunhui Zhang" w:date="2021-08-17T14:12:00Z">
                    <w:rPr>
                      <w:rFonts w:eastAsiaTheme="minorEastAsia"/>
                      <w:color w:val="000000" w:themeColor="text1"/>
                      <w:lang w:eastAsia="zh-CN"/>
                    </w:rPr>
                  </w:rPrChange>
                </w:rPr>
                <w:t xml:space="preserve"> </w:t>
              </w:r>
            </w:ins>
            <w:ins w:id="498" w:author="Chunhui Zhang" w:date="2021-08-17T14:06:00Z">
              <w:r w:rsidR="008E5821" w:rsidRPr="00A72BBD">
                <w:rPr>
                  <w:rFonts w:eastAsiaTheme="minorEastAsia"/>
                  <w:i/>
                  <w:iCs/>
                  <w:color w:val="000000" w:themeColor="text1"/>
                  <w:lang w:eastAsia="zh-CN"/>
                  <w:rPrChange w:id="499" w:author="Chunhui Zhang" w:date="2021-08-17T14:12:00Z">
                    <w:rPr>
                      <w:rFonts w:eastAsiaTheme="minorEastAsia"/>
                      <w:color w:val="000000" w:themeColor="text1"/>
                      <w:lang w:eastAsia="zh-CN"/>
                    </w:rPr>
                  </w:rPrChange>
                </w:rPr>
                <w:t xml:space="preserve">NR V2X </w:t>
              </w:r>
            </w:ins>
            <w:ins w:id="500" w:author="Chunhui Zhang" w:date="2021-08-17T14:07:00Z">
              <w:r w:rsidR="004E717F" w:rsidRPr="00A72BBD">
                <w:rPr>
                  <w:rFonts w:eastAsiaTheme="minorEastAsia"/>
                  <w:i/>
                  <w:iCs/>
                  <w:color w:val="000000" w:themeColor="text1"/>
                  <w:lang w:eastAsia="zh-CN"/>
                  <w:rPrChange w:id="501" w:author="Chunhui Zhang" w:date="2021-08-17T14:12:00Z">
                    <w:rPr>
                      <w:rFonts w:eastAsiaTheme="minorEastAsia"/>
                      <w:color w:val="000000" w:themeColor="text1"/>
                      <w:lang w:eastAsia="zh-CN"/>
                    </w:rPr>
                  </w:rPrChange>
                </w:rPr>
                <w:t xml:space="preserve">operation </w:t>
              </w:r>
            </w:ins>
            <w:ins w:id="502" w:author="Chunhui Zhang" w:date="2021-08-17T14:09:00Z">
              <w:r w:rsidR="003A72F0" w:rsidRPr="00A72BBD">
                <w:rPr>
                  <w:rFonts w:eastAsiaTheme="minorEastAsia"/>
                  <w:i/>
                  <w:iCs/>
                  <w:color w:val="000000" w:themeColor="text1"/>
                  <w:lang w:eastAsia="zh-CN"/>
                  <w:rPrChange w:id="503" w:author="Chunhui Zhang" w:date="2021-08-17T14:12:00Z">
                    <w:rPr>
                      <w:rFonts w:eastAsiaTheme="minorEastAsia"/>
                      <w:color w:val="000000" w:themeColor="text1"/>
                      <w:lang w:eastAsia="zh-CN"/>
                    </w:rPr>
                  </w:rPrChange>
                </w:rPr>
                <w:t>and</w:t>
              </w:r>
            </w:ins>
            <w:ins w:id="504" w:author="Chunhui Zhang" w:date="2021-08-17T14:06:00Z">
              <w:r w:rsidR="004E717F" w:rsidRPr="00A72BBD">
                <w:rPr>
                  <w:rFonts w:eastAsiaTheme="minorEastAsia"/>
                  <w:i/>
                  <w:iCs/>
                  <w:color w:val="000000" w:themeColor="text1"/>
                  <w:lang w:eastAsia="zh-CN"/>
                  <w:rPrChange w:id="505" w:author="Chunhui Zhang" w:date="2021-08-17T14:12:00Z">
                    <w:rPr>
                      <w:rFonts w:eastAsiaTheme="minorEastAsia"/>
                      <w:color w:val="000000" w:themeColor="text1"/>
                      <w:lang w:eastAsia="zh-CN"/>
                    </w:rPr>
                  </w:rPrChange>
                </w:rPr>
                <w:t xml:space="preserve"> </w:t>
              </w:r>
            </w:ins>
            <w:ins w:id="506" w:author="Chunhui Zhang" w:date="2021-08-17T14:07:00Z">
              <w:r w:rsidR="004E717F" w:rsidRPr="00A72BBD">
                <w:rPr>
                  <w:rFonts w:eastAsiaTheme="minorEastAsia"/>
                  <w:i/>
                  <w:iCs/>
                  <w:color w:val="000000" w:themeColor="text1"/>
                  <w:lang w:eastAsia="zh-CN"/>
                  <w:rPrChange w:id="507" w:author="Chunhui Zhang" w:date="2021-08-17T14:12:00Z">
                    <w:rPr>
                      <w:rFonts w:eastAsiaTheme="minorEastAsia"/>
                      <w:color w:val="000000" w:themeColor="text1"/>
                      <w:lang w:eastAsia="zh-CN"/>
                    </w:rPr>
                  </w:rPrChange>
                </w:rPr>
                <w:t xml:space="preserve">NR </w:t>
              </w:r>
              <w:proofErr w:type="spellStart"/>
              <w:r w:rsidR="004E717F" w:rsidRPr="00A72BBD">
                <w:rPr>
                  <w:rFonts w:eastAsiaTheme="minorEastAsia"/>
                  <w:i/>
                  <w:iCs/>
                  <w:color w:val="000000" w:themeColor="text1"/>
                  <w:lang w:eastAsia="zh-CN"/>
                  <w:rPrChange w:id="508" w:author="Chunhui Zhang" w:date="2021-08-17T14:12:00Z">
                    <w:rPr>
                      <w:rFonts w:eastAsiaTheme="minorEastAsia"/>
                      <w:color w:val="000000" w:themeColor="text1"/>
                      <w:lang w:eastAsia="zh-CN"/>
                    </w:rPr>
                  </w:rPrChange>
                </w:rPr>
                <w:t>Uu</w:t>
              </w:r>
              <w:proofErr w:type="spellEnd"/>
              <w:r w:rsidR="004E717F" w:rsidRPr="00A72BBD">
                <w:rPr>
                  <w:rFonts w:eastAsiaTheme="minorEastAsia"/>
                  <w:i/>
                  <w:iCs/>
                  <w:color w:val="000000" w:themeColor="text1"/>
                  <w:lang w:eastAsia="zh-CN"/>
                  <w:rPrChange w:id="509" w:author="Chunhui Zhang" w:date="2021-08-17T14:12:00Z">
                    <w:rPr>
                      <w:rFonts w:eastAsiaTheme="minorEastAsia"/>
                      <w:color w:val="000000" w:themeColor="text1"/>
                      <w:lang w:eastAsia="zh-CN"/>
                    </w:rPr>
                  </w:rPrChange>
                </w:rPr>
                <w:t xml:space="preserve"> </w:t>
              </w:r>
            </w:ins>
            <w:ins w:id="510" w:author="Chunhui Zhang" w:date="2021-08-17T14:09:00Z">
              <w:r w:rsidR="003A72F0" w:rsidRPr="00A72BBD">
                <w:rPr>
                  <w:rFonts w:eastAsiaTheme="minorEastAsia"/>
                  <w:i/>
                  <w:iCs/>
                  <w:color w:val="000000" w:themeColor="text1"/>
                  <w:lang w:eastAsia="zh-CN"/>
                  <w:rPrChange w:id="511" w:author="Chunhui Zhang" w:date="2021-08-17T14:12:00Z">
                    <w:rPr>
                      <w:rFonts w:eastAsiaTheme="minorEastAsia"/>
                      <w:color w:val="000000" w:themeColor="text1"/>
                      <w:lang w:eastAsia="zh-CN"/>
                    </w:rPr>
                  </w:rPrChange>
                </w:rPr>
                <w:t>operation</w:t>
              </w:r>
              <w:r w:rsidR="001F29D8" w:rsidRPr="00A72BBD">
                <w:rPr>
                  <w:rFonts w:eastAsiaTheme="minorEastAsia"/>
                  <w:i/>
                  <w:iCs/>
                  <w:color w:val="000000" w:themeColor="text1"/>
                  <w:lang w:eastAsia="zh-CN"/>
                  <w:rPrChange w:id="512" w:author="Chunhui Zhang" w:date="2021-08-17T14:12:00Z">
                    <w:rPr>
                      <w:rFonts w:eastAsiaTheme="minorEastAsia"/>
                      <w:color w:val="000000" w:themeColor="text1"/>
                      <w:lang w:eastAsia="zh-CN"/>
                    </w:rPr>
                  </w:rPrChange>
                </w:rPr>
                <w:t xml:space="preserve">, for example, the PC2 </w:t>
              </w:r>
            </w:ins>
            <w:ins w:id="513" w:author="Chunhui Zhang" w:date="2021-08-17T14:10:00Z">
              <w:r w:rsidR="001F29D8" w:rsidRPr="00A72BBD">
                <w:rPr>
                  <w:rFonts w:eastAsiaTheme="minorEastAsia"/>
                  <w:i/>
                  <w:iCs/>
                  <w:color w:val="000000" w:themeColor="text1"/>
                  <w:lang w:eastAsia="zh-CN"/>
                  <w:rPrChange w:id="514" w:author="Chunhui Zhang" w:date="2021-08-17T14:12:00Z">
                    <w:rPr>
                      <w:rFonts w:eastAsiaTheme="minorEastAsia"/>
                      <w:color w:val="000000" w:themeColor="text1"/>
                      <w:lang w:eastAsia="zh-CN"/>
                    </w:rPr>
                  </w:rPrChange>
                </w:rPr>
                <w:t xml:space="preserve">for NR V2X and PC3 for NR </w:t>
              </w:r>
              <w:proofErr w:type="spellStart"/>
              <w:r w:rsidR="001F29D8" w:rsidRPr="00A72BBD">
                <w:rPr>
                  <w:rFonts w:eastAsiaTheme="minorEastAsia"/>
                  <w:i/>
                  <w:iCs/>
                  <w:color w:val="000000" w:themeColor="text1"/>
                  <w:lang w:eastAsia="zh-CN"/>
                  <w:rPrChange w:id="515" w:author="Chunhui Zhang" w:date="2021-08-17T14:12:00Z">
                    <w:rPr>
                      <w:rFonts w:eastAsiaTheme="minorEastAsia"/>
                      <w:color w:val="000000" w:themeColor="text1"/>
                      <w:lang w:eastAsia="zh-CN"/>
                    </w:rPr>
                  </w:rPrChange>
                </w:rPr>
                <w:t>Uu</w:t>
              </w:r>
              <w:proofErr w:type="spellEnd"/>
              <w:r w:rsidR="001F29D8" w:rsidRPr="00A72BBD">
                <w:rPr>
                  <w:rFonts w:eastAsiaTheme="minorEastAsia"/>
                  <w:i/>
                  <w:iCs/>
                  <w:color w:val="000000" w:themeColor="text1"/>
                  <w:lang w:eastAsia="zh-CN"/>
                  <w:rPrChange w:id="516" w:author="Chunhui Zhang" w:date="2021-08-17T14:12:00Z">
                    <w:rPr>
                      <w:rFonts w:eastAsiaTheme="minorEastAsia"/>
                      <w:color w:val="000000" w:themeColor="text1"/>
                      <w:lang w:eastAsia="zh-CN"/>
                    </w:rPr>
                  </w:rPrChange>
                </w:rPr>
                <w:t xml:space="preserve"> in n38, RAN4 kindly ask</w:t>
              </w:r>
            </w:ins>
            <w:ins w:id="517" w:author="Chunhui Zhang" w:date="2021-08-17T14:09:00Z">
              <w:r w:rsidR="001F29D8" w:rsidRPr="00A72BBD">
                <w:rPr>
                  <w:rFonts w:eastAsiaTheme="minorEastAsia"/>
                  <w:i/>
                  <w:iCs/>
                  <w:color w:val="000000" w:themeColor="text1"/>
                  <w:lang w:eastAsia="zh-CN"/>
                  <w:rPrChange w:id="518" w:author="Chunhui Zhang" w:date="2021-08-17T14:12:00Z">
                    <w:rPr>
                      <w:rFonts w:eastAsiaTheme="minorEastAsia"/>
                      <w:color w:val="000000" w:themeColor="text1"/>
                      <w:lang w:eastAsia="zh-CN"/>
                    </w:rPr>
                  </w:rPrChange>
                </w:rPr>
                <w:t xml:space="preserve"> </w:t>
              </w:r>
            </w:ins>
            <w:ins w:id="519" w:author="Chunhui Zhang" w:date="2021-08-17T14:10:00Z">
              <w:r w:rsidR="001F29D8" w:rsidRPr="00A72BBD">
                <w:rPr>
                  <w:rFonts w:eastAsiaTheme="minorEastAsia"/>
                  <w:i/>
                  <w:iCs/>
                  <w:color w:val="000000" w:themeColor="text1"/>
                  <w:lang w:eastAsia="zh-CN"/>
                  <w:rPrChange w:id="520" w:author="Chunhui Zhang" w:date="2021-08-17T14:12:00Z">
                    <w:rPr>
                      <w:rFonts w:eastAsiaTheme="minorEastAsia"/>
                      <w:color w:val="000000" w:themeColor="text1"/>
                      <w:lang w:eastAsia="zh-CN"/>
                    </w:rPr>
                  </w:rPrChange>
                </w:rPr>
                <w:t>RAN2 to e</w:t>
              </w:r>
            </w:ins>
            <w:ins w:id="521" w:author="Chunhui Zhang" w:date="2021-08-17T14:06:00Z">
              <w:r w:rsidR="007F58A8" w:rsidRPr="00A72BBD">
                <w:rPr>
                  <w:rFonts w:eastAsiaTheme="minorEastAsia"/>
                  <w:i/>
                  <w:iCs/>
                  <w:color w:val="000000" w:themeColor="text1"/>
                  <w:lang w:eastAsia="zh-CN"/>
                  <w:rPrChange w:id="522" w:author="Chunhui Zhang" w:date="2021-08-17T14:12:00Z">
                    <w:rPr>
                      <w:rFonts w:eastAsiaTheme="minorEastAsia"/>
                      <w:color w:val="000000" w:themeColor="text1"/>
                      <w:lang w:eastAsia="zh-CN"/>
                    </w:rPr>
                  </w:rPrChange>
                </w:rPr>
                <w:t xml:space="preserve">valuate the RAN2 </w:t>
              </w:r>
            </w:ins>
            <w:ins w:id="523" w:author="Chunhui Zhang" w:date="2021-08-17T14:10:00Z">
              <w:r w:rsidR="001F29D8" w:rsidRPr="00A72BBD">
                <w:rPr>
                  <w:rFonts w:eastAsiaTheme="minorEastAsia"/>
                  <w:i/>
                  <w:iCs/>
                  <w:color w:val="000000" w:themeColor="text1"/>
                  <w:lang w:eastAsia="zh-CN"/>
                  <w:rPrChange w:id="524" w:author="Chunhui Zhang" w:date="2021-08-17T14:12:00Z">
                    <w:rPr>
                      <w:rFonts w:eastAsiaTheme="minorEastAsia"/>
                      <w:color w:val="000000" w:themeColor="text1"/>
                      <w:lang w:eastAsia="zh-CN"/>
                    </w:rPr>
                  </w:rPrChange>
                </w:rPr>
                <w:t>specification</w:t>
              </w:r>
            </w:ins>
            <w:ins w:id="525" w:author="Chunhui Zhang" w:date="2021-08-17T14:06:00Z">
              <w:r w:rsidR="008E5821" w:rsidRPr="00A72BBD">
                <w:rPr>
                  <w:rFonts w:eastAsiaTheme="minorEastAsia"/>
                  <w:i/>
                  <w:iCs/>
                  <w:color w:val="000000" w:themeColor="text1"/>
                  <w:lang w:eastAsia="zh-CN"/>
                  <w:rPrChange w:id="526" w:author="Chunhui Zhang" w:date="2021-08-17T14:12:00Z">
                    <w:rPr>
                      <w:rFonts w:eastAsiaTheme="minorEastAsia"/>
                      <w:color w:val="000000" w:themeColor="text1"/>
                      <w:lang w:eastAsia="zh-CN"/>
                    </w:rPr>
                  </w:rPrChange>
                </w:rPr>
                <w:t xml:space="preserve"> impact, if there are any.</w:t>
              </w:r>
            </w:ins>
            <w:ins w:id="527" w:author="Chunhui Zhang" w:date="2021-08-17T14:05:00Z">
              <w:r w:rsidR="007F58A8" w:rsidRPr="00A72BBD">
                <w:rPr>
                  <w:rFonts w:eastAsiaTheme="minorEastAsia"/>
                  <w:i/>
                  <w:iCs/>
                  <w:color w:val="000000" w:themeColor="text1"/>
                  <w:lang w:eastAsia="zh-CN"/>
                  <w:rPrChange w:id="528" w:author="Chunhui Zhang" w:date="2021-08-17T14:12:00Z">
                    <w:rPr>
                      <w:rFonts w:eastAsiaTheme="minorEastAsia"/>
                      <w:color w:val="000000" w:themeColor="text1"/>
                      <w:lang w:eastAsia="zh-CN"/>
                    </w:rPr>
                  </w:rPrChange>
                </w:rPr>
                <w:t xml:space="preserve"> </w:t>
              </w:r>
            </w:ins>
          </w:p>
          <w:p w14:paraId="4FDB6E6F" w14:textId="77777777" w:rsidR="002E14E5" w:rsidRDefault="0006653B" w:rsidP="002B4344">
            <w:pPr>
              <w:spacing w:after="120"/>
              <w:rPr>
                <w:ins w:id="529" w:author="zhourui1@xiaomi.com" w:date="2021-08-18T16:51:00Z"/>
                <w:rFonts w:eastAsiaTheme="minorEastAsia"/>
                <w:color w:val="000000" w:themeColor="text1"/>
                <w:lang w:eastAsia="zh-CN"/>
              </w:rPr>
            </w:pPr>
            <w:ins w:id="530" w:author="Huawei" w:date="2021-08-17T22:02:00Z">
              <w:r>
                <w:rPr>
                  <w:rFonts w:eastAsiaTheme="minorEastAsia"/>
                  <w:color w:val="000000" w:themeColor="text1"/>
                  <w:lang w:eastAsia="zh-CN"/>
                </w:rPr>
                <w:t xml:space="preserve">Huawei: Option 2. </w:t>
              </w:r>
            </w:ins>
            <w:ins w:id="531" w:author="Huawei" w:date="2021-08-17T22:06:00Z">
              <w:r w:rsidR="00AF3BEB">
                <w:rPr>
                  <w:rFonts w:eastAsiaTheme="minorEastAsia"/>
                  <w:color w:val="000000" w:themeColor="text1"/>
                  <w:lang w:eastAsia="zh-CN"/>
                </w:rPr>
                <w:t xml:space="preserve">It’s not clear by the clarification by Ericsson for the </w:t>
              </w:r>
            </w:ins>
            <w:ins w:id="532" w:author="Huawei" w:date="2021-08-17T22:07:00Z">
              <w:r w:rsidR="00AF3BEB">
                <w:rPr>
                  <w:rFonts w:eastAsiaTheme="minorEastAsia"/>
                  <w:color w:val="000000" w:themeColor="text1"/>
                  <w:lang w:eastAsia="zh-CN"/>
                </w:rPr>
                <w:t xml:space="preserve">interference </w:t>
              </w:r>
            </w:ins>
            <w:ins w:id="533" w:author="Huawei" w:date="2021-08-17T22:06:00Z">
              <w:r w:rsidR="00AF3BEB">
                <w:rPr>
                  <w:rFonts w:eastAsiaTheme="minorEastAsia"/>
                  <w:color w:val="000000" w:themeColor="text1"/>
                  <w:lang w:eastAsia="zh-CN"/>
                </w:rPr>
                <w:t xml:space="preserve">scenario </w:t>
              </w:r>
            </w:ins>
            <w:ins w:id="534" w:author="Huawei" w:date="2021-08-17T22:07:00Z">
              <w:r w:rsidR="00AF3BEB">
                <w:rPr>
                  <w:rFonts w:eastAsiaTheme="minorEastAsia"/>
                  <w:color w:val="000000" w:themeColor="text1"/>
                  <w:lang w:eastAsia="zh-CN"/>
                </w:rPr>
                <w:t>where</w:t>
              </w:r>
            </w:ins>
            <w:ins w:id="535" w:author="Huawei" w:date="2021-08-17T22:06:00Z">
              <w:r w:rsidR="00AF3BEB">
                <w:rPr>
                  <w:rFonts w:eastAsiaTheme="minorEastAsia"/>
                  <w:color w:val="000000" w:themeColor="text1"/>
                  <w:lang w:eastAsia="zh-CN"/>
                </w:rPr>
                <w:t xml:space="preserve"> V2X is out-of-coverage</w:t>
              </w:r>
            </w:ins>
            <w:ins w:id="536" w:author="Huawei" w:date="2021-08-17T22:07:00Z">
              <w:r w:rsidR="00AF3BEB">
                <w:rPr>
                  <w:rFonts w:eastAsiaTheme="minorEastAsia"/>
                  <w:color w:val="000000" w:themeColor="text1"/>
                  <w:lang w:eastAsia="zh-CN"/>
                </w:rPr>
                <w:t>. Besides, the example may not be appropriate using n38. Whether to consider</w:t>
              </w:r>
            </w:ins>
            <w:ins w:id="537" w:author="Huawei" w:date="2021-08-17T22:08:00Z">
              <w:r w:rsidR="00AF3BEB">
                <w:rPr>
                  <w:rFonts w:eastAsiaTheme="minorEastAsia"/>
                  <w:color w:val="000000" w:themeColor="text1"/>
                  <w:lang w:eastAsia="zh-CN"/>
                </w:rPr>
                <w:t xml:space="preserve"> PC2 for n38 is not decided yet.</w:t>
              </w:r>
            </w:ins>
            <w:ins w:id="538" w:author="Huawei" w:date="2021-08-17T22:06:00Z">
              <w:r w:rsidR="00AF3BEB">
                <w:rPr>
                  <w:rFonts w:eastAsiaTheme="minorEastAsia"/>
                  <w:color w:val="000000" w:themeColor="text1"/>
                  <w:lang w:eastAsia="zh-CN"/>
                </w:rPr>
                <w:t xml:space="preserve"> </w:t>
              </w:r>
            </w:ins>
          </w:p>
          <w:p w14:paraId="401AB7AB" w14:textId="00F6F2BD" w:rsidR="00E20E4D" w:rsidRDefault="00E20E4D" w:rsidP="002B4344">
            <w:pPr>
              <w:spacing w:after="120"/>
              <w:rPr>
                <w:ins w:id="539" w:author="zhourui1@xiaomi.com" w:date="2021-08-18T16:52:00Z"/>
                <w:rFonts w:eastAsiaTheme="minorEastAsia"/>
                <w:color w:val="000000" w:themeColor="text1"/>
                <w:lang w:eastAsia="zh-CN"/>
              </w:rPr>
            </w:pPr>
            <w:ins w:id="540" w:author="zhourui1@xiaomi.com" w:date="2021-08-18T16:51:00Z">
              <w:r>
                <w:rPr>
                  <w:rFonts w:eastAsiaTheme="minorEastAsia"/>
                  <w:color w:val="000000" w:themeColor="text1"/>
                  <w:lang w:eastAsia="zh-CN"/>
                </w:rPr>
                <w:t>Xiaomi: The co-channel co-existence</w:t>
              </w:r>
            </w:ins>
            <w:ins w:id="541" w:author="zhourui1@xiaomi.com" w:date="2021-08-18T16:52:00Z">
              <w:r>
                <w:rPr>
                  <w:rFonts w:eastAsiaTheme="minorEastAsia"/>
                  <w:color w:val="000000" w:themeColor="text1"/>
                  <w:lang w:eastAsia="zh-CN"/>
                </w:rPr>
                <w:t xml:space="preserve"> issue exists even without considering the signalling issue. For example as below figure</w:t>
              </w:r>
            </w:ins>
            <w:ins w:id="542" w:author="zhourui1@xiaomi.com" w:date="2021-08-18T16:56:00Z">
              <w:r w:rsidR="008A07CC">
                <w:rPr>
                  <w:rFonts w:eastAsiaTheme="minorEastAsia"/>
                  <w:color w:val="000000" w:themeColor="text1"/>
                  <w:lang w:eastAsia="zh-CN"/>
                </w:rPr>
                <w:t xml:space="preserve"> 1</w:t>
              </w:r>
            </w:ins>
            <w:ins w:id="543" w:author="zhourui1@xiaomi.com" w:date="2021-08-18T16:52:00Z">
              <w:r>
                <w:rPr>
                  <w:rFonts w:eastAsiaTheme="minorEastAsia"/>
                  <w:color w:val="000000" w:themeColor="text1"/>
                  <w:lang w:eastAsia="zh-CN"/>
                </w:rPr>
                <w:t>:</w:t>
              </w:r>
            </w:ins>
            <w:ins w:id="544" w:author="zhourui1@xiaomi.com" w:date="2021-08-18T16:53:00Z">
              <w:r>
                <w:rPr>
                  <w:rFonts w:eastAsiaTheme="minorEastAsia"/>
                  <w:color w:val="000000" w:themeColor="text1"/>
                  <w:lang w:eastAsia="zh-CN"/>
                </w:rPr>
                <w:t xml:space="preserve"> For UE2 and UE3 with </w:t>
              </w:r>
              <w:proofErr w:type="spellStart"/>
              <w:r>
                <w:rPr>
                  <w:rFonts w:eastAsiaTheme="minorEastAsia"/>
                  <w:color w:val="000000" w:themeColor="text1"/>
                  <w:lang w:eastAsia="zh-CN"/>
                </w:rPr>
                <w:t>sidelink</w:t>
              </w:r>
              <w:proofErr w:type="spellEnd"/>
              <w:r>
                <w:rPr>
                  <w:rFonts w:eastAsiaTheme="minorEastAsia"/>
                  <w:color w:val="000000" w:themeColor="text1"/>
                  <w:lang w:eastAsia="zh-CN"/>
                </w:rPr>
                <w:t xml:space="preserve"> communication, as </w:t>
              </w:r>
            </w:ins>
            <w:ins w:id="545" w:author="zhourui1@xiaomi.com" w:date="2021-08-18T16:54:00Z">
              <w:r>
                <w:rPr>
                  <w:rFonts w:eastAsiaTheme="minorEastAsia"/>
                  <w:color w:val="000000" w:themeColor="text1"/>
                  <w:lang w:eastAsia="zh-CN"/>
                </w:rPr>
                <w:t xml:space="preserve">UE2 and UE3 are out-of-coverage, it has no information about the cell situation. Then it might have interference to the network. </w:t>
              </w:r>
            </w:ins>
            <w:ins w:id="546" w:author="zhourui1@xiaomi.com" w:date="2021-08-18T16:55:00Z">
              <w:r>
                <w:rPr>
                  <w:rFonts w:eastAsiaTheme="minorEastAsia"/>
                  <w:color w:val="000000" w:themeColor="text1"/>
                  <w:lang w:eastAsia="zh-CN"/>
                </w:rPr>
                <w:t>How to trigger this interference issue might be RAN1 responsibility.</w:t>
              </w:r>
            </w:ins>
          </w:p>
          <w:p w14:paraId="6C954C8B" w14:textId="00F6F2BD" w:rsidR="00E20E4D" w:rsidRDefault="00E20E4D">
            <w:pPr>
              <w:spacing w:after="120"/>
              <w:jc w:val="center"/>
              <w:rPr>
                <w:ins w:id="547" w:author="zhourui1@xiaomi.com" w:date="2021-08-18T16:56:00Z"/>
                <w:rFonts w:eastAsiaTheme="minorEastAsia"/>
                <w:color w:val="000000" w:themeColor="text1"/>
                <w:lang w:eastAsia="zh-CN"/>
              </w:rPr>
              <w:pPrChange w:id="548" w:author="zhourui1@xiaomi.com" w:date="2021-08-18T16:55:00Z">
                <w:pPr>
                  <w:spacing w:after="120"/>
                </w:pPr>
              </w:pPrChange>
            </w:pPr>
            <w:ins w:id="549" w:author="zhourui1@xiaomi.com" w:date="2021-08-18T16:53:00Z">
              <w:r>
                <w:rPr>
                  <w:noProof/>
                  <w:lang w:val="en-US" w:eastAsia="zh-CN"/>
                </w:rPr>
                <w:drawing>
                  <wp:inline distT="0" distB="0" distL="0" distR="0" wp14:anchorId="3F7C02A2" wp14:editId="168BA19E">
                    <wp:extent cx="3275496" cy="1414299"/>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95281" cy="1422842"/>
                            </a:xfrm>
                            <a:prstGeom prst="rect">
                              <a:avLst/>
                            </a:prstGeom>
                          </pic:spPr>
                        </pic:pic>
                      </a:graphicData>
                    </a:graphic>
                  </wp:inline>
                </w:drawing>
              </w:r>
            </w:ins>
          </w:p>
          <w:p w14:paraId="3646CD9F" w14:textId="77777777" w:rsidR="008A07CC" w:rsidRDefault="008A07CC">
            <w:pPr>
              <w:spacing w:after="120"/>
              <w:jc w:val="center"/>
              <w:rPr>
                <w:ins w:id="550" w:author="vivo/zhoushuai" w:date="2021-08-18T18:40:00Z"/>
                <w:rFonts w:eastAsiaTheme="minorEastAsia"/>
                <w:color w:val="000000" w:themeColor="text1"/>
                <w:lang w:eastAsia="zh-CN"/>
              </w:rPr>
            </w:pPr>
            <w:ins w:id="551" w:author="zhourui1@xiaomi.com" w:date="2021-08-18T16:56:00Z">
              <w:r>
                <w:rPr>
                  <w:rFonts w:eastAsiaTheme="minorEastAsia"/>
                  <w:color w:val="000000" w:themeColor="text1"/>
                  <w:lang w:eastAsia="zh-CN"/>
                </w:rPr>
                <w:lastRenderedPageBreak/>
                <w:t>Figure 1</w:t>
              </w:r>
            </w:ins>
          </w:p>
          <w:p w14:paraId="3C433414" w14:textId="3E80FC22" w:rsidR="003469EF" w:rsidRDefault="003469EF">
            <w:pPr>
              <w:spacing w:after="120"/>
              <w:rPr>
                <w:ins w:id="552" w:author="OPPO" w:date="2021-08-19T18:00:00Z"/>
                <w:rFonts w:eastAsiaTheme="minorEastAsia"/>
                <w:color w:val="000000" w:themeColor="text1"/>
                <w:lang w:eastAsia="zh-CN"/>
              </w:rPr>
              <w:pPrChange w:id="553" w:author="vivo/zhoushuai" w:date="2021-08-18T18:40:00Z">
                <w:pPr>
                  <w:spacing w:after="120"/>
                  <w:jc w:val="center"/>
                </w:pPr>
              </w:pPrChange>
            </w:pPr>
            <w:proofErr w:type="gramStart"/>
            <w:ins w:id="554" w:author="vivo/zhoushuai" w:date="2021-08-18T18:40:00Z">
              <w:r w:rsidRPr="003469EF">
                <w:rPr>
                  <w:rFonts w:eastAsiaTheme="minorEastAsia"/>
                  <w:color w:val="000000" w:themeColor="text1"/>
                  <w:lang w:eastAsia="zh-CN"/>
                </w:rPr>
                <w:t>vivo</w:t>
              </w:r>
              <w:proofErr w:type="gramEnd"/>
              <w:r w:rsidRPr="003469EF">
                <w:rPr>
                  <w:rFonts w:eastAsiaTheme="minorEastAsia"/>
                  <w:color w:val="000000" w:themeColor="text1"/>
                  <w:lang w:eastAsia="zh-CN"/>
                </w:rPr>
                <w:t>: Option 2.</w:t>
              </w:r>
            </w:ins>
          </w:p>
          <w:p w14:paraId="75557EC9" w14:textId="0B470722" w:rsidR="002836D5" w:rsidRDefault="002836D5">
            <w:pPr>
              <w:spacing w:after="120"/>
              <w:rPr>
                <w:ins w:id="555" w:author="Chunhui Zhang" w:date="2021-08-19T14:32:00Z"/>
                <w:rFonts w:eastAsiaTheme="minorEastAsia"/>
                <w:color w:val="000000" w:themeColor="text1"/>
                <w:lang w:eastAsia="zh-CN"/>
              </w:rPr>
            </w:pPr>
            <w:ins w:id="556" w:author="OPPO" w:date="2021-08-19T18:00:00Z">
              <w:r>
                <w:rPr>
                  <w:rFonts w:eastAsiaTheme="minorEastAsia"/>
                  <w:color w:val="000000" w:themeColor="text1"/>
                  <w:lang w:eastAsia="zh-CN"/>
                </w:rPr>
                <w:t>OPPO: Option 2 maybe.</w:t>
              </w:r>
            </w:ins>
          </w:p>
          <w:p w14:paraId="3EE966DD" w14:textId="0C42E044" w:rsidR="00E74ABA" w:rsidRDefault="00E74ABA">
            <w:pPr>
              <w:spacing w:after="120"/>
              <w:rPr>
                <w:ins w:id="557" w:author="zhourui1@xiaomi.com" w:date="2021-08-19T21:45:00Z"/>
                <w:rFonts w:eastAsiaTheme="minorEastAsia"/>
                <w:color w:val="000000" w:themeColor="text1"/>
                <w:lang w:eastAsia="zh-CN"/>
              </w:rPr>
              <w:pPrChange w:id="558" w:author="vivo/zhoushuai" w:date="2021-08-18T18:40:00Z">
                <w:pPr>
                  <w:spacing w:after="120"/>
                  <w:jc w:val="center"/>
                </w:pPr>
              </w:pPrChange>
            </w:pPr>
            <w:ins w:id="559" w:author="Chunhui Zhang" w:date="2021-08-19T14:32:00Z">
              <w:r>
                <w:rPr>
                  <w:rFonts w:eastAsiaTheme="minorEastAsia"/>
                  <w:color w:val="000000" w:themeColor="text1"/>
                  <w:lang w:eastAsia="zh-CN"/>
                </w:rPr>
                <w:t xml:space="preserve">Ericsson: The issue is the definition of the criteria </w:t>
              </w:r>
            </w:ins>
            <w:ins w:id="560" w:author="Chunhui Zhang" w:date="2021-08-19T14:42:00Z">
              <w:r w:rsidR="007954C1">
                <w:rPr>
                  <w:rFonts w:eastAsiaTheme="minorEastAsia"/>
                  <w:color w:val="000000" w:themeColor="text1"/>
                  <w:lang w:eastAsia="zh-CN"/>
                </w:rPr>
                <w:t>for</w:t>
              </w:r>
            </w:ins>
            <w:ins w:id="561" w:author="Chunhui Zhang" w:date="2021-08-19T14:32:00Z">
              <w:r>
                <w:rPr>
                  <w:rFonts w:eastAsiaTheme="minorEastAsia"/>
                  <w:color w:val="000000" w:themeColor="text1"/>
                  <w:lang w:eastAsia="zh-CN"/>
                </w:rPr>
                <w:t xml:space="preserve"> out-of-coverage and in-coverage. </w:t>
              </w:r>
            </w:ins>
            <w:ins w:id="562" w:author="Chunhui Zhang" w:date="2021-08-19T14:35:00Z">
              <w:r w:rsidR="00EA681A">
                <w:rPr>
                  <w:rFonts w:eastAsiaTheme="minorEastAsia"/>
                  <w:color w:val="000000" w:themeColor="text1"/>
                  <w:lang w:eastAsia="zh-CN"/>
                </w:rPr>
                <w:t xml:space="preserve">Using Xiaomi Figure 1 for example, </w:t>
              </w:r>
            </w:ins>
            <w:ins w:id="563" w:author="Chunhui Zhang" w:date="2021-08-19T14:32:00Z">
              <w:r>
                <w:rPr>
                  <w:rFonts w:eastAsiaTheme="minorEastAsia"/>
                  <w:color w:val="000000" w:themeColor="text1"/>
                  <w:lang w:eastAsia="zh-CN"/>
                </w:rPr>
                <w:t>It should be no interference from out</w:t>
              </w:r>
            </w:ins>
            <w:ins w:id="564" w:author="Chunhui Zhang" w:date="2021-08-19T14:33:00Z">
              <w:r>
                <w:rPr>
                  <w:rFonts w:eastAsiaTheme="minorEastAsia"/>
                  <w:color w:val="000000" w:themeColor="text1"/>
                  <w:lang w:eastAsia="zh-CN"/>
                </w:rPr>
                <w:t xml:space="preserve">-of-coverage to in-coverage </w:t>
              </w:r>
              <w:r w:rsidR="00BA4A6F">
                <w:rPr>
                  <w:rFonts w:eastAsiaTheme="minorEastAsia"/>
                  <w:color w:val="000000" w:themeColor="text1"/>
                  <w:lang w:eastAsia="zh-CN"/>
                </w:rPr>
                <w:t>even UE2 and UE1 is configured with the same carrier</w:t>
              </w:r>
              <w:r w:rsidR="00FE6605">
                <w:rPr>
                  <w:rFonts w:eastAsiaTheme="minorEastAsia"/>
                  <w:color w:val="000000" w:themeColor="text1"/>
                  <w:lang w:eastAsia="zh-CN"/>
                </w:rPr>
                <w:t xml:space="preserve"> if such definition correct</w:t>
              </w:r>
            </w:ins>
            <w:ins w:id="565" w:author="Chunhui Zhang" w:date="2021-08-19T14:42:00Z">
              <w:r w:rsidR="007954C1">
                <w:rPr>
                  <w:rFonts w:eastAsiaTheme="minorEastAsia"/>
                  <w:color w:val="000000" w:themeColor="text1"/>
                  <w:lang w:eastAsia="zh-CN"/>
                </w:rPr>
                <w:t>ly</w:t>
              </w:r>
            </w:ins>
            <w:ins w:id="566" w:author="Chunhui Zhang" w:date="2021-08-19T14:33:00Z">
              <w:r w:rsidR="00FE6605">
                <w:rPr>
                  <w:rFonts w:eastAsiaTheme="minorEastAsia"/>
                  <w:color w:val="000000" w:themeColor="text1"/>
                  <w:lang w:eastAsia="zh-CN"/>
                </w:rPr>
                <w:t xml:space="preserve"> ref</w:t>
              </w:r>
            </w:ins>
            <w:ins w:id="567" w:author="Chunhui Zhang" w:date="2021-08-19T14:34:00Z">
              <w:r w:rsidR="00FE6605">
                <w:rPr>
                  <w:rFonts w:eastAsiaTheme="minorEastAsia"/>
                  <w:color w:val="000000" w:themeColor="text1"/>
                  <w:lang w:eastAsia="zh-CN"/>
                </w:rPr>
                <w:t>lect</w:t>
              </w:r>
            </w:ins>
            <w:ins w:id="568" w:author="Chunhui Zhang" w:date="2021-08-19T14:42:00Z">
              <w:r w:rsidR="007954C1">
                <w:rPr>
                  <w:rFonts w:eastAsiaTheme="minorEastAsia"/>
                  <w:color w:val="000000" w:themeColor="text1"/>
                  <w:lang w:eastAsia="zh-CN"/>
                </w:rPr>
                <w:t>s</w:t>
              </w:r>
            </w:ins>
            <w:ins w:id="569" w:author="Chunhui Zhang" w:date="2021-08-19T14:34:00Z">
              <w:r w:rsidR="00FE6605">
                <w:rPr>
                  <w:rFonts w:eastAsiaTheme="minorEastAsia"/>
                  <w:color w:val="000000" w:themeColor="text1"/>
                  <w:lang w:eastAsia="zh-CN"/>
                </w:rPr>
                <w:t xml:space="preserve"> </w:t>
              </w:r>
              <w:r w:rsidR="00495DB6">
                <w:rPr>
                  <w:rFonts w:eastAsiaTheme="minorEastAsia"/>
                  <w:color w:val="000000" w:themeColor="text1"/>
                  <w:lang w:eastAsia="zh-CN"/>
                </w:rPr>
                <w:t xml:space="preserve">the different power class of </w:t>
              </w:r>
              <w:r w:rsidR="00FE6605">
                <w:rPr>
                  <w:rFonts w:eastAsiaTheme="minorEastAsia"/>
                  <w:color w:val="000000" w:themeColor="text1"/>
                  <w:lang w:eastAsia="zh-CN"/>
                </w:rPr>
                <w:t xml:space="preserve">NR V2X and NR </w:t>
              </w:r>
              <w:proofErr w:type="spellStart"/>
              <w:r w:rsidR="00FE6605">
                <w:rPr>
                  <w:rFonts w:eastAsiaTheme="minorEastAsia"/>
                  <w:color w:val="000000" w:themeColor="text1"/>
                  <w:lang w:eastAsia="zh-CN"/>
                </w:rPr>
                <w:t>Uu</w:t>
              </w:r>
              <w:proofErr w:type="spellEnd"/>
              <w:r w:rsidR="00FE6605">
                <w:rPr>
                  <w:rFonts w:eastAsiaTheme="minorEastAsia"/>
                  <w:color w:val="000000" w:themeColor="text1"/>
                  <w:lang w:eastAsia="zh-CN"/>
                </w:rPr>
                <w:t xml:space="preserve"> </w:t>
              </w:r>
              <w:r w:rsidR="00495DB6">
                <w:rPr>
                  <w:rFonts w:eastAsiaTheme="minorEastAsia"/>
                  <w:color w:val="000000" w:themeColor="text1"/>
                  <w:lang w:eastAsia="zh-CN"/>
                </w:rPr>
                <w:t xml:space="preserve">operation. </w:t>
              </w:r>
              <w:r w:rsidR="00FE6605">
                <w:rPr>
                  <w:rFonts w:eastAsiaTheme="minorEastAsia"/>
                  <w:color w:val="000000" w:themeColor="text1"/>
                  <w:lang w:eastAsia="zh-CN"/>
                </w:rPr>
                <w:t xml:space="preserve"> </w:t>
              </w:r>
            </w:ins>
            <w:ins w:id="570" w:author="Chunhui Zhang" w:date="2021-08-19T14:37:00Z">
              <w:r w:rsidR="002331ED">
                <w:rPr>
                  <w:rFonts w:eastAsiaTheme="minorEastAsia"/>
                  <w:color w:val="000000" w:themeColor="text1"/>
                  <w:lang w:eastAsia="zh-CN"/>
                </w:rPr>
                <w:t xml:space="preserve">For high power class NR V2X, if it sees the same in-coverage </w:t>
              </w:r>
            </w:ins>
            <w:ins w:id="571" w:author="Chunhui Zhang" w:date="2021-08-19T14:39:00Z">
              <w:r w:rsidR="00AF5D08">
                <w:rPr>
                  <w:rFonts w:eastAsiaTheme="minorEastAsia"/>
                  <w:color w:val="000000" w:themeColor="text1"/>
                  <w:lang w:eastAsia="zh-CN"/>
                </w:rPr>
                <w:t xml:space="preserve">criteria </w:t>
              </w:r>
            </w:ins>
            <w:ins w:id="572" w:author="Chunhui Zhang" w:date="2021-08-19T14:37:00Z">
              <w:r w:rsidR="002331ED">
                <w:rPr>
                  <w:rFonts w:eastAsiaTheme="minorEastAsia"/>
                  <w:color w:val="000000" w:themeColor="text1"/>
                  <w:lang w:eastAsia="zh-CN"/>
                </w:rPr>
                <w:t xml:space="preserve">with </w:t>
              </w:r>
            </w:ins>
            <w:ins w:id="573" w:author="Chunhui Zhang" w:date="2021-08-19T14:38:00Z">
              <w:r w:rsidR="00232A91">
                <w:rPr>
                  <w:rFonts w:eastAsiaTheme="minorEastAsia"/>
                  <w:color w:val="000000" w:themeColor="text1"/>
                  <w:lang w:eastAsia="zh-CN"/>
                </w:rPr>
                <w:t xml:space="preserve">PC3 NR V2X, it could generate interference to the network. </w:t>
              </w:r>
            </w:ins>
            <w:ins w:id="574" w:author="Chunhui Zhang" w:date="2021-08-19T14:39:00Z">
              <w:r w:rsidR="00AF5D08">
                <w:rPr>
                  <w:rFonts w:eastAsiaTheme="minorEastAsia"/>
                  <w:color w:val="000000" w:themeColor="text1"/>
                  <w:lang w:eastAsia="zh-CN"/>
                </w:rPr>
                <w:t xml:space="preserve">But we understand also it may belong to RAN2 discussion domain and thus </w:t>
              </w:r>
              <w:r w:rsidR="005868B6">
                <w:rPr>
                  <w:rFonts w:eastAsiaTheme="minorEastAsia"/>
                  <w:color w:val="000000" w:themeColor="text1"/>
                  <w:lang w:eastAsia="zh-CN"/>
                </w:rPr>
                <w:t xml:space="preserve">a LS to ask them </w:t>
              </w:r>
            </w:ins>
            <w:ins w:id="575" w:author="Chunhui Zhang" w:date="2021-08-19T14:43:00Z">
              <w:r w:rsidR="007954C1">
                <w:rPr>
                  <w:rFonts w:eastAsiaTheme="minorEastAsia"/>
                  <w:color w:val="000000" w:themeColor="text1"/>
                  <w:lang w:eastAsia="zh-CN"/>
                </w:rPr>
                <w:t>to investigate</w:t>
              </w:r>
            </w:ins>
            <w:ins w:id="576" w:author="Chunhui Zhang" w:date="2021-08-19T14:39:00Z">
              <w:r w:rsidR="005868B6">
                <w:rPr>
                  <w:rFonts w:eastAsiaTheme="minorEastAsia"/>
                  <w:color w:val="000000" w:themeColor="text1"/>
                  <w:lang w:eastAsia="zh-CN"/>
                </w:rPr>
                <w:t xml:space="preserve"> maybe more </w:t>
              </w:r>
            </w:ins>
            <w:ins w:id="577" w:author="Chunhui Zhang" w:date="2021-08-19T14:40:00Z">
              <w:r w:rsidR="005868B6">
                <w:rPr>
                  <w:rFonts w:eastAsiaTheme="minorEastAsia"/>
                  <w:color w:val="000000" w:themeColor="text1"/>
                  <w:lang w:eastAsia="zh-CN"/>
                </w:rPr>
                <w:t xml:space="preserve">suitable. </w:t>
              </w:r>
            </w:ins>
          </w:p>
          <w:p w14:paraId="4D57C833" w14:textId="5E972861" w:rsidR="008946C0" w:rsidRDefault="008946C0">
            <w:pPr>
              <w:spacing w:after="120"/>
              <w:rPr>
                <w:ins w:id="578" w:author="zhourui1@xiaomi.com" w:date="2021-08-19T21:46:00Z"/>
                <w:rFonts w:eastAsiaTheme="minorEastAsia"/>
                <w:color w:val="000000" w:themeColor="text1"/>
                <w:lang w:eastAsia="zh-CN"/>
              </w:rPr>
              <w:pPrChange w:id="579" w:author="vivo/zhoushuai" w:date="2021-08-18T18:40:00Z">
                <w:pPr>
                  <w:spacing w:after="120"/>
                  <w:jc w:val="center"/>
                </w:pPr>
              </w:pPrChange>
            </w:pPr>
            <w:ins w:id="580" w:author="zhourui1@xiaomi.com" w:date="2021-08-19T21:45:00Z">
              <w:r>
                <w:rPr>
                  <w:rFonts w:eastAsiaTheme="minorEastAsia"/>
                  <w:color w:val="000000" w:themeColor="text1"/>
                  <w:lang w:eastAsia="zh-CN"/>
                </w:rPr>
                <w:t>Xiaomi</w:t>
              </w:r>
            </w:ins>
            <w:ins w:id="581" w:author="zhourui1@xiaomi.com" w:date="2021-08-19T21:51:00Z">
              <w:r>
                <w:rPr>
                  <w:rFonts w:eastAsiaTheme="minorEastAsia"/>
                  <w:color w:val="000000" w:themeColor="text1"/>
                  <w:lang w:eastAsia="zh-CN"/>
                </w:rPr>
                <w:t xml:space="preserve"> 3</w:t>
              </w:r>
            </w:ins>
            <w:ins w:id="582" w:author="zhourui1@xiaomi.com" w:date="2021-08-19T21:45:00Z">
              <w:r>
                <w:rPr>
                  <w:rFonts w:eastAsiaTheme="minorEastAsia"/>
                  <w:color w:val="000000" w:themeColor="text1"/>
                  <w:lang w:eastAsia="zh-CN"/>
                </w:rPr>
                <w:t>:</w:t>
              </w:r>
            </w:ins>
          </w:p>
          <w:p w14:paraId="2AF2CD9B" w14:textId="66C65EEB" w:rsidR="008946C0" w:rsidRDefault="008946C0">
            <w:pPr>
              <w:spacing w:after="120"/>
              <w:rPr>
                <w:ins w:id="583" w:author="zhourui1@xiaomi.com" w:date="2021-08-19T21:46:00Z"/>
                <w:rFonts w:eastAsiaTheme="minorEastAsia"/>
                <w:color w:val="000000" w:themeColor="text1"/>
                <w:lang w:eastAsia="zh-CN"/>
              </w:rPr>
              <w:pPrChange w:id="584" w:author="vivo/zhoushuai" w:date="2021-08-18T18:40:00Z">
                <w:pPr>
                  <w:spacing w:after="120"/>
                  <w:jc w:val="center"/>
                </w:pPr>
              </w:pPrChange>
            </w:pPr>
            <w:ins w:id="585" w:author="zhourui1@xiaomi.com" w:date="2021-08-19T21:45:00Z">
              <w:r>
                <w:rPr>
                  <w:rFonts w:eastAsiaTheme="minorEastAsia"/>
                  <w:color w:val="000000" w:themeColor="text1"/>
                  <w:lang w:eastAsia="zh-CN"/>
                </w:rPr>
                <w:t xml:space="preserve">Firstly, we might need to conclude whether PC5 and </w:t>
              </w:r>
              <w:proofErr w:type="spellStart"/>
              <w:r>
                <w:rPr>
                  <w:rFonts w:eastAsiaTheme="minorEastAsia"/>
                  <w:color w:val="000000" w:themeColor="text1"/>
                  <w:lang w:eastAsia="zh-CN"/>
                </w:rPr>
                <w:t>Uu</w:t>
              </w:r>
              <w:proofErr w:type="spellEnd"/>
              <w:r>
                <w:rPr>
                  <w:rFonts w:eastAsiaTheme="minorEastAsia"/>
                  <w:color w:val="000000" w:themeColor="text1"/>
                  <w:lang w:eastAsia="zh-CN"/>
                </w:rPr>
                <w:t xml:space="preserve"> should have same power class which has been mentioned by Huaw</w:t>
              </w:r>
            </w:ins>
            <w:ins w:id="586" w:author="zhourui1@xiaomi.com" w:date="2021-08-19T21:46:00Z">
              <w:r>
                <w:rPr>
                  <w:rFonts w:eastAsiaTheme="minorEastAsia"/>
                  <w:color w:val="000000" w:themeColor="text1"/>
                  <w:lang w:eastAsia="zh-CN"/>
                </w:rPr>
                <w:t>ei. If so then there will be no issue.</w:t>
              </w:r>
            </w:ins>
          </w:p>
          <w:p w14:paraId="63343E67" w14:textId="52B5D7C5" w:rsidR="008946C0" w:rsidRDefault="008946C0">
            <w:pPr>
              <w:spacing w:after="120"/>
              <w:rPr>
                <w:ins w:id="587" w:author="vivo/zhoushuai" w:date="2021-08-18T18:40:00Z"/>
                <w:rFonts w:eastAsiaTheme="minorEastAsia"/>
                <w:color w:val="000000" w:themeColor="text1"/>
                <w:lang w:eastAsia="zh-CN"/>
              </w:rPr>
              <w:pPrChange w:id="588" w:author="vivo/zhoushuai" w:date="2021-08-18T18:40:00Z">
                <w:pPr>
                  <w:spacing w:after="120"/>
                  <w:jc w:val="center"/>
                </w:pPr>
              </w:pPrChange>
            </w:pPr>
            <w:ins w:id="589" w:author="zhourui1@xiaomi.com" w:date="2021-08-19T21:46:00Z">
              <w:r>
                <w:rPr>
                  <w:rFonts w:eastAsiaTheme="minorEastAsia" w:hint="eastAsia"/>
                  <w:color w:val="000000" w:themeColor="text1"/>
                  <w:lang w:eastAsia="zh-CN"/>
                </w:rPr>
                <w:t>S</w:t>
              </w:r>
              <w:r>
                <w:rPr>
                  <w:rFonts w:eastAsiaTheme="minorEastAsia"/>
                  <w:color w:val="000000" w:themeColor="text1"/>
                  <w:lang w:eastAsia="zh-CN"/>
                </w:rPr>
                <w:t xml:space="preserve">econdly, reply to Ericsson. </w:t>
              </w:r>
            </w:ins>
            <w:ins w:id="590" w:author="zhourui1@xiaomi.com" w:date="2021-08-19T21:47:00Z">
              <w:r>
                <w:rPr>
                  <w:rFonts w:eastAsiaTheme="minorEastAsia"/>
                  <w:color w:val="000000" w:themeColor="text1"/>
                  <w:lang w:eastAsia="zh-CN"/>
                </w:rPr>
                <w:t>Still take figure 1 for example, we agree that changing UE2 from out of coverag</w:t>
              </w:r>
            </w:ins>
            <w:ins w:id="591" w:author="zhourui1@xiaomi.com" w:date="2021-08-19T21:48:00Z">
              <w:r>
                <w:rPr>
                  <w:rFonts w:eastAsiaTheme="minorEastAsia"/>
                  <w:color w:val="000000" w:themeColor="text1"/>
                  <w:lang w:eastAsia="zh-CN"/>
                </w:rPr>
                <w:t>e to in coverage can to some extend to help to solve the question. However, the question itself exist</w:t>
              </w:r>
            </w:ins>
            <w:ins w:id="592" w:author="zhourui1@xiaomi.com" w:date="2021-08-19T21:49:00Z">
              <w:r>
                <w:rPr>
                  <w:rFonts w:eastAsiaTheme="minorEastAsia"/>
                  <w:color w:val="000000" w:themeColor="text1"/>
                  <w:lang w:eastAsia="zh-CN"/>
                </w:rPr>
                <w:t xml:space="preserve">s without the signalling and cell selection. </w:t>
              </w:r>
            </w:ins>
            <w:ins w:id="593" w:author="zhourui1@xiaomi.com" w:date="2021-08-19T21:50:00Z">
              <w:r>
                <w:rPr>
                  <w:rFonts w:eastAsiaTheme="minorEastAsia"/>
                  <w:color w:val="000000" w:themeColor="text1"/>
                  <w:lang w:eastAsia="zh-CN"/>
                </w:rPr>
                <w:t>That is why we think it a RAN1 issue for the co-channel co-existence topic.</w:t>
              </w:r>
            </w:ins>
          </w:p>
          <w:p w14:paraId="4E5A19DC" w14:textId="554B13CB" w:rsidR="003469EF" w:rsidRPr="002E14E5" w:rsidRDefault="003469EF" w:rsidP="008946C0">
            <w:pPr>
              <w:spacing w:after="120"/>
              <w:jc w:val="center"/>
              <w:rPr>
                <w:rFonts w:eastAsiaTheme="minorEastAsia"/>
                <w:color w:val="000000" w:themeColor="text1"/>
                <w:lang w:eastAsia="zh-CN"/>
              </w:rPr>
            </w:pPr>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lastRenderedPageBreak/>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Heading3"/>
        <w:ind w:left="851" w:hanging="851"/>
      </w:pPr>
      <w:r w:rsidRPr="00793CB1">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E53FC9" w:rsidP="00C94398">
            <w:pPr>
              <w:spacing w:after="0"/>
              <w:jc w:val="center"/>
              <w:rPr>
                <w:rFonts w:ascii="Arial" w:hAnsi="Arial" w:cs="Arial"/>
                <w:b/>
                <w:bCs/>
                <w:color w:val="0000FF"/>
                <w:sz w:val="16"/>
                <w:szCs w:val="16"/>
                <w:u w:val="single"/>
                <w:lang w:val="en-US" w:eastAsia="zh-CN"/>
              </w:rPr>
            </w:pPr>
            <w:hyperlink r:id="rId24" w:history="1">
              <w:r w:rsidR="00C94398">
                <w:rPr>
                  <w:rStyle w:val="Hyperlink"/>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等线"/>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Heading2"/>
      </w:pPr>
      <w:r w:rsidRPr="00035C50">
        <w:t>Summary</w:t>
      </w:r>
      <w:r w:rsidRPr="00035C50">
        <w:rPr>
          <w:rFonts w:hint="eastAsia"/>
        </w:rPr>
        <w:t xml:space="preserve"> for 1st round </w:t>
      </w:r>
    </w:p>
    <w:p w14:paraId="37496BAF" w14:textId="77777777" w:rsidR="002B4344" w:rsidRPr="00793CB1" w:rsidRDefault="002B4344" w:rsidP="002B4344">
      <w:pPr>
        <w:pStyle w:val="Heading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lastRenderedPageBreak/>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w:t>
            </w:r>
            <w:proofErr w:type="spellStart"/>
            <w:r w:rsidR="00617613" w:rsidRPr="00617613">
              <w:rPr>
                <w:b/>
                <w:u w:val="single"/>
                <w:lang w:eastAsia="ko-KR"/>
              </w:rPr>
              <w:t>Uu</w:t>
            </w:r>
            <w:proofErr w:type="spellEnd"/>
            <w:r w:rsidR="00617613" w:rsidRPr="00617613">
              <w:rPr>
                <w:b/>
                <w:u w:val="single"/>
                <w:lang w:eastAsia="ko-KR"/>
              </w:rPr>
              <w:t>)</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ins w:id="594" w:author="Huawei" w:date="2021-08-20T18:44:00Z"/>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A038B6B" w14:textId="5489F562" w:rsidR="00E53FC9" w:rsidRPr="000423FB" w:rsidRDefault="00E53FC9" w:rsidP="00E53FC9">
            <w:pPr>
              <w:pStyle w:val="ListParagraph"/>
              <w:numPr>
                <w:ilvl w:val="0"/>
                <w:numId w:val="1"/>
              </w:numPr>
              <w:ind w:firstLineChars="0"/>
              <w:rPr>
                <w:ins w:id="595" w:author="Huawei" w:date="2021-08-20T18:44:00Z"/>
                <w:rFonts w:eastAsia="宋体"/>
                <w:i/>
                <w:lang w:val="en-US"/>
              </w:rPr>
            </w:pPr>
            <w:ins w:id="596" w:author="Huawei" w:date="2021-08-20T18:44:00Z">
              <w:r w:rsidRPr="005C675F">
                <w:rPr>
                  <w:b/>
                  <w:i/>
                </w:rPr>
                <w:t>Option 1</w:t>
              </w:r>
              <w:r w:rsidRPr="005C675F">
                <w:rPr>
                  <w:i/>
                </w:rPr>
                <w:t xml:space="preserve">: </w:t>
              </w:r>
              <w:r w:rsidRPr="00B61ACA">
                <w:rPr>
                  <w:i/>
                </w:rPr>
                <w:t>To specify ACLR by coexistence evaluation to protect ad</w:t>
              </w:r>
              <w:r>
                <w:rPr>
                  <w:i/>
                </w:rPr>
                <w:t>jacent band n7 instead of A-MPR (1 company)</w:t>
              </w:r>
              <w:r w:rsidRPr="00DC3058">
                <w:rPr>
                  <w:i/>
                </w:rPr>
                <w:t>.</w:t>
              </w:r>
              <w:r>
                <w:rPr>
                  <w:i/>
                </w:rPr>
                <w:t xml:space="preserve"> </w:t>
              </w:r>
            </w:ins>
          </w:p>
          <w:p w14:paraId="050870D9" w14:textId="349EDA8D" w:rsidR="00E53FC9" w:rsidRPr="00E53FC9" w:rsidRDefault="00E53FC9" w:rsidP="00E53FC9">
            <w:pPr>
              <w:pStyle w:val="ListParagraph"/>
              <w:numPr>
                <w:ilvl w:val="0"/>
                <w:numId w:val="1"/>
              </w:numPr>
              <w:ind w:firstLineChars="0"/>
              <w:rPr>
                <w:ins w:id="597" w:author="Huawei" w:date="2021-08-20T18:45:00Z"/>
                <w:b/>
                <w:i/>
                <w:u w:val="single"/>
                <w:lang w:eastAsia="zh-CN"/>
              </w:rPr>
            </w:pPr>
            <w:ins w:id="598" w:author="Huawei" w:date="2021-08-20T18:44:00Z">
              <w:r w:rsidRPr="005C675F">
                <w:rPr>
                  <w:b/>
                  <w:i/>
                </w:rPr>
                <w:t>Option 2</w:t>
              </w:r>
              <w:r w:rsidRPr="005C675F">
                <w:rPr>
                  <w:i/>
                </w:rPr>
                <w:t>:</w:t>
              </w:r>
              <w:r>
                <w:rPr>
                  <w:i/>
                </w:rPr>
                <w:t xml:space="preserve"> </w:t>
              </w:r>
              <w:r w:rsidRPr="00B73FDB">
                <w:rPr>
                  <w:i/>
                </w:rPr>
                <w:t>Whether to continue the study of PC2 requirements for n38 especially for co-existence requirements between n38 and n7 dep</w:t>
              </w:r>
              <w:r>
                <w:rPr>
                  <w:i/>
                </w:rPr>
                <w:t>ends on whether there are requests from operators (</w:t>
              </w:r>
            </w:ins>
            <w:ins w:id="599" w:author="Huawei" w:date="2021-08-20T18:45:00Z">
              <w:r>
                <w:rPr>
                  <w:i/>
                </w:rPr>
                <w:t>4 companies</w:t>
              </w:r>
            </w:ins>
            <w:ins w:id="600" w:author="Huawei" w:date="2021-08-20T18:44:00Z">
              <w:r>
                <w:rPr>
                  <w:i/>
                </w:rPr>
                <w:t>).</w:t>
              </w:r>
            </w:ins>
          </w:p>
          <w:p w14:paraId="4D33171B" w14:textId="19337A7B" w:rsidR="00E53FC9" w:rsidRPr="005C675F" w:rsidRDefault="00E53FC9" w:rsidP="008A4A9F">
            <w:pPr>
              <w:pStyle w:val="ListParagraph"/>
              <w:numPr>
                <w:ilvl w:val="0"/>
                <w:numId w:val="1"/>
              </w:numPr>
              <w:ind w:firstLineChars="0"/>
              <w:rPr>
                <w:ins w:id="601" w:author="Huawei" w:date="2021-08-20T18:44:00Z"/>
                <w:b/>
                <w:i/>
                <w:u w:val="single"/>
                <w:lang w:eastAsia="zh-CN"/>
              </w:rPr>
            </w:pPr>
            <w:ins w:id="602" w:author="Huawei" w:date="2021-08-20T18:45:00Z">
              <w:r>
                <w:rPr>
                  <w:b/>
                  <w:i/>
                </w:rPr>
                <w:t>Option 3</w:t>
              </w:r>
              <w:r w:rsidRPr="00E53FC9">
                <w:rPr>
                  <w:b/>
                  <w:i/>
                  <w:u w:val="single"/>
                  <w:lang w:eastAsia="zh-CN"/>
                </w:rPr>
                <w:t>:</w:t>
              </w:r>
              <w:r>
                <w:rPr>
                  <w:b/>
                  <w:i/>
                  <w:u w:val="single"/>
                  <w:lang w:eastAsia="zh-CN"/>
                </w:rPr>
                <w:t xml:space="preserve"> </w:t>
              </w:r>
            </w:ins>
            <w:ins w:id="603" w:author="Huawei" w:date="2021-08-20T18:54:00Z">
              <w:r w:rsidR="008A4A9F" w:rsidRPr="008A4A9F">
                <w:rPr>
                  <w:i/>
                  <w:u w:val="single"/>
                  <w:lang w:eastAsia="zh-CN"/>
                </w:rPr>
                <w:t>A-MPR needs be specified/studied to introduce the n38 band</w:t>
              </w:r>
              <w:r w:rsidR="008A4A9F">
                <w:rPr>
                  <w:i/>
                  <w:u w:val="single"/>
                  <w:lang w:eastAsia="zh-CN"/>
                </w:rPr>
                <w:t xml:space="preserve"> </w:t>
              </w:r>
              <w:r w:rsidR="008A4A9F">
                <w:rPr>
                  <w:rFonts w:eastAsiaTheme="minorEastAsia" w:hint="eastAsia"/>
                  <w:i/>
                  <w:u w:val="single"/>
                  <w:lang w:eastAsia="zh-CN"/>
                </w:rPr>
                <w:t>(</w:t>
              </w:r>
              <w:r w:rsidR="008A4A9F">
                <w:rPr>
                  <w:rFonts w:eastAsiaTheme="minorEastAsia"/>
                  <w:i/>
                  <w:u w:val="single"/>
                  <w:lang w:eastAsia="zh-CN"/>
                </w:rPr>
                <w:t xml:space="preserve">1 </w:t>
              </w:r>
            </w:ins>
            <w:ins w:id="604" w:author="Huawei" w:date="2021-08-20T18:55:00Z">
              <w:r w:rsidR="008A4A9F">
                <w:rPr>
                  <w:rFonts w:eastAsiaTheme="minorEastAsia"/>
                  <w:i/>
                  <w:u w:val="single"/>
                  <w:lang w:eastAsia="zh-CN"/>
                </w:rPr>
                <w:t>company</w:t>
              </w:r>
            </w:ins>
            <w:ins w:id="605" w:author="Huawei" w:date="2021-08-20T18:54:00Z">
              <w:r w:rsidR="008A4A9F">
                <w:rPr>
                  <w:rFonts w:eastAsiaTheme="minorEastAsia"/>
                  <w:i/>
                  <w:u w:val="single"/>
                  <w:lang w:eastAsia="zh-CN"/>
                </w:rPr>
                <w:t>)</w:t>
              </w:r>
            </w:ins>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1BDD523E" w:rsidR="002B4344" w:rsidRDefault="00125DB1" w:rsidP="002B4344">
            <w:pPr>
              <w:spacing w:after="0"/>
              <w:rPr>
                <w:rFonts w:eastAsiaTheme="minorEastAsia"/>
                <w:i/>
                <w:color w:val="0070C0"/>
                <w:lang w:val="en-US" w:eastAsia="zh-CN"/>
              </w:rPr>
            </w:pPr>
            <w:ins w:id="606" w:author="Huawei" w:date="2021-08-20T19:14:00Z">
              <w:r>
                <w:rPr>
                  <w:rFonts w:eastAsiaTheme="minorEastAsia"/>
                  <w:i/>
                  <w:color w:val="0070C0"/>
                  <w:lang w:val="en-US" w:eastAsia="zh-CN"/>
                </w:rPr>
                <w:t>Most companies prefer to consider the scenario only based on request by operators. To check in 2</w:t>
              </w:r>
              <w:r w:rsidRPr="00125DB1">
                <w:rPr>
                  <w:rFonts w:eastAsiaTheme="minorEastAsia"/>
                  <w:i/>
                  <w:color w:val="0070C0"/>
                  <w:vertAlign w:val="superscript"/>
                  <w:lang w:val="en-US" w:eastAsia="zh-CN"/>
                </w:rPr>
                <w:t>nd</w:t>
              </w:r>
              <w:r>
                <w:rPr>
                  <w:rFonts w:eastAsiaTheme="minorEastAsia"/>
                  <w:i/>
                  <w:color w:val="0070C0"/>
                  <w:lang w:val="en-US" w:eastAsia="zh-CN"/>
                </w:rPr>
                <w:t xml:space="preserve"> round if that is an </w:t>
              </w:r>
            </w:ins>
            <w:ins w:id="607" w:author="Huawei" w:date="2021-08-20T19:15:00Z">
              <w:r>
                <w:rPr>
                  <w:rFonts w:eastAsiaTheme="minorEastAsia"/>
                  <w:i/>
                  <w:color w:val="0070C0"/>
                  <w:lang w:val="en-US" w:eastAsia="zh-CN"/>
                </w:rPr>
                <w:t xml:space="preserve">acceptable direction as the workload in RAN4 is already very high. </w:t>
              </w:r>
            </w:ins>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F449E8A" w:rsidR="002B4344" w:rsidRDefault="00353373" w:rsidP="002B4344">
            <w:pPr>
              <w:spacing w:after="0"/>
              <w:rPr>
                <w:ins w:id="608" w:author="Huawei" w:date="2021-08-20T20:08:00Z"/>
                <w:rFonts w:eastAsiaTheme="minorEastAsia"/>
                <w:i/>
                <w:color w:val="0070C0"/>
                <w:lang w:val="en-US" w:eastAsia="zh-CN"/>
              </w:rPr>
            </w:pPr>
            <w:ins w:id="609" w:author="Huawei" w:date="2021-08-20T20:08:00Z">
              <w:r>
                <w:rPr>
                  <w:rFonts w:eastAsiaTheme="minorEastAsia"/>
                  <w:i/>
                  <w:color w:val="0070C0"/>
                  <w:lang w:val="en-US" w:eastAsia="zh-CN"/>
                </w:rPr>
                <w:t xml:space="preserve">No majority view on the issue. </w:t>
              </w:r>
            </w:ins>
            <w:ins w:id="610" w:author="Huawei" w:date="2021-08-20T20:10:00Z">
              <w:r>
                <w:rPr>
                  <w:rFonts w:eastAsiaTheme="minorEastAsia"/>
                  <w:i/>
                  <w:color w:val="0070C0"/>
                  <w:lang w:val="en-US" w:eastAsia="zh-CN"/>
                </w:rPr>
                <w:t>T</w:t>
              </w:r>
            </w:ins>
            <w:ins w:id="611" w:author="Huawei" w:date="2021-08-20T20:09:00Z">
              <w:r>
                <w:rPr>
                  <w:rFonts w:eastAsiaTheme="minorEastAsia"/>
                  <w:i/>
                  <w:color w:val="0070C0"/>
                  <w:lang w:val="en-US" w:eastAsia="zh-CN"/>
                </w:rPr>
                <w:t xml:space="preserve">he configured output power is relevant </w:t>
              </w:r>
            </w:ins>
            <w:ins w:id="612" w:author="Huawei" w:date="2021-08-20T20:10:00Z">
              <w:r>
                <w:rPr>
                  <w:rFonts w:eastAsiaTheme="minorEastAsia"/>
                  <w:i/>
                  <w:color w:val="0070C0"/>
                  <w:lang w:val="en-US" w:eastAsia="zh-CN"/>
                </w:rPr>
                <w:t xml:space="preserve">to the applicable MPR requirement(s). It should be noted that </w:t>
              </w:r>
            </w:ins>
            <w:ins w:id="613" w:author="Huawei" w:date="2021-08-20T20:11:00Z">
              <w:r>
                <w:rPr>
                  <w:rFonts w:eastAsiaTheme="minorEastAsia"/>
                  <w:i/>
                  <w:color w:val="0070C0"/>
                  <w:lang w:val="en-US" w:eastAsia="zh-CN"/>
                </w:rPr>
                <w:t xml:space="preserve">the existing timing alignment determined in Rel-16 is to align with DL timing, </w:t>
              </w:r>
            </w:ins>
            <w:ins w:id="614" w:author="Huawei" w:date="2021-08-20T20:12:00Z">
              <w:r>
                <w:rPr>
                  <w:rFonts w:eastAsiaTheme="minorEastAsia"/>
                  <w:i/>
                  <w:color w:val="0070C0"/>
                  <w:lang w:val="en-US" w:eastAsia="zh-CN"/>
                </w:rPr>
                <w:t xml:space="preserve">the transmission overlapping is unavoidable. </w:t>
              </w:r>
            </w:ins>
          </w:p>
          <w:p w14:paraId="4182BDCC" w14:textId="77777777" w:rsidR="00353373" w:rsidRPr="00F822F7" w:rsidRDefault="00353373"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6B776D04" w:rsidR="002B4344" w:rsidRDefault="00353373" w:rsidP="002B4344">
            <w:pPr>
              <w:spacing w:after="0"/>
              <w:rPr>
                <w:rFonts w:eastAsiaTheme="minorEastAsia"/>
                <w:i/>
                <w:color w:val="0070C0"/>
                <w:lang w:val="en-US" w:eastAsia="zh-CN"/>
              </w:rPr>
            </w:pPr>
            <w:ins w:id="615" w:author="Huawei" w:date="2021-08-20T20:12:00Z">
              <w:r>
                <w:rPr>
                  <w:rFonts w:eastAsiaTheme="minorEastAsia"/>
                  <w:i/>
                  <w:color w:val="0070C0"/>
                  <w:lang w:val="en-US" w:eastAsia="zh-CN"/>
                </w:rPr>
                <w:t>To continue t</w:t>
              </w:r>
            </w:ins>
            <w:ins w:id="616" w:author="Huawei" w:date="2021-08-20T20:13:00Z">
              <w:r>
                <w:rPr>
                  <w:rFonts w:eastAsiaTheme="minorEastAsia"/>
                  <w:i/>
                  <w:color w:val="0070C0"/>
                  <w:lang w:val="en-US" w:eastAsia="zh-CN"/>
                </w:rPr>
                <w:t>he discussion in 2</w:t>
              </w:r>
              <w:r w:rsidRPr="00353373">
                <w:rPr>
                  <w:rFonts w:eastAsiaTheme="minorEastAsia"/>
                  <w:i/>
                  <w:color w:val="0070C0"/>
                  <w:vertAlign w:val="superscript"/>
                  <w:lang w:val="en-US" w:eastAsia="zh-CN"/>
                </w:rPr>
                <w:t>nd</w:t>
              </w:r>
              <w:r>
                <w:rPr>
                  <w:rFonts w:eastAsiaTheme="minorEastAsia"/>
                  <w:i/>
                  <w:color w:val="0070C0"/>
                  <w:lang w:val="en-US" w:eastAsia="zh-CN"/>
                </w:rPr>
                <w:t xml:space="preserve"> round for the configured output power. </w:t>
              </w:r>
            </w:ins>
            <w:ins w:id="617" w:author="Huawei" w:date="2021-08-20T20:14:00Z">
              <w:r>
                <w:rPr>
                  <w:rFonts w:eastAsiaTheme="minorEastAsia"/>
                  <w:i/>
                  <w:color w:val="0070C0"/>
                  <w:lang w:val="en-US" w:eastAsia="zh-CN"/>
                </w:rPr>
                <w:t xml:space="preserve">Also consider relevant discussion in other </w:t>
              </w:r>
            </w:ins>
            <w:ins w:id="618" w:author="Huawei" w:date="2021-08-20T20:15:00Z">
              <w:r>
                <w:rPr>
                  <w:rFonts w:eastAsiaTheme="minorEastAsia"/>
                  <w:i/>
                  <w:color w:val="0070C0"/>
                  <w:lang w:val="en-US" w:eastAsia="zh-CN"/>
                </w:rPr>
                <w:t>threads.</w:t>
              </w:r>
            </w:ins>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 xml:space="preserve">for </w:t>
            </w:r>
            <w:proofErr w:type="spellStart"/>
            <w:r w:rsidRPr="00662B2B">
              <w:rPr>
                <w:b/>
                <w:u w:val="single"/>
                <w:lang w:eastAsia="ko-KR"/>
              </w:rPr>
              <w:t>Uu</w:t>
            </w:r>
            <w:proofErr w:type="spellEnd"/>
            <w:r w:rsidRPr="00662B2B">
              <w:rPr>
                <w:b/>
                <w:u w:val="single"/>
                <w:lang w:eastAsia="ko-KR"/>
              </w:rPr>
              <w:t xml:space="preserve">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3278A155" w:rsidR="00617613" w:rsidRDefault="00B66CFE" w:rsidP="00617613">
            <w:pPr>
              <w:spacing w:after="0"/>
              <w:rPr>
                <w:ins w:id="619" w:author="Huawei" w:date="2021-08-20T20:34:00Z"/>
                <w:rFonts w:eastAsiaTheme="minorEastAsia"/>
                <w:i/>
                <w:color w:val="0070C0"/>
                <w:lang w:val="en-US" w:eastAsia="zh-CN"/>
              </w:rPr>
            </w:pPr>
            <w:ins w:id="620" w:author="Huawei" w:date="2021-08-20T20:34:00Z">
              <w:r>
                <w:rPr>
                  <w:rFonts w:eastAsiaTheme="minorEastAsia"/>
                  <w:i/>
                  <w:color w:val="0070C0"/>
                  <w:lang w:val="en-US" w:eastAsia="zh-CN"/>
                </w:rPr>
                <w:t>No majority view on the issue.</w:t>
              </w:r>
            </w:ins>
          </w:p>
          <w:p w14:paraId="661AF011" w14:textId="77777777" w:rsidR="00B66CFE" w:rsidRPr="00F822F7" w:rsidRDefault="00B66CFE"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54333D94" w:rsidR="00617613" w:rsidRDefault="00B66CFE" w:rsidP="00617613">
            <w:pPr>
              <w:spacing w:after="0"/>
              <w:rPr>
                <w:rFonts w:eastAsiaTheme="minorEastAsia"/>
                <w:i/>
                <w:color w:val="0070C0"/>
                <w:lang w:val="en-US" w:eastAsia="zh-CN"/>
              </w:rPr>
            </w:pPr>
            <w:ins w:id="621" w:author="Huawei" w:date="2021-08-20T20:43:00Z">
              <w:r>
                <w:rPr>
                  <w:rFonts w:eastAsiaTheme="minorEastAsia"/>
                  <w:i/>
                  <w:color w:val="0070C0"/>
                  <w:lang w:val="en-US" w:eastAsia="zh-CN"/>
                </w:rPr>
                <w:t>To continue the discussion in 2</w:t>
              </w:r>
              <w:r w:rsidRPr="00353373">
                <w:rPr>
                  <w:rFonts w:eastAsiaTheme="minorEastAsia"/>
                  <w:i/>
                  <w:color w:val="0070C0"/>
                  <w:vertAlign w:val="superscript"/>
                  <w:lang w:val="en-US" w:eastAsia="zh-CN"/>
                </w:rPr>
                <w:t>nd</w:t>
              </w:r>
              <w:r>
                <w:rPr>
                  <w:rFonts w:eastAsiaTheme="minorEastAsia"/>
                  <w:i/>
                  <w:color w:val="0070C0"/>
                  <w:lang w:val="en-US" w:eastAsia="zh-CN"/>
                </w:rPr>
                <w:t xml:space="preserve"> round. Also consider relevant discussion in other threads.</w:t>
              </w:r>
            </w:ins>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 xml:space="preserve">for </w:t>
            </w:r>
            <w:proofErr w:type="spellStart"/>
            <w:r w:rsidR="00662B2B" w:rsidRPr="00662B2B">
              <w:rPr>
                <w:b/>
                <w:u w:val="single"/>
                <w:lang w:eastAsia="ko-KR"/>
              </w:rPr>
              <w:t>Uu</w:t>
            </w:r>
            <w:proofErr w:type="spellEnd"/>
            <w:r w:rsidR="00662B2B" w:rsidRPr="00662B2B">
              <w:rPr>
                <w:b/>
                <w:u w:val="single"/>
                <w:lang w:eastAsia="ko-KR"/>
              </w:rPr>
              <w:t xml:space="preserve">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C74BD53" w14:textId="4B904B6B" w:rsidR="00B66CFE" w:rsidRPr="00807B73" w:rsidRDefault="00B66CFE" w:rsidP="00B66CFE">
            <w:pPr>
              <w:pStyle w:val="ListParagraph"/>
              <w:numPr>
                <w:ilvl w:val="0"/>
                <w:numId w:val="1"/>
              </w:numPr>
              <w:ind w:firstLineChars="0"/>
              <w:rPr>
                <w:ins w:id="622" w:author="Huawei" w:date="2021-08-20T20:44:00Z"/>
                <w:i/>
              </w:rPr>
            </w:pPr>
            <w:ins w:id="623" w:author="Huawei" w:date="2021-08-20T20:44:00Z">
              <w:r w:rsidRPr="005C675F">
                <w:rPr>
                  <w:b/>
                  <w:i/>
                </w:rPr>
                <w:t>Option 1</w:t>
              </w:r>
              <w:r w:rsidRPr="005C675F">
                <w:rPr>
                  <w:i/>
                </w:rPr>
                <w:t>:</w:t>
              </w:r>
              <w:r>
                <w:rPr>
                  <w:i/>
                </w:rPr>
                <w:t xml:space="preserve"> Proposal in (</w:t>
              </w:r>
              <w:r w:rsidRPr="00721520">
                <w:rPr>
                  <w:i/>
                </w:rPr>
                <w:t>R4-2114336</w:t>
              </w:r>
              <w:r>
                <w:rPr>
                  <w:i/>
                </w:rPr>
                <w:t xml:space="preserve">, Ericsson), </w:t>
              </w:r>
              <w:proofErr w:type="spellStart"/>
              <w:r w:rsidRPr="00C94398">
                <w:t>P</w:t>
              </w:r>
              <w:r w:rsidRPr="00C94398">
                <w:rPr>
                  <w:vertAlign w:val="subscript"/>
                </w:rPr>
                <w:t>EMAX,c</w:t>
              </w:r>
              <w:proofErr w:type="spellEnd"/>
              <w:r w:rsidRPr="00C94398">
                <w:t xml:space="preserve"> is the value given by IE </w:t>
              </w:r>
              <w:proofErr w:type="spellStart"/>
              <w:r w:rsidRPr="00C94398">
                <w:rPr>
                  <w:i/>
                </w:rPr>
                <w:t>maxTxPower</w:t>
              </w:r>
              <w:proofErr w:type="spellEnd"/>
              <w:r w:rsidRPr="00C94398">
                <w:t>, defined by [TS 38.331], when the UE is not associated with a serving cell on the NR V2X carrier</w:t>
              </w:r>
            </w:ins>
            <w:ins w:id="624" w:author="Huawei" w:date="2021-08-20T20:46:00Z">
              <w:r>
                <w:t xml:space="preserve"> (3 companies)</w:t>
              </w:r>
            </w:ins>
            <w:ins w:id="625" w:author="Huawei" w:date="2021-08-20T20:44:00Z">
              <w:r w:rsidRPr="00807B73">
                <w:rPr>
                  <w:i/>
                </w:rPr>
                <w:t>.</w:t>
              </w:r>
            </w:ins>
          </w:p>
          <w:p w14:paraId="35900487" w14:textId="78B7D60D" w:rsidR="00B66CFE" w:rsidRPr="00807B73" w:rsidRDefault="00B66CFE" w:rsidP="00B66CFE">
            <w:pPr>
              <w:pStyle w:val="ListParagraph"/>
              <w:numPr>
                <w:ilvl w:val="0"/>
                <w:numId w:val="1"/>
              </w:numPr>
              <w:spacing w:after="0"/>
              <w:ind w:left="357" w:firstLineChars="0"/>
              <w:rPr>
                <w:ins w:id="626" w:author="Huawei" w:date="2021-08-20T20:44:00Z"/>
                <w:b/>
                <w:i/>
                <w:u w:val="single"/>
                <w:lang w:eastAsia="zh-CN"/>
              </w:rPr>
            </w:pPr>
            <w:ins w:id="627" w:author="Huawei" w:date="2021-08-20T20:44:00Z">
              <w:r w:rsidRPr="005C675F">
                <w:rPr>
                  <w:b/>
                  <w:i/>
                </w:rPr>
                <w:t>Option 2</w:t>
              </w:r>
              <w:r>
                <w:rPr>
                  <w:i/>
                </w:rPr>
                <w:t xml:space="preserve">: </w:t>
              </w:r>
            </w:ins>
            <w:ins w:id="628" w:author="Huawei" w:date="2021-08-20T20:45:00Z">
              <w:r>
                <w:rPr>
                  <w:i/>
                </w:rPr>
                <w:t>IE should be aligned with RAN1/RAN2 spec.</w:t>
              </w:r>
            </w:ins>
            <w:ins w:id="629" w:author="Huawei" w:date="2021-08-20T20:46:00Z">
              <w:r>
                <w:rPr>
                  <w:i/>
                </w:rPr>
                <w:t xml:space="preserve"> </w:t>
              </w:r>
            </w:ins>
            <w:ins w:id="630" w:author="Huawei" w:date="2021-08-20T20:45:00Z">
              <w:r>
                <w:rPr>
                  <w:i/>
                </w:rPr>
                <w:t xml:space="preserve">For the </w:t>
              </w:r>
            </w:ins>
            <w:ins w:id="631" w:author="Huawei" w:date="2021-08-20T20:46:00Z">
              <w:r>
                <w:rPr>
                  <w:i/>
                </w:rPr>
                <w:t>serving cell, need to consider both in-coverage and out-of-coverage scenarios (1 company)</w:t>
              </w:r>
            </w:ins>
            <w:ins w:id="632" w:author="Huawei" w:date="2021-08-20T20:44:00Z">
              <w:r>
                <w:rPr>
                  <w:i/>
                </w:rPr>
                <w:t>.</w:t>
              </w:r>
            </w:ins>
          </w:p>
          <w:p w14:paraId="4CCE45F5" w14:textId="77777777" w:rsidR="00B66CFE" w:rsidRPr="00F822F7" w:rsidRDefault="00B66CFE"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EE89392" w14:textId="77777777" w:rsidR="00B66CFE" w:rsidRDefault="00B66CFE" w:rsidP="00B66CFE">
            <w:pPr>
              <w:spacing w:after="0"/>
              <w:rPr>
                <w:ins w:id="633" w:author="Huawei" w:date="2021-08-20T20:47:00Z"/>
                <w:rFonts w:eastAsiaTheme="minorEastAsia"/>
                <w:i/>
                <w:color w:val="0070C0"/>
                <w:lang w:val="en-US" w:eastAsia="zh-CN"/>
              </w:rPr>
            </w:pPr>
            <w:ins w:id="634" w:author="Huawei" w:date="2021-08-20T20:47:00Z">
              <w:r>
                <w:rPr>
                  <w:rFonts w:eastAsiaTheme="minorEastAsia"/>
                  <w:i/>
                  <w:color w:val="0070C0"/>
                  <w:lang w:val="en-US" w:eastAsia="zh-CN"/>
                </w:rPr>
                <w:t>To continue the discussion in 2</w:t>
              </w:r>
              <w:r w:rsidRPr="00353373">
                <w:rPr>
                  <w:rFonts w:eastAsiaTheme="minorEastAsia"/>
                  <w:i/>
                  <w:color w:val="0070C0"/>
                  <w:vertAlign w:val="superscript"/>
                  <w:lang w:val="en-US" w:eastAsia="zh-CN"/>
                </w:rPr>
                <w:t>nd</w:t>
              </w:r>
              <w:r>
                <w:rPr>
                  <w:rFonts w:eastAsiaTheme="minorEastAsia"/>
                  <w:i/>
                  <w:color w:val="0070C0"/>
                  <w:lang w:val="en-US" w:eastAsia="zh-CN"/>
                </w:rPr>
                <w:t xml:space="preserve"> round. Also consider relevant discussion in other threads.</w:t>
              </w:r>
            </w:ins>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03951FE4" w14:textId="4F9793E4" w:rsidR="00B66CFE" w:rsidRPr="000423FB" w:rsidRDefault="00B66CFE" w:rsidP="00B66CFE">
            <w:pPr>
              <w:pStyle w:val="ListParagraph"/>
              <w:numPr>
                <w:ilvl w:val="0"/>
                <w:numId w:val="1"/>
              </w:numPr>
              <w:ind w:firstLineChars="0"/>
              <w:rPr>
                <w:ins w:id="635" w:author="Huawei" w:date="2021-08-20T20:47:00Z"/>
                <w:rFonts w:eastAsia="宋体"/>
                <w:i/>
                <w:lang w:val="en-US"/>
              </w:rPr>
            </w:pPr>
            <w:ins w:id="636" w:author="Huawei" w:date="2021-08-20T20:47:00Z">
              <w:r w:rsidRPr="005C675F">
                <w:rPr>
                  <w:b/>
                  <w:i/>
                </w:rPr>
                <w:t>Option 1</w:t>
              </w:r>
              <w:r w:rsidRPr="005C675F">
                <w:rPr>
                  <w:i/>
                </w:rPr>
                <w:t xml:space="preserve">: </w:t>
              </w:r>
              <w:r>
                <w:rPr>
                  <w:i/>
                </w:rPr>
                <w:t>Yes</w:t>
              </w:r>
              <w:r>
                <w:rPr>
                  <w:i/>
                </w:rPr>
                <w:t xml:space="preserve">, </w:t>
              </w:r>
              <w:r>
                <w:rPr>
                  <w:i/>
                </w:rPr>
                <w:t xml:space="preserve"> </w:t>
              </w:r>
            </w:ins>
            <w:ins w:id="637" w:author="Huawei" w:date="2021-08-20T20:48:00Z">
              <w:r>
                <w:rPr>
                  <w:i/>
                </w:rPr>
                <w:t xml:space="preserve">continue the study of co-channel co-existence, or send an LS to RAN2 </w:t>
              </w:r>
            </w:ins>
            <w:ins w:id="638" w:author="Huawei" w:date="2021-08-20T20:49:00Z">
              <w:r w:rsidR="00EB26BD">
                <w:rPr>
                  <w:i/>
                </w:rPr>
                <w:t>to highlight the potential issue</w:t>
              </w:r>
            </w:ins>
            <w:ins w:id="639" w:author="Huawei" w:date="2021-08-20T20:50:00Z">
              <w:r w:rsidR="00EB26BD">
                <w:rPr>
                  <w:i/>
                </w:rPr>
                <w:t xml:space="preserve"> (</w:t>
              </w:r>
            </w:ins>
            <w:ins w:id="640" w:author="Huawei" w:date="2021-08-20T20:51:00Z">
              <w:r w:rsidR="00EB26BD">
                <w:rPr>
                  <w:i/>
                </w:rPr>
                <w:t>1</w:t>
              </w:r>
            </w:ins>
            <w:ins w:id="641" w:author="Huawei" w:date="2021-08-20T20:50:00Z">
              <w:r w:rsidR="00EB26BD">
                <w:rPr>
                  <w:i/>
                </w:rPr>
                <w:t xml:space="preserve"> company)</w:t>
              </w:r>
            </w:ins>
          </w:p>
          <w:p w14:paraId="0AF527AD" w14:textId="6E53A621" w:rsidR="00B66CFE" w:rsidRPr="00617613" w:rsidRDefault="00B66CFE" w:rsidP="00B66CFE">
            <w:pPr>
              <w:pStyle w:val="ListParagraph"/>
              <w:numPr>
                <w:ilvl w:val="0"/>
                <w:numId w:val="1"/>
              </w:numPr>
              <w:ind w:firstLineChars="0"/>
              <w:rPr>
                <w:ins w:id="642" w:author="Huawei" w:date="2021-08-20T20:47:00Z"/>
                <w:b/>
                <w:i/>
                <w:u w:val="single"/>
                <w:lang w:eastAsia="zh-CN"/>
              </w:rPr>
            </w:pPr>
            <w:ins w:id="643" w:author="Huawei" w:date="2021-08-20T20:47:00Z">
              <w:r w:rsidRPr="005C675F">
                <w:rPr>
                  <w:b/>
                  <w:i/>
                </w:rPr>
                <w:t>Option 2</w:t>
              </w:r>
              <w:r w:rsidRPr="005C675F">
                <w:rPr>
                  <w:i/>
                </w:rPr>
                <w:t>:</w:t>
              </w:r>
              <w:r>
                <w:rPr>
                  <w:i/>
                </w:rPr>
                <w:t xml:space="preserve"> No</w:t>
              </w:r>
            </w:ins>
            <w:ins w:id="644" w:author="Huawei" w:date="2021-08-20T20:51:00Z">
              <w:r w:rsidR="00EB26BD">
                <w:rPr>
                  <w:i/>
                </w:rPr>
                <w:t xml:space="preserve"> (5 companies)</w:t>
              </w:r>
            </w:ins>
          </w:p>
          <w:p w14:paraId="3CC2392E" w14:textId="77777777" w:rsidR="00B66CFE" w:rsidRPr="00F822F7" w:rsidRDefault="00B66CFE"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6D288D98" w:rsidR="00662B2B" w:rsidRDefault="00EB26BD" w:rsidP="00662B2B">
            <w:pPr>
              <w:spacing w:after="0"/>
              <w:rPr>
                <w:rFonts w:eastAsiaTheme="minorEastAsia"/>
                <w:i/>
                <w:color w:val="0070C0"/>
                <w:lang w:val="en-US" w:eastAsia="zh-CN"/>
              </w:rPr>
            </w:pPr>
            <w:ins w:id="645" w:author="Huawei" w:date="2021-08-20T20:51:00Z">
              <w:r>
                <w:rPr>
                  <w:rFonts w:eastAsiaTheme="minorEastAsia"/>
                  <w:i/>
                  <w:color w:val="0070C0"/>
                  <w:lang w:val="en-US" w:eastAsia="zh-CN"/>
                </w:rPr>
                <w:t>To continue the discussion in 2</w:t>
              </w:r>
              <w:r w:rsidRPr="00353373">
                <w:rPr>
                  <w:rFonts w:eastAsiaTheme="minorEastAsia"/>
                  <w:i/>
                  <w:color w:val="0070C0"/>
                  <w:vertAlign w:val="superscript"/>
                  <w:lang w:val="en-US" w:eastAsia="zh-CN"/>
                </w:rPr>
                <w:t>nd</w:t>
              </w:r>
              <w:r>
                <w:rPr>
                  <w:rFonts w:eastAsiaTheme="minorEastAsia"/>
                  <w:i/>
                  <w:color w:val="0070C0"/>
                  <w:lang w:val="en-US" w:eastAsia="zh-CN"/>
                </w:rPr>
                <w:t xml:space="preserve"> round.</w:t>
              </w:r>
              <w:r>
                <w:rPr>
                  <w:rFonts w:eastAsiaTheme="minorEastAsia"/>
                  <w:i/>
                  <w:color w:val="0070C0"/>
                  <w:lang w:val="en-US" w:eastAsia="zh-CN"/>
                </w:rPr>
                <w:t xml:space="preserve"> Try to make a conclusion in this meeting. Either close the discussion or conside</w:t>
              </w:r>
            </w:ins>
            <w:ins w:id="646" w:author="Huawei" w:date="2021-08-20T20:52:00Z">
              <w:r>
                <w:rPr>
                  <w:rFonts w:eastAsiaTheme="minorEastAsia"/>
                  <w:i/>
                  <w:color w:val="0070C0"/>
                  <w:lang w:val="en-US" w:eastAsia="zh-CN"/>
                </w:rPr>
                <w:t xml:space="preserve">r whether RAN2 impact is needed. </w:t>
              </w:r>
            </w:ins>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Heading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Pr="002F4D9A" w:rsidRDefault="002B4344" w:rsidP="002B4344">
      <w:pPr>
        <w:pStyle w:val="Heading2"/>
        <w:rPr>
          <w:lang w:val="en-US"/>
          <w:rPrChange w:id="647" w:author="Chunhui Zhang" w:date="2021-08-17T12:17:00Z">
            <w:rPr/>
          </w:rPrChange>
        </w:rPr>
      </w:pPr>
      <w:r w:rsidRPr="002F4D9A">
        <w:rPr>
          <w:lang w:val="en-US"/>
          <w:rPrChange w:id="648" w:author="Chunhui Zhang" w:date="2021-08-17T12:17:00Z">
            <w:rPr/>
          </w:rPrChange>
        </w:rPr>
        <w:t>Discussion on 2nd round (if applicable)</w:t>
      </w:r>
    </w:p>
    <w:tbl>
      <w:tblPr>
        <w:tblStyle w:val="TableGrid"/>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26CB918C" w:rsidR="002B4344" w:rsidRPr="005E7266" w:rsidRDefault="00385F36" w:rsidP="002B4344">
            <w:pPr>
              <w:spacing w:before="120" w:after="120"/>
              <w:rPr>
                <w:rFonts w:eastAsia="Malgun Gothic"/>
                <w:b/>
                <w:bCs/>
                <w:lang w:eastAsia="ko-KR"/>
              </w:rPr>
            </w:pPr>
            <w:ins w:id="649" w:author="Huawei" w:date="2021-08-20T21:11:00Z">
              <w:r>
                <w:rPr>
                  <w:rFonts w:eastAsia="Malgun Gothic"/>
                  <w:b/>
                  <w:bCs/>
                  <w:lang w:eastAsia="ko-KR"/>
                </w:rPr>
                <w:t>R4-21xxxxx</w:t>
              </w:r>
            </w:ins>
          </w:p>
        </w:tc>
        <w:tc>
          <w:tcPr>
            <w:tcW w:w="1491" w:type="dxa"/>
            <w:vAlign w:val="center"/>
          </w:tcPr>
          <w:p w14:paraId="2BD29688" w14:textId="7AC0E45A" w:rsidR="002B4344" w:rsidRPr="00F22982" w:rsidRDefault="00385F36" w:rsidP="002B4344">
            <w:pPr>
              <w:spacing w:before="120" w:after="120"/>
              <w:rPr>
                <w:rFonts w:eastAsia="Malgun Gothic"/>
                <w:bCs/>
                <w:lang w:eastAsia="ko-KR"/>
              </w:rPr>
            </w:pPr>
            <w:ins w:id="650" w:author="Huawei" w:date="2021-08-20T21:11:00Z">
              <w:r>
                <w:rPr>
                  <w:rFonts w:eastAsia="Malgun Gothic"/>
                  <w:bCs/>
                  <w:lang w:eastAsia="ko-KR"/>
                </w:rPr>
                <w:t>Huawei, HiSilicon</w:t>
              </w:r>
            </w:ins>
          </w:p>
        </w:tc>
        <w:tc>
          <w:tcPr>
            <w:tcW w:w="6585" w:type="dxa"/>
            <w:vAlign w:val="center"/>
          </w:tcPr>
          <w:p w14:paraId="6A9B5E41" w14:textId="77777777" w:rsidR="002B4344" w:rsidRDefault="00385F36" w:rsidP="002B4344">
            <w:pPr>
              <w:spacing w:before="120" w:after="120"/>
              <w:rPr>
                <w:ins w:id="651" w:author="Huawei" w:date="2021-08-20T21:11:00Z"/>
                <w:rFonts w:eastAsiaTheme="minorEastAsia"/>
                <w:color w:val="0070C0"/>
                <w:lang w:val="en-US" w:eastAsia="zh-CN"/>
              </w:rPr>
            </w:pPr>
            <w:ins w:id="652" w:author="Huawei" w:date="2021-08-20T20:53:00Z">
              <w:r w:rsidRPr="00375B14">
                <w:rPr>
                  <w:rFonts w:eastAsiaTheme="minorEastAsia"/>
                  <w:color w:val="0070C0"/>
                  <w:lang w:val="en-US" w:eastAsia="zh-CN"/>
                </w:rPr>
                <w:t>Way forward on PC2 NR V2X</w:t>
              </w:r>
            </w:ins>
          </w:p>
          <w:p w14:paraId="48E5BABE" w14:textId="65124618" w:rsidR="00385F36" w:rsidRPr="005E7266" w:rsidRDefault="00385F36" w:rsidP="002B4344">
            <w:pPr>
              <w:spacing w:before="120" w:after="120"/>
              <w:rPr>
                <w:rFonts w:eastAsia="Malgun Gothic"/>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Pr="002F4D9A" w:rsidRDefault="002B4344" w:rsidP="002B4344">
      <w:pPr>
        <w:pStyle w:val="Heading2"/>
        <w:rPr>
          <w:lang w:val="en-US"/>
          <w:rPrChange w:id="653" w:author="Chunhui Zhang" w:date="2021-08-17T12:17:00Z">
            <w:rPr/>
          </w:rPrChange>
        </w:rPr>
      </w:pPr>
      <w:r w:rsidRPr="002F4D9A">
        <w:rPr>
          <w:lang w:val="en-US"/>
          <w:rPrChange w:id="654" w:author="Chunhui Zhang" w:date="2021-08-17T12:17:00Z">
            <w:rPr/>
          </w:rPrChange>
        </w:rPr>
        <w:t>Summary on 2nd round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Heading1"/>
        <w:rPr>
          <w:lang w:val="en-US" w:eastAsia="ja-JP"/>
        </w:rPr>
      </w:pPr>
      <w:r>
        <w:rPr>
          <w:lang w:val="en-US" w:eastAsia="ja-JP"/>
        </w:rPr>
        <w:lastRenderedPageBreak/>
        <w:t>Recommendations for Tdocs</w:t>
      </w:r>
    </w:p>
    <w:p w14:paraId="5E6E30DB" w14:textId="77777777" w:rsidR="004412CA" w:rsidRPr="00035C50" w:rsidRDefault="004412CA" w:rsidP="004412CA">
      <w:pPr>
        <w:pStyle w:val="Heading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48ED5AE6" w:rsidR="004412CA" w:rsidRPr="00D0036C" w:rsidRDefault="00375B14" w:rsidP="00CF7994">
            <w:pPr>
              <w:spacing w:after="120"/>
              <w:rPr>
                <w:rFonts w:eastAsiaTheme="minorEastAsia"/>
                <w:color w:val="0070C0"/>
                <w:lang w:val="en-US" w:eastAsia="zh-CN"/>
              </w:rPr>
            </w:pPr>
            <w:ins w:id="655" w:author="Huawei" w:date="2021-08-20T20:53:00Z">
              <w:r w:rsidRPr="00375B14">
                <w:rPr>
                  <w:rFonts w:eastAsiaTheme="minorEastAsia"/>
                  <w:color w:val="0070C0"/>
                  <w:lang w:val="en-US" w:eastAsia="zh-CN"/>
                </w:rPr>
                <w:t>Way forward on PC2 NR V2X</w:t>
              </w:r>
            </w:ins>
          </w:p>
        </w:tc>
        <w:tc>
          <w:tcPr>
            <w:tcW w:w="1325" w:type="pct"/>
          </w:tcPr>
          <w:p w14:paraId="0861FD37" w14:textId="16DB319A" w:rsidR="004412CA" w:rsidRPr="00D260F7" w:rsidRDefault="00375B14" w:rsidP="00CF7994">
            <w:pPr>
              <w:spacing w:after="120"/>
              <w:rPr>
                <w:rFonts w:eastAsiaTheme="minorEastAsia"/>
                <w:color w:val="0070C0"/>
                <w:lang w:val="en-US" w:eastAsia="zh-CN"/>
              </w:rPr>
            </w:pPr>
            <w:ins w:id="656" w:author="Huawei" w:date="2021-08-20T20:53:00Z">
              <w:r>
                <w:rPr>
                  <w:rFonts w:eastAsiaTheme="minorEastAsia"/>
                  <w:color w:val="0070C0"/>
                  <w:lang w:val="en-US" w:eastAsia="zh-CN"/>
                </w:rPr>
                <w:t>Huawei, HiSilicon</w:t>
              </w:r>
            </w:ins>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375B14" w:rsidRPr="00B04195" w14:paraId="0579D78E" w14:textId="77777777" w:rsidTr="00375B14">
        <w:tc>
          <w:tcPr>
            <w:tcW w:w="1424" w:type="dxa"/>
          </w:tcPr>
          <w:p w14:paraId="397B7E5D" w14:textId="540F2D73" w:rsidR="00375B14" w:rsidRPr="00B04195" w:rsidRDefault="00375B14" w:rsidP="00375B14">
            <w:pPr>
              <w:spacing w:after="120"/>
              <w:rPr>
                <w:rFonts w:eastAsiaTheme="minorEastAsia"/>
                <w:color w:val="0070C0"/>
                <w:lang w:val="en-US" w:eastAsia="zh-CN"/>
              </w:rPr>
            </w:pPr>
            <w:ins w:id="657" w:author="Huawei" w:date="2021-08-20T21:0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"https://www.3gpp.org/ftp/TSG_RAN/WG4_Radio/TSGR4_100-e/Docs/R4-2111946.zip"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R4-2111946</w:t>
              </w:r>
              <w:r>
                <w:rPr>
                  <w:rFonts w:ascii="Arial" w:hAnsi="Arial" w:cs="Arial"/>
                  <w:b/>
                  <w:bCs/>
                  <w:color w:val="0000FF"/>
                  <w:sz w:val="16"/>
                  <w:szCs w:val="16"/>
                  <w:u w:val="single"/>
                </w:rPr>
                <w:fldChar w:fldCharType="end"/>
              </w:r>
            </w:ins>
          </w:p>
        </w:tc>
        <w:tc>
          <w:tcPr>
            <w:tcW w:w="2682" w:type="dxa"/>
          </w:tcPr>
          <w:p w14:paraId="51AB8549" w14:textId="654F83F8" w:rsidR="00375B14" w:rsidRPr="00B04195" w:rsidRDefault="00375B14" w:rsidP="00375B14">
            <w:pPr>
              <w:spacing w:after="120"/>
              <w:rPr>
                <w:rFonts w:eastAsiaTheme="minorEastAsia"/>
                <w:color w:val="0070C0"/>
                <w:lang w:val="en-US" w:eastAsia="zh-CN"/>
              </w:rPr>
            </w:pPr>
            <w:ins w:id="658" w:author="Huawei" w:date="2021-08-20T21:01:00Z">
              <w:r>
                <w:rPr>
                  <w:rFonts w:ascii="Arial" w:hAnsi="Arial" w:cs="Arial"/>
                  <w:sz w:val="16"/>
                  <w:szCs w:val="16"/>
                </w:rPr>
                <w:t>On HPUE for NR SL enhancement</w:t>
              </w:r>
            </w:ins>
          </w:p>
        </w:tc>
        <w:tc>
          <w:tcPr>
            <w:tcW w:w="1418" w:type="dxa"/>
          </w:tcPr>
          <w:p w14:paraId="3C2510A5" w14:textId="3686B037" w:rsidR="00375B14" w:rsidRPr="00B04195" w:rsidRDefault="00375B14" w:rsidP="00375B14">
            <w:pPr>
              <w:spacing w:after="120"/>
              <w:rPr>
                <w:rFonts w:eastAsiaTheme="minorEastAsia"/>
                <w:color w:val="0070C0"/>
                <w:lang w:val="en-US" w:eastAsia="zh-CN"/>
              </w:rPr>
            </w:pPr>
            <w:ins w:id="659" w:author="Huawei" w:date="2021-08-20T21:01:00Z">
              <w:r>
                <w:rPr>
                  <w:rFonts w:ascii="Arial" w:hAnsi="Arial" w:cs="Arial"/>
                  <w:sz w:val="16"/>
                  <w:szCs w:val="16"/>
                </w:rPr>
                <w:t>CATT</w:t>
              </w:r>
            </w:ins>
          </w:p>
        </w:tc>
        <w:tc>
          <w:tcPr>
            <w:tcW w:w="2409" w:type="dxa"/>
          </w:tcPr>
          <w:p w14:paraId="74FC5C96" w14:textId="6822EFC4" w:rsidR="00375B14" w:rsidRPr="00E835BC" w:rsidRDefault="00375B14" w:rsidP="00375B14">
            <w:pPr>
              <w:spacing w:after="120"/>
              <w:rPr>
                <w:rFonts w:ascii="Arial" w:hAnsi="Arial" w:cs="Arial"/>
                <w:sz w:val="16"/>
                <w:szCs w:val="16"/>
              </w:rPr>
            </w:pPr>
            <w:ins w:id="660" w:author="Huawei" w:date="2021-08-20T21:01:00Z">
              <w:r>
                <w:rPr>
                  <w:rFonts w:ascii="Arial" w:hAnsi="Arial" w:cs="Arial"/>
                  <w:sz w:val="16"/>
                  <w:szCs w:val="16"/>
                </w:rPr>
                <w:t>Noted</w:t>
              </w:r>
            </w:ins>
          </w:p>
        </w:tc>
        <w:tc>
          <w:tcPr>
            <w:tcW w:w="1698" w:type="dxa"/>
          </w:tcPr>
          <w:p w14:paraId="1078CDBF" w14:textId="77777777" w:rsidR="00375B14" w:rsidRPr="00B04195" w:rsidRDefault="00375B14" w:rsidP="00375B14">
            <w:pPr>
              <w:spacing w:after="120"/>
              <w:rPr>
                <w:rFonts w:eastAsiaTheme="minorEastAsia"/>
                <w:color w:val="0070C0"/>
                <w:lang w:val="en-US" w:eastAsia="zh-CN"/>
              </w:rPr>
            </w:pPr>
          </w:p>
        </w:tc>
      </w:tr>
      <w:tr w:rsidR="00375B14" w:rsidRPr="00B04195" w14:paraId="30D478CB" w14:textId="77777777" w:rsidTr="00375B14">
        <w:tc>
          <w:tcPr>
            <w:tcW w:w="1424" w:type="dxa"/>
          </w:tcPr>
          <w:p w14:paraId="2E4F1AC9" w14:textId="1F551E7A" w:rsidR="00375B14" w:rsidRPr="0093133D" w:rsidRDefault="00375B14" w:rsidP="00375B14">
            <w:pPr>
              <w:spacing w:after="120"/>
              <w:rPr>
                <w:rFonts w:eastAsiaTheme="minorEastAsia"/>
                <w:color w:val="0070C0"/>
                <w:lang w:val="en-US" w:eastAsia="zh-CN"/>
              </w:rPr>
            </w:pPr>
            <w:ins w:id="661" w:author="Huawei" w:date="2021-08-20T21:0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"https://www.3gpp.org/ftp/TSG_RAN/WG4_Radio/TSGR4_100-e/Docs/R4-2112602.zip"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R4-2112602</w:t>
              </w:r>
              <w:r>
                <w:rPr>
                  <w:rFonts w:ascii="Arial" w:hAnsi="Arial" w:cs="Arial"/>
                  <w:b/>
                  <w:bCs/>
                  <w:color w:val="0000FF"/>
                  <w:sz w:val="16"/>
                  <w:szCs w:val="16"/>
                  <w:u w:val="single"/>
                </w:rPr>
                <w:fldChar w:fldCharType="end"/>
              </w:r>
            </w:ins>
          </w:p>
        </w:tc>
        <w:tc>
          <w:tcPr>
            <w:tcW w:w="2682" w:type="dxa"/>
          </w:tcPr>
          <w:p w14:paraId="2BC34D57" w14:textId="1F7EF3DB" w:rsidR="00375B14" w:rsidRPr="00B04195" w:rsidRDefault="00375B14" w:rsidP="00375B14">
            <w:pPr>
              <w:spacing w:after="120"/>
              <w:rPr>
                <w:rFonts w:eastAsiaTheme="minorEastAsia"/>
                <w:color w:val="0070C0"/>
                <w:lang w:val="en-US" w:eastAsia="zh-CN"/>
              </w:rPr>
            </w:pPr>
            <w:ins w:id="662" w:author="Huawei" w:date="2021-08-20T21:01:00Z">
              <w:r>
                <w:rPr>
                  <w:rFonts w:ascii="Arial" w:hAnsi="Arial" w:cs="Arial"/>
                  <w:sz w:val="16"/>
                  <w:szCs w:val="16"/>
                </w:rPr>
                <w:t>draft CR for TS 38.101-3 PEMAX for intra-band concurrent operation</w:t>
              </w:r>
            </w:ins>
          </w:p>
        </w:tc>
        <w:tc>
          <w:tcPr>
            <w:tcW w:w="1418" w:type="dxa"/>
          </w:tcPr>
          <w:p w14:paraId="7E7ABE8B" w14:textId="645DE19D" w:rsidR="00375B14" w:rsidRPr="00B04195" w:rsidRDefault="00375B14" w:rsidP="00375B14">
            <w:pPr>
              <w:spacing w:after="120"/>
              <w:rPr>
                <w:rFonts w:eastAsiaTheme="minorEastAsia"/>
                <w:color w:val="0070C0"/>
                <w:lang w:val="en-US" w:eastAsia="zh-CN"/>
              </w:rPr>
            </w:pPr>
            <w:ins w:id="663" w:author="Huawei" w:date="2021-08-20T21:01:00Z">
              <w:r>
                <w:rPr>
                  <w:rFonts w:ascii="Arial" w:hAnsi="Arial" w:cs="Arial"/>
                  <w:sz w:val="16"/>
                  <w:szCs w:val="16"/>
                </w:rPr>
                <w:t>Xiaomi</w:t>
              </w:r>
            </w:ins>
          </w:p>
        </w:tc>
        <w:tc>
          <w:tcPr>
            <w:tcW w:w="2409" w:type="dxa"/>
          </w:tcPr>
          <w:p w14:paraId="45ECE6B0" w14:textId="00A521B3" w:rsidR="00375B14" w:rsidRPr="00E835BC" w:rsidRDefault="00375B14" w:rsidP="00375B14">
            <w:pPr>
              <w:spacing w:after="120"/>
              <w:rPr>
                <w:rFonts w:ascii="Arial" w:hAnsi="Arial" w:cs="Arial"/>
                <w:sz w:val="16"/>
                <w:szCs w:val="16"/>
              </w:rPr>
            </w:pPr>
            <w:ins w:id="664" w:author="Huawei" w:date="2021-08-20T21:01:00Z">
              <w:r>
                <w:rPr>
                  <w:rFonts w:ascii="Arial" w:hAnsi="Arial" w:cs="Arial"/>
                  <w:sz w:val="16"/>
                  <w:szCs w:val="16"/>
                </w:rPr>
                <w:t>Postponed</w:t>
              </w:r>
            </w:ins>
          </w:p>
        </w:tc>
        <w:tc>
          <w:tcPr>
            <w:tcW w:w="1698" w:type="dxa"/>
          </w:tcPr>
          <w:p w14:paraId="2C5AC215" w14:textId="43DC374D" w:rsidR="00375B14" w:rsidRPr="00B04195" w:rsidRDefault="00375B14" w:rsidP="00375B14">
            <w:pPr>
              <w:spacing w:after="120"/>
              <w:rPr>
                <w:rFonts w:eastAsiaTheme="minorEastAsia"/>
                <w:color w:val="0070C0"/>
                <w:lang w:val="en-US" w:eastAsia="zh-CN"/>
              </w:rPr>
            </w:pPr>
          </w:p>
        </w:tc>
      </w:tr>
      <w:tr w:rsidR="00375B14" w14:paraId="7AE1A392" w14:textId="77777777" w:rsidTr="00375B14">
        <w:tc>
          <w:tcPr>
            <w:tcW w:w="1424" w:type="dxa"/>
          </w:tcPr>
          <w:p w14:paraId="622AE36E" w14:textId="5A0A8573" w:rsidR="00375B14" w:rsidRPr="00B04195" w:rsidRDefault="00375B14" w:rsidP="00375B14">
            <w:pPr>
              <w:spacing w:after="120"/>
              <w:rPr>
                <w:rFonts w:eastAsiaTheme="minorEastAsia"/>
                <w:color w:val="0070C0"/>
                <w:lang w:eastAsia="zh-CN"/>
              </w:rPr>
            </w:pPr>
            <w:ins w:id="665" w:author="Huawei" w:date="2021-08-20T21:0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"https://www.3gpp.org/ftp/TSG_RAN/WG4_Radio/TSGR4_100-e/Docs/R4-2112603.zip"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R4-2112603</w:t>
              </w:r>
              <w:r>
                <w:rPr>
                  <w:rFonts w:ascii="Arial" w:hAnsi="Arial" w:cs="Arial"/>
                  <w:b/>
                  <w:bCs/>
                  <w:color w:val="0000FF"/>
                  <w:sz w:val="16"/>
                  <w:szCs w:val="16"/>
                  <w:u w:val="single"/>
                </w:rPr>
                <w:fldChar w:fldCharType="end"/>
              </w:r>
            </w:ins>
          </w:p>
        </w:tc>
        <w:tc>
          <w:tcPr>
            <w:tcW w:w="2682" w:type="dxa"/>
          </w:tcPr>
          <w:p w14:paraId="2263CB14" w14:textId="60AE7A2C" w:rsidR="00375B14" w:rsidRPr="00404831" w:rsidRDefault="00375B14" w:rsidP="00375B14">
            <w:pPr>
              <w:spacing w:after="120"/>
              <w:rPr>
                <w:rFonts w:eastAsiaTheme="minorEastAsia"/>
                <w:i/>
                <w:color w:val="0070C0"/>
                <w:lang w:val="en-US" w:eastAsia="zh-CN"/>
              </w:rPr>
            </w:pPr>
            <w:ins w:id="666" w:author="Huawei" w:date="2021-08-20T21:01:00Z">
              <w:r>
                <w:rPr>
                  <w:rFonts w:ascii="Arial" w:hAnsi="Arial" w:cs="Arial"/>
                  <w:sz w:val="16"/>
                  <w:szCs w:val="16"/>
                </w:rPr>
                <w:t>draft CR for TS 38.101-3 PEMAX for intra-band concurrent operation</w:t>
              </w:r>
            </w:ins>
          </w:p>
        </w:tc>
        <w:tc>
          <w:tcPr>
            <w:tcW w:w="1418" w:type="dxa"/>
          </w:tcPr>
          <w:p w14:paraId="6972891E" w14:textId="2091D6C8" w:rsidR="00375B14" w:rsidRPr="00404831" w:rsidRDefault="00375B14" w:rsidP="00375B14">
            <w:pPr>
              <w:spacing w:after="120"/>
              <w:rPr>
                <w:rFonts w:eastAsiaTheme="minorEastAsia"/>
                <w:i/>
                <w:color w:val="0070C0"/>
                <w:lang w:val="en-US" w:eastAsia="zh-CN"/>
              </w:rPr>
            </w:pPr>
            <w:ins w:id="667" w:author="Huawei" w:date="2021-08-20T21:01:00Z">
              <w:r>
                <w:rPr>
                  <w:rFonts w:ascii="Arial" w:hAnsi="Arial" w:cs="Arial"/>
                  <w:sz w:val="16"/>
                  <w:szCs w:val="16"/>
                </w:rPr>
                <w:t>Xiaomi</w:t>
              </w:r>
            </w:ins>
          </w:p>
        </w:tc>
        <w:tc>
          <w:tcPr>
            <w:tcW w:w="2409" w:type="dxa"/>
          </w:tcPr>
          <w:p w14:paraId="6A032F58" w14:textId="15E9869C" w:rsidR="00375B14" w:rsidRPr="00E835BC" w:rsidRDefault="00375B14" w:rsidP="00375B14">
            <w:pPr>
              <w:spacing w:after="120"/>
              <w:rPr>
                <w:rFonts w:ascii="Arial" w:hAnsi="Arial" w:cs="Arial"/>
                <w:sz w:val="16"/>
                <w:szCs w:val="16"/>
              </w:rPr>
            </w:pPr>
            <w:ins w:id="668" w:author="Huawei" w:date="2021-08-20T21:01:00Z">
              <w:r>
                <w:rPr>
                  <w:rFonts w:ascii="Arial" w:hAnsi="Arial" w:cs="Arial"/>
                  <w:sz w:val="16"/>
                  <w:szCs w:val="16"/>
                </w:rPr>
                <w:t>Postponed</w:t>
              </w:r>
            </w:ins>
          </w:p>
        </w:tc>
        <w:tc>
          <w:tcPr>
            <w:tcW w:w="1698" w:type="dxa"/>
          </w:tcPr>
          <w:p w14:paraId="173C2EF1" w14:textId="77777777" w:rsidR="00375B14" w:rsidRPr="00404831" w:rsidRDefault="00375B14" w:rsidP="00375B14">
            <w:pPr>
              <w:spacing w:after="120"/>
              <w:rPr>
                <w:rFonts w:eastAsiaTheme="minorEastAsia"/>
                <w:i/>
                <w:color w:val="0070C0"/>
                <w:lang w:val="en-US" w:eastAsia="zh-CN"/>
              </w:rPr>
            </w:pPr>
          </w:p>
        </w:tc>
      </w:tr>
      <w:tr w:rsidR="00375B14" w14:paraId="58B79A04" w14:textId="77777777" w:rsidTr="00375B14">
        <w:tc>
          <w:tcPr>
            <w:tcW w:w="1424" w:type="dxa"/>
          </w:tcPr>
          <w:p w14:paraId="3D4D17F1" w14:textId="3ADDBAE1" w:rsidR="00375B14" w:rsidRPr="00B04195" w:rsidRDefault="00375B14" w:rsidP="00375B14">
            <w:pPr>
              <w:spacing w:after="120"/>
              <w:rPr>
                <w:rFonts w:eastAsiaTheme="minorEastAsia"/>
                <w:color w:val="0070C0"/>
                <w:lang w:eastAsia="zh-CN"/>
              </w:rPr>
            </w:pPr>
            <w:ins w:id="669" w:author="Huawei" w:date="2021-08-20T21:0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"https://www.3gpp.org/ftp/TSG_RAN/WG4_Radio/TSGR4_100-e/Docs/R4-2112608.zip"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R4-2112608</w:t>
              </w:r>
              <w:r>
                <w:rPr>
                  <w:rFonts w:ascii="Arial" w:hAnsi="Arial" w:cs="Arial"/>
                  <w:b/>
                  <w:bCs/>
                  <w:color w:val="0000FF"/>
                  <w:sz w:val="16"/>
                  <w:szCs w:val="16"/>
                  <w:u w:val="single"/>
                </w:rPr>
                <w:fldChar w:fldCharType="end"/>
              </w:r>
            </w:ins>
          </w:p>
        </w:tc>
        <w:tc>
          <w:tcPr>
            <w:tcW w:w="2682" w:type="dxa"/>
          </w:tcPr>
          <w:p w14:paraId="519C54C9" w14:textId="67572A05" w:rsidR="00375B14" w:rsidRPr="00404831" w:rsidRDefault="00375B14" w:rsidP="00375B14">
            <w:pPr>
              <w:spacing w:after="120"/>
              <w:rPr>
                <w:rFonts w:eastAsiaTheme="minorEastAsia"/>
                <w:i/>
                <w:color w:val="0070C0"/>
                <w:lang w:val="en-US" w:eastAsia="zh-CN"/>
              </w:rPr>
            </w:pPr>
            <w:ins w:id="670" w:author="Huawei" w:date="2021-08-20T21:01:00Z">
              <w:r>
                <w:rPr>
                  <w:rFonts w:ascii="Arial" w:hAnsi="Arial" w:cs="Arial"/>
                  <w:sz w:val="16"/>
                  <w:szCs w:val="16"/>
                </w:rPr>
                <w:t>on HPUE signalling issue</w:t>
              </w:r>
            </w:ins>
          </w:p>
        </w:tc>
        <w:tc>
          <w:tcPr>
            <w:tcW w:w="1418" w:type="dxa"/>
          </w:tcPr>
          <w:p w14:paraId="756D93DC" w14:textId="15F3EB51" w:rsidR="00375B14" w:rsidRPr="00404831" w:rsidRDefault="00375B14" w:rsidP="00375B14">
            <w:pPr>
              <w:spacing w:after="120"/>
              <w:rPr>
                <w:rFonts w:eastAsiaTheme="minorEastAsia"/>
                <w:i/>
                <w:color w:val="0070C0"/>
                <w:lang w:val="en-US" w:eastAsia="zh-CN"/>
              </w:rPr>
            </w:pPr>
            <w:ins w:id="671" w:author="Huawei" w:date="2021-08-20T21:01:00Z">
              <w:r>
                <w:rPr>
                  <w:rFonts w:ascii="Arial" w:hAnsi="Arial" w:cs="Arial"/>
                  <w:sz w:val="16"/>
                  <w:szCs w:val="16"/>
                </w:rPr>
                <w:t>Xiaomi</w:t>
              </w:r>
            </w:ins>
          </w:p>
        </w:tc>
        <w:tc>
          <w:tcPr>
            <w:tcW w:w="2409" w:type="dxa"/>
          </w:tcPr>
          <w:p w14:paraId="07CE4DE5" w14:textId="499752AC" w:rsidR="00375B14" w:rsidRPr="00E835BC" w:rsidRDefault="00375B14" w:rsidP="00375B14">
            <w:pPr>
              <w:spacing w:after="120"/>
              <w:rPr>
                <w:rFonts w:ascii="Arial" w:hAnsi="Arial" w:cs="Arial"/>
                <w:sz w:val="16"/>
                <w:szCs w:val="16"/>
              </w:rPr>
            </w:pPr>
            <w:ins w:id="672" w:author="Huawei" w:date="2021-08-20T21:01:00Z">
              <w:r>
                <w:rPr>
                  <w:rFonts w:ascii="Arial" w:hAnsi="Arial" w:cs="Arial"/>
                  <w:sz w:val="16"/>
                  <w:szCs w:val="16"/>
                </w:rPr>
                <w:t>Noted</w:t>
              </w:r>
            </w:ins>
          </w:p>
        </w:tc>
        <w:tc>
          <w:tcPr>
            <w:tcW w:w="1698" w:type="dxa"/>
          </w:tcPr>
          <w:p w14:paraId="108EFE1F" w14:textId="77777777" w:rsidR="00375B14" w:rsidRPr="00404831" w:rsidRDefault="00375B14" w:rsidP="00375B14">
            <w:pPr>
              <w:spacing w:after="120"/>
              <w:rPr>
                <w:rFonts w:eastAsiaTheme="minorEastAsia"/>
                <w:i/>
                <w:color w:val="0070C0"/>
                <w:lang w:val="en-US" w:eastAsia="zh-CN"/>
              </w:rPr>
            </w:pPr>
          </w:p>
        </w:tc>
      </w:tr>
      <w:tr w:rsidR="00375B14" w14:paraId="50D0CEF9" w14:textId="77777777" w:rsidTr="00375B14">
        <w:tc>
          <w:tcPr>
            <w:tcW w:w="1424" w:type="dxa"/>
          </w:tcPr>
          <w:p w14:paraId="169C727B" w14:textId="4D4B7EEE" w:rsidR="00375B14" w:rsidRPr="00B04195" w:rsidRDefault="00375B14" w:rsidP="00375B14">
            <w:pPr>
              <w:spacing w:after="120"/>
              <w:rPr>
                <w:rFonts w:eastAsiaTheme="minorEastAsia"/>
                <w:color w:val="0070C0"/>
                <w:lang w:eastAsia="zh-CN"/>
              </w:rPr>
            </w:pPr>
            <w:ins w:id="673" w:author="Huawei" w:date="2021-08-20T21:0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"https://www.3gpp.org/ftp/TSG_RAN/WG4_Radio/TSGR4_100-e/Docs/R4-2112611.zip"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R4-2112611</w:t>
              </w:r>
              <w:r>
                <w:rPr>
                  <w:rFonts w:ascii="Arial" w:hAnsi="Arial" w:cs="Arial"/>
                  <w:b/>
                  <w:bCs/>
                  <w:color w:val="0000FF"/>
                  <w:sz w:val="16"/>
                  <w:szCs w:val="16"/>
                  <w:u w:val="single"/>
                </w:rPr>
                <w:fldChar w:fldCharType="end"/>
              </w:r>
            </w:ins>
          </w:p>
        </w:tc>
        <w:tc>
          <w:tcPr>
            <w:tcW w:w="2682" w:type="dxa"/>
          </w:tcPr>
          <w:p w14:paraId="0AE0A929" w14:textId="64514042" w:rsidR="00375B14" w:rsidRPr="00404831" w:rsidRDefault="00375B14" w:rsidP="00375B14">
            <w:pPr>
              <w:spacing w:after="120"/>
              <w:rPr>
                <w:rFonts w:eastAsiaTheme="minorEastAsia"/>
                <w:i/>
                <w:color w:val="0070C0"/>
                <w:lang w:val="en-US" w:eastAsia="zh-CN"/>
              </w:rPr>
            </w:pPr>
            <w:ins w:id="674" w:author="Huawei" w:date="2021-08-20T21:01:00Z">
              <w:r>
                <w:rPr>
                  <w:rFonts w:ascii="Arial" w:hAnsi="Arial" w:cs="Arial"/>
                  <w:sz w:val="16"/>
                  <w:szCs w:val="16"/>
                </w:rPr>
                <w:t>on PEMAX issue</w:t>
              </w:r>
            </w:ins>
          </w:p>
        </w:tc>
        <w:tc>
          <w:tcPr>
            <w:tcW w:w="1418" w:type="dxa"/>
          </w:tcPr>
          <w:p w14:paraId="67C64084" w14:textId="1C1B0EFA" w:rsidR="00375B14" w:rsidRPr="00404831" w:rsidRDefault="00375B14" w:rsidP="00375B14">
            <w:pPr>
              <w:spacing w:after="120"/>
              <w:rPr>
                <w:rFonts w:eastAsiaTheme="minorEastAsia"/>
                <w:i/>
                <w:color w:val="0070C0"/>
                <w:lang w:val="en-US" w:eastAsia="zh-CN"/>
              </w:rPr>
            </w:pPr>
            <w:ins w:id="675" w:author="Huawei" w:date="2021-08-20T21:01:00Z">
              <w:r>
                <w:rPr>
                  <w:rFonts w:ascii="Arial" w:hAnsi="Arial" w:cs="Arial"/>
                  <w:sz w:val="16"/>
                  <w:szCs w:val="16"/>
                </w:rPr>
                <w:t>Xiaomi</w:t>
              </w:r>
            </w:ins>
          </w:p>
        </w:tc>
        <w:tc>
          <w:tcPr>
            <w:tcW w:w="2409" w:type="dxa"/>
          </w:tcPr>
          <w:p w14:paraId="3BA5F1C1" w14:textId="551A4EFB" w:rsidR="00375B14" w:rsidRPr="00E835BC" w:rsidRDefault="00375B14" w:rsidP="00375B14">
            <w:pPr>
              <w:spacing w:after="120"/>
              <w:rPr>
                <w:rFonts w:ascii="Arial" w:hAnsi="Arial" w:cs="Arial"/>
                <w:sz w:val="16"/>
                <w:szCs w:val="16"/>
              </w:rPr>
            </w:pPr>
            <w:ins w:id="676" w:author="Huawei" w:date="2021-08-20T21:01:00Z">
              <w:r>
                <w:rPr>
                  <w:rFonts w:ascii="Arial" w:hAnsi="Arial" w:cs="Arial"/>
                  <w:sz w:val="16"/>
                  <w:szCs w:val="16"/>
                </w:rPr>
                <w:t>Noted</w:t>
              </w:r>
            </w:ins>
          </w:p>
        </w:tc>
        <w:tc>
          <w:tcPr>
            <w:tcW w:w="1698" w:type="dxa"/>
          </w:tcPr>
          <w:p w14:paraId="68383EDF" w14:textId="77777777" w:rsidR="00375B14" w:rsidRPr="00404831" w:rsidRDefault="00375B14" w:rsidP="00375B14">
            <w:pPr>
              <w:spacing w:after="120"/>
              <w:rPr>
                <w:rFonts w:eastAsiaTheme="minorEastAsia"/>
                <w:i/>
                <w:color w:val="0070C0"/>
                <w:lang w:val="en-US" w:eastAsia="zh-CN"/>
              </w:rPr>
            </w:pPr>
          </w:p>
        </w:tc>
      </w:tr>
      <w:tr w:rsidR="00375B14" w14:paraId="41BF4008" w14:textId="77777777" w:rsidTr="00375B14">
        <w:tc>
          <w:tcPr>
            <w:tcW w:w="1424" w:type="dxa"/>
          </w:tcPr>
          <w:p w14:paraId="75A0F7C0" w14:textId="6D54DBEE" w:rsidR="00375B14" w:rsidRPr="00B04195" w:rsidRDefault="00375B14" w:rsidP="00375B14">
            <w:pPr>
              <w:spacing w:after="120"/>
              <w:rPr>
                <w:rFonts w:eastAsiaTheme="minorEastAsia"/>
                <w:color w:val="0070C0"/>
                <w:lang w:eastAsia="zh-CN"/>
              </w:rPr>
            </w:pPr>
            <w:ins w:id="677" w:author="Huawei" w:date="2021-08-20T21:0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"https://www.3gpp.org/ftp/TSG_RAN/WG4_Radio/TSGR4_100-e/Docs/R4-2112612.zip"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R4-2112612</w:t>
              </w:r>
              <w:r>
                <w:rPr>
                  <w:rFonts w:ascii="Arial" w:hAnsi="Arial" w:cs="Arial"/>
                  <w:b/>
                  <w:bCs/>
                  <w:color w:val="0000FF"/>
                  <w:sz w:val="16"/>
                  <w:szCs w:val="16"/>
                  <w:u w:val="single"/>
                </w:rPr>
                <w:fldChar w:fldCharType="end"/>
              </w:r>
            </w:ins>
          </w:p>
        </w:tc>
        <w:tc>
          <w:tcPr>
            <w:tcW w:w="2682" w:type="dxa"/>
          </w:tcPr>
          <w:p w14:paraId="3B4D8406" w14:textId="6B86371D" w:rsidR="00375B14" w:rsidRPr="00404831" w:rsidRDefault="00375B14" w:rsidP="00375B14">
            <w:pPr>
              <w:spacing w:after="120"/>
              <w:rPr>
                <w:rFonts w:eastAsiaTheme="minorEastAsia"/>
                <w:i/>
                <w:color w:val="0070C0"/>
                <w:lang w:val="en-US" w:eastAsia="zh-CN"/>
              </w:rPr>
            </w:pPr>
            <w:ins w:id="678" w:author="Huawei" w:date="2021-08-20T21:01:00Z">
              <w:r>
                <w:rPr>
                  <w:rFonts w:ascii="Arial" w:hAnsi="Arial" w:cs="Arial"/>
                  <w:sz w:val="16"/>
                  <w:szCs w:val="16"/>
                </w:rPr>
                <w:t>draft LS out_PC2 V2X intra-band concurrent</w:t>
              </w:r>
            </w:ins>
          </w:p>
        </w:tc>
        <w:tc>
          <w:tcPr>
            <w:tcW w:w="1418" w:type="dxa"/>
          </w:tcPr>
          <w:p w14:paraId="27CEBD03" w14:textId="16FD44E8" w:rsidR="00375B14" w:rsidRPr="00404831" w:rsidRDefault="00375B14" w:rsidP="00375B14">
            <w:pPr>
              <w:spacing w:after="120"/>
              <w:rPr>
                <w:rFonts w:eastAsiaTheme="minorEastAsia"/>
                <w:i/>
                <w:color w:val="0070C0"/>
                <w:lang w:val="en-US" w:eastAsia="zh-CN"/>
              </w:rPr>
            </w:pPr>
            <w:ins w:id="679" w:author="Huawei" w:date="2021-08-20T21:01:00Z">
              <w:r>
                <w:rPr>
                  <w:rFonts w:ascii="Arial" w:hAnsi="Arial" w:cs="Arial"/>
                  <w:sz w:val="16"/>
                  <w:szCs w:val="16"/>
                </w:rPr>
                <w:t>Xiaomi</w:t>
              </w:r>
            </w:ins>
          </w:p>
        </w:tc>
        <w:tc>
          <w:tcPr>
            <w:tcW w:w="2409" w:type="dxa"/>
          </w:tcPr>
          <w:p w14:paraId="4135E5F8" w14:textId="0D492504" w:rsidR="00375B14" w:rsidRPr="00E835BC" w:rsidRDefault="00375B14" w:rsidP="00375B14">
            <w:pPr>
              <w:spacing w:after="120"/>
              <w:rPr>
                <w:rFonts w:ascii="Arial" w:hAnsi="Arial" w:cs="Arial"/>
                <w:sz w:val="16"/>
                <w:szCs w:val="16"/>
              </w:rPr>
            </w:pPr>
            <w:ins w:id="680" w:author="Huawei" w:date="2021-08-20T21:01:00Z">
              <w:r w:rsidRPr="00375B14">
                <w:rPr>
                  <w:rFonts w:ascii="Arial" w:hAnsi="Arial" w:cs="Arial"/>
                  <w:sz w:val="16"/>
                  <w:szCs w:val="16"/>
                  <w:highlight w:val="yellow"/>
                </w:rPr>
                <w:t>Return to</w:t>
              </w:r>
            </w:ins>
          </w:p>
        </w:tc>
        <w:tc>
          <w:tcPr>
            <w:tcW w:w="1698" w:type="dxa"/>
          </w:tcPr>
          <w:p w14:paraId="4BC438AE" w14:textId="77777777" w:rsidR="00375B14" w:rsidRPr="00404831" w:rsidRDefault="00375B14" w:rsidP="00375B14">
            <w:pPr>
              <w:spacing w:after="120"/>
              <w:rPr>
                <w:rFonts w:eastAsiaTheme="minorEastAsia"/>
                <w:i/>
                <w:color w:val="0070C0"/>
                <w:lang w:val="en-US" w:eastAsia="zh-CN"/>
              </w:rPr>
            </w:pPr>
          </w:p>
        </w:tc>
      </w:tr>
      <w:tr w:rsidR="00375B14" w14:paraId="04EE0C2C" w14:textId="77777777" w:rsidTr="00375B14">
        <w:tc>
          <w:tcPr>
            <w:tcW w:w="1424" w:type="dxa"/>
          </w:tcPr>
          <w:p w14:paraId="61083E0F" w14:textId="4A1DCECA" w:rsidR="00375B14" w:rsidRPr="00B04195" w:rsidRDefault="00375B14" w:rsidP="00375B14">
            <w:pPr>
              <w:spacing w:after="120"/>
              <w:rPr>
                <w:rFonts w:eastAsiaTheme="minorEastAsia"/>
                <w:color w:val="0070C0"/>
                <w:lang w:eastAsia="zh-CN"/>
              </w:rPr>
            </w:pPr>
            <w:ins w:id="681" w:author="Huawei" w:date="2021-08-20T21:0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"https://www.3gpp.org/ftp/TSG_RAN/WG4_Radio/TSGR4_100-e/Docs/R4-2112678.zip"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R4-2112678</w:t>
              </w:r>
              <w:r>
                <w:rPr>
                  <w:rFonts w:ascii="Arial" w:hAnsi="Arial" w:cs="Arial"/>
                  <w:b/>
                  <w:bCs/>
                  <w:color w:val="0000FF"/>
                  <w:sz w:val="16"/>
                  <w:szCs w:val="16"/>
                  <w:u w:val="single"/>
                </w:rPr>
                <w:fldChar w:fldCharType="end"/>
              </w:r>
            </w:ins>
          </w:p>
        </w:tc>
        <w:tc>
          <w:tcPr>
            <w:tcW w:w="2682" w:type="dxa"/>
          </w:tcPr>
          <w:p w14:paraId="1441A669" w14:textId="7492E808" w:rsidR="00375B14" w:rsidRPr="00404831" w:rsidRDefault="00375B14" w:rsidP="00375B14">
            <w:pPr>
              <w:spacing w:after="120"/>
              <w:rPr>
                <w:rFonts w:eastAsiaTheme="minorEastAsia"/>
                <w:i/>
                <w:color w:val="0070C0"/>
                <w:lang w:val="en-US" w:eastAsia="zh-CN"/>
              </w:rPr>
            </w:pPr>
            <w:ins w:id="682" w:author="Huawei" w:date="2021-08-20T21:01:00Z">
              <w:r>
                <w:rPr>
                  <w:rFonts w:ascii="Arial" w:hAnsi="Arial" w:cs="Arial"/>
                  <w:sz w:val="16"/>
                  <w:szCs w:val="16"/>
                </w:rPr>
                <w:t>TP for TR 38.785 on MPR and AMPR for NR V2X PC2</w:t>
              </w:r>
            </w:ins>
          </w:p>
        </w:tc>
        <w:tc>
          <w:tcPr>
            <w:tcW w:w="1418" w:type="dxa"/>
          </w:tcPr>
          <w:p w14:paraId="3599BF45" w14:textId="42DC7424" w:rsidR="00375B14" w:rsidRPr="00404831" w:rsidRDefault="00375B14" w:rsidP="00375B14">
            <w:pPr>
              <w:spacing w:after="120"/>
              <w:rPr>
                <w:rFonts w:eastAsiaTheme="minorEastAsia"/>
                <w:i/>
                <w:color w:val="0070C0"/>
                <w:lang w:val="en-US" w:eastAsia="zh-CN"/>
              </w:rPr>
            </w:pPr>
            <w:ins w:id="683" w:author="Huawei" w:date="2021-08-20T21:01:00Z">
              <w:r>
                <w:rPr>
                  <w:rFonts w:ascii="Arial" w:hAnsi="Arial" w:cs="Arial"/>
                  <w:sz w:val="16"/>
                  <w:szCs w:val="16"/>
                </w:rPr>
                <w:t>LG Electronics Inc.</w:t>
              </w:r>
            </w:ins>
          </w:p>
        </w:tc>
        <w:tc>
          <w:tcPr>
            <w:tcW w:w="2409" w:type="dxa"/>
          </w:tcPr>
          <w:p w14:paraId="664B8B96" w14:textId="1E605F06" w:rsidR="00375B14" w:rsidRPr="00E835BC" w:rsidRDefault="00375B14" w:rsidP="00375B14">
            <w:pPr>
              <w:spacing w:after="120"/>
              <w:rPr>
                <w:rFonts w:ascii="Arial" w:hAnsi="Arial" w:cs="Arial"/>
                <w:sz w:val="16"/>
                <w:szCs w:val="16"/>
              </w:rPr>
            </w:pPr>
            <w:ins w:id="684" w:author="Huawei" w:date="2021-08-20T21:01:00Z">
              <w:r w:rsidRPr="00375B14">
                <w:rPr>
                  <w:rFonts w:ascii="Arial" w:hAnsi="Arial" w:cs="Arial"/>
                  <w:sz w:val="16"/>
                  <w:szCs w:val="16"/>
                  <w:highlight w:val="green"/>
                </w:rPr>
                <w:t>Agreeable</w:t>
              </w:r>
            </w:ins>
          </w:p>
        </w:tc>
        <w:tc>
          <w:tcPr>
            <w:tcW w:w="1698" w:type="dxa"/>
          </w:tcPr>
          <w:p w14:paraId="7B36EB4E" w14:textId="77777777" w:rsidR="00375B14" w:rsidRPr="00404831" w:rsidRDefault="00375B14" w:rsidP="00375B14">
            <w:pPr>
              <w:spacing w:after="120"/>
              <w:rPr>
                <w:rFonts w:eastAsiaTheme="minorEastAsia"/>
                <w:i/>
                <w:color w:val="0070C0"/>
                <w:lang w:val="en-US" w:eastAsia="zh-CN"/>
              </w:rPr>
            </w:pPr>
          </w:p>
        </w:tc>
      </w:tr>
      <w:tr w:rsidR="00375B14" w14:paraId="0C8B6BAA" w14:textId="77777777" w:rsidTr="00375B14">
        <w:tc>
          <w:tcPr>
            <w:tcW w:w="1424" w:type="dxa"/>
          </w:tcPr>
          <w:p w14:paraId="3B5598C6" w14:textId="722A29C4" w:rsidR="00375B14" w:rsidRPr="00B04195" w:rsidRDefault="00375B14" w:rsidP="00375B14">
            <w:pPr>
              <w:spacing w:after="120"/>
              <w:rPr>
                <w:rFonts w:eastAsiaTheme="minorEastAsia"/>
                <w:color w:val="0070C0"/>
                <w:lang w:eastAsia="zh-CN"/>
              </w:rPr>
            </w:pPr>
            <w:ins w:id="685" w:author="Huawei" w:date="2021-08-20T21:0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"https://www.3gpp.org/ftp/TSG_RAN/WG4_Radio/TSGR4_100-e/Docs/R4-2112992.zip"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R4-2112992</w:t>
              </w:r>
              <w:r>
                <w:rPr>
                  <w:rFonts w:ascii="Arial" w:hAnsi="Arial" w:cs="Arial"/>
                  <w:b/>
                  <w:bCs/>
                  <w:color w:val="0000FF"/>
                  <w:sz w:val="16"/>
                  <w:szCs w:val="16"/>
                  <w:u w:val="single"/>
                </w:rPr>
                <w:fldChar w:fldCharType="end"/>
              </w:r>
            </w:ins>
          </w:p>
        </w:tc>
        <w:tc>
          <w:tcPr>
            <w:tcW w:w="2682" w:type="dxa"/>
          </w:tcPr>
          <w:p w14:paraId="5DD2C4E3" w14:textId="56913412" w:rsidR="00375B14" w:rsidRPr="00404831" w:rsidRDefault="00375B14" w:rsidP="00375B14">
            <w:pPr>
              <w:spacing w:after="120"/>
              <w:rPr>
                <w:rFonts w:eastAsiaTheme="minorEastAsia"/>
                <w:i/>
                <w:color w:val="0070C0"/>
                <w:lang w:val="en-US" w:eastAsia="zh-CN"/>
              </w:rPr>
            </w:pPr>
            <w:ins w:id="686" w:author="Huawei" w:date="2021-08-20T21:01:00Z">
              <w:r>
                <w:rPr>
                  <w:rFonts w:ascii="Arial" w:hAnsi="Arial" w:cs="Arial"/>
                  <w:sz w:val="16"/>
                  <w:szCs w:val="16"/>
                </w:rPr>
                <w:t>Discussion on HPUE issues for SL enhancements</w:t>
              </w:r>
            </w:ins>
          </w:p>
        </w:tc>
        <w:tc>
          <w:tcPr>
            <w:tcW w:w="1418" w:type="dxa"/>
          </w:tcPr>
          <w:p w14:paraId="79D813F3" w14:textId="1B8777B9" w:rsidR="00375B14" w:rsidRPr="00404831" w:rsidRDefault="00375B14" w:rsidP="00375B14">
            <w:pPr>
              <w:spacing w:after="120"/>
              <w:rPr>
                <w:rFonts w:eastAsiaTheme="minorEastAsia"/>
                <w:i/>
                <w:color w:val="0070C0"/>
                <w:lang w:val="en-US" w:eastAsia="zh-CN"/>
              </w:rPr>
            </w:pPr>
            <w:ins w:id="687" w:author="Huawei" w:date="2021-08-20T21:01:00Z">
              <w:r>
                <w:rPr>
                  <w:rFonts w:ascii="Arial" w:hAnsi="Arial" w:cs="Arial"/>
                  <w:sz w:val="16"/>
                  <w:szCs w:val="16"/>
                </w:rPr>
                <w:t>vivo</w:t>
              </w:r>
            </w:ins>
          </w:p>
        </w:tc>
        <w:tc>
          <w:tcPr>
            <w:tcW w:w="2409" w:type="dxa"/>
          </w:tcPr>
          <w:p w14:paraId="71824929" w14:textId="3708BE3D" w:rsidR="00375B14" w:rsidRPr="00E835BC" w:rsidRDefault="00375B14" w:rsidP="00375B14">
            <w:pPr>
              <w:spacing w:after="120"/>
              <w:rPr>
                <w:rFonts w:ascii="Arial" w:hAnsi="Arial" w:cs="Arial"/>
                <w:sz w:val="16"/>
                <w:szCs w:val="16"/>
              </w:rPr>
            </w:pPr>
            <w:ins w:id="688" w:author="Huawei" w:date="2021-08-20T21:01:00Z">
              <w:r>
                <w:rPr>
                  <w:rFonts w:ascii="Arial" w:hAnsi="Arial" w:cs="Arial"/>
                  <w:sz w:val="16"/>
                  <w:szCs w:val="16"/>
                </w:rPr>
                <w:t>Noted</w:t>
              </w:r>
            </w:ins>
          </w:p>
        </w:tc>
        <w:tc>
          <w:tcPr>
            <w:tcW w:w="1698" w:type="dxa"/>
          </w:tcPr>
          <w:p w14:paraId="2E3D9BB6" w14:textId="77777777" w:rsidR="00375B14" w:rsidRPr="00404831" w:rsidRDefault="00375B14" w:rsidP="00375B14">
            <w:pPr>
              <w:spacing w:after="120"/>
              <w:rPr>
                <w:rFonts w:eastAsiaTheme="minorEastAsia"/>
                <w:i/>
                <w:color w:val="0070C0"/>
                <w:lang w:val="en-US" w:eastAsia="zh-CN"/>
              </w:rPr>
            </w:pPr>
          </w:p>
        </w:tc>
      </w:tr>
      <w:tr w:rsidR="00375B14" w14:paraId="7F046874" w14:textId="77777777" w:rsidTr="00375B14">
        <w:trPr>
          <w:ins w:id="689" w:author="Huawei" w:date="2021-08-20T20:55:00Z"/>
        </w:trPr>
        <w:tc>
          <w:tcPr>
            <w:tcW w:w="1424" w:type="dxa"/>
          </w:tcPr>
          <w:p w14:paraId="1DDB4997" w14:textId="6576EF51" w:rsidR="00375B14" w:rsidRPr="00B04195" w:rsidRDefault="00375B14" w:rsidP="00375B14">
            <w:pPr>
              <w:spacing w:after="120"/>
              <w:rPr>
                <w:ins w:id="690" w:author="Huawei" w:date="2021-08-20T20:55:00Z"/>
                <w:rFonts w:eastAsiaTheme="minorEastAsia"/>
                <w:color w:val="0070C0"/>
                <w:lang w:eastAsia="zh-CN"/>
              </w:rPr>
            </w:pPr>
            <w:ins w:id="691" w:author="Huawei" w:date="2021-08-20T21:0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"https://www.3gpp.org/ftp/TSG_RAN/WG4_Radio/TSGR4_100-e/Docs/R4-2113409.zip"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R4-2113409</w:t>
              </w:r>
              <w:r>
                <w:rPr>
                  <w:rFonts w:ascii="Arial" w:hAnsi="Arial" w:cs="Arial"/>
                  <w:b/>
                  <w:bCs/>
                  <w:color w:val="0000FF"/>
                  <w:sz w:val="16"/>
                  <w:szCs w:val="16"/>
                  <w:u w:val="single"/>
                </w:rPr>
                <w:fldChar w:fldCharType="end"/>
              </w:r>
            </w:ins>
          </w:p>
        </w:tc>
        <w:tc>
          <w:tcPr>
            <w:tcW w:w="2682" w:type="dxa"/>
          </w:tcPr>
          <w:p w14:paraId="00A2E387" w14:textId="1EC7E95E" w:rsidR="00375B14" w:rsidRPr="00404831" w:rsidRDefault="00375B14" w:rsidP="00375B14">
            <w:pPr>
              <w:spacing w:after="120"/>
              <w:rPr>
                <w:ins w:id="692" w:author="Huawei" w:date="2021-08-20T20:55:00Z"/>
                <w:rFonts w:eastAsiaTheme="minorEastAsia"/>
                <w:i/>
                <w:color w:val="0070C0"/>
                <w:lang w:val="en-US" w:eastAsia="zh-CN"/>
              </w:rPr>
            </w:pPr>
            <w:ins w:id="693" w:author="Huawei" w:date="2021-08-20T21:01:00Z">
              <w:r>
                <w:rPr>
                  <w:rFonts w:ascii="Arial" w:hAnsi="Arial" w:cs="Arial"/>
                  <w:sz w:val="16"/>
                  <w:szCs w:val="16"/>
                </w:rPr>
                <w:t>TP to 38.785 to capture NR V2X PC2 coexistence results</w:t>
              </w:r>
            </w:ins>
          </w:p>
        </w:tc>
        <w:tc>
          <w:tcPr>
            <w:tcW w:w="1418" w:type="dxa"/>
          </w:tcPr>
          <w:p w14:paraId="03FF51F7" w14:textId="7650870C" w:rsidR="00375B14" w:rsidRPr="00404831" w:rsidRDefault="00375B14" w:rsidP="00375B14">
            <w:pPr>
              <w:spacing w:after="120"/>
              <w:rPr>
                <w:ins w:id="694" w:author="Huawei" w:date="2021-08-20T20:55:00Z"/>
                <w:rFonts w:eastAsiaTheme="minorEastAsia"/>
                <w:i/>
                <w:color w:val="0070C0"/>
                <w:lang w:val="en-US" w:eastAsia="zh-CN"/>
              </w:rPr>
            </w:pPr>
            <w:ins w:id="695" w:author="Huawei" w:date="2021-08-20T21:01:00Z">
              <w:r>
                <w:rPr>
                  <w:rFonts w:ascii="Arial" w:hAnsi="Arial" w:cs="Arial"/>
                  <w:sz w:val="16"/>
                  <w:szCs w:val="16"/>
                </w:rPr>
                <w:t>Huawei, HiSilicon</w:t>
              </w:r>
            </w:ins>
          </w:p>
        </w:tc>
        <w:tc>
          <w:tcPr>
            <w:tcW w:w="2409" w:type="dxa"/>
          </w:tcPr>
          <w:p w14:paraId="74F832BE" w14:textId="0A59D7A4" w:rsidR="00375B14" w:rsidRPr="00E835BC" w:rsidRDefault="00375B14" w:rsidP="00375B14">
            <w:pPr>
              <w:spacing w:after="120"/>
              <w:rPr>
                <w:ins w:id="696" w:author="Huawei" w:date="2021-08-20T20:55:00Z"/>
                <w:rFonts w:ascii="Arial" w:hAnsi="Arial" w:cs="Arial"/>
                <w:sz w:val="16"/>
                <w:szCs w:val="16"/>
              </w:rPr>
            </w:pPr>
            <w:ins w:id="697" w:author="Huawei" w:date="2021-08-20T21:01:00Z">
              <w:r>
                <w:rPr>
                  <w:rFonts w:ascii="Arial" w:hAnsi="Arial" w:cs="Arial"/>
                  <w:sz w:val="16"/>
                  <w:szCs w:val="16"/>
                </w:rPr>
                <w:t>Noted</w:t>
              </w:r>
            </w:ins>
          </w:p>
        </w:tc>
        <w:tc>
          <w:tcPr>
            <w:tcW w:w="1698" w:type="dxa"/>
          </w:tcPr>
          <w:p w14:paraId="70BF8955" w14:textId="77777777" w:rsidR="00375B14" w:rsidRPr="00404831" w:rsidRDefault="00375B14" w:rsidP="00375B14">
            <w:pPr>
              <w:spacing w:after="120"/>
              <w:rPr>
                <w:ins w:id="698" w:author="Huawei" w:date="2021-08-20T20:55:00Z"/>
                <w:rFonts w:eastAsiaTheme="minorEastAsia"/>
                <w:i/>
                <w:color w:val="0070C0"/>
                <w:lang w:val="en-US" w:eastAsia="zh-CN"/>
              </w:rPr>
            </w:pPr>
          </w:p>
        </w:tc>
      </w:tr>
      <w:tr w:rsidR="00375B14" w14:paraId="3E00D5F8" w14:textId="77777777" w:rsidTr="00375B14">
        <w:trPr>
          <w:ins w:id="699" w:author="Huawei" w:date="2021-08-20T20:55:00Z"/>
        </w:trPr>
        <w:tc>
          <w:tcPr>
            <w:tcW w:w="1424" w:type="dxa"/>
          </w:tcPr>
          <w:p w14:paraId="0D83133C" w14:textId="33B260DB" w:rsidR="00375B14" w:rsidRPr="00B04195" w:rsidRDefault="00375B14" w:rsidP="00375B14">
            <w:pPr>
              <w:spacing w:after="120"/>
              <w:rPr>
                <w:ins w:id="700" w:author="Huawei" w:date="2021-08-20T20:55:00Z"/>
                <w:rFonts w:eastAsiaTheme="minorEastAsia"/>
                <w:color w:val="0070C0"/>
                <w:lang w:eastAsia="zh-CN"/>
              </w:rPr>
            </w:pPr>
            <w:ins w:id="701" w:author="Huawei" w:date="2021-08-20T21:0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"https://www.3gpp.org/ftp/TSG_RAN/WG4_Radio/TSGR4_100-e/Docs/R4-2114336.zip"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R4-2114336</w:t>
              </w:r>
              <w:r>
                <w:rPr>
                  <w:rFonts w:ascii="Arial" w:hAnsi="Arial" w:cs="Arial"/>
                  <w:b/>
                  <w:bCs/>
                  <w:color w:val="0000FF"/>
                  <w:sz w:val="16"/>
                  <w:szCs w:val="16"/>
                  <w:u w:val="single"/>
                </w:rPr>
                <w:fldChar w:fldCharType="end"/>
              </w:r>
            </w:ins>
          </w:p>
        </w:tc>
        <w:tc>
          <w:tcPr>
            <w:tcW w:w="2682" w:type="dxa"/>
          </w:tcPr>
          <w:p w14:paraId="78858DC8" w14:textId="5D3A86D3" w:rsidR="00375B14" w:rsidRPr="00404831" w:rsidRDefault="00375B14" w:rsidP="00375B14">
            <w:pPr>
              <w:spacing w:after="120"/>
              <w:rPr>
                <w:ins w:id="702" w:author="Huawei" w:date="2021-08-20T20:55:00Z"/>
                <w:rFonts w:eastAsiaTheme="minorEastAsia"/>
                <w:i/>
                <w:color w:val="0070C0"/>
                <w:lang w:val="en-US" w:eastAsia="zh-CN"/>
              </w:rPr>
            </w:pPr>
            <w:ins w:id="703" w:author="Huawei" w:date="2021-08-20T21:01:00Z">
              <w:r>
                <w:rPr>
                  <w:rFonts w:ascii="Arial" w:hAnsi="Arial" w:cs="Arial"/>
                  <w:sz w:val="16"/>
                  <w:szCs w:val="16"/>
                </w:rPr>
                <w:t xml:space="preserve">Co-channel co-existence between SL and </w:t>
              </w:r>
              <w:proofErr w:type="spellStart"/>
              <w:r>
                <w:rPr>
                  <w:rFonts w:ascii="Arial" w:hAnsi="Arial" w:cs="Arial"/>
                  <w:sz w:val="16"/>
                  <w:szCs w:val="16"/>
                </w:rPr>
                <w:t>Uu</w:t>
              </w:r>
            </w:ins>
            <w:proofErr w:type="spellEnd"/>
          </w:p>
        </w:tc>
        <w:tc>
          <w:tcPr>
            <w:tcW w:w="1418" w:type="dxa"/>
          </w:tcPr>
          <w:p w14:paraId="369D1935" w14:textId="2953419E" w:rsidR="00375B14" w:rsidRPr="00404831" w:rsidRDefault="00375B14" w:rsidP="00375B14">
            <w:pPr>
              <w:spacing w:after="120"/>
              <w:rPr>
                <w:ins w:id="704" w:author="Huawei" w:date="2021-08-20T20:55:00Z"/>
                <w:rFonts w:eastAsiaTheme="minorEastAsia"/>
                <w:i/>
                <w:color w:val="0070C0"/>
                <w:lang w:val="en-US" w:eastAsia="zh-CN"/>
              </w:rPr>
            </w:pPr>
            <w:ins w:id="705" w:author="Huawei" w:date="2021-08-20T21:01:00Z">
              <w:r>
                <w:rPr>
                  <w:rFonts w:ascii="Arial" w:hAnsi="Arial" w:cs="Arial"/>
                  <w:sz w:val="16"/>
                  <w:szCs w:val="16"/>
                </w:rPr>
                <w:t>Ericsson</w:t>
              </w:r>
            </w:ins>
          </w:p>
        </w:tc>
        <w:tc>
          <w:tcPr>
            <w:tcW w:w="2409" w:type="dxa"/>
          </w:tcPr>
          <w:p w14:paraId="43DCE14B" w14:textId="7A0912A0" w:rsidR="00375B14" w:rsidRPr="00E835BC" w:rsidRDefault="00375B14" w:rsidP="00375B14">
            <w:pPr>
              <w:spacing w:after="120"/>
              <w:rPr>
                <w:ins w:id="706" w:author="Huawei" w:date="2021-08-20T20:55:00Z"/>
                <w:rFonts w:ascii="Arial" w:hAnsi="Arial" w:cs="Arial"/>
                <w:sz w:val="16"/>
                <w:szCs w:val="16"/>
              </w:rPr>
            </w:pPr>
            <w:ins w:id="707" w:author="Huawei" w:date="2021-08-20T21:01:00Z">
              <w:r>
                <w:rPr>
                  <w:rFonts w:ascii="Arial" w:hAnsi="Arial" w:cs="Arial"/>
                  <w:sz w:val="16"/>
                  <w:szCs w:val="16"/>
                </w:rPr>
                <w:t>Noted</w:t>
              </w:r>
            </w:ins>
          </w:p>
        </w:tc>
        <w:tc>
          <w:tcPr>
            <w:tcW w:w="1698" w:type="dxa"/>
          </w:tcPr>
          <w:p w14:paraId="0BBBC853" w14:textId="77777777" w:rsidR="00375B14" w:rsidRPr="00404831" w:rsidRDefault="00375B14" w:rsidP="00375B14">
            <w:pPr>
              <w:spacing w:after="120"/>
              <w:rPr>
                <w:ins w:id="708" w:author="Huawei" w:date="2021-08-20T20:55:00Z"/>
                <w:rFonts w:eastAsiaTheme="minorEastAsia"/>
                <w:i/>
                <w:color w:val="0070C0"/>
                <w:lang w:val="en-US" w:eastAsia="zh-CN"/>
              </w:rPr>
            </w:pPr>
          </w:p>
        </w:tc>
      </w:tr>
      <w:tr w:rsidR="00375B14" w14:paraId="4F2E5049" w14:textId="77777777" w:rsidTr="00375B14">
        <w:trPr>
          <w:ins w:id="709" w:author="Huawei" w:date="2021-08-20T20:55:00Z"/>
        </w:trPr>
        <w:tc>
          <w:tcPr>
            <w:tcW w:w="1424" w:type="dxa"/>
          </w:tcPr>
          <w:p w14:paraId="411D5F50" w14:textId="491C8839" w:rsidR="00375B14" w:rsidRPr="00B04195" w:rsidRDefault="00375B14" w:rsidP="00375B14">
            <w:pPr>
              <w:spacing w:after="120"/>
              <w:rPr>
                <w:ins w:id="710" w:author="Huawei" w:date="2021-08-20T20:55:00Z"/>
                <w:rFonts w:eastAsiaTheme="minorEastAsia"/>
                <w:color w:val="0070C0"/>
                <w:lang w:eastAsia="zh-CN"/>
              </w:rPr>
            </w:pPr>
            <w:ins w:id="711" w:author="Huawei" w:date="2021-08-20T21:0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"https://www.3gpp.org/ftp/TSG_RAN/WG4_Radio/TSGR4_100-e/Docs/R4-2114507.zip"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R4-2114507</w:t>
              </w:r>
              <w:r>
                <w:rPr>
                  <w:rFonts w:ascii="Arial" w:hAnsi="Arial" w:cs="Arial"/>
                  <w:b/>
                  <w:bCs/>
                  <w:color w:val="0000FF"/>
                  <w:sz w:val="16"/>
                  <w:szCs w:val="16"/>
                  <w:u w:val="single"/>
                </w:rPr>
                <w:fldChar w:fldCharType="end"/>
              </w:r>
            </w:ins>
          </w:p>
        </w:tc>
        <w:tc>
          <w:tcPr>
            <w:tcW w:w="2682" w:type="dxa"/>
          </w:tcPr>
          <w:p w14:paraId="1EDE6033" w14:textId="66A2D589" w:rsidR="00375B14" w:rsidRPr="00404831" w:rsidRDefault="00375B14" w:rsidP="00375B14">
            <w:pPr>
              <w:spacing w:after="120"/>
              <w:rPr>
                <w:ins w:id="712" w:author="Huawei" w:date="2021-08-20T20:55:00Z"/>
                <w:rFonts w:eastAsiaTheme="minorEastAsia"/>
                <w:i/>
                <w:color w:val="0070C0"/>
                <w:lang w:val="en-US" w:eastAsia="zh-CN"/>
              </w:rPr>
            </w:pPr>
            <w:ins w:id="713" w:author="Huawei" w:date="2021-08-20T21:01:00Z">
              <w:r>
                <w:rPr>
                  <w:rFonts w:ascii="Arial" w:hAnsi="Arial" w:cs="Arial"/>
                  <w:sz w:val="16"/>
                  <w:szCs w:val="16"/>
                </w:rPr>
                <w:t>On specific HPUE power class capability for NR V2X</w:t>
              </w:r>
            </w:ins>
          </w:p>
        </w:tc>
        <w:tc>
          <w:tcPr>
            <w:tcW w:w="1418" w:type="dxa"/>
          </w:tcPr>
          <w:p w14:paraId="541D39BA" w14:textId="0FE6D904" w:rsidR="00375B14" w:rsidRPr="00404831" w:rsidRDefault="00375B14" w:rsidP="00375B14">
            <w:pPr>
              <w:spacing w:after="120"/>
              <w:rPr>
                <w:ins w:id="714" w:author="Huawei" w:date="2021-08-20T20:55:00Z"/>
                <w:rFonts w:eastAsiaTheme="minorEastAsia"/>
                <w:i/>
                <w:color w:val="0070C0"/>
                <w:lang w:val="en-US" w:eastAsia="zh-CN"/>
              </w:rPr>
            </w:pPr>
            <w:ins w:id="715" w:author="Huawei" w:date="2021-08-20T21:01:00Z">
              <w:r>
                <w:rPr>
                  <w:rFonts w:ascii="Arial" w:hAnsi="Arial" w:cs="Arial"/>
                  <w:sz w:val="16"/>
                  <w:szCs w:val="16"/>
                </w:rPr>
                <w:t>Huawei, HiSilicon</w:t>
              </w:r>
            </w:ins>
          </w:p>
        </w:tc>
        <w:tc>
          <w:tcPr>
            <w:tcW w:w="2409" w:type="dxa"/>
          </w:tcPr>
          <w:p w14:paraId="003C6D11" w14:textId="262025AD" w:rsidR="00375B14" w:rsidRPr="00E835BC" w:rsidRDefault="00375B14" w:rsidP="00375B14">
            <w:pPr>
              <w:spacing w:after="120"/>
              <w:rPr>
                <w:ins w:id="716" w:author="Huawei" w:date="2021-08-20T20:55:00Z"/>
                <w:rFonts w:ascii="Arial" w:hAnsi="Arial" w:cs="Arial"/>
                <w:sz w:val="16"/>
                <w:szCs w:val="16"/>
              </w:rPr>
            </w:pPr>
            <w:ins w:id="717" w:author="Huawei" w:date="2021-08-20T21:01:00Z">
              <w:r>
                <w:rPr>
                  <w:rFonts w:ascii="Arial" w:hAnsi="Arial" w:cs="Arial"/>
                  <w:sz w:val="16"/>
                  <w:szCs w:val="16"/>
                </w:rPr>
                <w:t>Noted</w:t>
              </w:r>
            </w:ins>
          </w:p>
        </w:tc>
        <w:tc>
          <w:tcPr>
            <w:tcW w:w="1698" w:type="dxa"/>
          </w:tcPr>
          <w:p w14:paraId="2930C625" w14:textId="77777777" w:rsidR="00375B14" w:rsidRPr="00404831" w:rsidRDefault="00375B14" w:rsidP="00375B14">
            <w:pPr>
              <w:spacing w:after="120"/>
              <w:rPr>
                <w:ins w:id="718" w:author="Huawei" w:date="2021-08-20T20:55:00Z"/>
                <w:rFonts w:eastAsiaTheme="minorEastAsia"/>
                <w:i/>
                <w:color w:val="0070C0"/>
                <w:lang w:val="en-US" w:eastAsia="zh-CN"/>
              </w:rPr>
            </w:pPr>
          </w:p>
        </w:tc>
      </w:tr>
      <w:tr w:rsidR="00375B14" w14:paraId="40DFD223" w14:textId="77777777" w:rsidTr="00375B14">
        <w:trPr>
          <w:ins w:id="719" w:author="Huawei" w:date="2021-08-20T20:55:00Z"/>
        </w:trPr>
        <w:tc>
          <w:tcPr>
            <w:tcW w:w="1424" w:type="dxa"/>
          </w:tcPr>
          <w:p w14:paraId="3ECAD663" w14:textId="3A5232AB" w:rsidR="00375B14" w:rsidRPr="00B04195" w:rsidRDefault="00375B14" w:rsidP="00375B14">
            <w:pPr>
              <w:spacing w:after="120"/>
              <w:rPr>
                <w:ins w:id="720" w:author="Huawei" w:date="2021-08-20T20:55:00Z"/>
                <w:rFonts w:eastAsiaTheme="minorEastAsia"/>
                <w:color w:val="0070C0"/>
                <w:lang w:eastAsia="zh-CN"/>
              </w:rPr>
            </w:pPr>
            <w:ins w:id="721" w:author="Huawei" w:date="2021-08-20T21:0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"https://www.3gpp.org/ftp/TSG_RAN/WG4_Radio/TSGR4_100-e/Docs/R4-2114508.zip"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R4-2114508</w:t>
              </w:r>
              <w:r>
                <w:rPr>
                  <w:rFonts w:ascii="Arial" w:hAnsi="Arial" w:cs="Arial"/>
                  <w:b/>
                  <w:bCs/>
                  <w:color w:val="0000FF"/>
                  <w:sz w:val="16"/>
                  <w:szCs w:val="16"/>
                  <w:u w:val="single"/>
                </w:rPr>
                <w:fldChar w:fldCharType="end"/>
              </w:r>
            </w:ins>
          </w:p>
        </w:tc>
        <w:tc>
          <w:tcPr>
            <w:tcW w:w="2682" w:type="dxa"/>
          </w:tcPr>
          <w:p w14:paraId="068F73F4" w14:textId="7E6E9545" w:rsidR="00375B14" w:rsidRPr="00404831" w:rsidRDefault="00375B14" w:rsidP="00375B14">
            <w:pPr>
              <w:spacing w:after="120"/>
              <w:rPr>
                <w:ins w:id="722" w:author="Huawei" w:date="2021-08-20T20:55:00Z"/>
                <w:rFonts w:eastAsiaTheme="minorEastAsia"/>
                <w:i/>
                <w:color w:val="0070C0"/>
                <w:lang w:val="en-US" w:eastAsia="zh-CN"/>
              </w:rPr>
            </w:pPr>
            <w:ins w:id="723" w:author="Huawei" w:date="2021-08-20T21:01:00Z">
              <w:r>
                <w:rPr>
                  <w:rFonts w:ascii="Arial" w:hAnsi="Arial" w:cs="Arial"/>
                  <w:sz w:val="16"/>
                  <w:szCs w:val="16"/>
                </w:rPr>
                <w:t>draft LS on new power class 2 capability for NR-V2X</w:t>
              </w:r>
            </w:ins>
          </w:p>
        </w:tc>
        <w:tc>
          <w:tcPr>
            <w:tcW w:w="1418" w:type="dxa"/>
          </w:tcPr>
          <w:p w14:paraId="485FFEE7" w14:textId="73617F62" w:rsidR="00375B14" w:rsidRPr="00404831" w:rsidRDefault="00375B14" w:rsidP="00375B14">
            <w:pPr>
              <w:spacing w:after="120"/>
              <w:rPr>
                <w:ins w:id="724" w:author="Huawei" w:date="2021-08-20T20:55:00Z"/>
                <w:rFonts w:eastAsiaTheme="minorEastAsia"/>
                <w:i/>
                <w:color w:val="0070C0"/>
                <w:lang w:val="en-US" w:eastAsia="zh-CN"/>
              </w:rPr>
            </w:pPr>
            <w:ins w:id="725" w:author="Huawei" w:date="2021-08-20T21:01:00Z">
              <w:r>
                <w:rPr>
                  <w:rFonts w:ascii="Arial" w:hAnsi="Arial" w:cs="Arial"/>
                  <w:sz w:val="16"/>
                  <w:szCs w:val="16"/>
                </w:rPr>
                <w:t>Huawei, HiSilicon</w:t>
              </w:r>
            </w:ins>
          </w:p>
        </w:tc>
        <w:tc>
          <w:tcPr>
            <w:tcW w:w="2409" w:type="dxa"/>
          </w:tcPr>
          <w:p w14:paraId="25C2C4A7" w14:textId="7E60D499" w:rsidR="00375B14" w:rsidRPr="00E835BC" w:rsidRDefault="00375B14" w:rsidP="00375B14">
            <w:pPr>
              <w:spacing w:after="120"/>
              <w:rPr>
                <w:ins w:id="726" w:author="Huawei" w:date="2021-08-20T20:55:00Z"/>
                <w:rFonts w:ascii="Arial" w:hAnsi="Arial" w:cs="Arial"/>
                <w:sz w:val="16"/>
                <w:szCs w:val="16"/>
              </w:rPr>
            </w:pPr>
            <w:ins w:id="727" w:author="Huawei" w:date="2021-08-20T21:01:00Z">
              <w:r w:rsidRPr="00375B14">
                <w:rPr>
                  <w:rFonts w:ascii="Arial" w:hAnsi="Arial" w:cs="Arial"/>
                  <w:sz w:val="16"/>
                  <w:szCs w:val="16"/>
                  <w:highlight w:val="yellow"/>
                </w:rPr>
                <w:t>Return to</w:t>
              </w:r>
            </w:ins>
          </w:p>
        </w:tc>
        <w:tc>
          <w:tcPr>
            <w:tcW w:w="1698" w:type="dxa"/>
          </w:tcPr>
          <w:p w14:paraId="3BFF0140" w14:textId="77777777" w:rsidR="00375B14" w:rsidRPr="00404831" w:rsidRDefault="00375B14" w:rsidP="00375B14">
            <w:pPr>
              <w:spacing w:after="120"/>
              <w:rPr>
                <w:ins w:id="728" w:author="Huawei" w:date="2021-08-20T20:55:00Z"/>
                <w:rFonts w:eastAsiaTheme="minorEastAsia"/>
                <w:i/>
                <w:color w:val="0070C0"/>
                <w:lang w:val="en-US" w:eastAsia="zh-CN"/>
              </w:rPr>
            </w:pPr>
          </w:p>
        </w:tc>
      </w:tr>
      <w:tr w:rsidR="00375B14" w14:paraId="120134C4" w14:textId="77777777" w:rsidTr="00375B14">
        <w:trPr>
          <w:ins w:id="729" w:author="Huawei" w:date="2021-08-20T20:55:00Z"/>
        </w:trPr>
        <w:tc>
          <w:tcPr>
            <w:tcW w:w="1424" w:type="dxa"/>
          </w:tcPr>
          <w:p w14:paraId="658D530B" w14:textId="63C8F77A" w:rsidR="00375B14" w:rsidRPr="00B04195" w:rsidRDefault="00375B14" w:rsidP="00375B14">
            <w:pPr>
              <w:spacing w:after="120"/>
              <w:rPr>
                <w:ins w:id="730" w:author="Huawei" w:date="2021-08-20T20:55:00Z"/>
                <w:rFonts w:eastAsiaTheme="minorEastAsia"/>
                <w:color w:val="0070C0"/>
                <w:lang w:eastAsia="zh-CN"/>
              </w:rPr>
            </w:pPr>
            <w:ins w:id="731" w:author="Huawei" w:date="2021-08-20T21:01: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"https://www.3gpp.org/ftp/TSG_RAN/WG4_Radio/TSGR4_100-e/Docs/R4-2114509.zip"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R4-2114509</w:t>
              </w:r>
              <w:r>
                <w:rPr>
                  <w:rFonts w:ascii="Arial" w:hAnsi="Arial" w:cs="Arial"/>
                  <w:b/>
                  <w:bCs/>
                  <w:color w:val="0000FF"/>
                  <w:sz w:val="16"/>
                  <w:szCs w:val="16"/>
                  <w:u w:val="single"/>
                </w:rPr>
                <w:fldChar w:fldCharType="end"/>
              </w:r>
            </w:ins>
          </w:p>
        </w:tc>
        <w:tc>
          <w:tcPr>
            <w:tcW w:w="2682" w:type="dxa"/>
          </w:tcPr>
          <w:p w14:paraId="79B7AE06" w14:textId="2FCAF3F0" w:rsidR="00375B14" w:rsidRPr="00404831" w:rsidRDefault="00375B14" w:rsidP="00375B14">
            <w:pPr>
              <w:spacing w:after="120"/>
              <w:rPr>
                <w:ins w:id="732" w:author="Huawei" w:date="2021-08-20T20:55:00Z"/>
                <w:rFonts w:eastAsiaTheme="minorEastAsia"/>
                <w:i/>
                <w:color w:val="0070C0"/>
                <w:lang w:val="en-US" w:eastAsia="zh-CN"/>
              </w:rPr>
            </w:pPr>
            <w:ins w:id="733" w:author="Huawei" w:date="2021-08-20T21:01:00Z">
              <w:r>
                <w:rPr>
                  <w:rFonts w:ascii="Arial" w:hAnsi="Arial" w:cs="Arial"/>
                  <w:sz w:val="16"/>
                  <w:szCs w:val="16"/>
                </w:rPr>
                <w:t>Further consideration on co-existence study for n38 (SL) and adjacent band n7 (</w:t>
              </w:r>
              <w:proofErr w:type="spellStart"/>
              <w:r>
                <w:rPr>
                  <w:rFonts w:ascii="Arial" w:hAnsi="Arial" w:cs="Arial"/>
                  <w:sz w:val="16"/>
                  <w:szCs w:val="16"/>
                </w:rPr>
                <w:t>Uu</w:t>
              </w:r>
              <w:proofErr w:type="spellEnd"/>
              <w:r>
                <w:rPr>
                  <w:rFonts w:ascii="Arial" w:hAnsi="Arial" w:cs="Arial"/>
                  <w:sz w:val="16"/>
                  <w:szCs w:val="16"/>
                </w:rPr>
                <w:t>)</w:t>
              </w:r>
            </w:ins>
          </w:p>
        </w:tc>
        <w:tc>
          <w:tcPr>
            <w:tcW w:w="1418" w:type="dxa"/>
          </w:tcPr>
          <w:p w14:paraId="169C2500" w14:textId="17FD1841" w:rsidR="00375B14" w:rsidRPr="00404831" w:rsidRDefault="00375B14" w:rsidP="00375B14">
            <w:pPr>
              <w:spacing w:after="120"/>
              <w:rPr>
                <w:ins w:id="734" w:author="Huawei" w:date="2021-08-20T20:55:00Z"/>
                <w:rFonts w:eastAsiaTheme="minorEastAsia"/>
                <w:i/>
                <w:color w:val="0070C0"/>
                <w:lang w:val="en-US" w:eastAsia="zh-CN"/>
              </w:rPr>
            </w:pPr>
            <w:ins w:id="735" w:author="Huawei" w:date="2021-08-20T21:01:00Z">
              <w:r>
                <w:rPr>
                  <w:rFonts w:ascii="Arial" w:hAnsi="Arial" w:cs="Arial"/>
                  <w:sz w:val="16"/>
                  <w:szCs w:val="16"/>
                </w:rPr>
                <w:t>Huawei, HiSilicon</w:t>
              </w:r>
            </w:ins>
          </w:p>
        </w:tc>
        <w:tc>
          <w:tcPr>
            <w:tcW w:w="2409" w:type="dxa"/>
          </w:tcPr>
          <w:p w14:paraId="7F443E8C" w14:textId="639835D3" w:rsidR="00375B14" w:rsidRPr="00E835BC" w:rsidRDefault="00375B14" w:rsidP="00375B14">
            <w:pPr>
              <w:spacing w:after="120"/>
              <w:rPr>
                <w:ins w:id="736" w:author="Huawei" w:date="2021-08-20T20:55:00Z"/>
                <w:rFonts w:ascii="Arial" w:hAnsi="Arial" w:cs="Arial"/>
                <w:sz w:val="16"/>
                <w:szCs w:val="16"/>
              </w:rPr>
            </w:pPr>
            <w:ins w:id="737" w:author="Huawei" w:date="2021-08-20T21:01:00Z">
              <w:r>
                <w:rPr>
                  <w:rFonts w:ascii="Arial" w:hAnsi="Arial" w:cs="Arial"/>
                  <w:sz w:val="16"/>
                  <w:szCs w:val="16"/>
                </w:rPr>
                <w:t>Noted</w:t>
              </w:r>
            </w:ins>
          </w:p>
        </w:tc>
        <w:tc>
          <w:tcPr>
            <w:tcW w:w="1698" w:type="dxa"/>
          </w:tcPr>
          <w:p w14:paraId="782080FC" w14:textId="77777777" w:rsidR="00375B14" w:rsidRPr="00404831" w:rsidRDefault="00375B14" w:rsidP="00375B14">
            <w:pPr>
              <w:spacing w:after="120"/>
              <w:rPr>
                <w:ins w:id="738" w:author="Huawei" w:date="2021-08-20T20:55:00Z"/>
                <w:rFonts w:eastAsiaTheme="minorEastAsia"/>
                <w:i/>
                <w:color w:val="0070C0"/>
                <w:lang w:val="en-US" w:eastAsia="zh-CN"/>
              </w:rPr>
            </w:pPr>
          </w:p>
        </w:tc>
      </w:tr>
      <w:tr w:rsidR="00375B14" w14:paraId="694FE75F" w14:textId="77777777" w:rsidTr="00375B14">
        <w:tc>
          <w:tcPr>
            <w:tcW w:w="1424" w:type="dxa"/>
          </w:tcPr>
          <w:p w14:paraId="5BAE045D" w14:textId="3641401E" w:rsidR="00375B14" w:rsidRPr="00B04195" w:rsidRDefault="00375B14" w:rsidP="00375B14">
            <w:pPr>
              <w:spacing w:after="120"/>
              <w:rPr>
                <w:rFonts w:eastAsiaTheme="minorEastAsia"/>
                <w:color w:val="0070C0"/>
                <w:lang w:eastAsia="zh-CN"/>
              </w:rPr>
            </w:pPr>
          </w:p>
        </w:tc>
        <w:tc>
          <w:tcPr>
            <w:tcW w:w="2682" w:type="dxa"/>
          </w:tcPr>
          <w:p w14:paraId="3DEA590C" w14:textId="26877932" w:rsidR="00375B14" w:rsidRPr="00404831" w:rsidRDefault="00375B14" w:rsidP="00375B14">
            <w:pPr>
              <w:spacing w:after="120"/>
              <w:rPr>
                <w:rFonts w:eastAsiaTheme="minorEastAsia"/>
                <w:i/>
                <w:color w:val="0070C0"/>
                <w:lang w:val="en-US" w:eastAsia="zh-CN"/>
              </w:rPr>
            </w:pPr>
          </w:p>
        </w:tc>
        <w:tc>
          <w:tcPr>
            <w:tcW w:w="1418" w:type="dxa"/>
          </w:tcPr>
          <w:p w14:paraId="62670576" w14:textId="4094C647" w:rsidR="00375B14" w:rsidRPr="00404831" w:rsidRDefault="00375B14" w:rsidP="00375B14">
            <w:pPr>
              <w:spacing w:after="120"/>
              <w:rPr>
                <w:rFonts w:eastAsiaTheme="minorEastAsia"/>
                <w:i/>
                <w:color w:val="0070C0"/>
                <w:lang w:val="en-US" w:eastAsia="zh-CN"/>
              </w:rPr>
            </w:pPr>
          </w:p>
        </w:tc>
        <w:tc>
          <w:tcPr>
            <w:tcW w:w="2409" w:type="dxa"/>
          </w:tcPr>
          <w:p w14:paraId="2549737C" w14:textId="3624E5E8" w:rsidR="00375B14" w:rsidRPr="00E835BC" w:rsidRDefault="00375B14" w:rsidP="00375B14">
            <w:pPr>
              <w:spacing w:after="120"/>
              <w:rPr>
                <w:rFonts w:ascii="Arial" w:hAnsi="Arial" w:cs="Arial"/>
                <w:sz w:val="16"/>
                <w:szCs w:val="16"/>
              </w:rPr>
            </w:pPr>
          </w:p>
        </w:tc>
        <w:tc>
          <w:tcPr>
            <w:tcW w:w="1698" w:type="dxa"/>
          </w:tcPr>
          <w:p w14:paraId="0DE019F1" w14:textId="77777777" w:rsidR="00375B14" w:rsidRPr="00404831" w:rsidRDefault="00375B14" w:rsidP="00375B1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23CB100E"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lastRenderedPageBreak/>
        <w:t>For new LS documents, please include information on To/Cc WGs in the comments column</w:t>
      </w:r>
    </w:p>
    <w:p w14:paraId="1EA3CF65" w14:textId="77777777" w:rsidR="004412CA"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Heading2"/>
      </w:pPr>
      <w:r>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DDE4210"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0E0BE" w14:textId="77777777" w:rsidR="006A4CAA" w:rsidRDefault="006A4CAA">
      <w:r>
        <w:separator/>
      </w:r>
    </w:p>
  </w:endnote>
  <w:endnote w:type="continuationSeparator" w:id="0">
    <w:p w14:paraId="34BA1FD6" w14:textId="77777777" w:rsidR="006A4CAA" w:rsidRDefault="006A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700A" w14:textId="2B1CA4F7" w:rsidR="00E53FC9" w:rsidRDefault="00E53FC9">
    <w:pPr>
      <w:pStyle w:val="Footer"/>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48EEF005" w:rsidR="00E53FC9" w:rsidRPr="00D46493" w:rsidRDefault="00E53FC9" w:rsidP="00D4649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48EEF005" w:rsidR="00E53FC9" w:rsidRPr="00D46493" w:rsidRDefault="00E53FC9" w:rsidP="00D4649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00C4D" w14:textId="77777777" w:rsidR="006A4CAA" w:rsidRDefault="006A4CAA">
      <w:r>
        <w:separator/>
      </w:r>
    </w:p>
  </w:footnote>
  <w:footnote w:type="continuationSeparator" w:id="0">
    <w:p w14:paraId="40559C5B" w14:textId="77777777" w:rsidR="006A4CAA" w:rsidRDefault="006A4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27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8D20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4F61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vivo/zhoushuai">
    <w15:presenceInfo w15:providerId="None" w15:userId="vivo/zhoushuai"/>
  </w15:person>
  <w15:person w15:author="zhourui1@xiaomi.com">
    <w15:presenceInfo w15:providerId="None" w15:userId="zhourui1@xiaomi.com"/>
  </w15:person>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rson w15:author="OPPO">
    <w15:presenceInfo w15:providerId="None" w15:userId="OPPO"/>
  </w15:person>
  <w15:person w15:author="BORSATO, RONALD">
    <w15:presenceInfo w15:providerId="None" w15:userId="BORSATO, RONALD"/>
  </w15:person>
  <w15:person w15:author="Phil Coan">
    <w15:presenceInfo w15:providerId="AD" w15:userId="S::pcoan@qti.qualcomm.com::04375f44-fba0-4aa5-85d4-5697be737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5DBE"/>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4188"/>
    <w:rsid w:val="000457A1"/>
    <w:rsid w:val="00050001"/>
    <w:rsid w:val="00050E7F"/>
    <w:rsid w:val="00052041"/>
    <w:rsid w:val="0005326A"/>
    <w:rsid w:val="0006266D"/>
    <w:rsid w:val="00065506"/>
    <w:rsid w:val="0006653B"/>
    <w:rsid w:val="00071E58"/>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977F2"/>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03CA"/>
    <w:rsid w:val="000E0E80"/>
    <w:rsid w:val="000E4412"/>
    <w:rsid w:val="000E537B"/>
    <w:rsid w:val="000E57D0"/>
    <w:rsid w:val="000E7858"/>
    <w:rsid w:val="000F0CC4"/>
    <w:rsid w:val="000F39CA"/>
    <w:rsid w:val="000F4FCA"/>
    <w:rsid w:val="00100336"/>
    <w:rsid w:val="0010734A"/>
    <w:rsid w:val="00107927"/>
    <w:rsid w:val="00110AFE"/>
    <w:rsid w:val="00110E26"/>
    <w:rsid w:val="00111321"/>
    <w:rsid w:val="00113C5F"/>
    <w:rsid w:val="00113E27"/>
    <w:rsid w:val="001160AA"/>
    <w:rsid w:val="00117BD6"/>
    <w:rsid w:val="001206C2"/>
    <w:rsid w:val="00121978"/>
    <w:rsid w:val="00123422"/>
    <w:rsid w:val="00124B6A"/>
    <w:rsid w:val="00125DB1"/>
    <w:rsid w:val="00133C21"/>
    <w:rsid w:val="001351FC"/>
    <w:rsid w:val="00135807"/>
    <w:rsid w:val="00136D4C"/>
    <w:rsid w:val="00142BB9"/>
    <w:rsid w:val="00144F96"/>
    <w:rsid w:val="00145729"/>
    <w:rsid w:val="00151EAC"/>
    <w:rsid w:val="00153528"/>
    <w:rsid w:val="00154E68"/>
    <w:rsid w:val="0016077B"/>
    <w:rsid w:val="00162548"/>
    <w:rsid w:val="00165AB8"/>
    <w:rsid w:val="0016621E"/>
    <w:rsid w:val="00172183"/>
    <w:rsid w:val="001751AB"/>
    <w:rsid w:val="00175A3F"/>
    <w:rsid w:val="00180E09"/>
    <w:rsid w:val="0018275A"/>
    <w:rsid w:val="00183D4C"/>
    <w:rsid w:val="00183F6D"/>
    <w:rsid w:val="0018670E"/>
    <w:rsid w:val="001907B6"/>
    <w:rsid w:val="0019121C"/>
    <w:rsid w:val="0019219A"/>
    <w:rsid w:val="00195077"/>
    <w:rsid w:val="00195700"/>
    <w:rsid w:val="00195ECD"/>
    <w:rsid w:val="001A033F"/>
    <w:rsid w:val="001A08AA"/>
    <w:rsid w:val="001A255C"/>
    <w:rsid w:val="001A2FB0"/>
    <w:rsid w:val="001A4351"/>
    <w:rsid w:val="001A59CB"/>
    <w:rsid w:val="001B2831"/>
    <w:rsid w:val="001B3551"/>
    <w:rsid w:val="001C1409"/>
    <w:rsid w:val="001C1E65"/>
    <w:rsid w:val="001C2AE6"/>
    <w:rsid w:val="001C4A89"/>
    <w:rsid w:val="001C52A5"/>
    <w:rsid w:val="001C6177"/>
    <w:rsid w:val="001D0363"/>
    <w:rsid w:val="001D7D94"/>
    <w:rsid w:val="001E075B"/>
    <w:rsid w:val="001E075E"/>
    <w:rsid w:val="001E0A28"/>
    <w:rsid w:val="001E2378"/>
    <w:rsid w:val="001E4218"/>
    <w:rsid w:val="001E4D9B"/>
    <w:rsid w:val="001E5A35"/>
    <w:rsid w:val="001E7BC0"/>
    <w:rsid w:val="001F0B20"/>
    <w:rsid w:val="001F29D8"/>
    <w:rsid w:val="00200A62"/>
    <w:rsid w:val="00203740"/>
    <w:rsid w:val="00211BC9"/>
    <w:rsid w:val="002138EA"/>
    <w:rsid w:val="00213F84"/>
    <w:rsid w:val="00214A1E"/>
    <w:rsid w:val="00214FBD"/>
    <w:rsid w:val="00215E81"/>
    <w:rsid w:val="00216CF2"/>
    <w:rsid w:val="002205A3"/>
    <w:rsid w:val="00222897"/>
    <w:rsid w:val="00222B0C"/>
    <w:rsid w:val="00231407"/>
    <w:rsid w:val="00232A91"/>
    <w:rsid w:val="00232AD8"/>
    <w:rsid w:val="002331ED"/>
    <w:rsid w:val="00233EFE"/>
    <w:rsid w:val="002351A3"/>
    <w:rsid w:val="00235394"/>
    <w:rsid w:val="00235577"/>
    <w:rsid w:val="00240904"/>
    <w:rsid w:val="00240D3C"/>
    <w:rsid w:val="002435CA"/>
    <w:rsid w:val="0024469F"/>
    <w:rsid w:val="00246563"/>
    <w:rsid w:val="0025097E"/>
    <w:rsid w:val="00250DAB"/>
    <w:rsid w:val="00252DB8"/>
    <w:rsid w:val="002537BC"/>
    <w:rsid w:val="00253FDC"/>
    <w:rsid w:val="00255C58"/>
    <w:rsid w:val="00260EC7"/>
    <w:rsid w:val="00261539"/>
    <w:rsid w:val="0026179F"/>
    <w:rsid w:val="002666AE"/>
    <w:rsid w:val="00270FA3"/>
    <w:rsid w:val="00271311"/>
    <w:rsid w:val="00274910"/>
    <w:rsid w:val="00274E1A"/>
    <w:rsid w:val="002775B1"/>
    <w:rsid w:val="002775B9"/>
    <w:rsid w:val="0027792A"/>
    <w:rsid w:val="002811C4"/>
    <w:rsid w:val="00282213"/>
    <w:rsid w:val="002836D5"/>
    <w:rsid w:val="00284016"/>
    <w:rsid w:val="002858BF"/>
    <w:rsid w:val="002910A4"/>
    <w:rsid w:val="00292C3F"/>
    <w:rsid w:val="002939AF"/>
    <w:rsid w:val="00294491"/>
    <w:rsid w:val="00294BDE"/>
    <w:rsid w:val="002A0CED"/>
    <w:rsid w:val="002A4CD0"/>
    <w:rsid w:val="002A6908"/>
    <w:rsid w:val="002A7287"/>
    <w:rsid w:val="002A7DA6"/>
    <w:rsid w:val="002B4344"/>
    <w:rsid w:val="002B516C"/>
    <w:rsid w:val="002B5786"/>
    <w:rsid w:val="002B57E8"/>
    <w:rsid w:val="002B5E1D"/>
    <w:rsid w:val="002B60C1"/>
    <w:rsid w:val="002B7554"/>
    <w:rsid w:val="002B7D53"/>
    <w:rsid w:val="002C4B52"/>
    <w:rsid w:val="002C7860"/>
    <w:rsid w:val="002C7EDE"/>
    <w:rsid w:val="002D03E5"/>
    <w:rsid w:val="002D0E4E"/>
    <w:rsid w:val="002D36EB"/>
    <w:rsid w:val="002D43FB"/>
    <w:rsid w:val="002D4418"/>
    <w:rsid w:val="002D6BDF"/>
    <w:rsid w:val="002D7D9E"/>
    <w:rsid w:val="002E12C0"/>
    <w:rsid w:val="002E14E5"/>
    <w:rsid w:val="002E2CE9"/>
    <w:rsid w:val="002E3BF7"/>
    <w:rsid w:val="002E403E"/>
    <w:rsid w:val="002E79DD"/>
    <w:rsid w:val="002F158C"/>
    <w:rsid w:val="002F4093"/>
    <w:rsid w:val="002F4D9A"/>
    <w:rsid w:val="002F5636"/>
    <w:rsid w:val="003022A5"/>
    <w:rsid w:val="003023FD"/>
    <w:rsid w:val="00303ABD"/>
    <w:rsid w:val="003042E7"/>
    <w:rsid w:val="00307CDA"/>
    <w:rsid w:val="00307E51"/>
    <w:rsid w:val="0031024E"/>
    <w:rsid w:val="00311363"/>
    <w:rsid w:val="00315867"/>
    <w:rsid w:val="00315D1D"/>
    <w:rsid w:val="00320B00"/>
    <w:rsid w:val="00320B32"/>
    <w:rsid w:val="00321150"/>
    <w:rsid w:val="003260D7"/>
    <w:rsid w:val="003320C8"/>
    <w:rsid w:val="00334980"/>
    <w:rsid w:val="00336697"/>
    <w:rsid w:val="00336EE7"/>
    <w:rsid w:val="003418CB"/>
    <w:rsid w:val="003441E7"/>
    <w:rsid w:val="00345EF6"/>
    <w:rsid w:val="003469EF"/>
    <w:rsid w:val="003473A3"/>
    <w:rsid w:val="00353373"/>
    <w:rsid w:val="00355873"/>
    <w:rsid w:val="0035660F"/>
    <w:rsid w:val="00356C1D"/>
    <w:rsid w:val="003573C8"/>
    <w:rsid w:val="003628B9"/>
    <w:rsid w:val="00362D8F"/>
    <w:rsid w:val="00364A4E"/>
    <w:rsid w:val="003659D6"/>
    <w:rsid w:val="00367724"/>
    <w:rsid w:val="003757FE"/>
    <w:rsid w:val="00375B14"/>
    <w:rsid w:val="003770F6"/>
    <w:rsid w:val="00383E37"/>
    <w:rsid w:val="00385F36"/>
    <w:rsid w:val="00386F10"/>
    <w:rsid w:val="0038738A"/>
    <w:rsid w:val="00393042"/>
    <w:rsid w:val="003947DF"/>
    <w:rsid w:val="00394AD5"/>
    <w:rsid w:val="003960B8"/>
    <w:rsid w:val="0039642D"/>
    <w:rsid w:val="003A2E40"/>
    <w:rsid w:val="003A2EEE"/>
    <w:rsid w:val="003A72F0"/>
    <w:rsid w:val="003A75FF"/>
    <w:rsid w:val="003B0158"/>
    <w:rsid w:val="003B40B6"/>
    <w:rsid w:val="003B56DB"/>
    <w:rsid w:val="003B755E"/>
    <w:rsid w:val="003C1BA4"/>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3F71"/>
    <w:rsid w:val="00404831"/>
    <w:rsid w:val="00407661"/>
    <w:rsid w:val="00410314"/>
    <w:rsid w:val="00412063"/>
    <w:rsid w:val="00412EB1"/>
    <w:rsid w:val="00413DDE"/>
    <w:rsid w:val="00414118"/>
    <w:rsid w:val="00416084"/>
    <w:rsid w:val="00416AB2"/>
    <w:rsid w:val="00424168"/>
    <w:rsid w:val="00424F04"/>
    <w:rsid w:val="00424F8C"/>
    <w:rsid w:val="00426861"/>
    <w:rsid w:val="004271BA"/>
    <w:rsid w:val="00430497"/>
    <w:rsid w:val="00434DC1"/>
    <w:rsid w:val="004350F4"/>
    <w:rsid w:val="004412A0"/>
    <w:rsid w:val="004412CA"/>
    <w:rsid w:val="0044609F"/>
    <w:rsid w:val="00446408"/>
    <w:rsid w:val="00450F27"/>
    <w:rsid w:val="004510E5"/>
    <w:rsid w:val="004514A2"/>
    <w:rsid w:val="004517F3"/>
    <w:rsid w:val="00451AF4"/>
    <w:rsid w:val="00451CC9"/>
    <w:rsid w:val="0045376F"/>
    <w:rsid w:val="00456A75"/>
    <w:rsid w:val="00461085"/>
    <w:rsid w:val="00461E39"/>
    <w:rsid w:val="00462D3A"/>
    <w:rsid w:val="0046307A"/>
    <w:rsid w:val="00463521"/>
    <w:rsid w:val="00464BDB"/>
    <w:rsid w:val="00465011"/>
    <w:rsid w:val="004673B5"/>
    <w:rsid w:val="004676CA"/>
    <w:rsid w:val="00471125"/>
    <w:rsid w:val="0047437A"/>
    <w:rsid w:val="00480596"/>
    <w:rsid w:val="00480E42"/>
    <w:rsid w:val="004811FD"/>
    <w:rsid w:val="0048333F"/>
    <w:rsid w:val="00484C5D"/>
    <w:rsid w:val="0048543E"/>
    <w:rsid w:val="00485DC8"/>
    <w:rsid w:val="004868C1"/>
    <w:rsid w:val="0048750F"/>
    <w:rsid w:val="00491571"/>
    <w:rsid w:val="00495DB6"/>
    <w:rsid w:val="00496195"/>
    <w:rsid w:val="00496B7D"/>
    <w:rsid w:val="004A0D21"/>
    <w:rsid w:val="004A43CD"/>
    <w:rsid w:val="004A495F"/>
    <w:rsid w:val="004A4C75"/>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17F"/>
    <w:rsid w:val="004E7329"/>
    <w:rsid w:val="004F0466"/>
    <w:rsid w:val="004F2CB0"/>
    <w:rsid w:val="004F6746"/>
    <w:rsid w:val="005017F7"/>
    <w:rsid w:val="00501FA7"/>
    <w:rsid w:val="005034DC"/>
    <w:rsid w:val="00505BFA"/>
    <w:rsid w:val="005071B4"/>
    <w:rsid w:val="00507687"/>
    <w:rsid w:val="00510133"/>
    <w:rsid w:val="005111CB"/>
    <w:rsid w:val="005117A9"/>
    <w:rsid w:val="00511F57"/>
    <w:rsid w:val="00515CBE"/>
    <w:rsid w:val="00515E2B"/>
    <w:rsid w:val="00522A7E"/>
    <w:rsid w:val="00522F20"/>
    <w:rsid w:val="005245DE"/>
    <w:rsid w:val="005308DB"/>
    <w:rsid w:val="00530A2E"/>
    <w:rsid w:val="00530FBE"/>
    <w:rsid w:val="00533159"/>
    <w:rsid w:val="005339DB"/>
    <w:rsid w:val="00534C89"/>
    <w:rsid w:val="00541573"/>
    <w:rsid w:val="005424EA"/>
    <w:rsid w:val="0054348A"/>
    <w:rsid w:val="00552492"/>
    <w:rsid w:val="005531A5"/>
    <w:rsid w:val="00571777"/>
    <w:rsid w:val="00571A03"/>
    <w:rsid w:val="00580FF5"/>
    <w:rsid w:val="0058519C"/>
    <w:rsid w:val="005868B6"/>
    <w:rsid w:val="0059149A"/>
    <w:rsid w:val="005956EE"/>
    <w:rsid w:val="00596C62"/>
    <w:rsid w:val="005A083E"/>
    <w:rsid w:val="005A2B11"/>
    <w:rsid w:val="005A38BB"/>
    <w:rsid w:val="005B03FC"/>
    <w:rsid w:val="005B0DE3"/>
    <w:rsid w:val="005B4802"/>
    <w:rsid w:val="005C0797"/>
    <w:rsid w:val="005C08D1"/>
    <w:rsid w:val="005C19B4"/>
    <w:rsid w:val="005C1EA6"/>
    <w:rsid w:val="005C3198"/>
    <w:rsid w:val="005C437B"/>
    <w:rsid w:val="005C675F"/>
    <w:rsid w:val="005D0B99"/>
    <w:rsid w:val="005D308E"/>
    <w:rsid w:val="005D3A48"/>
    <w:rsid w:val="005D7AF8"/>
    <w:rsid w:val="005E18F4"/>
    <w:rsid w:val="005E1DC7"/>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03A6"/>
    <w:rsid w:val="00623222"/>
    <w:rsid w:val="00625CF0"/>
    <w:rsid w:val="006302AA"/>
    <w:rsid w:val="00632861"/>
    <w:rsid w:val="006363BD"/>
    <w:rsid w:val="006412DC"/>
    <w:rsid w:val="00642BC6"/>
    <w:rsid w:val="00644790"/>
    <w:rsid w:val="006456A7"/>
    <w:rsid w:val="006459C0"/>
    <w:rsid w:val="006501AF"/>
    <w:rsid w:val="00650DDE"/>
    <w:rsid w:val="0065348A"/>
    <w:rsid w:val="0065505B"/>
    <w:rsid w:val="0066203E"/>
    <w:rsid w:val="00662B2B"/>
    <w:rsid w:val="006659BD"/>
    <w:rsid w:val="006665C1"/>
    <w:rsid w:val="006670AC"/>
    <w:rsid w:val="00667237"/>
    <w:rsid w:val="00672307"/>
    <w:rsid w:val="006751C3"/>
    <w:rsid w:val="006808C6"/>
    <w:rsid w:val="00680A32"/>
    <w:rsid w:val="00682668"/>
    <w:rsid w:val="00692A68"/>
    <w:rsid w:val="0069381B"/>
    <w:rsid w:val="00695D85"/>
    <w:rsid w:val="006A30A2"/>
    <w:rsid w:val="006A4CAA"/>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47E1"/>
    <w:rsid w:val="0070646B"/>
    <w:rsid w:val="0071301E"/>
    <w:rsid w:val="007130A2"/>
    <w:rsid w:val="00715463"/>
    <w:rsid w:val="007162A0"/>
    <w:rsid w:val="00721520"/>
    <w:rsid w:val="007232B6"/>
    <w:rsid w:val="007237EE"/>
    <w:rsid w:val="00724A3B"/>
    <w:rsid w:val="00730655"/>
    <w:rsid w:val="00731D77"/>
    <w:rsid w:val="00732101"/>
    <w:rsid w:val="00732360"/>
    <w:rsid w:val="00733152"/>
    <w:rsid w:val="00733753"/>
    <w:rsid w:val="0073390A"/>
    <w:rsid w:val="00734D64"/>
    <w:rsid w:val="00734E64"/>
    <w:rsid w:val="00736B37"/>
    <w:rsid w:val="00740A35"/>
    <w:rsid w:val="007520B4"/>
    <w:rsid w:val="00752D75"/>
    <w:rsid w:val="00753BA8"/>
    <w:rsid w:val="00763F50"/>
    <w:rsid w:val="007655D5"/>
    <w:rsid w:val="00766244"/>
    <w:rsid w:val="00771678"/>
    <w:rsid w:val="0077256A"/>
    <w:rsid w:val="007763C1"/>
    <w:rsid w:val="00777E82"/>
    <w:rsid w:val="0078108C"/>
    <w:rsid w:val="007811BB"/>
    <w:rsid w:val="00781359"/>
    <w:rsid w:val="0078135E"/>
    <w:rsid w:val="007820DD"/>
    <w:rsid w:val="0078642F"/>
    <w:rsid w:val="00786921"/>
    <w:rsid w:val="00790E72"/>
    <w:rsid w:val="00792B3D"/>
    <w:rsid w:val="00793583"/>
    <w:rsid w:val="00793ABC"/>
    <w:rsid w:val="00793CB1"/>
    <w:rsid w:val="00794440"/>
    <w:rsid w:val="007954C1"/>
    <w:rsid w:val="007A1EAA"/>
    <w:rsid w:val="007A223A"/>
    <w:rsid w:val="007A79FD"/>
    <w:rsid w:val="007B02C4"/>
    <w:rsid w:val="007B0B9D"/>
    <w:rsid w:val="007B5A43"/>
    <w:rsid w:val="007B709B"/>
    <w:rsid w:val="007C1343"/>
    <w:rsid w:val="007C5EF1"/>
    <w:rsid w:val="007C7BF5"/>
    <w:rsid w:val="007D13A6"/>
    <w:rsid w:val="007D19B7"/>
    <w:rsid w:val="007D4C8E"/>
    <w:rsid w:val="007D5BA5"/>
    <w:rsid w:val="007D6F94"/>
    <w:rsid w:val="007D75E5"/>
    <w:rsid w:val="007D773E"/>
    <w:rsid w:val="007E066E"/>
    <w:rsid w:val="007E1356"/>
    <w:rsid w:val="007E20FC"/>
    <w:rsid w:val="007E244D"/>
    <w:rsid w:val="007E7062"/>
    <w:rsid w:val="007E7C60"/>
    <w:rsid w:val="007F0D36"/>
    <w:rsid w:val="007F0E1E"/>
    <w:rsid w:val="007F29A7"/>
    <w:rsid w:val="007F58A8"/>
    <w:rsid w:val="00805BE8"/>
    <w:rsid w:val="00807B73"/>
    <w:rsid w:val="00816078"/>
    <w:rsid w:val="008177E3"/>
    <w:rsid w:val="00822DB0"/>
    <w:rsid w:val="00823AA9"/>
    <w:rsid w:val="008248A7"/>
    <w:rsid w:val="008255B9"/>
    <w:rsid w:val="00825CD8"/>
    <w:rsid w:val="00827324"/>
    <w:rsid w:val="008356D3"/>
    <w:rsid w:val="00836EC0"/>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3367"/>
    <w:rsid w:val="0086448E"/>
    <w:rsid w:val="00866D5B"/>
    <w:rsid w:val="00866FF5"/>
    <w:rsid w:val="0087392C"/>
    <w:rsid w:val="00873A1A"/>
    <w:rsid w:val="00873C78"/>
    <w:rsid w:val="00873E1F"/>
    <w:rsid w:val="00874C16"/>
    <w:rsid w:val="00874F28"/>
    <w:rsid w:val="00876157"/>
    <w:rsid w:val="00880B4B"/>
    <w:rsid w:val="00886D1F"/>
    <w:rsid w:val="00891EE1"/>
    <w:rsid w:val="00893987"/>
    <w:rsid w:val="00893CEE"/>
    <w:rsid w:val="008946C0"/>
    <w:rsid w:val="008963EF"/>
    <w:rsid w:val="0089688E"/>
    <w:rsid w:val="008A07CC"/>
    <w:rsid w:val="008A1FBE"/>
    <w:rsid w:val="008A4A9F"/>
    <w:rsid w:val="008B3194"/>
    <w:rsid w:val="008B32BE"/>
    <w:rsid w:val="008B3FA1"/>
    <w:rsid w:val="008B5AE7"/>
    <w:rsid w:val="008C60E9"/>
    <w:rsid w:val="008D1B7C"/>
    <w:rsid w:val="008D3251"/>
    <w:rsid w:val="008D6657"/>
    <w:rsid w:val="008E10A4"/>
    <w:rsid w:val="008E1F60"/>
    <w:rsid w:val="008E307E"/>
    <w:rsid w:val="008E49EE"/>
    <w:rsid w:val="008E4DFD"/>
    <w:rsid w:val="008E5821"/>
    <w:rsid w:val="008E73C6"/>
    <w:rsid w:val="008F0CA5"/>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1FC6"/>
    <w:rsid w:val="00947E7E"/>
    <w:rsid w:val="0095139A"/>
    <w:rsid w:val="009526A3"/>
    <w:rsid w:val="0095326E"/>
    <w:rsid w:val="00953E16"/>
    <w:rsid w:val="009542AC"/>
    <w:rsid w:val="009546CE"/>
    <w:rsid w:val="0095547D"/>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87AD3"/>
    <w:rsid w:val="009932AC"/>
    <w:rsid w:val="009936F6"/>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03E"/>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0AE"/>
    <w:rsid w:val="00A11696"/>
    <w:rsid w:val="00A11E88"/>
    <w:rsid w:val="00A12C1E"/>
    <w:rsid w:val="00A12DCD"/>
    <w:rsid w:val="00A1570A"/>
    <w:rsid w:val="00A177F5"/>
    <w:rsid w:val="00A211B4"/>
    <w:rsid w:val="00A212B5"/>
    <w:rsid w:val="00A2275E"/>
    <w:rsid w:val="00A24022"/>
    <w:rsid w:val="00A24747"/>
    <w:rsid w:val="00A317AD"/>
    <w:rsid w:val="00A31D50"/>
    <w:rsid w:val="00A33DDF"/>
    <w:rsid w:val="00A34547"/>
    <w:rsid w:val="00A352BF"/>
    <w:rsid w:val="00A376B7"/>
    <w:rsid w:val="00A376EB"/>
    <w:rsid w:val="00A413B1"/>
    <w:rsid w:val="00A41BF5"/>
    <w:rsid w:val="00A433C7"/>
    <w:rsid w:val="00A44778"/>
    <w:rsid w:val="00A45299"/>
    <w:rsid w:val="00A45305"/>
    <w:rsid w:val="00A469E7"/>
    <w:rsid w:val="00A46D0E"/>
    <w:rsid w:val="00A523C2"/>
    <w:rsid w:val="00A52BAF"/>
    <w:rsid w:val="00A56345"/>
    <w:rsid w:val="00A604A4"/>
    <w:rsid w:val="00A61B7D"/>
    <w:rsid w:val="00A6605B"/>
    <w:rsid w:val="00A66ADC"/>
    <w:rsid w:val="00A6748B"/>
    <w:rsid w:val="00A708BA"/>
    <w:rsid w:val="00A7147D"/>
    <w:rsid w:val="00A72BBD"/>
    <w:rsid w:val="00A758E5"/>
    <w:rsid w:val="00A75925"/>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27DB"/>
    <w:rsid w:val="00AC49AD"/>
    <w:rsid w:val="00AC6D6B"/>
    <w:rsid w:val="00AC7479"/>
    <w:rsid w:val="00AD242C"/>
    <w:rsid w:val="00AD71BE"/>
    <w:rsid w:val="00AD7736"/>
    <w:rsid w:val="00AE10CE"/>
    <w:rsid w:val="00AE2F6B"/>
    <w:rsid w:val="00AE70D4"/>
    <w:rsid w:val="00AE7868"/>
    <w:rsid w:val="00AE79B1"/>
    <w:rsid w:val="00AF0407"/>
    <w:rsid w:val="00AF3BEB"/>
    <w:rsid w:val="00AF4D8B"/>
    <w:rsid w:val="00AF53D1"/>
    <w:rsid w:val="00AF5D08"/>
    <w:rsid w:val="00B04CAB"/>
    <w:rsid w:val="00B067CA"/>
    <w:rsid w:val="00B07562"/>
    <w:rsid w:val="00B12B26"/>
    <w:rsid w:val="00B15F88"/>
    <w:rsid w:val="00B163F8"/>
    <w:rsid w:val="00B20C5B"/>
    <w:rsid w:val="00B2472D"/>
    <w:rsid w:val="00B24CA0"/>
    <w:rsid w:val="00B2549F"/>
    <w:rsid w:val="00B33C25"/>
    <w:rsid w:val="00B407D7"/>
    <w:rsid w:val="00B4108D"/>
    <w:rsid w:val="00B44C44"/>
    <w:rsid w:val="00B504C4"/>
    <w:rsid w:val="00B5601E"/>
    <w:rsid w:val="00B57265"/>
    <w:rsid w:val="00B61ACA"/>
    <w:rsid w:val="00B633AE"/>
    <w:rsid w:val="00B665D2"/>
    <w:rsid w:val="00B66CFE"/>
    <w:rsid w:val="00B671B4"/>
    <w:rsid w:val="00B6737C"/>
    <w:rsid w:val="00B71D2F"/>
    <w:rsid w:val="00B7214D"/>
    <w:rsid w:val="00B73FDB"/>
    <w:rsid w:val="00B74372"/>
    <w:rsid w:val="00B75525"/>
    <w:rsid w:val="00B80283"/>
    <w:rsid w:val="00B802D2"/>
    <w:rsid w:val="00B8095F"/>
    <w:rsid w:val="00B80B0C"/>
    <w:rsid w:val="00B80B11"/>
    <w:rsid w:val="00B831AE"/>
    <w:rsid w:val="00B8446C"/>
    <w:rsid w:val="00B861A0"/>
    <w:rsid w:val="00B86EA6"/>
    <w:rsid w:val="00B87725"/>
    <w:rsid w:val="00B97FF6"/>
    <w:rsid w:val="00BA259A"/>
    <w:rsid w:val="00BA259C"/>
    <w:rsid w:val="00BA29D3"/>
    <w:rsid w:val="00BA307F"/>
    <w:rsid w:val="00BA35DD"/>
    <w:rsid w:val="00BA4A6F"/>
    <w:rsid w:val="00BA5280"/>
    <w:rsid w:val="00BB14F1"/>
    <w:rsid w:val="00BB1F61"/>
    <w:rsid w:val="00BB3445"/>
    <w:rsid w:val="00BB572E"/>
    <w:rsid w:val="00BB7247"/>
    <w:rsid w:val="00BB74FD"/>
    <w:rsid w:val="00BC1B3B"/>
    <w:rsid w:val="00BC5982"/>
    <w:rsid w:val="00BC60BF"/>
    <w:rsid w:val="00BD28BF"/>
    <w:rsid w:val="00BD6404"/>
    <w:rsid w:val="00BD6807"/>
    <w:rsid w:val="00BD7B57"/>
    <w:rsid w:val="00BE0A0D"/>
    <w:rsid w:val="00BE2DE9"/>
    <w:rsid w:val="00BE33AE"/>
    <w:rsid w:val="00BF046F"/>
    <w:rsid w:val="00C01D50"/>
    <w:rsid w:val="00C035B2"/>
    <w:rsid w:val="00C04110"/>
    <w:rsid w:val="00C056DC"/>
    <w:rsid w:val="00C11668"/>
    <w:rsid w:val="00C1235D"/>
    <w:rsid w:val="00C1329B"/>
    <w:rsid w:val="00C16EC5"/>
    <w:rsid w:val="00C234CC"/>
    <w:rsid w:val="00C23DDD"/>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1ABE"/>
    <w:rsid w:val="00C55CF4"/>
    <w:rsid w:val="00C5739F"/>
    <w:rsid w:val="00C57CF0"/>
    <w:rsid w:val="00C60F05"/>
    <w:rsid w:val="00C630D5"/>
    <w:rsid w:val="00C649BD"/>
    <w:rsid w:val="00C65891"/>
    <w:rsid w:val="00C66AC9"/>
    <w:rsid w:val="00C724D3"/>
    <w:rsid w:val="00C72EDE"/>
    <w:rsid w:val="00C74D6F"/>
    <w:rsid w:val="00C75448"/>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3675"/>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2385"/>
    <w:rsid w:val="00CF4156"/>
    <w:rsid w:val="00CF6744"/>
    <w:rsid w:val="00CF7994"/>
    <w:rsid w:val="00CF7DF2"/>
    <w:rsid w:val="00D03D00"/>
    <w:rsid w:val="00D04979"/>
    <w:rsid w:val="00D05C30"/>
    <w:rsid w:val="00D11359"/>
    <w:rsid w:val="00D13D2A"/>
    <w:rsid w:val="00D14383"/>
    <w:rsid w:val="00D30DCC"/>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A4878"/>
    <w:rsid w:val="00DB3002"/>
    <w:rsid w:val="00DC2146"/>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42B8"/>
    <w:rsid w:val="00DF58FD"/>
    <w:rsid w:val="00E0227D"/>
    <w:rsid w:val="00E030CE"/>
    <w:rsid w:val="00E04B84"/>
    <w:rsid w:val="00E06466"/>
    <w:rsid w:val="00E06FDA"/>
    <w:rsid w:val="00E07C85"/>
    <w:rsid w:val="00E12A94"/>
    <w:rsid w:val="00E160A5"/>
    <w:rsid w:val="00E1713D"/>
    <w:rsid w:val="00E20A43"/>
    <w:rsid w:val="00E20E4D"/>
    <w:rsid w:val="00E23898"/>
    <w:rsid w:val="00E24673"/>
    <w:rsid w:val="00E26861"/>
    <w:rsid w:val="00E27B5D"/>
    <w:rsid w:val="00E3120C"/>
    <w:rsid w:val="00E319F1"/>
    <w:rsid w:val="00E33CD2"/>
    <w:rsid w:val="00E40E90"/>
    <w:rsid w:val="00E4468E"/>
    <w:rsid w:val="00E44EC9"/>
    <w:rsid w:val="00E45C7E"/>
    <w:rsid w:val="00E468FB"/>
    <w:rsid w:val="00E4768D"/>
    <w:rsid w:val="00E47B2E"/>
    <w:rsid w:val="00E50C87"/>
    <w:rsid w:val="00E531EB"/>
    <w:rsid w:val="00E53FC9"/>
    <w:rsid w:val="00E54874"/>
    <w:rsid w:val="00E54B6F"/>
    <w:rsid w:val="00E54E00"/>
    <w:rsid w:val="00E55ACA"/>
    <w:rsid w:val="00E562C8"/>
    <w:rsid w:val="00E57B74"/>
    <w:rsid w:val="00E64922"/>
    <w:rsid w:val="00E65BC6"/>
    <w:rsid w:val="00E661FF"/>
    <w:rsid w:val="00E705E5"/>
    <w:rsid w:val="00E726EB"/>
    <w:rsid w:val="00E74342"/>
    <w:rsid w:val="00E74ABA"/>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681A"/>
    <w:rsid w:val="00EA73DF"/>
    <w:rsid w:val="00EB1753"/>
    <w:rsid w:val="00EB1E8E"/>
    <w:rsid w:val="00EB26BD"/>
    <w:rsid w:val="00EB61AE"/>
    <w:rsid w:val="00EC2D5E"/>
    <w:rsid w:val="00EC322D"/>
    <w:rsid w:val="00EC3E96"/>
    <w:rsid w:val="00ED14B7"/>
    <w:rsid w:val="00ED1B2A"/>
    <w:rsid w:val="00ED383A"/>
    <w:rsid w:val="00ED60D6"/>
    <w:rsid w:val="00ED6BF5"/>
    <w:rsid w:val="00EE38C9"/>
    <w:rsid w:val="00EE606D"/>
    <w:rsid w:val="00EF1EC5"/>
    <w:rsid w:val="00EF2C23"/>
    <w:rsid w:val="00EF3167"/>
    <w:rsid w:val="00EF3C57"/>
    <w:rsid w:val="00EF4C88"/>
    <w:rsid w:val="00EF55EB"/>
    <w:rsid w:val="00EF6776"/>
    <w:rsid w:val="00EF7655"/>
    <w:rsid w:val="00F00DCC"/>
    <w:rsid w:val="00F0156F"/>
    <w:rsid w:val="00F059B9"/>
    <w:rsid w:val="00F05AC8"/>
    <w:rsid w:val="00F07167"/>
    <w:rsid w:val="00F072D8"/>
    <w:rsid w:val="00F07CE0"/>
    <w:rsid w:val="00F07E67"/>
    <w:rsid w:val="00F13D05"/>
    <w:rsid w:val="00F1679D"/>
    <w:rsid w:val="00F1682C"/>
    <w:rsid w:val="00F20546"/>
    <w:rsid w:val="00F209AE"/>
    <w:rsid w:val="00F20B91"/>
    <w:rsid w:val="00F22982"/>
    <w:rsid w:val="00F24B8B"/>
    <w:rsid w:val="00F25091"/>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33B9"/>
    <w:rsid w:val="00F65582"/>
    <w:rsid w:val="00F669D3"/>
    <w:rsid w:val="00F66E75"/>
    <w:rsid w:val="00F747CA"/>
    <w:rsid w:val="00F749DD"/>
    <w:rsid w:val="00F75CD9"/>
    <w:rsid w:val="00F77D63"/>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601D"/>
    <w:rsid w:val="00FB743B"/>
    <w:rsid w:val="00FB7FB0"/>
    <w:rsid w:val="00FC051F"/>
    <w:rsid w:val="00FC06FF"/>
    <w:rsid w:val="00FC26C0"/>
    <w:rsid w:val="00FC2721"/>
    <w:rsid w:val="00FC69B4"/>
    <w:rsid w:val="00FD0694"/>
    <w:rsid w:val="00FD2491"/>
    <w:rsid w:val="00FD25BE"/>
    <w:rsid w:val="00FD2E70"/>
    <w:rsid w:val="00FD4810"/>
    <w:rsid w:val="00FD5494"/>
    <w:rsid w:val="00FD5F5B"/>
    <w:rsid w:val="00FD601E"/>
    <w:rsid w:val="00FD7AA7"/>
    <w:rsid w:val="00FE0851"/>
    <w:rsid w:val="00FE10D0"/>
    <w:rsid w:val="00FE6441"/>
    <w:rsid w:val="00FE6605"/>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B88A6C7-81A7-4EFC-9AE1-0CFC0EAC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A3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43125581">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hyperlink" Target="https://www.3gpp.org/ftp/TSG_RAN/WG4_Radio/TSGR4_100-e/Docs/R4-211340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F0F7-277D-454C-9E6A-B993FB80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248</TotalTime>
  <Pages>18</Pages>
  <Words>5566</Words>
  <Characters>31728</Characters>
  <Application>Microsoft Office Word</Application>
  <DocSecurity>0</DocSecurity>
  <Lines>264</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37220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Huawei</cp:lastModifiedBy>
  <cp:revision>11</cp:revision>
  <cp:lastPrinted>2019-04-25T01:09:00Z</cp:lastPrinted>
  <dcterms:created xsi:type="dcterms:W3CDTF">2021-08-19T16:20:00Z</dcterms:created>
  <dcterms:modified xsi:type="dcterms:W3CDTF">2021-08-20T13:13:00Z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CWM5110a54d8b2f4b4badc6a98fe992e109">
    <vt:lpwstr>CWMA7J5Em7Oaoq9xj8W5NOYZqRUNEGfaZfTsQ1r34rHepaAc1d1b/j08n5f3jVmrGs437Faqph1YmQwTxC+PPXzTQ==</vt:lpwstr>
  </property>
</Properties>
</file>