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8D06D5">
        <w:rPr>
          <w:rFonts w:cs="Arial"/>
          <w:b/>
          <w:sz w:val="24"/>
          <w:szCs w:val="24"/>
        </w:rPr>
        <w:t>100</w:t>
      </w:r>
      <w:r w:rsidR="001C0D30" w:rsidRPr="00277FAB">
        <w:rPr>
          <w:rFonts w:cs="Arial"/>
          <w:b/>
          <w:sz w:val="24"/>
          <w:szCs w:val="24"/>
        </w:rPr>
        <w:t>-e</w:t>
      </w:r>
      <w:r>
        <w:rPr>
          <w:b/>
          <w:i/>
          <w:noProof/>
          <w:sz w:val="28"/>
        </w:rPr>
        <w:tab/>
      </w:r>
      <w:r w:rsidR="008C10D5" w:rsidRPr="008C10D5">
        <w:rPr>
          <w:b/>
          <w:i/>
          <w:noProof/>
          <w:sz w:val="28"/>
        </w:rPr>
        <w:t>R4-2114</w:t>
      </w:r>
      <w:r w:rsidR="00B06C91">
        <w:rPr>
          <w:b/>
          <w:i/>
          <w:noProof/>
          <w:sz w:val="28"/>
        </w:rPr>
        <w:t>971</w:t>
      </w:r>
    </w:p>
    <w:p w:rsidR="001E41F3" w:rsidRDefault="008D06D5" w:rsidP="005E2C44">
      <w:pPr>
        <w:pStyle w:val="CRCoverPage"/>
        <w:outlineLvl w:val="0"/>
        <w:rPr>
          <w:b/>
          <w:noProof/>
          <w:sz w:val="24"/>
        </w:rPr>
      </w:pPr>
      <w:r w:rsidRPr="008D06D5">
        <w:rPr>
          <w:rFonts w:cs="Arial"/>
          <w:b/>
          <w:sz w:val="24"/>
          <w:szCs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E13F3D">
            <w:pPr>
              <w:pStyle w:val="CRCoverPage"/>
              <w:spacing w:after="0"/>
              <w:jc w:val="right"/>
              <w:rPr>
                <w:b/>
                <w:noProof/>
                <w:sz w:val="28"/>
              </w:rPr>
            </w:pPr>
            <w:r>
              <w:rPr>
                <w:b/>
                <w:noProof/>
                <w:sz w:val="28"/>
              </w:rPr>
              <w:t>38.101-1</w:t>
            </w:r>
          </w:p>
        </w:tc>
        <w:tc>
          <w:tcPr>
            <w:tcW w:w="709" w:type="dxa"/>
          </w:tcPr>
          <w:p w:rsidR="001E41F3" w:rsidRPr="00626C04" w:rsidRDefault="001E41F3">
            <w:pPr>
              <w:pStyle w:val="CRCoverPage"/>
              <w:spacing w:after="0"/>
              <w:jc w:val="center"/>
              <w:rPr>
                <w:b/>
                <w:noProof/>
                <w:sz w:val="28"/>
              </w:rPr>
            </w:pPr>
            <w:r>
              <w:rPr>
                <w:b/>
                <w:noProof/>
                <w:sz w:val="28"/>
              </w:rPr>
              <w:t>CR</w:t>
            </w:r>
          </w:p>
        </w:tc>
        <w:tc>
          <w:tcPr>
            <w:tcW w:w="1276" w:type="dxa"/>
            <w:shd w:val="pct30" w:color="FFFF00" w:fill="auto"/>
          </w:tcPr>
          <w:p w:rsidR="001E41F3" w:rsidRPr="00626C04" w:rsidRDefault="001E41F3" w:rsidP="00547111">
            <w:pPr>
              <w:pStyle w:val="CRCoverPage"/>
              <w:spacing w:after="0"/>
              <w:rPr>
                <w:b/>
                <w:noProof/>
                <w:sz w:val="28"/>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06C91" w:rsidP="001C0D30">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8D06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w:t>
            </w:r>
            <w:r w:rsidR="008D06D5">
              <w:rPr>
                <w:b/>
                <w:noProof/>
                <w:sz w:val="28"/>
              </w:rPr>
              <w:t>7</w:t>
            </w:r>
            <w:r w:rsidR="001C0D30">
              <w:rPr>
                <w:b/>
                <w:noProof/>
                <w:sz w:val="28"/>
              </w:rPr>
              <w:t>.</w:t>
            </w:r>
            <w:r w:rsidR="008D06D5">
              <w:rPr>
                <w:b/>
                <w:noProof/>
                <w:sz w:val="28"/>
              </w:rPr>
              <w:t>2</w:t>
            </w:r>
            <w:r w:rsidR="001C0D30">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C0D30"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D0BEA" w:rsidP="001C0D30">
            <w:pPr>
              <w:pStyle w:val="CRCoverPage"/>
              <w:spacing w:after="0"/>
              <w:ind w:left="100"/>
              <w:rPr>
                <w:noProof/>
              </w:rPr>
            </w:pPr>
            <w:r w:rsidRPr="00CD0BEA">
              <w:t xml:space="preserve">CR for TS 38.101-1 </w:t>
            </w:r>
            <w:proofErr w:type="spellStart"/>
            <w:r w:rsidRPr="00CD0BEA">
              <w:t>Tx</w:t>
            </w:r>
            <w:proofErr w:type="spellEnd"/>
            <w:r w:rsidRPr="00CD0BEA">
              <w:t xml:space="preserve"> diversity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B7579E">
            <w:pPr>
              <w:pStyle w:val="CRCoverPage"/>
              <w:spacing w:after="0"/>
              <w:ind w:left="100"/>
              <w:rPr>
                <w:noProof/>
                <w:lang w:eastAsia="zh-CN"/>
              </w:rPr>
            </w:pPr>
            <w:r>
              <w:rPr>
                <w:noProof/>
              </w:rPr>
              <w:t>Huawei, HiSilicon</w:t>
            </w:r>
            <w:r w:rsidR="0054292E">
              <w:rPr>
                <w:noProof/>
              </w:rPr>
              <w:t>, vivo, OPPO</w:t>
            </w:r>
            <w:r w:rsidR="00460714">
              <w:rPr>
                <w:noProof/>
              </w:rPr>
              <w:t>, CMCC</w:t>
            </w:r>
            <w:r w:rsidR="00571832">
              <w:rPr>
                <w:noProof/>
              </w:rPr>
              <w:t>, Qualcomm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D06D5" w:rsidP="009D5FA1">
            <w:pPr>
              <w:pStyle w:val="CRCoverPage"/>
              <w:spacing w:after="0"/>
              <w:ind w:left="100"/>
              <w:rPr>
                <w:noProof/>
              </w:rPr>
            </w:pPr>
            <w:r w:rsidRPr="008D06D5">
              <w:rPr>
                <w:noProof/>
              </w:rPr>
              <w:t>NR_RF_TxD</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D06D5" w:rsidP="00C14A1A">
            <w:pPr>
              <w:pStyle w:val="CRCoverPage"/>
              <w:spacing w:after="0"/>
              <w:ind w:left="100"/>
              <w:rPr>
                <w:noProof/>
              </w:rPr>
            </w:pPr>
            <w:r>
              <w:rPr>
                <w:rFonts w:hint="eastAsia"/>
                <w:noProof/>
                <w:lang w:eastAsia="zh-CN"/>
              </w:rPr>
              <w:t>2021-</w:t>
            </w:r>
            <w:r>
              <w:rPr>
                <w:noProof/>
                <w:lang w:eastAsia="zh-CN"/>
              </w:rPr>
              <w:t>0</w:t>
            </w:r>
            <w:r>
              <w:rPr>
                <w:rFonts w:hint="eastAsia"/>
                <w:noProof/>
                <w:lang w:eastAsia="zh-CN"/>
              </w:rPr>
              <w:t>8-</w:t>
            </w:r>
            <w:r>
              <w:rPr>
                <w:noProof/>
                <w:lang w:eastAsia="zh-CN"/>
              </w:rPr>
              <w:t>0</w:t>
            </w:r>
            <w:r>
              <w:rPr>
                <w:rFonts w:hint="eastAsia"/>
                <w:noProof/>
                <w:lang w:eastAsia="zh-CN"/>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52494" w:rsidP="009D5FA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8D06D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w:t>
            </w:r>
            <w:r>
              <w:rPr>
                <w:noProof/>
              </w:rPr>
              <w:fldChar w:fldCharType="end"/>
            </w:r>
            <w:r w:rsidR="008D06D5">
              <w:rPr>
                <w:noProof/>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884A8B" w:rsidP="00D90298">
            <w:pPr>
              <w:pStyle w:val="CRCoverPage"/>
              <w:spacing w:after="0"/>
              <w:ind w:left="100"/>
              <w:rPr>
                <w:noProof/>
              </w:rPr>
            </w:pPr>
            <w:r>
              <w:rPr>
                <w:noProof/>
              </w:rPr>
              <w:t>Introdue</w:t>
            </w:r>
            <w:r w:rsidR="00D90298">
              <w:rPr>
                <w:noProof/>
              </w:rPr>
              <w:t xml:space="preserve"> transparent Tx diversity</w:t>
            </w:r>
            <w:r>
              <w:rPr>
                <w:noProof/>
              </w:rPr>
              <w:t xml:space="preserve"> requirements in TS 38.101-1</w:t>
            </w:r>
            <w:r w:rsidR="00D90298">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84A8B">
            <w:pPr>
              <w:pStyle w:val="CRCoverPage"/>
              <w:spacing w:after="0"/>
              <w:ind w:left="100"/>
              <w:rPr>
                <w:noProof/>
              </w:rPr>
            </w:pPr>
            <w:r>
              <w:rPr>
                <w:noProof/>
              </w:rPr>
              <w:t>T</w:t>
            </w:r>
            <w:r w:rsidR="00D90298">
              <w:rPr>
                <w:noProof/>
              </w:rPr>
              <w:t xml:space="preserve">he </w:t>
            </w:r>
            <w:r>
              <w:rPr>
                <w:noProof/>
              </w:rPr>
              <w:t xml:space="preserve">following </w:t>
            </w:r>
            <w:r w:rsidR="00D90298">
              <w:rPr>
                <w:noProof/>
              </w:rPr>
              <w:t xml:space="preserve">requirements of </w:t>
            </w:r>
            <w:r>
              <w:rPr>
                <w:noProof/>
              </w:rPr>
              <w:t xml:space="preserve">TxD </w:t>
            </w:r>
            <w:r w:rsidR="005D40CC">
              <w:rPr>
                <w:noProof/>
              </w:rPr>
              <w:t xml:space="preserve">with new sub-clauses </w:t>
            </w:r>
            <w:r>
              <w:rPr>
                <w:noProof/>
              </w:rPr>
              <w:t>are introduced.</w:t>
            </w:r>
          </w:p>
          <w:p w:rsidR="00D90298" w:rsidRDefault="00D90298" w:rsidP="00D90298">
            <w:pPr>
              <w:pStyle w:val="CRCoverPage"/>
              <w:numPr>
                <w:ilvl w:val="0"/>
                <w:numId w:val="2"/>
              </w:numPr>
              <w:spacing w:after="0"/>
              <w:rPr>
                <w:noProof/>
              </w:rPr>
            </w:pPr>
            <w:r>
              <w:rPr>
                <w:noProof/>
              </w:rPr>
              <w:t>UE maximum output power</w:t>
            </w:r>
          </w:p>
          <w:p w:rsidR="00D90298" w:rsidRDefault="00D90298" w:rsidP="00D90298">
            <w:pPr>
              <w:pStyle w:val="CRCoverPage"/>
              <w:numPr>
                <w:ilvl w:val="0"/>
                <w:numId w:val="2"/>
              </w:numPr>
              <w:spacing w:after="0"/>
              <w:rPr>
                <w:noProof/>
              </w:rPr>
            </w:pPr>
            <w:r>
              <w:rPr>
                <w:noProof/>
              </w:rPr>
              <w:t>MPR</w:t>
            </w:r>
          </w:p>
          <w:p w:rsidR="005205CA" w:rsidRDefault="005205CA" w:rsidP="00D90298">
            <w:pPr>
              <w:pStyle w:val="CRCoverPage"/>
              <w:numPr>
                <w:ilvl w:val="0"/>
                <w:numId w:val="2"/>
              </w:numPr>
              <w:spacing w:after="0"/>
              <w:rPr>
                <w:noProof/>
              </w:rPr>
            </w:pPr>
            <w:r>
              <w:rPr>
                <w:noProof/>
              </w:rPr>
              <w:t>Configured transmitted power</w:t>
            </w:r>
          </w:p>
          <w:p w:rsidR="00F81A4B" w:rsidRDefault="00F81A4B" w:rsidP="00D90298">
            <w:pPr>
              <w:pStyle w:val="CRCoverPage"/>
              <w:numPr>
                <w:ilvl w:val="0"/>
                <w:numId w:val="2"/>
              </w:numPr>
              <w:spacing w:after="0"/>
              <w:rPr>
                <w:noProof/>
              </w:rPr>
            </w:pPr>
            <w:r>
              <w:rPr>
                <w:noProof/>
              </w:rPr>
              <w:t>Minimum output power</w:t>
            </w:r>
          </w:p>
          <w:p w:rsidR="00F81A4B" w:rsidRDefault="00F81A4B" w:rsidP="00D90298">
            <w:pPr>
              <w:pStyle w:val="CRCoverPage"/>
              <w:numPr>
                <w:ilvl w:val="0"/>
                <w:numId w:val="2"/>
              </w:numPr>
              <w:spacing w:after="0"/>
              <w:rPr>
                <w:noProof/>
              </w:rPr>
            </w:pPr>
            <w:r>
              <w:rPr>
                <w:noProof/>
              </w:rPr>
              <w:t>Transmit OFF power</w:t>
            </w:r>
          </w:p>
          <w:p w:rsidR="00F81A4B" w:rsidRDefault="00F81A4B" w:rsidP="00F81A4B">
            <w:pPr>
              <w:pStyle w:val="CRCoverPage"/>
              <w:numPr>
                <w:ilvl w:val="0"/>
                <w:numId w:val="2"/>
              </w:numPr>
              <w:spacing w:after="0"/>
              <w:rPr>
                <w:noProof/>
              </w:rPr>
            </w:pPr>
            <w:r>
              <w:rPr>
                <w:noProof/>
              </w:rPr>
              <w:t>Transmit ON/OFF time mask</w:t>
            </w:r>
          </w:p>
          <w:p w:rsidR="00F81A4B" w:rsidRDefault="00F81A4B" w:rsidP="00F81A4B">
            <w:pPr>
              <w:pStyle w:val="CRCoverPage"/>
              <w:numPr>
                <w:ilvl w:val="0"/>
                <w:numId w:val="2"/>
              </w:numPr>
              <w:spacing w:after="0"/>
              <w:rPr>
                <w:noProof/>
              </w:rPr>
            </w:pPr>
            <w:r>
              <w:rPr>
                <w:noProof/>
              </w:rPr>
              <w:t>Power Control</w:t>
            </w:r>
          </w:p>
          <w:p w:rsidR="00F81A4B" w:rsidRDefault="00F81A4B" w:rsidP="00F81A4B">
            <w:pPr>
              <w:pStyle w:val="CRCoverPage"/>
              <w:numPr>
                <w:ilvl w:val="0"/>
                <w:numId w:val="2"/>
              </w:numPr>
              <w:spacing w:after="0"/>
              <w:rPr>
                <w:noProof/>
              </w:rPr>
            </w:pPr>
            <w:r>
              <w:rPr>
                <w:noProof/>
              </w:rPr>
              <w:t>Transmit signal quality</w:t>
            </w:r>
          </w:p>
          <w:p w:rsidR="00D90298" w:rsidRDefault="00D90298" w:rsidP="00D90298">
            <w:pPr>
              <w:pStyle w:val="CRCoverPage"/>
              <w:numPr>
                <w:ilvl w:val="0"/>
                <w:numId w:val="2"/>
              </w:numPr>
              <w:spacing w:after="0"/>
              <w:rPr>
                <w:noProof/>
              </w:rPr>
            </w:pPr>
            <w:r>
              <w:rPr>
                <w:noProof/>
              </w:rPr>
              <w:t>Out of band emission</w:t>
            </w:r>
          </w:p>
          <w:p w:rsidR="00D90298" w:rsidRDefault="00D90298" w:rsidP="00D90298">
            <w:pPr>
              <w:pStyle w:val="CRCoverPage"/>
              <w:numPr>
                <w:ilvl w:val="0"/>
                <w:numId w:val="2"/>
              </w:numPr>
              <w:spacing w:after="0"/>
              <w:rPr>
                <w:noProof/>
              </w:rPr>
            </w:pPr>
            <w:r>
              <w:rPr>
                <w:noProof/>
              </w:rPr>
              <w:t>ACLR</w:t>
            </w:r>
          </w:p>
          <w:p w:rsidR="00C206AC" w:rsidRDefault="00C206AC" w:rsidP="00D90298">
            <w:pPr>
              <w:pStyle w:val="CRCoverPage"/>
              <w:numPr>
                <w:ilvl w:val="0"/>
                <w:numId w:val="2"/>
              </w:numPr>
              <w:spacing w:after="0"/>
              <w:rPr>
                <w:noProof/>
              </w:rPr>
            </w:pPr>
            <w:r>
              <w:rPr>
                <w:noProof/>
              </w:rPr>
              <w:t>Annex: EVM measurement for dual Tx</w:t>
            </w:r>
          </w:p>
          <w:p w:rsidR="00F8510C" w:rsidRDefault="00F8510C" w:rsidP="00F8510C">
            <w:pPr>
              <w:pStyle w:val="CRCoverPage"/>
              <w:spacing w:after="0"/>
              <w:ind w:left="644"/>
              <w:rPr>
                <w:noProof/>
              </w:rPr>
            </w:pPr>
          </w:p>
          <w:p w:rsidR="00884A8B" w:rsidRPr="00884A8B" w:rsidRDefault="00884A8B" w:rsidP="00A63335">
            <w:pPr>
              <w:pStyle w:val="CRCoverPage"/>
              <w:numPr>
                <w:ilvl w:val="0"/>
                <w:numId w:val="1"/>
              </w:numPr>
              <w:spacing w:after="0"/>
              <w:rPr>
                <w:noProof/>
                <w:sz w:val="21"/>
              </w:rPr>
            </w:pPr>
            <w:r>
              <w:rPr>
                <w:rFonts w:eastAsia="Malgun Gothic" w:cs="Arial"/>
              </w:rPr>
              <w:t xml:space="preserve">The </w:t>
            </w:r>
            <w:proofErr w:type="spellStart"/>
            <w:r>
              <w:rPr>
                <w:rFonts w:eastAsia="Malgun Gothic" w:cs="Arial"/>
              </w:rPr>
              <w:t>TxD</w:t>
            </w:r>
            <w:proofErr w:type="spellEnd"/>
            <w:r>
              <w:rPr>
                <w:rFonts w:eastAsia="Malgun Gothic" w:cs="Arial"/>
              </w:rPr>
              <w:t xml:space="preserve"> requirements for Rel-16 are based on new UE capability according to agreement in GTW meeting in RAN4#98e.</w:t>
            </w:r>
          </w:p>
          <w:p w:rsidR="00D90298" w:rsidRPr="00D75817" w:rsidRDefault="00A63335" w:rsidP="00A63335">
            <w:pPr>
              <w:pStyle w:val="CRCoverPage"/>
              <w:numPr>
                <w:ilvl w:val="0"/>
                <w:numId w:val="1"/>
              </w:numPr>
              <w:spacing w:after="0"/>
              <w:rPr>
                <w:noProof/>
                <w:sz w:val="21"/>
              </w:rPr>
            </w:pPr>
            <w:r w:rsidRPr="00D75817">
              <w:rPr>
                <w:rFonts w:eastAsia="Malgun Gothic" w:cs="Arial"/>
              </w:rPr>
              <w:t>Based on the WF in R4-2011768, for power and emissions, the requirements are defined as the sum of powers from both connectors.</w:t>
            </w:r>
          </w:p>
          <w:p w:rsidR="00D90298" w:rsidRPr="00D75817" w:rsidRDefault="00D90298" w:rsidP="00D90298">
            <w:pPr>
              <w:pStyle w:val="CRCoverPage"/>
              <w:numPr>
                <w:ilvl w:val="0"/>
                <w:numId w:val="1"/>
              </w:numPr>
              <w:spacing w:after="0"/>
              <w:rPr>
                <w:noProof/>
                <w:sz w:val="21"/>
              </w:rPr>
            </w:pPr>
            <w:r w:rsidRPr="00D75817">
              <w:rPr>
                <w:rFonts w:cs="Arial"/>
              </w:rPr>
              <w:t>Add new PC2 re</w:t>
            </w:r>
            <w:r w:rsidR="00A63335" w:rsidRPr="00D75817">
              <w:rPr>
                <w:rFonts w:cs="Arial"/>
              </w:rPr>
              <w:t>quirement for UE supporting dual</w:t>
            </w:r>
            <w:r w:rsidRPr="00D75817">
              <w:rPr>
                <w:rFonts w:cs="Arial"/>
              </w:rPr>
              <w:t xml:space="preserve"> </w:t>
            </w:r>
            <w:proofErr w:type="spellStart"/>
            <w:r w:rsidRPr="00D75817">
              <w:rPr>
                <w:rFonts w:cs="Arial"/>
              </w:rPr>
              <w:t>Tx</w:t>
            </w:r>
            <w:proofErr w:type="spellEnd"/>
            <w:r w:rsidRPr="00D75817">
              <w:rPr>
                <w:rFonts w:cs="Arial"/>
              </w:rPr>
              <w:t xml:space="preserve"> according to the revised unwanted emissions specified per UE rather than per antenna connector</w:t>
            </w:r>
          </w:p>
          <w:p w:rsidR="00D90298" w:rsidRPr="00884A8B" w:rsidRDefault="00884A8B" w:rsidP="00D90298">
            <w:pPr>
              <w:pStyle w:val="CRCoverPage"/>
              <w:numPr>
                <w:ilvl w:val="0"/>
                <w:numId w:val="1"/>
              </w:numPr>
              <w:spacing w:after="0"/>
              <w:rPr>
                <w:noProof/>
                <w:sz w:val="21"/>
              </w:rPr>
            </w:pPr>
            <w:r>
              <w:rPr>
                <w:rFonts w:cs="Arial"/>
              </w:rPr>
              <w:t>The</w:t>
            </w:r>
            <w:r w:rsidR="00D90298" w:rsidRPr="00D75817">
              <w:rPr>
                <w:rFonts w:cs="Arial"/>
              </w:rPr>
              <w:t xml:space="preserve"> ACLR requirement based </w:t>
            </w:r>
            <w:r w:rsidR="00D90298" w:rsidRPr="00D75817">
              <w:rPr>
                <w:rFonts w:eastAsia="Malgun Gothic" w:cs="Arial"/>
              </w:rPr>
              <w:t>on WF</w:t>
            </w:r>
            <w:r w:rsidR="00A63335" w:rsidRPr="00D75817">
              <w:rPr>
                <w:rFonts w:eastAsia="Malgun Gothic" w:cs="Arial"/>
              </w:rPr>
              <w:t xml:space="preserve"> in </w:t>
            </w:r>
            <w:r w:rsidR="00D90298" w:rsidRPr="00D75817">
              <w:rPr>
                <w:rFonts w:eastAsia="Malgun Gothic" w:cs="Arial"/>
              </w:rPr>
              <w:t>R4-2008465</w:t>
            </w:r>
          </w:p>
          <w:p w:rsidR="00884A8B" w:rsidRPr="005373C3" w:rsidRDefault="00884A8B" w:rsidP="00884A8B">
            <w:pPr>
              <w:pStyle w:val="CRCoverPage"/>
              <w:numPr>
                <w:ilvl w:val="0"/>
                <w:numId w:val="1"/>
              </w:numPr>
              <w:spacing w:after="0"/>
              <w:rPr>
                <w:noProof/>
                <w:sz w:val="21"/>
              </w:rPr>
            </w:pPr>
            <w:r>
              <w:rPr>
                <w:rFonts w:eastAsia="Malgun Gothic" w:cs="Arial"/>
              </w:rPr>
              <w:t xml:space="preserve">EVM requirement in current version is based on WF </w:t>
            </w:r>
            <w:r w:rsidRPr="00D75817">
              <w:rPr>
                <w:rFonts w:eastAsia="Malgun Gothic" w:cs="Arial"/>
              </w:rPr>
              <w:t>in R4-2</w:t>
            </w:r>
            <w:r w:rsidR="00BE6B65">
              <w:rPr>
                <w:rFonts w:eastAsia="Malgun Gothic" w:cs="Arial"/>
              </w:rPr>
              <w:t>105330</w:t>
            </w:r>
            <w:r>
              <w:rPr>
                <w:rFonts w:eastAsia="Malgun Gothic" w:cs="Arial"/>
              </w:rPr>
              <w:t>.</w:t>
            </w:r>
          </w:p>
          <w:p w:rsidR="005373C3" w:rsidRPr="00884A8B" w:rsidRDefault="005373C3" w:rsidP="00884A8B">
            <w:pPr>
              <w:pStyle w:val="CRCoverPage"/>
              <w:numPr>
                <w:ilvl w:val="0"/>
                <w:numId w:val="1"/>
              </w:numPr>
              <w:spacing w:after="0"/>
              <w:rPr>
                <w:noProof/>
                <w:sz w:val="21"/>
              </w:rPr>
            </w:pPr>
            <w:r>
              <w:rPr>
                <w:noProof/>
              </w:rPr>
              <w:t>EVM equalizer in 6.4G.2.4 according to GTW agreement</w:t>
            </w:r>
          </w:p>
          <w:p w:rsidR="00D90298" w:rsidRDefault="00D90298" w:rsidP="00D90298">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90298" w:rsidP="00D90298">
            <w:pPr>
              <w:pStyle w:val="CRCoverPage"/>
              <w:spacing w:after="0"/>
              <w:ind w:left="100"/>
              <w:rPr>
                <w:noProof/>
              </w:rPr>
            </w:pPr>
            <w:r>
              <w:rPr>
                <w:noProof/>
              </w:rPr>
              <w:t xml:space="preserve">Requirements are ambiguous in the specification. Transparent Tx diversity cannot be well supported in the specification. </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952EF" w:rsidP="0006043A">
            <w:pPr>
              <w:pStyle w:val="CRCoverPage"/>
              <w:spacing w:after="0"/>
              <w:ind w:left="100"/>
              <w:rPr>
                <w:noProof/>
              </w:rPr>
            </w:pPr>
            <w:r>
              <w:rPr>
                <w:noProof/>
              </w:rPr>
              <w:t xml:space="preserve">3.3, 4.2, </w:t>
            </w:r>
            <w:r w:rsidR="008D06D5">
              <w:rPr>
                <w:noProof/>
              </w:rPr>
              <w:t>6.2.2</w:t>
            </w:r>
            <w:r w:rsidR="008D06D5">
              <w:rPr>
                <w:rFonts w:hint="eastAsia"/>
                <w:noProof/>
                <w:lang w:eastAsia="zh-CN"/>
              </w:rPr>
              <w:t>,</w:t>
            </w:r>
            <w:r w:rsidR="008D06D5">
              <w:rPr>
                <w:noProof/>
                <w:lang w:eastAsia="zh-CN"/>
              </w:rPr>
              <w:t xml:space="preserve"> </w:t>
            </w:r>
            <w:bookmarkStart w:id="2" w:name="_GoBack"/>
            <w:bookmarkEnd w:id="2"/>
            <w:r>
              <w:rPr>
                <w:noProof/>
              </w:rPr>
              <w:t xml:space="preserve">6.2G, </w:t>
            </w:r>
            <w:r w:rsidR="00C14A1A">
              <w:rPr>
                <w:noProof/>
              </w:rPr>
              <w:t>6.3G, 6.4G</w:t>
            </w:r>
            <w:r w:rsidR="000C42B8">
              <w:rPr>
                <w:noProof/>
              </w:rPr>
              <w:t xml:space="preserve">, </w:t>
            </w:r>
            <w:r w:rsidR="00C14A1A">
              <w:rPr>
                <w:noProof/>
              </w:rPr>
              <w:t xml:space="preserve">6.5G, </w:t>
            </w:r>
            <w:r w:rsidR="000C42B8">
              <w:rPr>
                <w:noProof/>
              </w:rPr>
              <w:t>F.8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9D5FA1">
            <w:pPr>
              <w:pStyle w:val="CRCoverPage"/>
              <w:spacing w:after="0"/>
              <w:ind w:left="99"/>
              <w:rPr>
                <w:noProof/>
              </w:rPr>
            </w:pPr>
            <w:r>
              <w:rPr>
                <w:noProof/>
              </w:rPr>
              <w:t>TS</w:t>
            </w:r>
            <w:r w:rsidR="009D5FA1">
              <w:rPr>
                <w:noProof/>
              </w:rPr>
              <w:t xml:space="preserve"> 38.521</w:t>
            </w:r>
            <w:r w:rsidR="009D5FA1">
              <w:rPr>
                <w:rFonts w:hint="eastAsia"/>
                <w:noProof/>
                <w:lang w:eastAsia="zh-CN"/>
              </w:rPr>
              <w:t>-</w:t>
            </w:r>
            <w:r w:rsidR="009D5FA1">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373C3" w:rsidRDefault="005373C3" w:rsidP="00AE396A">
            <w:pPr>
              <w:pStyle w:val="CRCoverPage"/>
              <w:spacing w:after="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52494" w:rsidRDefault="00C52494" w:rsidP="00C52494">
      <w:pPr>
        <w:pStyle w:val="Heading2"/>
        <w:rPr>
          <w:rFonts w:eastAsia="??"/>
          <w:i/>
          <w:color w:val="FF0000"/>
          <w:szCs w:val="32"/>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524413" w:rsidRPr="001C0CC4" w:rsidRDefault="005D40CC" w:rsidP="00524413">
      <w:pPr>
        <w:pStyle w:val="Heading2"/>
      </w:pPr>
      <w:bookmarkStart w:id="3" w:name="_Toc45888665"/>
      <w:bookmarkStart w:id="4" w:name="_Toc45888066"/>
      <w:bookmarkStart w:id="5" w:name="_Toc37251264"/>
      <w:bookmarkStart w:id="6" w:name="_Toc36107505"/>
      <w:bookmarkStart w:id="7" w:name="_Toc29802763"/>
      <w:bookmarkStart w:id="8" w:name="_Toc29802138"/>
      <w:bookmarkStart w:id="9" w:name="_Toc29801714"/>
      <w:bookmarkStart w:id="10" w:name="_Toc21344230"/>
      <w:r w:rsidRPr="001C0CC4">
        <w:t>3.3</w:t>
      </w:r>
      <w:r w:rsidRPr="001C0CC4">
        <w:tab/>
      </w:r>
      <w:r w:rsidR="00524413" w:rsidRPr="001C0CC4">
        <w:t>Abbreviations</w:t>
      </w:r>
    </w:p>
    <w:p w:rsidR="00524413" w:rsidRPr="001C0CC4" w:rsidRDefault="00524413" w:rsidP="00524413">
      <w:pPr>
        <w:keepNext/>
      </w:pPr>
      <w:r w:rsidRPr="001C0CC4">
        <w:t>For the purposes of the present document, the abbreviations given in 3GPP TR 21.905 [1] and the following apply. An abbreviation defined in the present document takes precedence over the definition of the same abbreviation, if any, in 3GPP TR 21.905 [1].</w:t>
      </w:r>
    </w:p>
    <w:p w:rsidR="00524413" w:rsidRPr="001C0CC4" w:rsidRDefault="00524413" w:rsidP="00524413">
      <w:pPr>
        <w:pStyle w:val="EW"/>
      </w:pPr>
      <w:r w:rsidRPr="001C0CC4">
        <w:rPr>
          <w:rFonts w:hint="eastAsia"/>
          <w:lang w:eastAsia="zh-CN"/>
        </w:rPr>
        <w:t>ACLR</w:t>
      </w:r>
      <w:r w:rsidRPr="001C0CC4">
        <w:rPr>
          <w:rFonts w:hint="eastAsia"/>
          <w:lang w:eastAsia="zh-CN"/>
        </w:rPr>
        <w:tab/>
      </w:r>
      <w:r w:rsidRPr="001C0CC4">
        <w:t>Adjacent Channel Leakage Ratio</w:t>
      </w:r>
    </w:p>
    <w:p w:rsidR="00524413" w:rsidRPr="001C0CC4" w:rsidRDefault="00524413" w:rsidP="00524413">
      <w:pPr>
        <w:pStyle w:val="EW"/>
      </w:pPr>
      <w:r w:rsidRPr="001C0CC4">
        <w:t>ACS</w:t>
      </w:r>
      <w:r w:rsidRPr="001C0CC4">
        <w:tab/>
        <w:t>Adjacent Channel Selectivity</w:t>
      </w:r>
    </w:p>
    <w:p w:rsidR="00524413" w:rsidRPr="001C0CC4" w:rsidRDefault="00524413" w:rsidP="00524413">
      <w:pPr>
        <w:pStyle w:val="EW"/>
      </w:pPr>
      <w:r w:rsidRPr="001C0CC4">
        <w:t>A-MPR</w:t>
      </w:r>
      <w:r w:rsidRPr="001C0CC4">
        <w:tab/>
        <w:t>Additional Maximum Power Reduction</w:t>
      </w:r>
    </w:p>
    <w:p w:rsidR="00524413" w:rsidRPr="001C0CC4" w:rsidRDefault="00524413" w:rsidP="00524413">
      <w:pPr>
        <w:pStyle w:val="EW"/>
      </w:pPr>
      <w:r w:rsidRPr="001C0CC4">
        <w:t>BS</w:t>
      </w:r>
      <w:r w:rsidRPr="001C0CC4">
        <w:tab/>
        <w:t>Base Station</w:t>
      </w:r>
    </w:p>
    <w:p w:rsidR="00524413" w:rsidRPr="001C0CC4" w:rsidRDefault="00524413" w:rsidP="00524413">
      <w:pPr>
        <w:pStyle w:val="EW"/>
      </w:pPr>
      <w:r w:rsidRPr="001C0CC4">
        <w:t>BW</w:t>
      </w:r>
      <w:r w:rsidRPr="001C0CC4">
        <w:tab/>
        <w:t>Bandwidth</w:t>
      </w:r>
    </w:p>
    <w:p w:rsidR="00524413" w:rsidRPr="001C0CC4" w:rsidRDefault="00524413" w:rsidP="00524413">
      <w:pPr>
        <w:pStyle w:val="EW"/>
      </w:pPr>
      <w:r w:rsidRPr="001C0CC4">
        <w:t>BWP</w:t>
      </w:r>
      <w:r w:rsidRPr="001C0CC4">
        <w:tab/>
        <w:t>Bandwidth Part</w:t>
      </w:r>
    </w:p>
    <w:p w:rsidR="00524413" w:rsidRPr="001C0CC4" w:rsidRDefault="00524413" w:rsidP="00524413">
      <w:pPr>
        <w:pStyle w:val="EW"/>
      </w:pPr>
      <w:r w:rsidRPr="001C0CC4">
        <w:t>CA</w:t>
      </w:r>
      <w:r w:rsidRPr="001C0CC4">
        <w:tab/>
        <w:t>Carrier Aggregation</w:t>
      </w:r>
    </w:p>
    <w:p w:rsidR="00524413" w:rsidRPr="001C0CC4" w:rsidRDefault="00524413" w:rsidP="00524413">
      <w:pPr>
        <w:pStyle w:val="EW"/>
      </w:pPr>
      <w:proofErr w:type="spellStart"/>
      <w:r w:rsidRPr="001C0CC4">
        <w:t>CA_nX-nY</w:t>
      </w:r>
      <w:proofErr w:type="spellEnd"/>
      <w:r w:rsidRPr="001C0CC4">
        <w:tab/>
        <w:t xml:space="preserve">Inter-band CA of component carrier(s) in one sub-block within Band X and component carrier(s) in one sub-block within Band Y where X and Y are the applicable NR </w:t>
      </w:r>
      <w:r w:rsidRPr="001C0CC4">
        <w:rPr>
          <w:i/>
        </w:rPr>
        <w:t>operating band</w:t>
      </w:r>
    </w:p>
    <w:p w:rsidR="00524413" w:rsidRDefault="00524413" w:rsidP="00524413">
      <w:pPr>
        <w:pStyle w:val="EW"/>
      </w:pPr>
      <w:r w:rsidRPr="001C0CC4">
        <w:t>CC</w:t>
      </w:r>
      <w:r w:rsidRPr="001C0CC4">
        <w:tab/>
        <w:t>Component Carriers</w:t>
      </w:r>
    </w:p>
    <w:p w:rsidR="00524413" w:rsidRPr="002B5786" w:rsidRDefault="00524413" w:rsidP="00524413">
      <w:pPr>
        <w:keepLines/>
        <w:overflowPunct w:val="0"/>
        <w:autoSpaceDE w:val="0"/>
        <w:autoSpaceDN w:val="0"/>
        <w:adjustRightInd w:val="0"/>
        <w:spacing w:after="0"/>
        <w:ind w:left="1702" w:hanging="1418"/>
        <w:textAlignment w:val="baseline"/>
        <w:rPr>
          <w:lang w:val="en-US" w:eastAsia="zh-CN"/>
        </w:rPr>
      </w:pPr>
      <w:r>
        <w:rPr>
          <w:rFonts w:hint="eastAsia"/>
          <w:lang w:val="en-US" w:eastAsia="zh-CN"/>
        </w:rPr>
        <w:t>CG</w:t>
      </w:r>
      <w:r>
        <w:rPr>
          <w:lang w:val="en-US" w:eastAsia="zh-CN"/>
        </w:rPr>
        <w:tab/>
      </w:r>
      <w:r>
        <w:rPr>
          <w:rFonts w:hint="eastAsia"/>
          <w:lang w:val="en-US" w:eastAsia="zh-CN"/>
        </w:rPr>
        <w:t>Carrier Group</w:t>
      </w:r>
    </w:p>
    <w:p w:rsidR="00524413" w:rsidRPr="001C0CC4" w:rsidRDefault="00524413" w:rsidP="00524413">
      <w:pPr>
        <w:pStyle w:val="EW"/>
      </w:pPr>
      <w:r w:rsidRPr="001C0CC4">
        <w:t>CP-OFDM</w:t>
      </w:r>
      <w:r w:rsidRPr="001C0CC4">
        <w:tab/>
        <w:t>Cyclic Prefix-OFDM</w:t>
      </w:r>
    </w:p>
    <w:p w:rsidR="00524413" w:rsidRPr="001C0CC4" w:rsidRDefault="00524413" w:rsidP="00524413">
      <w:pPr>
        <w:pStyle w:val="EW"/>
      </w:pPr>
      <w:r w:rsidRPr="001C0CC4">
        <w:t>CW</w:t>
      </w:r>
      <w:r w:rsidRPr="001C0CC4">
        <w:tab/>
        <w:t>Continuous Wave</w:t>
      </w:r>
    </w:p>
    <w:p w:rsidR="00524413" w:rsidRPr="001C0CC4" w:rsidRDefault="00524413" w:rsidP="00524413">
      <w:pPr>
        <w:pStyle w:val="EW"/>
      </w:pPr>
      <w:r w:rsidRPr="001C0CC4">
        <w:t>DC</w:t>
      </w:r>
      <w:r w:rsidRPr="001C0CC4">
        <w:tab/>
        <w:t>Dual Connectivity</w:t>
      </w:r>
    </w:p>
    <w:p w:rsidR="00524413" w:rsidRPr="001C0CC4" w:rsidRDefault="00524413" w:rsidP="00524413">
      <w:pPr>
        <w:pStyle w:val="EW"/>
      </w:pPr>
      <w:r w:rsidRPr="001C0CC4">
        <w:rPr>
          <w:rFonts w:hint="eastAsia"/>
          <w:lang w:eastAsia="zh-CN"/>
        </w:rPr>
        <w:t>DFT-s-OFDM</w:t>
      </w:r>
      <w:r w:rsidRPr="001C0CC4">
        <w:rPr>
          <w:rFonts w:hint="eastAsia"/>
          <w:lang w:eastAsia="zh-CN"/>
        </w:rPr>
        <w:tab/>
        <w:t>D</w:t>
      </w:r>
      <w:r w:rsidRPr="001C0CC4">
        <w:rPr>
          <w:lang w:eastAsia="zh-CN"/>
        </w:rPr>
        <w:t>iscrete Fourier Transform-spread-OFDM</w:t>
      </w:r>
    </w:p>
    <w:p w:rsidR="00524413" w:rsidRPr="001C0CC4" w:rsidRDefault="00524413" w:rsidP="00524413">
      <w:pPr>
        <w:pStyle w:val="EW"/>
      </w:pPr>
      <w:r w:rsidRPr="001C0CC4">
        <w:t>DM-RS</w:t>
      </w:r>
      <w:r w:rsidRPr="001C0CC4">
        <w:tab/>
        <w:t>Demodulation Reference Signal</w:t>
      </w:r>
    </w:p>
    <w:p w:rsidR="00524413" w:rsidRDefault="00524413" w:rsidP="00524413">
      <w:pPr>
        <w:pStyle w:val="EW"/>
      </w:pPr>
      <w:r w:rsidRPr="001C0CC4">
        <w:t>DTX</w:t>
      </w:r>
      <w:r w:rsidRPr="001C0CC4">
        <w:tab/>
        <w:t>Discontinuous Transmission</w:t>
      </w:r>
    </w:p>
    <w:p w:rsidR="00524413" w:rsidRDefault="00524413" w:rsidP="00524413">
      <w:pPr>
        <w:pStyle w:val="EW"/>
        <w:rPr>
          <w:rFonts w:cs="v4.2.0"/>
        </w:rPr>
      </w:pPr>
      <w:r w:rsidRPr="001C0CC4">
        <w:rPr>
          <w:rFonts w:cs="v4.2.0"/>
        </w:rPr>
        <w:t>E-UTRA</w:t>
      </w:r>
      <w:r w:rsidRPr="001C0CC4">
        <w:rPr>
          <w:rFonts w:cs="v4.2.0"/>
        </w:rPr>
        <w:tab/>
        <w:t>Evolved UTRA</w:t>
      </w:r>
    </w:p>
    <w:p w:rsidR="00524413" w:rsidRPr="001C0CC4" w:rsidRDefault="00524413" w:rsidP="00524413">
      <w:pPr>
        <w:pStyle w:val="EW"/>
        <w:rPr>
          <w:rFonts w:cs="v4.2.0"/>
        </w:rPr>
      </w:pPr>
      <w:r w:rsidRPr="001C0CC4">
        <w:rPr>
          <w:rFonts w:cs="v4.2.0"/>
        </w:rPr>
        <w:t>E</w:t>
      </w:r>
      <w:r>
        <w:rPr>
          <w:rFonts w:cs="v4.2.0"/>
        </w:rPr>
        <w:t>IRP</w:t>
      </w:r>
      <w:r w:rsidRPr="001C0CC4">
        <w:rPr>
          <w:rFonts w:cs="v4.2.0"/>
        </w:rPr>
        <w:tab/>
        <w:t>E</w:t>
      </w:r>
      <w:r>
        <w:rPr>
          <w:rFonts w:cs="v4.2.0"/>
        </w:rPr>
        <w:t xml:space="preserve">quivalent </w:t>
      </w:r>
      <w:proofErr w:type="spellStart"/>
      <w:r>
        <w:rPr>
          <w:rFonts w:cs="v4.2.0"/>
        </w:rPr>
        <w:t>Isotropically</w:t>
      </w:r>
      <w:proofErr w:type="spellEnd"/>
      <w:r>
        <w:rPr>
          <w:rFonts w:cs="v4.2.0"/>
        </w:rPr>
        <w:t xml:space="preserve"> Radiated Power</w:t>
      </w:r>
    </w:p>
    <w:p w:rsidR="00524413" w:rsidRPr="001C0CC4" w:rsidRDefault="00524413" w:rsidP="00524413">
      <w:pPr>
        <w:pStyle w:val="EW"/>
        <w:rPr>
          <w:rFonts w:cs="v4.2.0"/>
        </w:rPr>
      </w:pPr>
      <w:r w:rsidRPr="001C0CC4">
        <w:rPr>
          <w:rFonts w:cs="v4.2.0"/>
        </w:rPr>
        <w:t>EVM</w:t>
      </w:r>
      <w:r w:rsidRPr="001C0CC4">
        <w:rPr>
          <w:rFonts w:cs="v4.2.0"/>
        </w:rPr>
        <w:tab/>
        <w:t>Error Vector Magnitude</w:t>
      </w:r>
    </w:p>
    <w:p w:rsidR="00524413" w:rsidRPr="001C0CC4" w:rsidRDefault="00524413" w:rsidP="00524413">
      <w:pPr>
        <w:pStyle w:val="EW"/>
      </w:pPr>
      <w:r w:rsidRPr="001C0CC4">
        <w:t>FR</w:t>
      </w:r>
      <w:r w:rsidRPr="001C0CC4">
        <w:tab/>
        <w:t>Frequency Range</w:t>
      </w:r>
    </w:p>
    <w:p w:rsidR="00524413" w:rsidRPr="00662C27" w:rsidRDefault="00524413" w:rsidP="00524413">
      <w:pPr>
        <w:pStyle w:val="EW"/>
      </w:pPr>
      <w:r w:rsidRPr="00877D2E">
        <w:t>FRC</w:t>
      </w:r>
      <w:r w:rsidRPr="00877D2E">
        <w:tab/>
        <w:t>Fixed Reference Channel</w:t>
      </w:r>
    </w:p>
    <w:p w:rsidR="00524413" w:rsidRPr="00877D2E" w:rsidRDefault="00524413" w:rsidP="00524413">
      <w:pPr>
        <w:pStyle w:val="EW"/>
      </w:pPr>
      <w:r w:rsidRPr="00877D2E">
        <w:t>FWA</w:t>
      </w:r>
      <w:r w:rsidRPr="00877D2E">
        <w:tab/>
        <w:t>Fixed Wireless Access</w:t>
      </w:r>
    </w:p>
    <w:p w:rsidR="00524413" w:rsidRPr="00877D2E" w:rsidRDefault="00524413" w:rsidP="00524413">
      <w:pPr>
        <w:pStyle w:val="EW"/>
      </w:pPr>
      <w:r w:rsidRPr="00877D2E">
        <w:t>GSCN</w:t>
      </w:r>
      <w:r w:rsidRPr="00877D2E">
        <w:tab/>
        <w:t>Global Synchronization Channel Number</w:t>
      </w:r>
    </w:p>
    <w:p w:rsidR="00524413" w:rsidRPr="001C0CC4" w:rsidRDefault="00524413" w:rsidP="00524413">
      <w:pPr>
        <w:pStyle w:val="EW"/>
        <w:rPr>
          <w:lang w:eastAsia="zh-CN"/>
        </w:rPr>
      </w:pPr>
      <w:r w:rsidRPr="001C0CC4">
        <w:rPr>
          <w:rFonts w:hint="eastAsia"/>
          <w:lang w:eastAsia="zh-CN"/>
        </w:rPr>
        <w:t>IBB</w:t>
      </w:r>
      <w:r w:rsidRPr="001C0CC4">
        <w:rPr>
          <w:rFonts w:hint="eastAsia"/>
          <w:lang w:eastAsia="zh-CN"/>
        </w:rPr>
        <w:tab/>
        <w:t>In</w:t>
      </w:r>
      <w:r w:rsidRPr="001C0CC4">
        <w:rPr>
          <w:lang w:eastAsia="zh-CN"/>
        </w:rPr>
        <w:t>-band Blocking</w:t>
      </w:r>
    </w:p>
    <w:p w:rsidR="00524413" w:rsidRPr="001C0CC4" w:rsidRDefault="00524413" w:rsidP="00524413">
      <w:pPr>
        <w:pStyle w:val="EW"/>
        <w:rPr>
          <w:lang w:eastAsia="zh-CN"/>
        </w:rPr>
      </w:pPr>
      <w:r w:rsidRPr="001C0CC4">
        <w:rPr>
          <w:lang w:eastAsia="zh-CN"/>
        </w:rPr>
        <w:t>IDFT</w:t>
      </w:r>
      <w:r w:rsidRPr="001C0CC4">
        <w:rPr>
          <w:lang w:eastAsia="zh-CN"/>
        </w:rPr>
        <w:tab/>
        <w:t>Inverse Discrete Fourier Transformation</w:t>
      </w:r>
    </w:p>
    <w:p w:rsidR="00524413" w:rsidRDefault="00524413" w:rsidP="00524413">
      <w:pPr>
        <w:pStyle w:val="EW"/>
      </w:pPr>
      <w:r>
        <w:t>ITS</w:t>
      </w:r>
      <w:r w:rsidRPr="001C0CC4">
        <w:tab/>
      </w:r>
      <w:r>
        <w:t>Intelligent Transportation System</w:t>
      </w:r>
    </w:p>
    <w:p w:rsidR="00524413" w:rsidRPr="001C0CC4" w:rsidRDefault="00524413" w:rsidP="00524413">
      <w:pPr>
        <w:pStyle w:val="EW"/>
      </w:pPr>
      <w:r w:rsidRPr="001C0CC4">
        <w:t>ITU</w:t>
      </w:r>
      <w:r w:rsidRPr="001C0CC4">
        <w:noBreakHyphen/>
        <w:t>R</w:t>
      </w:r>
      <w:r w:rsidRPr="001C0CC4">
        <w:tab/>
      </w:r>
      <w:proofErr w:type="spellStart"/>
      <w:r w:rsidRPr="001C0CC4">
        <w:t>Radiocommunication</w:t>
      </w:r>
      <w:proofErr w:type="spellEnd"/>
      <w:r w:rsidRPr="001C0CC4">
        <w:t xml:space="preserve"> Sector of the International Telecommunication Union</w:t>
      </w:r>
    </w:p>
    <w:p w:rsidR="00524413" w:rsidRDefault="00524413" w:rsidP="00524413">
      <w:pPr>
        <w:pStyle w:val="EW"/>
      </w:pPr>
      <w:r w:rsidRPr="001C0CC4">
        <w:t>MBW</w:t>
      </w:r>
      <w:r w:rsidRPr="001C0CC4">
        <w:tab/>
        <w:t>Measurement bandwidth defined for the protected band</w:t>
      </w:r>
    </w:p>
    <w:p w:rsidR="00524413" w:rsidRPr="005201D3" w:rsidRDefault="00524413" w:rsidP="00524413">
      <w:pPr>
        <w:pStyle w:val="EW"/>
        <w:rPr>
          <w:rFonts w:eastAsia="Times New Roman"/>
          <w:lang w:eastAsia="en-GB"/>
        </w:rPr>
      </w:pPr>
      <w:r>
        <w:t>MCG</w:t>
      </w:r>
      <w:r>
        <w:tab/>
        <w:t>Master Cell Group</w:t>
      </w:r>
    </w:p>
    <w:p w:rsidR="00524413" w:rsidRPr="001C0CC4" w:rsidRDefault="00524413" w:rsidP="00524413">
      <w:pPr>
        <w:pStyle w:val="EW"/>
      </w:pPr>
      <w:r w:rsidRPr="001C0CC4">
        <w:t>MOP</w:t>
      </w:r>
      <w:r w:rsidRPr="001C0CC4">
        <w:tab/>
        <w:t>Maximum Output Power</w:t>
      </w:r>
    </w:p>
    <w:p w:rsidR="00524413" w:rsidRPr="001C0CC4" w:rsidRDefault="00524413" w:rsidP="00524413">
      <w:pPr>
        <w:pStyle w:val="EW"/>
      </w:pPr>
      <w:r w:rsidRPr="001C0CC4">
        <w:t>MPR</w:t>
      </w:r>
      <w:r w:rsidRPr="001C0CC4">
        <w:tab/>
        <w:t>Allowed maximum power reduction</w:t>
      </w:r>
    </w:p>
    <w:p w:rsidR="00524413" w:rsidRPr="001C0CC4" w:rsidRDefault="00524413" w:rsidP="00524413">
      <w:pPr>
        <w:pStyle w:val="EW"/>
      </w:pPr>
      <w:r w:rsidRPr="001C0CC4">
        <w:t>MSD</w:t>
      </w:r>
      <w:r w:rsidRPr="001C0CC4">
        <w:tab/>
        <w:t>Maximum Sensitivity Degradation</w:t>
      </w:r>
    </w:p>
    <w:p w:rsidR="00524413" w:rsidRPr="001C0CC4" w:rsidRDefault="00524413" w:rsidP="00524413">
      <w:pPr>
        <w:pStyle w:val="EW"/>
      </w:pPr>
      <w:r w:rsidRPr="001C0CC4">
        <w:t>NR</w:t>
      </w:r>
      <w:r w:rsidRPr="001C0CC4">
        <w:tab/>
        <w:t>New Radio</w:t>
      </w:r>
    </w:p>
    <w:p w:rsidR="00524413" w:rsidRPr="001C0CC4" w:rsidRDefault="00524413" w:rsidP="00524413">
      <w:pPr>
        <w:pStyle w:val="EW"/>
      </w:pPr>
      <w:r w:rsidRPr="001C0CC4">
        <w:t>NR-ARFCN</w:t>
      </w:r>
      <w:r w:rsidRPr="001C0CC4">
        <w:tab/>
        <w:t>NR Absolute Radio Frequency Channel Number</w:t>
      </w:r>
    </w:p>
    <w:p w:rsidR="00524413" w:rsidRPr="001C0CC4" w:rsidRDefault="00524413" w:rsidP="00524413">
      <w:pPr>
        <w:pStyle w:val="EW"/>
      </w:pPr>
      <w:r w:rsidRPr="001C0CC4">
        <w:t>NS</w:t>
      </w:r>
      <w:r w:rsidRPr="001C0CC4">
        <w:tab/>
        <w:t>Network Signalling</w:t>
      </w:r>
    </w:p>
    <w:p w:rsidR="00524413" w:rsidRPr="001C0CC4" w:rsidRDefault="00524413" w:rsidP="00524413">
      <w:pPr>
        <w:pStyle w:val="EW"/>
      </w:pPr>
      <w:r w:rsidRPr="001C0CC4">
        <w:t>OCNG</w:t>
      </w:r>
      <w:r w:rsidRPr="001C0CC4">
        <w:tab/>
        <w:t>OFDMA Channel Noise Generator</w:t>
      </w:r>
    </w:p>
    <w:p w:rsidR="00524413" w:rsidRPr="001C0CC4" w:rsidRDefault="00524413" w:rsidP="00524413">
      <w:pPr>
        <w:pStyle w:val="EW"/>
      </w:pPr>
      <w:r w:rsidRPr="001C0CC4">
        <w:t>OOB</w:t>
      </w:r>
      <w:r w:rsidRPr="001C0CC4">
        <w:tab/>
        <w:t>Out-of-band</w:t>
      </w:r>
    </w:p>
    <w:p w:rsidR="00524413" w:rsidRPr="001C0CC4" w:rsidRDefault="00524413" w:rsidP="00524413">
      <w:pPr>
        <w:pStyle w:val="EW"/>
      </w:pPr>
      <w:r w:rsidRPr="001C0CC4">
        <w:t>P-MPR</w:t>
      </w:r>
      <w:r w:rsidRPr="001C0CC4">
        <w:tab/>
        <w:t>Power Management Maximum Power Reduction</w:t>
      </w:r>
    </w:p>
    <w:p w:rsidR="00524413" w:rsidRDefault="00524413" w:rsidP="00524413">
      <w:pPr>
        <w:pStyle w:val="EW"/>
      </w:pPr>
      <w:r w:rsidRPr="001C0CC4">
        <w:rPr>
          <w:rFonts w:hint="eastAsia"/>
          <w:lang w:eastAsia="zh-CN"/>
        </w:rPr>
        <w:t>PRB</w:t>
      </w:r>
      <w:r w:rsidRPr="001C0CC4">
        <w:rPr>
          <w:rFonts w:hint="eastAsia"/>
          <w:lang w:eastAsia="zh-CN"/>
        </w:rPr>
        <w:tab/>
      </w:r>
      <w:r w:rsidRPr="001C0CC4">
        <w:t>Physical Resource Block</w:t>
      </w:r>
    </w:p>
    <w:p w:rsidR="00524413" w:rsidRDefault="00524413" w:rsidP="00524413">
      <w:pPr>
        <w:pStyle w:val="EW"/>
      </w:pPr>
      <w:r w:rsidRPr="00E26D09">
        <w:rPr>
          <w:lang w:eastAsia="zh-CN"/>
        </w:rPr>
        <w:t>P</w:t>
      </w:r>
      <w:r>
        <w:rPr>
          <w:lang w:eastAsia="zh-CN"/>
        </w:rPr>
        <w:t>SCCH</w:t>
      </w:r>
      <w:r w:rsidRPr="00E26D09">
        <w:rPr>
          <w:lang w:eastAsia="zh-CN"/>
        </w:rPr>
        <w:tab/>
      </w:r>
      <w:r w:rsidRPr="00E26D09">
        <w:t>P</w:t>
      </w:r>
      <w:r>
        <w:t xml:space="preserve">hysical </w:t>
      </w:r>
      <w:proofErr w:type="spellStart"/>
      <w:r>
        <w:t>Sidelink</w:t>
      </w:r>
      <w:proofErr w:type="spellEnd"/>
      <w:r>
        <w:t xml:space="preserve"> Control </w:t>
      </w:r>
      <w:proofErr w:type="spellStart"/>
      <w:r>
        <w:t>CHannel</w:t>
      </w:r>
      <w:proofErr w:type="spellEnd"/>
    </w:p>
    <w:p w:rsidR="00524413" w:rsidRPr="001C0CC4" w:rsidRDefault="00524413" w:rsidP="00524413">
      <w:pPr>
        <w:pStyle w:val="EW"/>
        <w:rPr>
          <w:b/>
        </w:rPr>
      </w:pPr>
      <w:r w:rsidRPr="00E26D09">
        <w:rPr>
          <w:lang w:eastAsia="zh-CN"/>
        </w:rPr>
        <w:t>P</w:t>
      </w:r>
      <w:r>
        <w:rPr>
          <w:lang w:eastAsia="zh-CN"/>
        </w:rPr>
        <w:t>SSCH</w:t>
      </w:r>
      <w:r w:rsidRPr="00E26D09">
        <w:rPr>
          <w:lang w:eastAsia="zh-CN"/>
        </w:rPr>
        <w:tab/>
      </w:r>
      <w:r w:rsidRPr="00E26D09">
        <w:t>P</w:t>
      </w:r>
      <w:r>
        <w:t xml:space="preserve">hysical </w:t>
      </w:r>
      <w:proofErr w:type="spellStart"/>
      <w:r>
        <w:t>Sidelink</w:t>
      </w:r>
      <w:proofErr w:type="spellEnd"/>
      <w:r>
        <w:t xml:space="preserve"> Shared </w:t>
      </w:r>
      <w:proofErr w:type="spellStart"/>
      <w:r>
        <w:t>CHannel</w:t>
      </w:r>
      <w:proofErr w:type="spellEnd"/>
    </w:p>
    <w:p w:rsidR="00524413" w:rsidRPr="001C0CC4" w:rsidRDefault="00524413" w:rsidP="00524413">
      <w:pPr>
        <w:pStyle w:val="EW"/>
      </w:pPr>
      <w:r w:rsidRPr="001C0CC4">
        <w:t>QAM</w:t>
      </w:r>
      <w:r w:rsidRPr="001C0CC4">
        <w:tab/>
        <w:t>Quadrature Amplitude Modulation</w:t>
      </w:r>
    </w:p>
    <w:p w:rsidR="00524413" w:rsidRPr="001C0CC4" w:rsidRDefault="00524413" w:rsidP="00524413">
      <w:pPr>
        <w:pStyle w:val="EW"/>
        <w:rPr>
          <w:lang w:eastAsia="zh-CN"/>
        </w:rPr>
      </w:pPr>
      <w:r w:rsidRPr="001C0CC4">
        <w:t>RE</w:t>
      </w:r>
      <w:r w:rsidRPr="001C0CC4">
        <w:tab/>
        <w:t>Resource Element</w:t>
      </w:r>
    </w:p>
    <w:p w:rsidR="00524413" w:rsidRPr="001C0CC4" w:rsidRDefault="00524413" w:rsidP="00524413">
      <w:pPr>
        <w:pStyle w:val="EW"/>
      </w:pPr>
      <w:r w:rsidRPr="001C0CC4">
        <w:t>REFSENS</w:t>
      </w:r>
      <w:r w:rsidRPr="001C0CC4">
        <w:tab/>
        <w:t>Reference Sensitivity</w:t>
      </w:r>
    </w:p>
    <w:p w:rsidR="00524413" w:rsidRPr="001C0CC4" w:rsidRDefault="00524413" w:rsidP="00524413">
      <w:pPr>
        <w:pStyle w:val="EW"/>
      </w:pPr>
      <w:r w:rsidRPr="001C0CC4">
        <w:t>RF</w:t>
      </w:r>
      <w:r w:rsidRPr="001C0CC4">
        <w:tab/>
        <w:t>Radio Frequency</w:t>
      </w:r>
    </w:p>
    <w:p w:rsidR="00524413" w:rsidRPr="001C0CC4" w:rsidRDefault="00524413" w:rsidP="00524413">
      <w:pPr>
        <w:pStyle w:val="EW"/>
      </w:pPr>
      <w:r w:rsidRPr="001C0CC4">
        <w:t>RMS</w:t>
      </w:r>
      <w:r w:rsidRPr="001C0CC4">
        <w:tab/>
        <w:t>Root Mean Square (value)</w:t>
      </w:r>
    </w:p>
    <w:p w:rsidR="00524413" w:rsidRPr="001C0CC4" w:rsidRDefault="00524413" w:rsidP="00524413">
      <w:pPr>
        <w:pStyle w:val="EW"/>
      </w:pPr>
      <w:r w:rsidRPr="001C0CC4">
        <w:t>RSRP</w:t>
      </w:r>
      <w:r w:rsidRPr="001C0CC4">
        <w:tab/>
        <w:t xml:space="preserve">Reference Signal Receiving </w:t>
      </w:r>
      <w:proofErr w:type="spellStart"/>
      <w:r w:rsidRPr="001C0CC4">
        <w:t>PowerRx</w:t>
      </w:r>
      <w:proofErr w:type="spellEnd"/>
      <w:r w:rsidRPr="001C0CC4">
        <w:tab/>
        <w:t>Receiver</w:t>
      </w:r>
    </w:p>
    <w:p w:rsidR="00524413" w:rsidRDefault="00524413" w:rsidP="00524413">
      <w:pPr>
        <w:pStyle w:val="EW"/>
        <w:rPr>
          <w:lang w:eastAsia="zh-CN"/>
        </w:rPr>
      </w:pPr>
      <w:r w:rsidRPr="001C0CC4">
        <w:rPr>
          <w:rFonts w:hint="eastAsia"/>
          <w:lang w:eastAsia="zh-CN"/>
        </w:rPr>
        <w:t>SC</w:t>
      </w:r>
      <w:r w:rsidRPr="001C0CC4">
        <w:rPr>
          <w:rFonts w:hint="eastAsia"/>
          <w:lang w:eastAsia="zh-CN"/>
        </w:rPr>
        <w:tab/>
        <w:t>Single Carrier</w:t>
      </w:r>
    </w:p>
    <w:p w:rsidR="00524413" w:rsidRPr="001C0CC4" w:rsidRDefault="00524413" w:rsidP="00524413">
      <w:pPr>
        <w:pStyle w:val="EW"/>
        <w:rPr>
          <w:lang w:eastAsia="zh-CN"/>
        </w:rPr>
      </w:pPr>
      <w:r>
        <w:rPr>
          <w:rFonts w:eastAsia="Times New Roman"/>
          <w:lang w:eastAsia="en-GB"/>
        </w:rPr>
        <w:t>SCG</w:t>
      </w:r>
      <w:r>
        <w:rPr>
          <w:rFonts w:eastAsia="Times New Roman"/>
          <w:lang w:eastAsia="en-GB"/>
        </w:rPr>
        <w:tab/>
        <w:t>Secondary Cell Group</w:t>
      </w:r>
    </w:p>
    <w:p w:rsidR="00524413" w:rsidRPr="001C0CC4" w:rsidRDefault="00524413" w:rsidP="00524413">
      <w:pPr>
        <w:pStyle w:val="EW"/>
      </w:pPr>
      <w:r w:rsidRPr="001C0CC4">
        <w:t>SCS</w:t>
      </w:r>
      <w:r w:rsidRPr="001C0CC4">
        <w:tab/>
        <w:t>Subcarrier spacing</w:t>
      </w:r>
    </w:p>
    <w:p w:rsidR="00524413" w:rsidRPr="001C0CC4" w:rsidRDefault="00524413" w:rsidP="00524413">
      <w:pPr>
        <w:pStyle w:val="EW"/>
      </w:pPr>
      <w:r w:rsidRPr="001C0CC4">
        <w:t>SDL</w:t>
      </w:r>
      <w:r w:rsidRPr="001C0CC4">
        <w:tab/>
        <w:t>Supplementary Downlink</w:t>
      </w:r>
    </w:p>
    <w:p w:rsidR="00524413" w:rsidRDefault="00524413" w:rsidP="00524413">
      <w:pPr>
        <w:pStyle w:val="EW"/>
        <w:rPr>
          <w:lang w:eastAsia="zh-CN"/>
        </w:rPr>
      </w:pPr>
      <w:r w:rsidRPr="001C0CC4">
        <w:rPr>
          <w:rFonts w:hint="eastAsia"/>
          <w:lang w:eastAsia="zh-CN"/>
        </w:rPr>
        <w:t>SEM</w:t>
      </w:r>
      <w:r w:rsidRPr="001C0CC4">
        <w:rPr>
          <w:rFonts w:hint="eastAsia"/>
          <w:lang w:eastAsia="zh-CN"/>
        </w:rPr>
        <w:tab/>
        <w:t>Spectrum Emission Mask</w:t>
      </w:r>
    </w:p>
    <w:p w:rsidR="00524413" w:rsidRDefault="00524413" w:rsidP="00524413">
      <w:pPr>
        <w:pStyle w:val="EW"/>
        <w:rPr>
          <w:lang w:eastAsia="zh-CN"/>
        </w:rPr>
      </w:pPr>
      <w:r>
        <w:rPr>
          <w:lang w:eastAsia="zh-CN"/>
        </w:rPr>
        <w:lastRenderedPageBreak/>
        <w:t>SL</w:t>
      </w:r>
      <w:r>
        <w:rPr>
          <w:lang w:eastAsia="zh-CN"/>
        </w:rPr>
        <w:tab/>
      </w:r>
      <w:proofErr w:type="spellStart"/>
      <w:r>
        <w:rPr>
          <w:lang w:eastAsia="zh-CN"/>
        </w:rPr>
        <w:t>Sidelink</w:t>
      </w:r>
      <w:proofErr w:type="spellEnd"/>
    </w:p>
    <w:p w:rsidR="00524413" w:rsidRPr="00800AEB" w:rsidRDefault="00524413" w:rsidP="00524413">
      <w:pPr>
        <w:pStyle w:val="EW"/>
        <w:rPr>
          <w:lang w:eastAsia="zh-CN"/>
        </w:rPr>
      </w:pPr>
      <w:r>
        <w:rPr>
          <w:lang w:eastAsia="zh-CN"/>
        </w:rPr>
        <w:t>SL</w:t>
      </w:r>
      <w:r>
        <w:t>-</w:t>
      </w:r>
      <w:r w:rsidRPr="001C0CC4">
        <w:t>MIMO</w:t>
      </w:r>
      <w:r w:rsidRPr="001C0CC4">
        <w:tab/>
      </w:r>
      <w:proofErr w:type="spellStart"/>
      <w:r>
        <w:t>Sidelink</w:t>
      </w:r>
      <w:proofErr w:type="spellEnd"/>
      <w:r>
        <w:t>-</w:t>
      </w:r>
      <w:r w:rsidRPr="001C0CC4">
        <w:t>Multiple Antenna transmission</w:t>
      </w:r>
    </w:p>
    <w:p w:rsidR="00524413" w:rsidRPr="001C0CC4" w:rsidRDefault="00524413" w:rsidP="00524413">
      <w:pPr>
        <w:pStyle w:val="EW"/>
      </w:pPr>
      <w:r w:rsidRPr="001C0CC4">
        <w:t>SNR</w:t>
      </w:r>
      <w:r w:rsidRPr="001C0CC4">
        <w:tab/>
        <w:t>Signal-to-Noise Ratio</w:t>
      </w:r>
    </w:p>
    <w:p w:rsidR="00524413" w:rsidRDefault="00524413" w:rsidP="00524413">
      <w:pPr>
        <w:pStyle w:val="EW"/>
        <w:rPr>
          <w:lang w:eastAsia="zh-CN"/>
        </w:rPr>
      </w:pPr>
      <w:r w:rsidRPr="001C0CC4">
        <w:rPr>
          <w:rFonts w:hint="eastAsia"/>
          <w:lang w:eastAsia="zh-CN"/>
        </w:rPr>
        <w:t>SRS</w:t>
      </w:r>
      <w:r w:rsidRPr="001C0CC4">
        <w:rPr>
          <w:rFonts w:hint="eastAsia"/>
          <w:lang w:eastAsia="zh-CN"/>
        </w:rPr>
        <w:tab/>
      </w:r>
      <w:r w:rsidRPr="001C0CC4">
        <w:rPr>
          <w:lang w:eastAsia="zh-CN"/>
        </w:rPr>
        <w:t>Sounding Reference Symbol</w:t>
      </w:r>
    </w:p>
    <w:p w:rsidR="00524413" w:rsidRPr="001C0CC4" w:rsidRDefault="00524413" w:rsidP="00524413">
      <w:pPr>
        <w:pStyle w:val="EW"/>
      </w:pPr>
      <w:r w:rsidRPr="001C0CC4">
        <w:t>SUL</w:t>
      </w:r>
      <w:r w:rsidRPr="001C0CC4">
        <w:tab/>
        <w:t>Supplementary uplink</w:t>
      </w:r>
    </w:p>
    <w:p w:rsidR="00524413" w:rsidRPr="001C0CC4" w:rsidRDefault="00524413" w:rsidP="00524413">
      <w:pPr>
        <w:pStyle w:val="EW"/>
      </w:pPr>
      <w:r w:rsidRPr="001C0CC4">
        <w:t>SS</w:t>
      </w:r>
      <w:r w:rsidRPr="001C0CC4">
        <w:tab/>
        <w:t>Synchronization Symbol</w:t>
      </w:r>
    </w:p>
    <w:p w:rsidR="00524413" w:rsidRDefault="00524413" w:rsidP="00524413">
      <w:pPr>
        <w:pStyle w:val="EW"/>
        <w:rPr>
          <w:lang w:eastAsia="zh-CN"/>
        </w:rPr>
      </w:pPr>
      <w:r w:rsidRPr="001C0CC4">
        <w:t>TAE</w:t>
      </w:r>
      <w:r w:rsidRPr="001C0CC4">
        <w:tab/>
        <w:t>Time Alignment Error</w:t>
      </w:r>
      <w:r w:rsidRPr="00EF4552">
        <w:rPr>
          <w:lang w:eastAsia="zh-CN"/>
        </w:rPr>
        <w:t xml:space="preserve"> </w:t>
      </w:r>
    </w:p>
    <w:p w:rsidR="00524413" w:rsidRPr="001C0CC4" w:rsidRDefault="00524413" w:rsidP="00524413">
      <w:pPr>
        <w:pStyle w:val="EW"/>
        <w:rPr>
          <w:lang w:eastAsia="zh-CN"/>
        </w:rPr>
      </w:pPr>
      <w:r w:rsidRPr="006F6259">
        <w:rPr>
          <w:lang w:eastAsia="zh-CN"/>
        </w:rPr>
        <w:t>TAG</w:t>
      </w:r>
      <w:r w:rsidRPr="006F6259">
        <w:rPr>
          <w:lang w:eastAsia="zh-CN"/>
        </w:rPr>
        <w:tab/>
      </w:r>
      <w:r w:rsidRPr="006F6259">
        <w:t xml:space="preserve">Timing </w:t>
      </w:r>
      <w:r w:rsidRPr="006F6259">
        <w:rPr>
          <w:lang w:eastAsia="zh-CN"/>
        </w:rPr>
        <w:t>A</w:t>
      </w:r>
      <w:r w:rsidRPr="006F6259">
        <w:t xml:space="preserve">dvance </w:t>
      </w:r>
      <w:r w:rsidRPr="006F6259">
        <w:rPr>
          <w:lang w:eastAsia="zh-CN"/>
        </w:rPr>
        <w:t>G</w:t>
      </w:r>
      <w:r w:rsidRPr="006F6259">
        <w:t>roup</w:t>
      </w:r>
    </w:p>
    <w:p w:rsidR="00524413" w:rsidRDefault="00524413" w:rsidP="00524413">
      <w:pPr>
        <w:pStyle w:val="EW"/>
        <w:rPr>
          <w:ins w:id="11" w:author="Huawei" w:date="2021-02-01T12:35:00Z"/>
        </w:rPr>
      </w:pPr>
      <w:proofErr w:type="spellStart"/>
      <w:r w:rsidRPr="001C0CC4">
        <w:t>Tx</w:t>
      </w:r>
      <w:proofErr w:type="spellEnd"/>
      <w:r w:rsidRPr="001C0CC4">
        <w:tab/>
        <w:t>Transmitter</w:t>
      </w:r>
    </w:p>
    <w:p w:rsidR="00524413" w:rsidRPr="001C0CC4" w:rsidRDefault="00524413" w:rsidP="00524413">
      <w:pPr>
        <w:pStyle w:val="EW"/>
      </w:pPr>
      <w:proofErr w:type="spellStart"/>
      <w:ins w:id="12" w:author="Huawei" w:date="2021-02-01T12:35:00Z">
        <w:r>
          <w:t>TxD</w:t>
        </w:r>
        <w:proofErr w:type="spellEnd"/>
        <w:r>
          <w:tab/>
        </w:r>
        <w:proofErr w:type="spellStart"/>
        <w:r>
          <w:t>Tx</w:t>
        </w:r>
        <w:proofErr w:type="spellEnd"/>
        <w:r>
          <w:t xml:space="preserve"> Diversity</w:t>
        </w:r>
      </w:ins>
    </w:p>
    <w:p w:rsidR="00524413" w:rsidRDefault="00524413" w:rsidP="00524413">
      <w:pPr>
        <w:pStyle w:val="EW"/>
      </w:pPr>
      <w:r w:rsidRPr="001C0CC4">
        <w:t>UL MIMO</w:t>
      </w:r>
      <w:r w:rsidRPr="001C0CC4">
        <w:tab/>
        <w:t>Uplink Multiple Antenna transmission</w:t>
      </w:r>
    </w:p>
    <w:p w:rsidR="00524413" w:rsidRDefault="00524413" w:rsidP="00524413">
      <w:pPr>
        <w:pStyle w:val="EW"/>
      </w:pPr>
      <w:proofErr w:type="spellStart"/>
      <w:r w:rsidRPr="005127BA">
        <w:t>ULFPTx</w:t>
      </w:r>
      <w:proofErr w:type="spellEnd"/>
      <w:r w:rsidRPr="005127BA">
        <w:tab/>
        <w:t>Uplink Full Power Transmission</w:t>
      </w:r>
    </w:p>
    <w:p w:rsidR="00524413" w:rsidRPr="001C0CC4" w:rsidRDefault="00524413" w:rsidP="00524413">
      <w:pPr>
        <w:pStyle w:val="EW"/>
      </w:pPr>
      <w:r>
        <w:t>V2X</w:t>
      </w:r>
      <w:r>
        <w:tab/>
        <w:t>Vehicle to Everything</w:t>
      </w:r>
    </w:p>
    <w:p w:rsidR="00524413" w:rsidRPr="00E26E15" w:rsidRDefault="00524413" w:rsidP="00524413">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511F12" w:rsidRPr="001C0CC4" w:rsidRDefault="005D40CC" w:rsidP="00511F12">
      <w:pPr>
        <w:pStyle w:val="Heading2"/>
      </w:pPr>
      <w:r w:rsidRPr="001C0CC4">
        <w:t>4.2</w:t>
      </w:r>
      <w:r w:rsidRPr="001C0CC4">
        <w:tab/>
      </w:r>
      <w:r w:rsidR="00511F12" w:rsidRPr="001C0CC4">
        <w:t>Applicability of minimum requirements</w:t>
      </w:r>
    </w:p>
    <w:p w:rsidR="00511F12" w:rsidRPr="001C0CC4" w:rsidRDefault="00511F12" w:rsidP="00511F12">
      <w:pPr>
        <w:pStyle w:val="B1"/>
      </w:pPr>
      <w:r w:rsidRPr="001C0CC4">
        <w:t>a)</w:t>
      </w:r>
      <w:r w:rsidRPr="001C0CC4">
        <w:tab/>
        <w:t>In this specification the Minimum Requirements are specified as general requirements and additional requirements. Where the Requirement is specified as a general requirement, the requirement is mandated to be met in all scenarios</w:t>
      </w:r>
    </w:p>
    <w:p w:rsidR="00511F12" w:rsidRPr="001C0CC4" w:rsidRDefault="00511F12" w:rsidP="00511F12">
      <w:pPr>
        <w:pStyle w:val="B1"/>
      </w:pPr>
      <w:r w:rsidRPr="001C0CC4">
        <w:t>b)</w:t>
      </w:r>
      <w:r w:rsidRPr="001C0CC4">
        <w:tab/>
        <w:t>For specific scenarios for which an additional requirement is specified, in addition to meeting the general requirement, the UE is mandated to meet the additional requirements.</w:t>
      </w:r>
    </w:p>
    <w:p w:rsidR="00511F12" w:rsidRPr="001C0CC4" w:rsidRDefault="00511F12" w:rsidP="00511F12">
      <w:pPr>
        <w:pStyle w:val="B1"/>
      </w:pPr>
      <w:r w:rsidRPr="001C0CC4">
        <w:t>c)</w:t>
      </w:r>
      <w:r w:rsidRPr="001C0CC4">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511F12" w:rsidRDefault="00511F12" w:rsidP="00511F12">
      <w:pPr>
        <w:pStyle w:val="B1"/>
        <w:rPr>
          <w:ins w:id="13" w:author="Huawei" w:date="2021-02-01T12:30:00Z"/>
        </w:rPr>
      </w:pPr>
      <w:r w:rsidRPr="001C0CC4">
        <w:t>d)</w:t>
      </w:r>
      <w:r w:rsidRPr="001C0CC4">
        <w:tab/>
        <w:t>All the requirements for intra-band contiguous and non-contiguous CA apply under the assumption of the same slot format indicated by UL-DL-configurati</w:t>
      </w:r>
      <w:r>
        <w:t>o</w:t>
      </w:r>
      <w:r w:rsidRPr="001C0CC4">
        <w:t xml:space="preserve">n-common in the </w:t>
      </w:r>
      <w:proofErr w:type="spellStart"/>
      <w:r w:rsidRPr="001C0CC4">
        <w:t>PCell</w:t>
      </w:r>
      <w:proofErr w:type="spellEnd"/>
      <w:r w:rsidRPr="001C0CC4">
        <w:t xml:space="preserve"> and </w:t>
      </w:r>
      <w:proofErr w:type="spellStart"/>
      <w:r w:rsidRPr="001C0CC4">
        <w:t>SCells</w:t>
      </w:r>
      <w:proofErr w:type="spellEnd"/>
      <w:r w:rsidRPr="001C0CC4">
        <w:t xml:space="preserve"> for NR SA.</w:t>
      </w:r>
    </w:p>
    <w:p w:rsidR="00511F12" w:rsidRPr="001C0CC4" w:rsidRDefault="00B2245D" w:rsidP="00511F12">
      <w:pPr>
        <w:pStyle w:val="B1"/>
      </w:pPr>
      <w:ins w:id="14" w:author="Huawei" w:date="2021-02-01T12:31:00Z">
        <w:r>
          <w:t>e</w:t>
        </w:r>
        <w:r w:rsidRPr="001C0CC4">
          <w:t>)</w:t>
        </w:r>
        <w:r w:rsidRPr="001C0CC4">
          <w:tab/>
        </w:r>
        <w:r>
          <w:t>The</w:t>
        </w:r>
        <w:r w:rsidRPr="001C0CC4">
          <w:t xml:space="preserve"> requirements </w:t>
        </w:r>
      </w:ins>
      <w:ins w:id="15" w:author="Huawei" w:date="2021-02-01T12:32:00Z">
        <w:r>
          <w:t xml:space="preserve">for </w:t>
        </w:r>
        <w:proofErr w:type="spellStart"/>
        <w:r>
          <w:t>Tx</w:t>
        </w:r>
        <w:proofErr w:type="spellEnd"/>
        <w:r>
          <w:t xml:space="preserve"> diversity in this release are applied </w:t>
        </w:r>
      </w:ins>
      <w:ins w:id="16" w:author="Huawei" w:date="2021-02-01T12:31:00Z">
        <w:r w:rsidRPr="001C0CC4">
          <w:t xml:space="preserve">for </w:t>
        </w:r>
      </w:ins>
      <w:ins w:id="17" w:author="Huawei" w:date="2021-02-01T12:32:00Z">
        <w:r>
          <w:t xml:space="preserve">UE which indicates </w:t>
        </w:r>
        <w:r w:rsidRPr="00D00B29">
          <w:rPr>
            <w:rFonts w:eastAsia="MS Mincho"/>
          </w:rPr>
          <w:t xml:space="preserve">IE </w:t>
        </w:r>
        <w:r>
          <w:rPr>
            <w:rFonts w:eastAsia="MS Mincho"/>
          </w:rPr>
          <w:t>[</w:t>
        </w:r>
      </w:ins>
      <w:ins w:id="18" w:author="Huawei" w:date="2021-03-30T17:49:00Z">
        <w:r w:rsidR="00152478">
          <w:rPr>
            <w:rFonts w:eastAsia="MS Mincho"/>
            <w:i/>
          </w:rPr>
          <w:t>txDiversity-r16</w:t>
        </w:r>
      </w:ins>
      <w:ins w:id="19" w:author="Huawei" w:date="2021-02-01T12:32:00Z">
        <w:r w:rsidRPr="00990666">
          <w:rPr>
            <w:rFonts w:eastAsia="MS Mincho"/>
          </w:rPr>
          <w:t>]</w:t>
        </w:r>
        <w:r>
          <w:rPr>
            <w:rFonts w:eastAsia="MS Mincho"/>
          </w:rPr>
          <w:t>.</w:t>
        </w:r>
      </w:ins>
    </w:p>
    <w:p w:rsidR="00511F12" w:rsidRPr="001C0CC4" w:rsidRDefault="00511F12" w:rsidP="00511F12">
      <w:pPr>
        <w:pStyle w:val="Heading2"/>
      </w:pPr>
      <w:bookmarkStart w:id="20" w:name="_Toc21344183"/>
      <w:bookmarkStart w:id="21" w:name="_Toc29801667"/>
      <w:bookmarkStart w:id="22" w:name="_Toc29802091"/>
      <w:bookmarkStart w:id="23" w:name="_Toc29802716"/>
      <w:bookmarkStart w:id="24" w:name="_Toc36107458"/>
      <w:bookmarkStart w:id="25" w:name="_Toc37251217"/>
      <w:bookmarkStart w:id="26" w:name="_Toc45887996"/>
      <w:bookmarkStart w:id="27" w:name="_Toc45888595"/>
      <w:bookmarkStart w:id="28" w:name="_Toc59649876"/>
      <w:bookmarkStart w:id="29" w:name="_Toc61357140"/>
      <w:bookmarkStart w:id="30" w:name="_Toc61358914"/>
      <w:r w:rsidRPr="001C0CC4">
        <w:t>4.3</w:t>
      </w:r>
      <w:r w:rsidRPr="001C0CC4">
        <w:tab/>
        <w:t>Specification suffix information</w:t>
      </w:r>
      <w:bookmarkEnd w:id="20"/>
      <w:bookmarkEnd w:id="21"/>
      <w:bookmarkEnd w:id="22"/>
      <w:bookmarkEnd w:id="23"/>
      <w:bookmarkEnd w:id="24"/>
      <w:bookmarkEnd w:id="25"/>
      <w:bookmarkEnd w:id="26"/>
      <w:bookmarkEnd w:id="27"/>
      <w:bookmarkEnd w:id="28"/>
      <w:bookmarkEnd w:id="29"/>
      <w:bookmarkEnd w:id="30"/>
    </w:p>
    <w:p w:rsidR="00511F12" w:rsidRPr="001C0CC4" w:rsidRDefault="00511F12" w:rsidP="00511F12">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rsidR="00511F12" w:rsidRPr="001C0CC4" w:rsidRDefault="00511F12" w:rsidP="00511F12">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511F12" w:rsidRPr="001C0CC4" w:rsidRDefault="00511F12" w:rsidP="00133F18">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511F12" w:rsidRPr="001C0CC4" w:rsidRDefault="00511F12" w:rsidP="00133F18">
            <w:pPr>
              <w:pStyle w:val="TAH"/>
            </w:pPr>
            <w:r w:rsidRPr="001C0CC4">
              <w:t>Variant</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Single Carrier</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Carrier Aggregation (CA)</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Dual-Connectivity (DC)</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Supplement Uplink (SUL)</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UL MIMO</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tcPr>
          <w:p w:rsidR="00511F12" w:rsidRPr="00552140" w:rsidRDefault="00511F12" w:rsidP="00133F18">
            <w:pPr>
              <w:pStyle w:val="TAC"/>
              <w:rPr>
                <w:rFonts w:eastAsia="Malgun Gothic"/>
                <w:lang w:eastAsia="ko-KR"/>
              </w:rPr>
            </w:pPr>
            <w:r>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rsidR="00511F12" w:rsidRPr="00552140" w:rsidRDefault="00511F12" w:rsidP="00133F18">
            <w:pPr>
              <w:pStyle w:val="TAL"/>
              <w:rPr>
                <w:rFonts w:eastAsia="Malgun Gothic"/>
                <w:lang w:eastAsia="ko-KR"/>
              </w:rPr>
            </w:pPr>
            <w:r>
              <w:rPr>
                <w:rFonts w:eastAsia="Malgun Gothic" w:hint="eastAsia"/>
                <w:lang w:eastAsia="ko-KR"/>
              </w:rPr>
              <w:t>V2X</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tcPr>
          <w:p w:rsidR="00511F12" w:rsidRDefault="00511F12" w:rsidP="00133F18">
            <w:pPr>
              <w:pStyle w:val="TAC"/>
              <w:rPr>
                <w:rFonts w:eastAsia="Malgun Gothic"/>
                <w:lang w:eastAsia="ko-KR"/>
              </w:rPr>
            </w:pPr>
            <w:r>
              <w:t>F</w:t>
            </w:r>
          </w:p>
        </w:tc>
        <w:tc>
          <w:tcPr>
            <w:tcW w:w="2551" w:type="dxa"/>
            <w:tcBorders>
              <w:top w:val="single" w:sz="4" w:space="0" w:color="auto"/>
              <w:left w:val="single" w:sz="4" w:space="0" w:color="auto"/>
              <w:bottom w:val="single" w:sz="4" w:space="0" w:color="auto"/>
              <w:right w:val="single" w:sz="4" w:space="0" w:color="auto"/>
            </w:tcBorders>
          </w:tcPr>
          <w:p w:rsidR="00511F12" w:rsidRDefault="00511F12" w:rsidP="00133F18">
            <w:pPr>
              <w:pStyle w:val="TAL"/>
              <w:rPr>
                <w:rFonts w:eastAsia="Malgun Gothic"/>
                <w:lang w:eastAsia="ko-KR"/>
              </w:rPr>
            </w:pPr>
            <w:r>
              <w:t>Shared spectrum channel access</w:t>
            </w:r>
          </w:p>
        </w:tc>
      </w:tr>
      <w:tr w:rsidR="00B2245D" w:rsidRPr="001C0CC4" w:rsidTr="00133F18">
        <w:trPr>
          <w:jc w:val="center"/>
          <w:ins w:id="31" w:author="Huawei" w:date="2021-02-01T12:33:00Z"/>
        </w:trPr>
        <w:tc>
          <w:tcPr>
            <w:tcW w:w="1668" w:type="dxa"/>
            <w:tcBorders>
              <w:top w:val="single" w:sz="4" w:space="0" w:color="auto"/>
              <w:left w:val="single" w:sz="4" w:space="0" w:color="auto"/>
              <w:bottom w:val="single" w:sz="4" w:space="0" w:color="auto"/>
              <w:right w:val="single" w:sz="4" w:space="0" w:color="auto"/>
            </w:tcBorders>
          </w:tcPr>
          <w:p w:rsidR="00B2245D" w:rsidRDefault="00B2245D" w:rsidP="00133F18">
            <w:pPr>
              <w:pStyle w:val="TAC"/>
              <w:rPr>
                <w:ins w:id="32" w:author="Huawei" w:date="2021-02-01T12:33:00Z"/>
              </w:rPr>
            </w:pPr>
            <w:ins w:id="33" w:author="Huawei" w:date="2021-02-01T12:33:00Z">
              <w:r>
                <w:t>G</w:t>
              </w:r>
            </w:ins>
          </w:p>
        </w:tc>
        <w:tc>
          <w:tcPr>
            <w:tcW w:w="2551" w:type="dxa"/>
            <w:tcBorders>
              <w:top w:val="single" w:sz="4" w:space="0" w:color="auto"/>
              <w:left w:val="single" w:sz="4" w:space="0" w:color="auto"/>
              <w:bottom w:val="single" w:sz="4" w:space="0" w:color="auto"/>
              <w:right w:val="single" w:sz="4" w:space="0" w:color="auto"/>
            </w:tcBorders>
          </w:tcPr>
          <w:p w:rsidR="00B2245D" w:rsidRDefault="00B2245D" w:rsidP="00133F18">
            <w:pPr>
              <w:pStyle w:val="TAL"/>
              <w:rPr>
                <w:ins w:id="34" w:author="Huawei" w:date="2021-02-01T12:33:00Z"/>
              </w:rPr>
            </w:pPr>
            <w:proofErr w:type="spellStart"/>
            <w:ins w:id="35" w:author="Huawei" w:date="2021-02-01T12:33:00Z">
              <w:r>
                <w:t>Tx</w:t>
              </w:r>
              <w:proofErr w:type="spellEnd"/>
              <w:r>
                <w:t xml:space="preserve"> Diversity (</w:t>
              </w:r>
              <w:proofErr w:type="spellStart"/>
              <w:r>
                <w:t>TxD</w:t>
              </w:r>
              <w:proofErr w:type="spellEnd"/>
              <w:r>
                <w:t>)</w:t>
              </w:r>
            </w:ins>
          </w:p>
        </w:tc>
      </w:tr>
    </w:tbl>
    <w:p w:rsidR="00511F12" w:rsidRPr="001C0CC4" w:rsidRDefault="00511F12" w:rsidP="00511F12"/>
    <w:p w:rsidR="00511F12" w:rsidRPr="001C0CC4" w:rsidRDefault="00511F12" w:rsidP="00511F12">
      <w:r w:rsidRPr="001C0CC4">
        <w:t xml:space="preserve">A terminal which supports the above features needs to meet both the general requirements and the additional requirement applicable to the additional </w:t>
      </w:r>
      <w:r>
        <w:t>clause</w:t>
      </w:r>
      <w:r w:rsidRPr="001C0CC4">
        <w:t xml:space="preserve"> (suffix</w:t>
      </w:r>
      <w:r>
        <w:t>es</w:t>
      </w:r>
      <w:r w:rsidRPr="001C0CC4">
        <w:t xml:space="preserve"> A</w:t>
      </w:r>
      <w:r>
        <w:t xml:space="preserve"> to F</w:t>
      </w:r>
      <w:r w:rsidRPr="001C0CC4">
        <w:t xml:space="preserve">) in clauses 5, 6 and 7. Where there is a difference in requirement between the general requirements and the additional </w:t>
      </w:r>
      <w:r>
        <w:t>clause</w:t>
      </w:r>
      <w:r w:rsidRPr="001C0CC4">
        <w:t xml:space="preserve"> requirements (suffix</w:t>
      </w:r>
      <w:r>
        <w:t>es</w:t>
      </w:r>
      <w:r w:rsidRPr="001C0CC4">
        <w:t xml:space="preserve"> A</w:t>
      </w:r>
      <w:r>
        <w:t xml:space="preserve"> to F</w:t>
      </w:r>
      <w:r w:rsidRPr="001C0CC4">
        <w:t xml:space="preserve">) in clauses 5, 6 and 7, the tighter requirements are applicable unless stated otherwise in the additional </w:t>
      </w:r>
      <w:r>
        <w:t>clause</w:t>
      </w:r>
      <w:r w:rsidRPr="001C0CC4">
        <w:t>.</w:t>
      </w:r>
    </w:p>
    <w:p w:rsidR="00511F12" w:rsidRPr="001C0CC4" w:rsidRDefault="00511F12" w:rsidP="00511F12">
      <w:r w:rsidRPr="001C0CC4">
        <w:t>A terminal which supports more than one feature in clauses 5, 6 and 7 shall meet all of the separate corresponding requirements.</w:t>
      </w:r>
    </w:p>
    <w:p w:rsidR="00511F12" w:rsidRDefault="00511F12" w:rsidP="00511F12">
      <w:r w:rsidRPr="001C0CC4">
        <w:t xml:space="preserve">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w:t>
      </w:r>
      <w:r w:rsidRPr="001C0CC4">
        <w:lastRenderedPageBreak/>
        <w:t>accordingly. For a terminal that supports SUL, the current version of the specification assumes the terminal is not configured with UL MIMO on SUL carrier.</w:t>
      </w:r>
    </w:p>
    <w:p w:rsidR="00511F12" w:rsidRPr="001C0CC4" w:rsidRDefault="00511F12" w:rsidP="00511F12">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bookmarkEnd w:id="3"/>
    <w:bookmarkEnd w:id="4"/>
    <w:bookmarkEnd w:id="5"/>
    <w:bookmarkEnd w:id="6"/>
    <w:bookmarkEnd w:id="7"/>
    <w:bookmarkEnd w:id="8"/>
    <w:bookmarkEnd w:id="9"/>
    <w:bookmarkEnd w:id="10"/>
    <w:p w:rsidR="00452480" w:rsidRPr="00E26E15" w:rsidRDefault="00452480" w:rsidP="00452480">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452480" w:rsidRDefault="00452480" w:rsidP="00452480">
      <w:pPr>
        <w:pStyle w:val="Heading3"/>
        <w:ind w:left="0" w:firstLine="0"/>
        <w:rPr>
          <w:rFonts w:eastAsia="MS Mincho"/>
        </w:rPr>
      </w:pPr>
      <w:r>
        <w:rPr>
          <w:rFonts w:eastAsia="MS Mincho"/>
        </w:rPr>
        <w:t>6.2.2</w:t>
      </w:r>
      <w:r>
        <w:rPr>
          <w:rFonts w:eastAsia="MS Mincho"/>
        </w:rPr>
        <w:tab/>
      </w:r>
      <w:r>
        <w:rPr>
          <w:rFonts w:eastAsia="MS Mincho"/>
          <w:lang w:eastAsia="zh-CN"/>
        </w:rPr>
        <w:t xml:space="preserve">UE </w:t>
      </w:r>
      <w:r>
        <w:rPr>
          <w:rFonts w:eastAsia="MS Mincho"/>
        </w:rPr>
        <w:t>maximum output power reduction</w:t>
      </w:r>
    </w:p>
    <w:p w:rsidR="00452480" w:rsidRDefault="00452480" w:rsidP="00452480">
      <w:pPr>
        <w:rPr>
          <w:rFonts w:eastAsia="MS Mincho"/>
        </w:rPr>
      </w:pPr>
      <w:r>
        <w:t xml:space="preserve">UE is allowed to reduce the maximum output power due to higher order modulations and transmit bandwidth configurations. For UE power class </w:t>
      </w:r>
      <w:del w:id="36" w:author="Huawei_rev2" w:date="2021-07-27T20:24:00Z">
        <w:r w:rsidDel="00B863AB">
          <w:delText xml:space="preserve">1.5, </w:delText>
        </w:r>
      </w:del>
      <w:r>
        <w:t xml:space="preserve">2 and 3, the allowed maximum power reduction (MPR) is defined in </w:t>
      </w:r>
      <w:del w:id="37" w:author="Huawei_rev2" w:date="2021-07-27T20:25:00Z">
        <w:r w:rsidDel="00B863AB">
          <w:delText xml:space="preserve">Table 6.2.2-4, </w:delText>
        </w:r>
      </w:del>
      <w:r>
        <w:t>Table 6.2.2-2</w:t>
      </w:r>
      <w:r w:rsidRPr="001C0CC4">
        <w:t xml:space="preserve"> </w:t>
      </w:r>
      <w:r>
        <w:t>and Table 6.2.2-1, respectively for channel bandwidths that meets both following criteria:</w:t>
      </w:r>
    </w:p>
    <w:p w:rsidR="00452480" w:rsidRDefault="00452480" w:rsidP="00452480">
      <w:r>
        <w:t xml:space="preserve">Channel bandwidth ≤ 100 </w:t>
      </w:r>
      <w:proofErr w:type="spellStart"/>
      <w:r>
        <w:t>MHz.</w:t>
      </w:r>
      <w:proofErr w:type="spellEnd"/>
    </w:p>
    <w:p w:rsidR="00452480" w:rsidRDefault="00452480" w:rsidP="00452480">
      <w:r>
        <w:t>Relative channel bandwidth ≤ 4 % for TDD bands and ≤ 3 % for FDD bands. Unless otherwise stated,</w:t>
      </w:r>
      <w:r>
        <w:rPr>
          <w:lang w:val="en-US" w:eastAsia="zh-CN"/>
        </w:rPr>
        <w:t xml:space="preserve"> the </w:t>
      </w:r>
      <w:r>
        <w:rPr>
          <w:lang w:eastAsia="zh-CN"/>
        </w:rPr>
        <w:t>∆MPR</w:t>
      </w:r>
      <w:r>
        <w:t xml:space="preserve"> is set to zero.</w:t>
      </w:r>
    </w:p>
    <w:p w:rsidR="00452480" w:rsidRDefault="00452480" w:rsidP="00452480">
      <w:r>
        <w:rPr>
          <w:lang w:val="en-US" w:eastAsia="zh-CN"/>
        </w:rPr>
        <w:t xml:space="preserve">If the relative channel bandwidth is larger than 4% for TDD bands or 3% for FDD bands, the </w:t>
      </w:r>
      <w:r>
        <w:rPr>
          <w:lang w:eastAsia="zh-CN"/>
        </w:rPr>
        <w:t>∆MPR</w:t>
      </w:r>
      <w:r>
        <w:t xml:space="preserve"> is defined</w:t>
      </w:r>
      <w:r>
        <w:rPr>
          <w:lang w:val="en-US" w:eastAsia="zh-CN"/>
        </w:rPr>
        <w:t xml:space="preserve"> in Table 6.2.2-3.</w:t>
      </w:r>
    </w:p>
    <w:p w:rsidR="00452480" w:rsidRDefault="00452480" w:rsidP="00452480">
      <w:r>
        <w:t xml:space="preserve">Where relative channel </w:t>
      </w:r>
      <w:proofErr w:type="spellStart"/>
      <w:r>
        <w:t>bandwith</w:t>
      </w:r>
      <w:proofErr w:type="spellEnd"/>
      <w:r>
        <w:t xml:space="preserve"> = 2*</w:t>
      </w:r>
      <w:proofErr w:type="spellStart"/>
      <w:r>
        <w:t>BW</w:t>
      </w:r>
      <w:r>
        <w:rPr>
          <w:vertAlign w:val="subscript"/>
        </w:rPr>
        <w:t>Channel</w:t>
      </w:r>
      <w:proofErr w:type="spellEnd"/>
      <w:r>
        <w:rPr>
          <w:vertAlign w:val="subscript"/>
        </w:rPr>
        <w:t xml:space="preserve"> </w:t>
      </w:r>
      <w:r>
        <w:t>/ (</w:t>
      </w:r>
      <w:proofErr w:type="spellStart"/>
      <w:r>
        <w:t>F</w:t>
      </w:r>
      <w:r>
        <w:rPr>
          <w:vertAlign w:val="subscript"/>
        </w:rPr>
        <w:t>UL_low</w:t>
      </w:r>
      <w:proofErr w:type="spellEnd"/>
      <w:r>
        <w:t xml:space="preserve"> + </w:t>
      </w:r>
      <w:proofErr w:type="spellStart"/>
      <w:r>
        <w:t>F</w:t>
      </w:r>
      <w:r>
        <w:rPr>
          <w:vertAlign w:val="subscript"/>
        </w:rPr>
        <w:t>UL_high</w:t>
      </w:r>
      <w:proofErr w:type="spellEnd"/>
      <w:r>
        <w:t xml:space="preserve">) </w:t>
      </w:r>
    </w:p>
    <w:p w:rsidR="00452480" w:rsidRDefault="00452480" w:rsidP="00452480">
      <w:r>
        <w:t>The allowed MPR for SRS, PUCCH formats 0, 1, 3 and 4, and PRACH shall be as specified for QPSK modulated DFT-s-OFDM of equivalent RB allocation. The allowed MPR for PUCCH format 2 shall be as specified for QPSK modulated CP-OFDM of equivalent RB allocation.</w:t>
      </w:r>
    </w:p>
    <w:p w:rsidR="00452480" w:rsidRDefault="00452480" w:rsidP="00452480">
      <w:pPr>
        <w:pStyle w:val="TH"/>
      </w:pPr>
      <w:r>
        <w:t>Table 6.2.2-1 Maximum power reduction (MPR) for power class 3</w:t>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452480" w:rsidTr="00133F18">
        <w:tc>
          <w:tcPr>
            <w:tcW w:w="26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H"/>
            </w:pPr>
            <w:r>
              <w:t>Modulation</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MPR (dB)</w:t>
            </w:r>
          </w:p>
        </w:tc>
      </w:tr>
      <w:tr w:rsidR="00452480" w:rsidTr="00133F18">
        <w:trPr>
          <w:trHeight w:val="248"/>
        </w:trPr>
        <w:tc>
          <w:tcPr>
            <w:tcW w:w="11137" w:type="dxa"/>
            <w:gridSpan w:val="2"/>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b/>
                <w:sz w:val="18"/>
              </w:rPr>
            </w:pP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Edge RB allocations</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Outer RB allocations</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Inner RB allocations</w:t>
            </w:r>
          </w:p>
        </w:tc>
      </w:tr>
      <w:tr w:rsidR="00452480" w:rsidTr="00133F18">
        <w:tc>
          <w:tcPr>
            <w:tcW w:w="1072"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 xml:space="preserve">DFT-s-OFDM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Pi/2 BPSK</w:t>
            </w: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r>
              <w:rPr>
                <w:rFonts w:cs="Arial"/>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val="en-CA"/>
              </w:rPr>
            </w:pPr>
            <w:r>
              <w:rPr>
                <w:rFonts w:cs="Arial"/>
              </w:rPr>
              <w:t>≤ 1.2</w:t>
            </w:r>
            <w:r>
              <w:rPr>
                <w:rFonts w:cs="Arial"/>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0.2</w:t>
            </w:r>
            <w:r>
              <w:rPr>
                <w:rFonts w:cs="Arial"/>
                <w:vertAlign w:val="superscript"/>
              </w:rPr>
              <w:t>1</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0.5</w:t>
            </w:r>
            <w:r>
              <w:rPr>
                <w:rFonts w:cs="Arial"/>
                <w:vertAlign w:val="superscript"/>
              </w:rPr>
              <w:t>2</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0.5</w:t>
            </w:r>
            <w:r>
              <w:rPr>
                <w:rFonts w:cs="Arial"/>
                <w:vertAlign w:val="superscript"/>
              </w:rPr>
              <w:t>2</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val="en-CA"/>
              </w:rPr>
            </w:pPr>
            <w:r>
              <w:rPr>
                <w:rFonts w:cs="Arial"/>
              </w:rPr>
              <w:t>0</w:t>
            </w:r>
            <w:r>
              <w:rPr>
                <w:rFonts w:cs="Arial"/>
                <w:vertAlign w:val="superscript"/>
              </w:rPr>
              <w:t>2</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Pi/2 BPSK w Pi/2 BPSK DMRS</w:t>
            </w: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0.5</w:t>
            </w:r>
            <w:r>
              <w:rPr>
                <w:rFonts w:cs="Arial"/>
                <w:vertAlign w:val="superscript"/>
              </w:rPr>
              <w:t>2</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w:t>
            </w:r>
            <w:r>
              <w:rPr>
                <w:rFonts w:cs="Arial"/>
                <w:vertAlign w:val="superscript"/>
              </w:rPr>
              <w:t>2</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0</w:t>
            </w:r>
            <w:r>
              <w:rPr>
                <w:rFonts w:cs="Arial"/>
                <w:vertAlign w:val="superscript"/>
              </w:rPr>
              <w:t>2</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val="en-CA"/>
              </w:rPr>
              <w:t>0</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64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2.5</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lang w:eastAsia="zh-CN"/>
              </w:rPr>
              <w:t>256</w:t>
            </w:r>
            <w:r>
              <w:rPr>
                <w:rFonts w:cs="Arial"/>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4.5</w:t>
            </w:r>
          </w:p>
        </w:tc>
      </w:tr>
      <w:tr w:rsidR="00452480" w:rsidTr="00133F18">
        <w:tc>
          <w:tcPr>
            <w:tcW w:w="1072"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 xml:space="preserve">CP-OFDM </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w:t>
            </w:r>
            <w:r>
              <w:rPr>
                <w:rFonts w:cs="Arial"/>
                <w:lang w:val="en-CA"/>
              </w:rPr>
              <w:t xml:space="preserve"> 1.5</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lang w:eastAsia="zh-CN"/>
              </w:rPr>
              <w:t>64</w:t>
            </w:r>
            <w:r>
              <w:rPr>
                <w:rFonts w:cs="Arial"/>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3.5</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6.5</w:t>
            </w:r>
          </w:p>
        </w:tc>
      </w:tr>
      <w:tr w:rsidR="00452480" w:rsidTr="00133F18">
        <w:tc>
          <w:tcPr>
            <w:tcW w:w="9577" w:type="dxa"/>
            <w:gridSpan w:val="5"/>
            <w:tcBorders>
              <w:top w:val="single" w:sz="4" w:space="0" w:color="auto"/>
              <w:left w:val="single" w:sz="4" w:space="0" w:color="auto"/>
              <w:bottom w:val="single" w:sz="4" w:space="0" w:color="auto"/>
              <w:right w:val="single" w:sz="4" w:space="0" w:color="auto"/>
            </w:tcBorders>
            <w:hideMark/>
          </w:tcPr>
          <w:p w:rsidR="00452480" w:rsidRDefault="00452480" w:rsidP="00133F18">
            <w:pPr>
              <w:pStyle w:val="TAN"/>
            </w:pPr>
            <w:r>
              <w:t>NOTE 1:</w:t>
            </w:r>
            <w:r>
              <w:tab/>
              <w:t xml:space="preserve">Applicable for UE operating in TDD mode with Pi/2 BPSK modulation and UE indicates support for UE capability </w:t>
            </w:r>
            <w:r>
              <w:rPr>
                <w:i/>
                <w:lang w:val="en-US"/>
              </w:rPr>
              <w:t>powerBoosting-pi2BPSK</w:t>
            </w:r>
            <w:r>
              <w:rPr>
                <w:i/>
              </w:rPr>
              <w:t xml:space="preserve"> </w:t>
            </w:r>
            <w:r>
              <w:t xml:space="preserve">and if the IE </w:t>
            </w:r>
            <w:r>
              <w:rPr>
                <w:i/>
                <w:lang w:val="en-US"/>
              </w:rPr>
              <w:t>powerBoostPi2BPSK</w:t>
            </w:r>
            <w:r>
              <w:t xml:space="preserve"> is set to 1 and 40 % or less slots in radio frame are used for UL transmission for bands n40, n41, n77, n78 and n79. The reference power of 0 dB MPR is 26 </w:t>
            </w:r>
            <w:proofErr w:type="spellStart"/>
            <w:r>
              <w:t>dBm</w:t>
            </w:r>
            <w:proofErr w:type="spellEnd"/>
            <w:r>
              <w:t>.</w:t>
            </w:r>
          </w:p>
          <w:p w:rsidR="00452480" w:rsidRDefault="00452480" w:rsidP="00B863AB">
            <w:pPr>
              <w:pStyle w:val="TAN"/>
            </w:pPr>
            <w:r>
              <w:t>NOTE 2:</w:t>
            </w:r>
            <w:r>
              <w:tab/>
              <w:t xml:space="preserve">Applicable for UE operating in FDD mode, or in TDD mode in bands other than n40, n41, n77, n78 and n79 with Pi/2 BPSK modulation and if the IE </w:t>
            </w:r>
            <w:r>
              <w:rPr>
                <w:i/>
                <w:lang w:val="en-US"/>
              </w:rPr>
              <w:t>powerBoostPi2BPSK</w:t>
            </w:r>
            <w:r>
              <w:t xml:space="preserve"> is set to 0 and if more than 40 % of slots in radio frame are used for UL transmission for bands n40, n41, n77, n78 and n79. </w:t>
            </w:r>
          </w:p>
        </w:tc>
      </w:tr>
    </w:tbl>
    <w:p w:rsidR="00452480" w:rsidRDefault="00452480" w:rsidP="00452480"/>
    <w:p w:rsidR="00452480" w:rsidRDefault="00452480" w:rsidP="00452480">
      <w:pPr>
        <w:pStyle w:val="TH"/>
      </w:pPr>
      <w:r>
        <w:t xml:space="preserve">Table 6.2.2-2 Maximum power reduction (MPR) for power class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452480" w:rsidTr="00133F18">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MPR (dB)</w:t>
            </w:r>
          </w:p>
        </w:tc>
      </w:tr>
      <w:tr w:rsidR="00452480" w:rsidTr="00133F18">
        <w:trPr>
          <w:trHeight w:val="248"/>
          <w:jc w:val="center"/>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b/>
                <w:sz w:val="18"/>
              </w:rPr>
            </w:pP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Edge RB allocations</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Outer RB allocations</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Inner RB allocations</w:t>
            </w:r>
          </w:p>
        </w:tc>
      </w:tr>
      <w:tr w:rsidR="00452480" w:rsidTr="00133F18">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 xml:space="preserve">DFT-s-OFDM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val="en-CA"/>
              </w:rPr>
            </w:pPr>
            <w:r>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0</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val="en-CA"/>
              </w:rPr>
              <w:t>0</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eastAsia="zh-CN"/>
              </w:rPr>
              <w:t>256</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4.5</w:t>
            </w:r>
          </w:p>
        </w:tc>
      </w:tr>
      <w:tr w:rsidR="00452480" w:rsidTr="00133F18">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lastRenderedPageBreak/>
              <w:t xml:space="preserve">CP-OFDM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eastAsia="zh-CN"/>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w:t>
            </w:r>
            <w:r>
              <w:rPr>
                <w:rFonts w:cs="Arial"/>
                <w:lang w:val="en-CA"/>
              </w:rPr>
              <w:t xml:space="preserve"> 1.5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eastAsia="zh-CN"/>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eastAsia="zh-CN"/>
              </w:rPr>
              <w:t>64</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eastAsia="zh-CN"/>
              </w:rPr>
            </w:pPr>
            <w:r>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6.5</w:t>
            </w:r>
          </w:p>
        </w:tc>
      </w:tr>
    </w:tbl>
    <w:p w:rsidR="00452480" w:rsidRDefault="00452480" w:rsidP="00452480"/>
    <w:p w:rsidR="00452480" w:rsidRDefault="00452480" w:rsidP="00452480">
      <w:pPr>
        <w:pStyle w:val="TH"/>
      </w:pPr>
      <w:r>
        <w:t xml:space="preserve">Table </w:t>
      </w:r>
      <w:r>
        <w:rPr>
          <w:lang w:eastAsia="zh-CN"/>
        </w:rPr>
        <w:t>6.2.2-3</w:t>
      </w:r>
      <w:r>
        <w:t xml:space="preserve">: </w:t>
      </w:r>
      <w:r>
        <w:rPr>
          <w:lang w:eastAsia="zh-CN"/>
        </w:rPr>
        <w:t>∆MPR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05"/>
        <w:gridCol w:w="2530"/>
        <w:gridCol w:w="2152"/>
      </w:tblGrid>
      <w:tr w:rsidR="00452480" w:rsidTr="00133F18">
        <w:trPr>
          <w:jc w:val="center"/>
        </w:trPr>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NR Band</w:t>
            </w:r>
          </w:p>
        </w:tc>
        <w:tc>
          <w:tcPr>
            <w:tcW w:w="2405"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Power class</w:t>
            </w:r>
          </w:p>
        </w:tc>
        <w:tc>
          <w:tcPr>
            <w:tcW w:w="2530"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Channel bandwidth</w:t>
            </w:r>
          </w:p>
        </w:tc>
        <w:tc>
          <w:tcPr>
            <w:tcW w:w="2152"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rPr>
                <w:lang w:eastAsia="zh-CN"/>
              </w:rPr>
              <w:t>∆MPR</w:t>
            </w:r>
            <w:r>
              <w:t xml:space="preserve"> (dB)</w:t>
            </w:r>
          </w:p>
        </w:tc>
      </w:tr>
      <w:tr w:rsidR="00452480" w:rsidTr="00133F18">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pPr>
            <w:r>
              <w:rPr>
                <w:lang w:val="en-US"/>
              </w:rPr>
              <w:t>n28</w:t>
            </w:r>
          </w:p>
        </w:tc>
        <w:tc>
          <w:tcPr>
            <w:tcW w:w="2405"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lang w:val="en-US" w:eastAsia="zh-CN"/>
              </w:rPr>
            </w:pPr>
            <w:r>
              <w:t>Power class 3</w:t>
            </w:r>
          </w:p>
        </w:tc>
        <w:tc>
          <w:tcPr>
            <w:tcW w:w="253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lang w:val="en-US" w:eastAsia="zh-CN"/>
              </w:rPr>
            </w:pPr>
            <w:r>
              <w:rPr>
                <w:lang w:val="en-US"/>
              </w:rPr>
              <w:t>30 MHz</w:t>
            </w:r>
          </w:p>
        </w:tc>
        <w:tc>
          <w:tcPr>
            <w:tcW w:w="2152"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lang w:val="en-US" w:eastAsia="zh-CN"/>
              </w:rPr>
            </w:pPr>
            <w:r>
              <w:rPr>
                <w:lang w:val="en-US"/>
              </w:rPr>
              <w:t>0.5</w:t>
            </w:r>
          </w:p>
        </w:tc>
      </w:tr>
    </w:tbl>
    <w:p w:rsidR="00452480" w:rsidRDefault="00452480" w:rsidP="00452480"/>
    <w:p w:rsidR="00452480" w:rsidDel="00B863AB" w:rsidRDefault="00452480" w:rsidP="00452480">
      <w:pPr>
        <w:pStyle w:val="TH"/>
        <w:rPr>
          <w:del w:id="38" w:author="Huawei_rev2" w:date="2021-07-27T20:23:00Z"/>
        </w:rPr>
      </w:pPr>
      <w:del w:id="39" w:author="Huawei_rev2" w:date="2021-07-27T20:23:00Z">
        <w:r w:rsidDel="00B863AB">
          <w:delText>Table 6.2.2-4 Maximum power reduction (MPR) for power class 1.5 with  dual Tx</w:delText>
        </w:r>
      </w:del>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154"/>
        <w:gridCol w:w="2098"/>
        <w:gridCol w:w="2161"/>
        <w:gridCol w:w="1996"/>
      </w:tblGrid>
      <w:tr w:rsidR="00452480" w:rsidDel="00B863AB" w:rsidTr="00133F18">
        <w:trPr>
          <w:jc w:val="center"/>
          <w:del w:id="40" w:author="Huawei_rev2" w:date="2021-07-27T20:23:00Z"/>
        </w:trPr>
        <w:tc>
          <w:tcPr>
            <w:tcW w:w="3461" w:type="dxa"/>
            <w:gridSpan w:val="2"/>
            <w:vMerge w:val="restart"/>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H"/>
              <w:rPr>
                <w:del w:id="41" w:author="Huawei_rev2" w:date="2021-07-27T20:23:00Z"/>
              </w:rPr>
            </w:pPr>
            <w:del w:id="42" w:author="Huawei_rev2" w:date="2021-07-27T20:23:00Z">
              <w:r w:rsidDel="00B863AB">
                <w:delText>Modulation</w:delText>
              </w:r>
            </w:del>
          </w:p>
        </w:tc>
        <w:tc>
          <w:tcPr>
            <w:tcW w:w="6255" w:type="dxa"/>
            <w:gridSpan w:val="3"/>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H"/>
              <w:rPr>
                <w:del w:id="43" w:author="Huawei_rev2" w:date="2021-07-27T20:23:00Z"/>
              </w:rPr>
            </w:pPr>
            <w:del w:id="44" w:author="Huawei_rev2" w:date="2021-07-27T20:23:00Z">
              <w:r w:rsidDel="00B863AB">
                <w:delText>MPR (dB)</w:delText>
              </w:r>
            </w:del>
          </w:p>
        </w:tc>
      </w:tr>
      <w:tr w:rsidR="00452480" w:rsidDel="00B863AB" w:rsidTr="00133F18">
        <w:trPr>
          <w:trHeight w:val="248"/>
          <w:jc w:val="center"/>
          <w:del w:id="45" w:author="Huawei_rev2" w:date="2021-07-27T20:23:00Z"/>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spacing w:after="0"/>
              <w:rPr>
                <w:del w:id="46" w:author="Huawei_rev2" w:date="2021-07-27T20:23:00Z"/>
                <w:rFonts w:ascii="Arial" w:hAnsi="Arial"/>
                <w:b/>
                <w:sz w:val="18"/>
              </w:rPr>
            </w:pPr>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H"/>
              <w:rPr>
                <w:del w:id="47" w:author="Huawei_rev2" w:date="2021-07-27T20:23:00Z"/>
              </w:rPr>
            </w:pPr>
            <w:del w:id="48" w:author="Huawei_rev2" w:date="2021-07-27T20:23:00Z">
              <w:r w:rsidDel="00B863AB">
                <w:delText>Edge RB allocations</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H"/>
              <w:rPr>
                <w:del w:id="49" w:author="Huawei_rev2" w:date="2021-07-27T20:23:00Z"/>
              </w:rPr>
            </w:pPr>
            <w:del w:id="50" w:author="Huawei_rev2" w:date="2021-07-27T20:23:00Z">
              <w:r w:rsidDel="00B863AB">
                <w:delText>Outer RB allocations</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H"/>
              <w:rPr>
                <w:del w:id="51" w:author="Huawei_rev2" w:date="2021-07-27T20:23:00Z"/>
              </w:rPr>
            </w:pPr>
            <w:del w:id="52" w:author="Huawei_rev2" w:date="2021-07-27T20:23:00Z">
              <w:r w:rsidDel="00B863AB">
                <w:delText>Inner RB allocations</w:delText>
              </w:r>
            </w:del>
          </w:p>
        </w:tc>
      </w:tr>
      <w:tr w:rsidR="00452480" w:rsidDel="00B863AB" w:rsidTr="00133F18">
        <w:trPr>
          <w:jc w:val="center"/>
          <w:del w:id="53" w:author="Huawei_rev2" w:date="2021-07-27T20:23:00Z"/>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pStyle w:val="TAC"/>
              <w:rPr>
                <w:del w:id="54" w:author="Huawei_rev2" w:date="2021-07-27T20:23:00Z"/>
              </w:rPr>
            </w:pPr>
            <w:del w:id="55" w:author="Huawei_rev2" w:date="2021-07-27T20:23:00Z">
              <w:r w:rsidDel="00B863AB">
                <w:delText xml:space="preserve">DFT-s-OFDM </w:delText>
              </w:r>
            </w:del>
          </w:p>
        </w:tc>
        <w:tc>
          <w:tcPr>
            <w:tcW w:w="1154"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56" w:author="Huawei_rev2" w:date="2021-07-27T20:23:00Z"/>
              </w:rPr>
            </w:pPr>
            <w:del w:id="57" w:author="Huawei_rev2" w:date="2021-07-27T20:23:00Z">
              <w:r w:rsidDel="00B863AB">
                <w:delText>Pi/2 BPSK</w:delText>
              </w:r>
            </w:del>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58" w:author="Huawei_rev2" w:date="2021-07-27T20:23:00Z"/>
                <w:lang w:val="x-none"/>
              </w:rPr>
            </w:pPr>
            <w:del w:id="59" w:author="Huawei_rev2" w:date="2021-07-27T20:23:00Z">
              <w:r w:rsidDel="00B863AB">
                <w:delText xml:space="preserve">≤ </w:delText>
              </w:r>
              <w:r w:rsidDel="00B863AB">
                <w:rPr>
                  <w:lang w:val="en-US"/>
                </w:rPr>
                <w:delText>6</w:delText>
              </w:r>
              <w:r w:rsidDel="00B863AB">
                <w:delText>.5</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60" w:author="Huawei_rev2" w:date="2021-07-27T20:23:00Z"/>
                <w:lang w:val="en-US"/>
              </w:rPr>
            </w:pPr>
            <w:del w:id="61" w:author="Huawei_rev2" w:date="2021-07-27T20:23:00Z">
              <w:r w:rsidDel="00B863AB">
                <w:delText xml:space="preserve">≤ </w:delText>
              </w:r>
              <w:r w:rsidDel="00B863AB">
                <w:rPr>
                  <w:lang w:val="en-US"/>
                </w:rPr>
                <w:delText>3.5</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62" w:author="Huawei_rev2" w:date="2021-07-27T20:23:00Z"/>
                <w:lang w:val="en-US"/>
              </w:rPr>
            </w:pPr>
            <w:del w:id="63" w:author="Huawei_rev2" w:date="2021-07-27T20:23:00Z">
              <w:r w:rsidDel="00B863AB">
                <w:delText xml:space="preserve">≤ </w:delText>
              </w:r>
              <w:r w:rsidDel="00B863AB">
                <w:rPr>
                  <w:lang w:val="en-US"/>
                </w:rPr>
                <w:delText>1.5</w:delText>
              </w:r>
            </w:del>
          </w:p>
        </w:tc>
      </w:tr>
      <w:tr w:rsidR="00452480" w:rsidDel="00B863AB" w:rsidTr="00133F18">
        <w:trPr>
          <w:jc w:val="center"/>
          <w:del w:id="64" w:author="Huawei_rev2" w:date="2021-07-27T20:23: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spacing w:after="0"/>
              <w:rPr>
                <w:del w:id="65" w:author="Huawei_rev2" w:date="2021-07-27T20:23:00Z"/>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66" w:author="Huawei_rev2" w:date="2021-07-27T20:23:00Z"/>
                <w:rFonts w:eastAsia="MS Mincho"/>
              </w:rPr>
            </w:pPr>
            <w:del w:id="67" w:author="Huawei_rev2" w:date="2021-07-27T20:23:00Z">
              <w:r w:rsidDel="00B863AB">
                <w:delText>QPSK</w:delText>
              </w:r>
            </w:del>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68" w:author="Huawei_rev2" w:date="2021-07-27T20:23:00Z"/>
                <w:lang w:val="x-none"/>
              </w:rPr>
            </w:pPr>
            <w:del w:id="69" w:author="Huawei_rev2" w:date="2021-07-27T20:23:00Z">
              <w:r w:rsidDel="00B863AB">
                <w:delText xml:space="preserve">≤ </w:delText>
              </w:r>
              <w:r w:rsidDel="00B863AB">
                <w:rPr>
                  <w:lang w:val="en-US"/>
                </w:rPr>
                <w:delText>6</w:delText>
              </w:r>
              <w:r w:rsidDel="00B863AB">
                <w:delText>.5</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70" w:author="Huawei_rev2" w:date="2021-07-27T20:23:00Z"/>
                <w:lang w:val="x-none"/>
              </w:rPr>
            </w:pPr>
            <w:del w:id="71" w:author="Huawei_rev2" w:date="2021-07-27T20:23:00Z">
              <w:r w:rsidDel="00B863AB">
                <w:delText xml:space="preserve">≤ </w:delText>
              </w:r>
              <w:r w:rsidDel="00B863AB">
                <w:rPr>
                  <w:lang w:val="en-CA"/>
                </w:rPr>
                <w:delText>4</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72" w:author="Huawei_rev2" w:date="2021-07-27T20:23:00Z"/>
                <w:lang w:val="x-none"/>
              </w:rPr>
            </w:pPr>
            <w:del w:id="73" w:author="Huawei_rev2" w:date="2021-07-27T20:23:00Z">
              <w:r w:rsidDel="00B863AB">
                <w:delText xml:space="preserve">≤ </w:delText>
              </w:r>
              <w:r w:rsidDel="00B863AB">
                <w:rPr>
                  <w:lang w:val="en-CA"/>
                </w:rPr>
                <w:delText>1.5</w:delText>
              </w:r>
            </w:del>
          </w:p>
        </w:tc>
      </w:tr>
      <w:tr w:rsidR="00452480" w:rsidDel="00B863AB" w:rsidTr="00133F18">
        <w:trPr>
          <w:jc w:val="center"/>
          <w:del w:id="74" w:author="Huawei_rev2" w:date="2021-07-27T20:23: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spacing w:after="0"/>
              <w:rPr>
                <w:del w:id="75" w:author="Huawei_rev2" w:date="2021-07-27T20:23:00Z"/>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76" w:author="Huawei_rev2" w:date="2021-07-27T20:23:00Z"/>
                <w:rFonts w:eastAsia="MS Mincho"/>
              </w:rPr>
            </w:pPr>
            <w:del w:id="77" w:author="Huawei_rev2" w:date="2021-07-27T20:23:00Z">
              <w:r w:rsidDel="00B863AB">
                <w:delText>16 QAM</w:delText>
              </w:r>
            </w:del>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78" w:author="Huawei_rev2" w:date="2021-07-27T20:23:00Z"/>
                <w:lang w:val="x-none"/>
              </w:rPr>
            </w:pPr>
            <w:del w:id="79" w:author="Huawei_rev2" w:date="2021-07-27T20:23:00Z">
              <w:r w:rsidDel="00B863AB">
                <w:delText xml:space="preserve">≤ </w:delText>
              </w:r>
              <w:r w:rsidDel="00B863AB">
                <w:rPr>
                  <w:lang w:val="en-US"/>
                </w:rPr>
                <w:delText>6</w:delText>
              </w:r>
              <w:r w:rsidDel="00B863AB">
                <w:delText>.5</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80" w:author="Huawei_rev2" w:date="2021-07-27T20:23:00Z"/>
                <w:lang w:val="x-none"/>
              </w:rPr>
            </w:pPr>
            <w:del w:id="81" w:author="Huawei_rev2" w:date="2021-07-27T20:23:00Z">
              <w:r w:rsidDel="00B863AB">
                <w:delText xml:space="preserve">≤ </w:delText>
              </w:r>
              <w:r w:rsidDel="00B863AB">
                <w:rPr>
                  <w:lang w:val="en-CA"/>
                </w:rPr>
                <w:delText>5</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82" w:author="Huawei_rev2" w:date="2021-07-27T20:23:00Z"/>
                <w:lang w:val="x-none"/>
              </w:rPr>
            </w:pPr>
            <w:del w:id="83" w:author="Huawei_rev2" w:date="2021-07-27T20:23:00Z">
              <w:r w:rsidDel="00B863AB">
                <w:delText xml:space="preserve">≤ </w:delText>
              </w:r>
              <w:r w:rsidDel="00B863AB">
                <w:rPr>
                  <w:lang w:val="en-CA"/>
                </w:rPr>
                <w:delText>2.5</w:delText>
              </w:r>
            </w:del>
          </w:p>
        </w:tc>
      </w:tr>
      <w:tr w:rsidR="00452480" w:rsidDel="00B863AB" w:rsidTr="00133F18">
        <w:trPr>
          <w:jc w:val="center"/>
          <w:del w:id="84" w:author="Huawei_rev2" w:date="2021-07-27T20:23: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spacing w:after="0"/>
              <w:rPr>
                <w:del w:id="85" w:author="Huawei_rev2" w:date="2021-07-27T20:23:00Z"/>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86" w:author="Huawei_rev2" w:date="2021-07-27T20:23:00Z"/>
                <w:rFonts w:eastAsia="MS Mincho"/>
              </w:rPr>
            </w:pPr>
            <w:del w:id="87" w:author="Huawei_rev2" w:date="2021-07-27T20:23:00Z">
              <w:r w:rsidDel="00B863AB">
                <w:delText>64 QAM</w:delText>
              </w:r>
            </w:del>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88" w:author="Huawei_rev2" w:date="2021-07-27T20:23:00Z"/>
                <w:lang w:val="x-none"/>
              </w:rPr>
            </w:pPr>
            <w:del w:id="89" w:author="Huawei_rev2" w:date="2021-07-27T20:23:00Z">
              <w:r w:rsidDel="00B863AB">
                <w:delText xml:space="preserve">≤ </w:delText>
              </w:r>
              <w:r w:rsidDel="00B863AB">
                <w:rPr>
                  <w:lang w:val="en-US"/>
                </w:rPr>
                <w:delText>6</w:delText>
              </w:r>
              <w:r w:rsidDel="00B863AB">
                <w:delText>.5</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90" w:author="Huawei_rev2" w:date="2021-07-27T20:23:00Z"/>
                <w:lang w:val="x-none"/>
              </w:rPr>
            </w:pPr>
            <w:del w:id="91" w:author="Huawei_rev2" w:date="2021-07-27T20:23:00Z">
              <w:r w:rsidDel="00B863AB">
                <w:delText xml:space="preserve">≤ </w:delText>
              </w:r>
              <w:r w:rsidDel="00B863AB">
                <w:rPr>
                  <w:lang w:val="en-CA"/>
                </w:rPr>
                <w:delText>5.5</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92" w:author="Huawei_rev2" w:date="2021-07-27T20:23:00Z"/>
                <w:lang w:val="x-none"/>
              </w:rPr>
            </w:pPr>
            <w:del w:id="93" w:author="Huawei_rev2" w:date="2021-07-27T20:23:00Z">
              <w:r w:rsidDel="00B863AB">
                <w:delText xml:space="preserve">≤ </w:delText>
              </w:r>
              <w:r w:rsidDel="00B863AB">
                <w:rPr>
                  <w:lang w:val="en-CA"/>
                </w:rPr>
                <w:delText>4</w:delText>
              </w:r>
            </w:del>
          </w:p>
        </w:tc>
      </w:tr>
      <w:tr w:rsidR="00452480" w:rsidDel="00B863AB" w:rsidTr="00133F18">
        <w:trPr>
          <w:jc w:val="center"/>
          <w:del w:id="94" w:author="Huawei_rev2" w:date="2021-07-27T20:23: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spacing w:after="0"/>
              <w:rPr>
                <w:del w:id="95" w:author="Huawei_rev2" w:date="2021-07-27T20:23:00Z"/>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96" w:author="Huawei_rev2" w:date="2021-07-27T20:23:00Z"/>
                <w:rFonts w:eastAsia="MS Mincho"/>
              </w:rPr>
            </w:pPr>
            <w:del w:id="97" w:author="Huawei_rev2" w:date="2021-07-27T20:23:00Z">
              <w:r w:rsidDel="00B863AB">
                <w:rPr>
                  <w:lang w:eastAsia="zh-CN"/>
                </w:rPr>
                <w:delText>256</w:delText>
              </w:r>
              <w:r w:rsidDel="00B863AB">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98" w:author="Huawei_rev2" w:date="2021-07-27T20:23:00Z"/>
                <w:lang w:val="x-none"/>
              </w:rPr>
            </w:pPr>
            <w:del w:id="99" w:author="Huawei_rev2" w:date="2021-07-27T20:23:00Z">
              <w:r w:rsidDel="00B863AB">
                <w:delText xml:space="preserve">≤ </w:delText>
              </w:r>
              <w:r w:rsidDel="00B863AB">
                <w:rPr>
                  <w:lang w:val="en-US"/>
                </w:rPr>
                <w:delText>7</w:delText>
              </w:r>
              <w:r w:rsidDel="00B863AB">
                <w:delText>.5</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00" w:author="Huawei_rev2" w:date="2021-07-27T20:23:00Z"/>
                <w:lang w:val="x-none"/>
              </w:rPr>
            </w:pPr>
            <w:del w:id="101" w:author="Huawei_rev2" w:date="2021-07-27T20:23:00Z">
              <w:r w:rsidDel="00B863AB">
                <w:delText xml:space="preserve">≤ </w:delText>
              </w:r>
              <w:r w:rsidDel="00B863AB">
                <w:rPr>
                  <w:lang w:val="en-CA"/>
                </w:rPr>
                <w:delText>7.5</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02" w:author="Huawei_rev2" w:date="2021-07-27T20:23:00Z"/>
                <w:lang w:val="x-none"/>
              </w:rPr>
            </w:pPr>
            <w:del w:id="103" w:author="Huawei_rev2" w:date="2021-07-27T20:23:00Z">
              <w:r w:rsidDel="00B863AB">
                <w:delText xml:space="preserve">≤ </w:delText>
              </w:r>
              <w:r w:rsidDel="00B863AB">
                <w:rPr>
                  <w:lang w:val="en-CA"/>
                </w:rPr>
                <w:delText>7.5</w:delText>
              </w:r>
            </w:del>
          </w:p>
        </w:tc>
      </w:tr>
      <w:tr w:rsidR="00452480" w:rsidDel="00B863AB" w:rsidTr="00133F18">
        <w:trPr>
          <w:jc w:val="center"/>
          <w:del w:id="104" w:author="Huawei_rev2" w:date="2021-07-27T20:23:00Z"/>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pStyle w:val="TAC"/>
              <w:rPr>
                <w:del w:id="105" w:author="Huawei_rev2" w:date="2021-07-27T20:23:00Z"/>
                <w:rFonts w:eastAsia="MS Mincho"/>
                <w:lang w:eastAsia="zh-CN"/>
              </w:rPr>
            </w:pPr>
            <w:del w:id="106" w:author="Huawei_rev2" w:date="2021-07-27T20:23:00Z">
              <w:r w:rsidDel="00B863AB">
                <w:delText xml:space="preserve">CP-OFDM </w:delText>
              </w:r>
            </w:del>
          </w:p>
        </w:tc>
        <w:tc>
          <w:tcPr>
            <w:tcW w:w="1154"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07" w:author="Huawei_rev2" w:date="2021-07-27T20:23:00Z"/>
                <w:lang w:eastAsia="zh-CN"/>
              </w:rPr>
            </w:pPr>
            <w:del w:id="108" w:author="Huawei_rev2" w:date="2021-07-27T20:23:00Z">
              <w:r w:rsidDel="00B863AB">
                <w:delText>QPSK</w:delText>
              </w:r>
            </w:del>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09" w:author="Huawei_rev2" w:date="2021-07-27T20:23:00Z"/>
                <w:lang w:val="x-none"/>
              </w:rPr>
            </w:pPr>
            <w:del w:id="110" w:author="Huawei_rev2" w:date="2021-07-27T20:23:00Z">
              <w:r w:rsidDel="00B863AB">
                <w:delText xml:space="preserve">≤ </w:delText>
              </w:r>
              <w:r w:rsidDel="00B863AB">
                <w:rPr>
                  <w:lang w:val="en-US"/>
                </w:rPr>
                <w:delText>6</w:delText>
              </w:r>
              <w:r w:rsidDel="00B863AB">
                <w:delText>.5</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11" w:author="Huawei_rev2" w:date="2021-07-27T20:23:00Z"/>
                <w:lang w:val="x-none"/>
              </w:rPr>
            </w:pPr>
            <w:del w:id="112" w:author="Huawei_rev2" w:date="2021-07-27T20:23:00Z">
              <w:r w:rsidDel="00B863AB">
                <w:delText xml:space="preserve">≤ </w:delText>
              </w:r>
              <w:r w:rsidDel="00B863AB">
                <w:rPr>
                  <w:lang w:val="en-CA"/>
                </w:rPr>
                <w:delText>6</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13" w:author="Huawei_rev2" w:date="2021-07-27T20:23:00Z"/>
                <w:lang w:val="x-none"/>
              </w:rPr>
            </w:pPr>
            <w:del w:id="114" w:author="Huawei_rev2" w:date="2021-07-27T20:23:00Z">
              <w:r w:rsidDel="00B863AB">
                <w:delText>≤</w:delText>
              </w:r>
              <w:r w:rsidDel="00B863AB">
                <w:rPr>
                  <w:lang w:val="en-CA"/>
                </w:rPr>
                <w:delText xml:space="preserve"> 3</w:delText>
              </w:r>
            </w:del>
          </w:p>
        </w:tc>
      </w:tr>
      <w:tr w:rsidR="00452480" w:rsidDel="00B863AB" w:rsidTr="00133F18">
        <w:trPr>
          <w:jc w:val="center"/>
          <w:del w:id="115" w:author="Huawei_rev2" w:date="2021-07-27T20:23: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spacing w:after="0"/>
              <w:rPr>
                <w:del w:id="116" w:author="Huawei_rev2" w:date="2021-07-27T20:23:00Z"/>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17" w:author="Huawei_rev2" w:date="2021-07-27T20:23:00Z"/>
                <w:rFonts w:eastAsia="MS Mincho"/>
                <w:lang w:eastAsia="zh-CN"/>
              </w:rPr>
            </w:pPr>
            <w:del w:id="118" w:author="Huawei_rev2" w:date="2021-07-27T20:23:00Z">
              <w:r w:rsidDel="00B863AB">
                <w:delText>16 QAM</w:delText>
              </w:r>
            </w:del>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19" w:author="Huawei_rev2" w:date="2021-07-27T20:23:00Z"/>
                <w:lang w:val="x-none"/>
              </w:rPr>
            </w:pPr>
            <w:del w:id="120" w:author="Huawei_rev2" w:date="2021-07-27T20:23:00Z">
              <w:r w:rsidDel="00B863AB">
                <w:delText xml:space="preserve">≤ </w:delText>
              </w:r>
              <w:r w:rsidDel="00B863AB">
                <w:rPr>
                  <w:lang w:val="en-US"/>
                </w:rPr>
                <w:delText>6</w:delText>
              </w:r>
              <w:r w:rsidDel="00B863AB">
                <w:delText>.5</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21" w:author="Huawei_rev2" w:date="2021-07-27T20:23:00Z"/>
                <w:lang w:val="en-US"/>
              </w:rPr>
            </w:pPr>
            <w:del w:id="122" w:author="Huawei_rev2" w:date="2021-07-27T20:23:00Z">
              <w:r w:rsidDel="00B863AB">
                <w:delText xml:space="preserve">≤ </w:delText>
              </w:r>
              <w:r w:rsidDel="00B863AB">
                <w:rPr>
                  <w:lang w:val="en-US"/>
                </w:rPr>
                <w:delText>6</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23" w:author="Huawei_rev2" w:date="2021-07-27T20:23:00Z"/>
                <w:lang w:val="x-none"/>
              </w:rPr>
            </w:pPr>
            <w:del w:id="124" w:author="Huawei_rev2" w:date="2021-07-27T20:23:00Z">
              <w:r w:rsidDel="00B863AB">
                <w:delText xml:space="preserve">≤ </w:delText>
              </w:r>
              <w:r w:rsidDel="00B863AB">
                <w:rPr>
                  <w:lang w:val="en-CA"/>
                </w:rPr>
                <w:delText>3.5</w:delText>
              </w:r>
            </w:del>
          </w:p>
        </w:tc>
      </w:tr>
      <w:tr w:rsidR="00452480" w:rsidDel="00B863AB" w:rsidTr="00133F18">
        <w:trPr>
          <w:jc w:val="center"/>
          <w:del w:id="125" w:author="Huawei_rev2" w:date="2021-07-27T20:23: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spacing w:after="0"/>
              <w:rPr>
                <w:del w:id="126" w:author="Huawei_rev2" w:date="2021-07-27T20:23:00Z"/>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27" w:author="Huawei_rev2" w:date="2021-07-27T20:23:00Z"/>
                <w:rFonts w:eastAsia="MS Mincho"/>
              </w:rPr>
            </w:pPr>
            <w:del w:id="128" w:author="Huawei_rev2" w:date="2021-07-27T20:23:00Z">
              <w:r w:rsidDel="00B863AB">
                <w:rPr>
                  <w:lang w:eastAsia="zh-CN"/>
                </w:rPr>
                <w:delText>64</w:delText>
              </w:r>
              <w:r w:rsidDel="00B863AB">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29" w:author="Huawei_rev2" w:date="2021-07-27T20:23:00Z"/>
                <w:lang w:val="x-none"/>
              </w:rPr>
            </w:pPr>
            <w:del w:id="130" w:author="Huawei_rev2" w:date="2021-07-27T20:23:00Z">
              <w:r w:rsidDel="00B863AB">
                <w:delText xml:space="preserve">≤ </w:delText>
              </w:r>
              <w:r w:rsidDel="00B863AB">
                <w:rPr>
                  <w:lang w:val="en-CA"/>
                </w:rPr>
                <w:delText>6.5</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31" w:author="Huawei_rev2" w:date="2021-07-27T20:23:00Z"/>
                <w:lang w:val="en-US"/>
              </w:rPr>
            </w:pPr>
            <w:del w:id="132" w:author="Huawei_rev2" w:date="2021-07-27T20:23:00Z">
              <w:r w:rsidDel="00B863AB">
                <w:delText xml:space="preserve">≤ </w:delText>
              </w:r>
              <w:r w:rsidDel="00B863AB">
                <w:rPr>
                  <w:lang w:val="en-US"/>
                </w:rPr>
                <w:delText>6.5</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33" w:author="Huawei_rev2" w:date="2021-07-27T20:23:00Z"/>
                <w:lang w:val="x-none"/>
              </w:rPr>
            </w:pPr>
            <w:del w:id="134" w:author="Huawei_rev2" w:date="2021-07-27T20:23:00Z">
              <w:r w:rsidDel="00B863AB">
                <w:delText>≤</w:delText>
              </w:r>
              <w:r w:rsidDel="00B863AB">
                <w:rPr>
                  <w:lang w:val="en-CA"/>
                </w:rPr>
                <w:delText xml:space="preserve"> 5</w:delText>
              </w:r>
            </w:del>
          </w:p>
        </w:tc>
      </w:tr>
      <w:tr w:rsidR="00452480" w:rsidDel="00B863AB" w:rsidTr="00133F18">
        <w:trPr>
          <w:jc w:val="center"/>
          <w:del w:id="135" w:author="Huawei_rev2" w:date="2021-07-27T20:23: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Del="00B863AB" w:rsidRDefault="00452480" w:rsidP="00133F18">
            <w:pPr>
              <w:spacing w:after="0"/>
              <w:rPr>
                <w:del w:id="136" w:author="Huawei_rev2" w:date="2021-07-27T20:23:00Z"/>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37" w:author="Huawei_rev2" w:date="2021-07-27T20:23:00Z"/>
                <w:rFonts w:eastAsia="MS Mincho"/>
                <w:lang w:eastAsia="zh-CN"/>
              </w:rPr>
            </w:pPr>
            <w:del w:id="138" w:author="Huawei_rev2" w:date="2021-07-27T20:23:00Z">
              <w:r w:rsidDel="00B863AB">
                <w:rPr>
                  <w:lang w:eastAsia="zh-CN"/>
                </w:rPr>
                <w:delText>256 QAM</w:delText>
              </w:r>
            </w:del>
          </w:p>
        </w:tc>
        <w:tc>
          <w:tcPr>
            <w:tcW w:w="2098"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39" w:author="Huawei_rev2" w:date="2021-07-27T20:23:00Z"/>
                <w:lang w:val="x-none"/>
              </w:rPr>
            </w:pPr>
            <w:del w:id="140" w:author="Huawei_rev2" w:date="2021-07-27T20:23:00Z">
              <w:r w:rsidDel="00B863AB">
                <w:delText xml:space="preserve">≤ </w:delText>
              </w:r>
              <w:r w:rsidDel="00B863AB">
                <w:rPr>
                  <w:lang w:val="en-CA"/>
                </w:rPr>
                <w:delText>9.5</w:delText>
              </w:r>
            </w:del>
          </w:p>
        </w:tc>
        <w:tc>
          <w:tcPr>
            <w:tcW w:w="2161"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41" w:author="Huawei_rev2" w:date="2021-07-27T20:23:00Z"/>
                <w:lang w:val="x-none"/>
              </w:rPr>
            </w:pPr>
            <w:del w:id="142" w:author="Huawei_rev2" w:date="2021-07-27T20:23:00Z">
              <w:r w:rsidDel="00B863AB">
                <w:delText xml:space="preserve">≤ </w:delText>
              </w:r>
              <w:r w:rsidDel="00B863AB">
                <w:rPr>
                  <w:lang w:val="en-US"/>
                </w:rPr>
                <w:delText>9.5</w:delText>
              </w:r>
            </w:del>
          </w:p>
        </w:tc>
        <w:tc>
          <w:tcPr>
            <w:tcW w:w="1996" w:type="dxa"/>
            <w:tcBorders>
              <w:top w:val="single" w:sz="4" w:space="0" w:color="auto"/>
              <w:left w:val="single" w:sz="4" w:space="0" w:color="auto"/>
              <w:bottom w:val="single" w:sz="4" w:space="0" w:color="auto"/>
              <w:right w:val="single" w:sz="4" w:space="0" w:color="auto"/>
            </w:tcBorders>
            <w:hideMark/>
          </w:tcPr>
          <w:p w:rsidR="00452480" w:rsidDel="00B863AB" w:rsidRDefault="00452480" w:rsidP="00133F18">
            <w:pPr>
              <w:pStyle w:val="TAC"/>
              <w:rPr>
                <w:del w:id="143" w:author="Huawei_rev2" w:date="2021-07-27T20:23:00Z"/>
                <w:lang w:val="x-none"/>
              </w:rPr>
            </w:pPr>
            <w:del w:id="144" w:author="Huawei_rev2" w:date="2021-07-27T20:23:00Z">
              <w:r w:rsidDel="00B863AB">
                <w:delText>≤</w:delText>
              </w:r>
              <w:r w:rsidDel="00B863AB">
                <w:rPr>
                  <w:lang w:val="en-CA"/>
                </w:rPr>
                <w:delText xml:space="preserve"> 9.5</w:delText>
              </w:r>
            </w:del>
          </w:p>
        </w:tc>
      </w:tr>
    </w:tbl>
    <w:p w:rsidR="00452480" w:rsidRDefault="00452480" w:rsidP="00452480">
      <w:pPr>
        <w:rPr>
          <w:rFonts w:eastAsia="MS Mincho"/>
        </w:rPr>
      </w:pPr>
    </w:p>
    <w:p w:rsidR="00452480" w:rsidRDefault="00452480" w:rsidP="00452480">
      <w:r>
        <w:t>Where the following parameters are defined to specify valid RB allocation ranges for Outer and Inner RB allocations:</w:t>
      </w:r>
    </w:p>
    <w:p w:rsidR="00452480" w:rsidRDefault="00452480" w:rsidP="00452480">
      <w:pPr>
        <w:pStyle w:val="EQ"/>
        <w:jc w:val="center"/>
      </w:pPr>
      <w:r>
        <w:t>N</w:t>
      </w:r>
      <w:r>
        <w:rPr>
          <w:vertAlign w:val="subscript"/>
        </w:rPr>
        <w:t xml:space="preserve">RB </w:t>
      </w:r>
      <w:r>
        <w:t>is the maximum number of RBs for a given Channel bandwidth and sub-carrier spacing defined in Table 5.3.2-1. RB</w:t>
      </w:r>
      <w:r>
        <w:rPr>
          <w:vertAlign w:val="subscript"/>
        </w:rPr>
        <w:t>Start,Low</w:t>
      </w:r>
      <w:r>
        <w:t xml:space="preserve"> = max(1, floor(L</w:t>
      </w:r>
      <w:r>
        <w:rPr>
          <w:vertAlign w:val="subscript"/>
        </w:rPr>
        <w:t>CRB</w:t>
      </w:r>
      <w:r>
        <w:t>/2))</w:t>
      </w:r>
    </w:p>
    <w:p w:rsidR="00452480" w:rsidRDefault="00452480" w:rsidP="00452480">
      <w:r>
        <w:t>where max() indicates the largest value of all arguments and floor(x) is the greatest integer less than or equal to x.</w:t>
      </w:r>
    </w:p>
    <w:p w:rsidR="00452480" w:rsidRDefault="00452480" w:rsidP="00452480">
      <w:pPr>
        <w:pStyle w:val="EQ"/>
        <w:jc w:val="cente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rsidR="00452480" w:rsidRDefault="00452480" w:rsidP="00452480">
      <w:r>
        <w:t>The RB allocation is an Inner RB allocation if the following conditions are met</w:t>
      </w:r>
    </w:p>
    <w:p w:rsidR="00452480" w:rsidRDefault="00452480" w:rsidP="00452480">
      <w:pPr>
        <w:pStyle w:val="EQ"/>
        <w:jc w:val="center"/>
      </w:pPr>
      <w:r>
        <w:t>RB</w:t>
      </w:r>
      <w:r>
        <w:rPr>
          <w:vertAlign w:val="subscript"/>
        </w:rPr>
        <w:t xml:space="preserve">Start,Low  </w:t>
      </w:r>
      <w:r>
        <w:t>≤  RB</w:t>
      </w:r>
      <w:r>
        <w:rPr>
          <w:vertAlign w:val="subscript"/>
        </w:rPr>
        <w:t xml:space="preserve">Start  </w:t>
      </w:r>
      <w:r>
        <w:t>≤  RB</w:t>
      </w:r>
      <w:r>
        <w:rPr>
          <w:vertAlign w:val="subscript"/>
        </w:rPr>
        <w:t>Start,High</w:t>
      </w:r>
      <w:r>
        <w:t>,</w:t>
      </w:r>
      <w:r>
        <w:rPr>
          <w:vertAlign w:val="subscript"/>
        </w:rPr>
        <w:t xml:space="preserve"> </w:t>
      </w:r>
      <w:r>
        <w:t>and</w:t>
      </w:r>
    </w:p>
    <w:p w:rsidR="00452480" w:rsidRDefault="00452480" w:rsidP="00452480">
      <w:pPr>
        <w:pStyle w:val="EQ"/>
        <w:jc w:val="center"/>
      </w:pPr>
      <w:r>
        <w:t>L</w:t>
      </w:r>
      <w:r>
        <w:rPr>
          <w:vertAlign w:val="subscript"/>
        </w:rPr>
        <w:t xml:space="preserve">CRB  </w:t>
      </w:r>
      <w:r>
        <w:t>≤  ceil(N</w:t>
      </w:r>
      <w:r>
        <w:rPr>
          <w:vertAlign w:val="subscript"/>
        </w:rPr>
        <w:t>RB</w:t>
      </w:r>
      <w:r>
        <w:t>/2)</w:t>
      </w:r>
    </w:p>
    <w:p w:rsidR="00452480" w:rsidRDefault="00452480" w:rsidP="00452480">
      <w:r>
        <w:t>where ceil(x) is the smallest integer greater than or equal to x.</w:t>
      </w:r>
    </w:p>
    <w:p w:rsidR="00452480" w:rsidRDefault="00452480" w:rsidP="00452480">
      <w:r>
        <w:t xml:space="preserve">An Edge RB allocation is </w:t>
      </w:r>
      <w:r>
        <w:rPr>
          <w:lang w:eastAsia="zh-CN"/>
        </w:rPr>
        <w:t xml:space="preserve">the </w:t>
      </w:r>
      <w:r>
        <w:t>one for which the RB</w:t>
      </w:r>
      <w:r>
        <w:rPr>
          <w:lang w:eastAsia="zh-CN"/>
        </w:rPr>
        <w:t>(</w:t>
      </w:r>
      <w:r>
        <w:t>s</w:t>
      </w:r>
      <w:r>
        <w:rPr>
          <w:lang w:eastAsia="zh-CN"/>
        </w:rPr>
        <w:t>)</w:t>
      </w:r>
      <w:r>
        <w:t xml:space="preserve"> </w:t>
      </w:r>
      <w:r>
        <w:rPr>
          <w:lang w:eastAsia="zh-CN"/>
        </w:rPr>
        <w:t>is (</w:t>
      </w:r>
      <w:r>
        <w:t>are</w:t>
      </w:r>
      <w:r>
        <w:rPr>
          <w:lang w:eastAsia="zh-CN"/>
        </w:rPr>
        <w:t>)</w:t>
      </w:r>
      <w:r>
        <w:t xml:space="preserve"> allocated at the lowermost or uppermost edge of the channel with L</w:t>
      </w:r>
      <w:r>
        <w:rPr>
          <w:vertAlign w:val="subscript"/>
        </w:rPr>
        <w:t>CRB</w:t>
      </w:r>
      <w:r>
        <w:t xml:space="preserve"> ≤ 2 RBs.</w:t>
      </w:r>
    </w:p>
    <w:p w:rsidR="00452480" w:rsidRDefault="00452480" w:rsidP="00452480">
      <w:r>
        <w:t>The RB allocation is an Outer RB allocation for all other allocations which are not an Inner RB allocation or Edge RB allocation.</w:t>
      </w:r>
    </w:p>
    <w:p w:rsidR="00452480" w:rsidRDefault="00452480" w:rsidP="00452480">
      <w:r>
        <w:t>If CP-OFDM allocation satisfies following conditions, it is considered as almost contiguous allocation</w:t>
      </w:r>
    </w:p>
    <w:p w:rsidR="00452480" w:rsidRDefault="00452480" w:rsidP="00452480">
      <w:pPr>
        <w:pStyle w:val="EQ"/>
        <w:jc w:val="center"/>
      </w:pPr>
      <w:r>
        <w:t>N</w:t>
      </w:r>
      <w:r>
        <w:rPr>
          <w:vertAlign w:val="subscript"/>
        </w:rPr>
        <w:t>RB_gap</w:t>
      </w:r>
      <w:r>
        <w:t xml:space="preserve"> / (N</w:t>
      </w:r>
      <w:r>
        <w:rPr>
          <w:vertAlign w:val="subscript"/>
        </w:rPr>
        <w:t>RB_alloc</w:t>
      </w:r>
      <w:r>
        <w:t xml:space="preserve"> + N</w:t>
      </w:r>
      <w:r>
        <w:rPr>
          <w:vertAlign w:val="subscript"/>
        </w:rPr>
        <w:t>RB_gap</w:t>
      </w:r>
      <w:r>
        <w:t xml:space="preserve"> ) ≤ 0.25</w:t>
      </w:r>
    </w:p>
    <w:p w:rsidR="00452480" w:rsidRDefault="00452480" w:rsidP="00452480">
      <w:r>
        <w:t xml:space="preserve">and </w:t>
      </w:r>
      <w:proofErr w:type="spellStart"/>
      <w:r>
        <w:t>N</w:t>
      </w:r>
      <w:r>
        <w:rPr>
          <w:vertAlign w:val="subscript"/>
        </w:rPr>
        <w:t>RB_alloc</w:t>
      </w:r>
      <w:proofErr w:type="spellEnd"/>
      <w:r>
        <w:t xml:space="preserve"> + </w:t>
      </w:r>
      <w:proofErr w:type="spellStart"/>
      <w:r>
        <w:t>N</w:t>
      </w:r>
      <w:r>
        <w:rPr>
          <w:vertAlign w:val="subscript"/>
        </w:rPr>
        <w:t>RB_gap</w:t>
      </w:r>
      <w:proofErr w:type="spellEnd"/>
      <w:r>
        <w:rPr>
          <w:vertAlign w:val="subscript"/>
        </w:rPr>
        <w:t xml:space="preserve"> </w:t>
      </w:r>
      <w:r>
        <w:t xml:space="preserve">is larger than 106, 51 or 24 RBs for 15 kHz, 30 kHz or 60 kHz respectively </w:t>
      </w:r>
      <w:r>
        <w:rPr>
          <w:lang w:val="en-US"/>
        </w:rPr>
        <w:t xml:space="preserve">where </w:t>
      </w:r>
      <w:proofErr w:type="spellStart"/>
      <w:r>
        <w:t>N</w:t>
      </w:r>
      <w:r>
        <w:rPr>
          <w:vertAlign w:val="subscript"/>
        </w:rPr>
        <w:t>RB_gap</w:t>
      </w:r>
      <w:proofErr w:type="spellEnd"/>
      <w:r>
        <w:rPr>
          <w:lang w:val="en-US"/>
        </w:rPr>
        <w:t xml:space="preserve"> is the total </w:t>
      </w:r>
      <w:r>
        <w:t xml:space="preserve">number of unallocated RBs between allocated RBs and </w:t>
      </w:r>
      <w:proofErr w:type="spellStart"/>
      <w:r>
        <w:t>N</w:t>
      </w:r>
      <w:r>
        <w:rPr>
          <w:vertAlign w:val="subscript"/>
        </w:rPr>
        <w:t>RB_alloc</w:t>
      </w:r>
      <w:proofErr w:type="spellEnd"/>
      <w:r>
        <w:t xml:space="preserve"> is the total number of allocated RBs. The size and location of allocated and unallocated RBs are restricted by RBG parameters specified in clause 6.1.2.2 of TS 38.214 [10]. For these almost contiguous signals in power class 2 and 3, the allowed maximum power reduction defined in Table 6.2.2-1 is increased by</w:t>
      </w:r>
    </w:p>
    <w:p w:rsidR="00452480" w:rsidRDefault="00452480" w:rsidP="00452480">
      <w:pPr>
        <w:pStyle w:val="EQ"/>
        <w:jc w:val="center"/>
      </w:pPr>
      <w:r>
        <w:t>CEIL{ 10 log</w:t>
      </w:r>
      <w:r>
        <w:rPr>
          <w:vertAlign w:val="subscript"/>
        </w:rPr>
        <w:t>10</w:t>
      </w:r>
      <w:r>
        <w:t>(1 + N</w:t>
      </w:r>
      <w:r>
        <w:rPr>
          <w:vertAlign w:val="subscript"/>
        </w:rPr>
        <w:t xml:space="preserve">RB_gap / </w:t>
      </w:r>
      <w:r>
        <w:t>N</w:t>
      </w:r>
      <w:r>
        <w:rPr>
          <w:vertAlign w:val="subscript"/>
        </w:rPr>
        <w:t>RB_alloc</w:t>
      </w:r>
      <w:r>
        <w:t>), 0.5 } dB,</w:t>
      </w:r>
    </w:p>
    <w:p w:rsidR="00452480" w:rsidRDefault="00452480" w:rsidP="00452480">
      <w:pPr>
        <w:rPr>
          <w:lang w:eastAsia="zh-CN"/>
        </w:rPr>
      </w:pPr>
      <w:r>
        <w:rPr>
          <w:lang w:eastAsia="zh-CN"/>
        </w:rPr>
        <w:t xml:space="preserve">where CEIL{x,0.5} means x rounding upwards to closest 0.5dB. The parameters of </w:t>
      </w:r>
      <w:proofErr w:type="spellStart"/>
      <w:r>
        <w:t>RB</w:t>
      </w:r>
      <w:r>
        <w:rPr>
          <w:vertAlign w:val="subscript"/>
        </w:rPr>
        <w:t>Start,Low</w:t>
      </w:r>
      <w:proofErr w:type="spellEnd"/>
      <w:r>
        <w:rPr>
          <w:lang w:eastAsia="zh-CN"/>
        </w:rPr>
        <w:t xml:space="preserve"> and </w:t>
      </w:r>
      <w:proofErr w:type="spellStart"/>
      <w:r>
        <w:t>RB</w:t>
      </w:r>
      <w:r>
        <w:rPr>
          <w:vertAlign w:val="subscript"/>
        </w:rPr>
        <w:t>Start,High</w:t>
      </w:r>
      <w:proofErr w:type="spellEnd"/>
      <w:r>
        <w:rPr>
          <w:lang w:eastAsia="zh-CN"/>
        </w:rPr>
        <w:t xml:space="preserve"> </w:t>
      </w:r>
      <w:r>
        <w:t>to specify valid RB allocation ranges for Outer and Inner RB allocations</w:t>
      </w:r>
      <w:r>
        <w:rPr>
          <w:lang w:eastAsia="zh-CN"/>
        </w:rPr>
        <w:t xml:space="preserve"> are defined as following:</w:t>
      </w:r>
    </w:p>
    <w:p w:rsidR="00452480" w:rsidRDefault="00452480" w:rsidP="00452480">
      <w:pPr>
        <w:pStyle w:val="EQ"/>
        <w:jc w:val="center"/>
      </w:pPr>
      <w:r>
        <w:t>RB</w:t>
      </w:r>
      <w:r>
        <w:rPr>
          <w:vertAlign w:val="subscript"/>
        </w:rPr>
        <w:t>Start,Low</w:t>
      </w:r>
      <w:r>
        <w:t xml:space="preserve"> = max(1, floor(</w:t>
      </w:r>
      <w:r>
        <w:rPr>
          <w:lang w:eastAsia="zh-CN"/>
        </w:rPr>
        <w:t>(</w:t>
      </w:r>
      <w:r>
        <w:t>N</w:t>
      </w:r>
      <w:r>
        <w:rPr>
          <w:vertAlign w:val="subscript"/>
        </w:rPr>
        <w:t>RB_alloc</w:t>
      </w:r>
      <w:r>
        <w:t xml:space="preserve"> + N</w:t>
      </w:r>
      <w:r>
        <w:rPr>
          <w:vertAlign w:val="subscript"/>
        </w:rPr>
        <w:t>RB_gap</w:t>
      </w:r>
      <w:r>
        <w:rPr>
          <w:lang w:eastAsia="zh-CN"/>
        </w:rPr>
        <w:t>)</w:t>
      </w:r>
      <w:r>
        <w:t>/2))</w:t>
      </w:r>
    </w:p>
    <w:p w:rsidR="00452480" w:rsidRDefault="00452480" w:rsidP="00452480">
      <w:pPr>
        <w:rPr>
          <w:lang w:eastAsia="zh-CN"/>
        </w:rPr>
      </w:pPr>
      <w:proofErr w:type="spellStart"/>
      <w:r>
        <w:lastRenderedPageBreak/>
        <w:t>RB</w:t>
      </w:r>
      <w:r>
        <w:rPr>
          <w:vertAlign w:val="subscript"/>
        </w:rPr>
        <w:t>Start,High</w:t>
      </w:r>
      <w:proofErr w:type="spellEnd"/>
      <w:r>
        <w:t xml:space="preserve"> = N</w:t>
      </w:r>
      <w:r>
        <w:rPr>
          <w:vertAlign w:val="subscript"/>
        </w:rPr>
        <w:t>RB</w:t>
      </w:r>
      <w:r>
        <w:t xml:space="preserve"> – </w:t>
      </w:r>
      <w:proofErr w:type="spellStart"/>
      <w:r>
        <w:t>RB</w:t>
      </w:r>
      <w:r>
        <w:rPr>
          <w:vertAlign w:val="subscript"/>
        </w:rPr>
        <w:t>Start,Low</w:t>
      </w:r>
      <w:proofErr w:type="spellEnd"/>
      <w:r>
        <w:t xml:space="preserve"> –</w:t>
      </w:r>
      <w:r>
        <w:rPr>
          <w:lang w:eastAsia="zh-CN"/>
        </w:rPr>
        <w:t xml:space="preserve"> </w:t>
      </w:r>
      <w:proofErr w:type="spellStart"/>
      <w:r>
        <w:t>N</w:t>
      </w:r>
      <w:r>
        <w:rPr>
          <w:vertAlign w:val="subscript"/>
        </w:rPr>
        <w:t>RB_alloc</w:t>
      </w:r>
      <w:proofErr w:type="spellEnd"/>
      <w:r>
        <w:t xml:space="preserve"> –</w:t>
      </w:r>
      <w:proofErr w:type="spellStart"/>
      <w:r>
        <w:t>N</w:t>
      </w:r>
      <w:r>
        <w:rPr>
          <w:vertAlign w:val="subscript"/>
        </w:rPr>
        <w:t>RB_gap</w:t>
      </w:r>
      <w:proofErr w:type="spellEnd"/>
    </w:p>
    <w:p w:rsidR="00452480" w:rsidRDefault="00452480" w:rsidP="00452480">
      <w:r>
        <w:t>For the UE maximum output power modified by MPR, the power limits specified in clause 6.2.4 apply.</w:t>
      </w:r>
    </w:p>
    <w:p w:rsidR="00452480" w:rsidRDefault="00452480" w:rsidP="00D00B29">
      <w:pPr>
        <w:rPr>
          <w:rFonts w:eastAsia="MS Mincho"/>
        </w:rPr>
      </w:pPr>
    </w:p>
    <w:p w:rsidR="00D00B29" w:rsidRDefault="00D00B29" w:rsidP="00D00B29">
      <w:pPr>
        <w:pStyle w:val="Heading3"/>
        <w:rPr>
          <w:rFonts w:ascii="Calibri" w:hAnsi="Calibri" w:cs="Calibri"/>
          <w:b/>
          <w:noProof/>
          <w:snapToGrid w:val="0"/>
          <w:color w:val="FF0000"/>
          <w:lang w:eastAsia="zh-CN"/>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19299E" w:rsidRDefault="0019299E" w:rsidP="0019299E">
      <w:pPr>
        <w:pStyle w:val="Heading2"/>
        <w:ind w:left="0" w:firstLine="0"/>
        <w:rPr>
          <w:ins w:id="145" w:author="Huawei" w:date="2021-02-01T14:11:00Z"/>
          <w:rFonts w:eastAsia="MS Mincho"/>
        </w:rPr>
      </w:pPr>
      <w:bookmarkStart w:id="146" w:name="_Toc45888667"/>
      <w:bookmarkStart w:id="147" w:name="_Toc45888068"/>
      <w:bookmarkStart w:id="148" w:name="_Toc37251266"/>
      <w:bookmarkStart w:id="149" w:name="_Toc36107507"/>
      <w:bookmarkStart w:id="150" w:name="_Toc29802765"/>
      <w:bookmarkStart w:id="151" w:name="_Toc29802140"/>
      <w:bookmarkStart w:id="152" w:name="_Toc29801716"/>
      <w:bookmarkStart w:id="153" w:name="_Toc21344233"/>
      <w:bookmarkStart w:id="154" w:name="_Toc29801717"/>
      <w:bookmarkStart w:id="155" w:name="_Toc29802141"/>
      <w:bookmarkStart w:id="156" w:name="_Toc29802766"/>
      <w:bookmarkStart w:id="157" w:name="_Toc36107508"/>
      <w:bookmarkStart w:id="158" w:name="_Toc37251267"/>
      <w:bookmarkStart w:id="159" w:name="_Toc45888069"/>
      <w:bookmarkStart w:id="160" w:name="_Toc45888668"/>
      <w:ins w:id="161" w:author="Huawei" w:date="2021-02-01T14:11:00Z">
        <w:r>
          <w:rPr>
            <w:rFonts w:eastAsia="MS Mincho"/>
          </w:rPr>
          <w:t>6.2G</w:t>
        </w:r>
        <w:r>
          <w:rPr>
            <w:rFonts w:eastAsia="MS Mincho"/>
          </w:rPr>
          <w:tab/>
          <w:t>Transmitter power</w:t>
        </w:r>
        <w:bookmarkEnd w:id="146"/>
        <w:bookmarkEnd w:id="147"/>
        <w:bookmarkEnd w:id="148"/>
        <w:bookmarkEnd w:id="149"/>
        <w:bookmarkEnd w:id="150"/>
        <w:bookmarkEnd w:id="151"/>
        <w:bookmarkEnd w:id="152"/>
        <w:r>
          <w:rPr>
            <w:rFonts w:eastAsia="MS Mincho"/>
          </w:rPr>
          <w:t xml:space="preserve"> for </w:t>
        </w:r>
        <w:proofErr w:type="spellStart"/>
        <w:r>
          <w:rPr>
            <w:rFonts w:eastAsia="MS Mincho"/>
          </w:rPr>
          <w:t>Tx</w:t>
        </w:r>
        <w:proofErr w:type="spellEnd"/>
        <w:r>
          <w:rPr>
            <w:rFonts w:eastAsia="MS Mincho"/>
          </w:rPr>
          <w:t xml:space="preserve"> Diversity</w:t>
        </w:r>
      </w:ins>
    </w:p>
    <w:bookmarkEnd w:id="153"/>
    <w:bookmarkEnd w:id="154"/>
    <w:bookmarkEnd w:id="155"/>
    <w:bookmarkEnd w:id="156"/>
    <w:bookmarkEnd w:id="157"/>
    <w:bookmarkEnd w:id="158"/>
    <w:bookmarkEnd w:id="159"/>
    <w:bookmarkEnd w:id="160"/>
    <w:p w:rsidR="0019299E" w:rsidRDefault="0019299E" w:rsidP="0019299E">
      <w:pPr>
        <w:pStyle w:val="Heading3"/>
        <w:ind w:left="0" w:firstLine="0"/>
        <w:rPr>
          <w:ins w:id="162" w:author="Huawei" w:date="2021-02-01T14:11:00Z"/>
          <w:rFonts w:eastAsia="MS Mincho"/>
          <w:lang w:eastAsia="zh-CN"/>
        </w:rPr>
      </w:pPr>
      <w:ins w:id="163" w:author="Huawei" w:date="2021-02-01T14:11:00Z">
        <w:r>
          <w:rPr>
            <w:rFonts w:eastAsia="MS Mincho"/>
          </w:rPr>
          <w:t>6.2G.1</w:t>
        </w:r>
        <w:r>
          <w:rPr>
            <w:rFonts w:eastAsia="MS Mincho"/>
          </w:rPr>
          <w:tab/>
        </w:r>
        <w:r>
          <w:rPr>
            <w:rFonts w:eastAsia="MS Mincho"/>
            <w:lang w:eastAsia="zh-CN"/>
          </w:rPr>
          <w:t xml:space="preserve">UE </w:t>
        </w:r>
        <w:r>
          <w:rPr>
            <w:rFonts w:eastAsia="MS Mincho"/>
          </w:rPr>
          <w:t xml:space="preserve">maximum output power for </w:t>
        </w:r>
        <w:proofErr w:type="spellStart"/>
        <w:r>
          <w:rPr>
            <w:rFonts w:eastAsia="MS Mincho"/>
          </w:rPr>
          <w:t>Tx</w:t>
        </w:r>
        <w:proofErr w:type="spellEnd"/>
        <w:r>
          <w:rPr>
            <w:rFonts w:eastAsia="MS Mincho"/>
          </w:rPr>
          <w:t xml:space="preserve"> Diversity</w:t>
        </w:r>
      </w:ins>
    </w:p>
    <w:p w:rsidR="0019299E" w:rsidRPr="001C0CC4" w:rsidDel="00456EE6" w:rsidRDefault="0019299E" w:rsidP="0019299E">
      <w:pPr>
        <w:rPr>
          <w:ins w:id="164" w:author="Huawei" w:date="2021-02-01T14:11:00Z"/>
        </w:rPr>
      </w:pPr>
      <w:ins w:id="165" w:author="Huawei" w:date="2021-02-01T14:11:00Z">
        <w:r w:rsidRPr="001C0CC4">
          <w:rPr>
            <w:rFonts w:hint="eastAsia"/>
          </w:rPr>
          <w:t xml:space="preserve">For UE supporting </w:t>
        </w:r>
        <w:proofErr w:type="spellStart"/>
        <w:r>
          <w:t>Tx</w:t>
        </w:r>
        <w:proofErr w:type="spellEnd"/>
        <w:r>
          <w:t xml:space="preserve"> Diversity</w:t>
        </w:r>
        <w:r w:rsidRPr="001C0CC4">
          <w:rPr>
            <w:rFonts w:hint="eastAsia"/>
          </w:rPr>
          <w:t>, t</w:t>
        </w:r>
        <w:r w:rsidRPr="001C0CC4">
          <w:t xml:space="preserve">he maximum output power </w:t>
        </w:r>
        <w:r>
          <w:t>as indicated by UE power class in Table 6.2.1-1</w:t>
        </w:r>
        <w:r w:rsidRPr="001C0CC4">
          <w:t xml:space="preserve">is </w:t>
        </w:r>
      </w:ins>
      <w:ins w:id="166" w:author="Huawei" w:date="2021-05-11T10:56:00Z">
        <w:r w:rsidR="00707847">
          <w:t>defined</w:t>
        </w:r>
      </w:ins>
      <w:ins w:id="167" w:author="Huawei" w:date="2021-02-01T14:11:00Z">
        <w:r w:rsidRPr="001C0CC4">
          <w:t xml:space="preserve"> as the sum of the maximum output power </w:t>
        </w:r>
        <w:r>
          <w:t>from both</w:t>
        </w:r>
        <w:r w:rsidRPr="001C0CC4">
          <w:t xml:space="preserve"> UE antenna connector</w:t>
        </w:r>
        <w:r>
          <w:t>s</w:t>
        </w:r>
        <w:r w:rsidRPr="001C0CC4">
          <w:t xml:space="preserve">. The period of measurement shall be at least one sub frame (1 </w:t>
        </w:r>
        <w:proofErr w:type="spellStart"/>
        <w:r w:rsidRPr="001C0CC4">
          <w:t>ms</w:t>
        </w:r>
        <w:proofErr w:type="spellEnd"/>
        <w:r w:rsidRPr="001C0CC4">
          <w:t>).</w:t>
        </w:r>
      </w:ins>
    </w:p>
    <w:p w:rsidR="00387776" w:rsidRDefault="00387776" w:rsidP="00387776">
      <w:pPr>
        <w:pStyle w:val="Heading3"/>
        <w:ind w:left="0" w:firstLine="0"/>
        <w:rPr>
          <w:ins w:id="168" w:author="Huawei" w:date="2021-02-01T14:18:00Z"/>
          <w:rFonts w:eastAsia="MS Mincho"/>
        </w:rPr>
      </w:pPr>
      <w:ins w:id="169" w:author="Huawei" w:date="2021-02-01T14:18:00Z">
        <w:r>
          <w:rPr>
            <w:rFonts w:eastAsia="MS Mincho"/>
          </w:rPr>
          <w:t>6.2G.2</w:t>
        </w:r>
        <w:r>
          <w:rPr>
            <w:rFonts w:eastAsia="MS Mincho"/>
          </w:rPr>
          <w:tab/>
        </w:r>
        <w:r>
          <w:rPr>
            <w:rFonts w:eastAsia="MS Mincho"/>
            <w:lang w:eastAsia="zh-CN"/>
          </w:rPr>
          <w:t xml:space="preserve">UE </w:t>
        </w:r>
        <w:r>
          <w:rPr>
            <w:rFonts w:eastAsia="MS Mincho"/>
          </w:rPr>
          <w:t xml:space="preserve">maximum output power reduction for </w:t>
        </w:r>
        <w:proofErr w:type="spellStart"/>
        <w:r>
          <w:rPr>
            <w:rFonts w:eastAsia="MS Mincho"/>
          </w:rPr>
          <w:t>Tx</w:t>
        </w:r>
        <w:proofErr w:type="spellEnd"/>
        <w:r>
          <w:rPr>
            <w:rFonts w:eastAsia="MS Mincho"/>
          </w:rPr>
          <w:t xml:space="preserve"> Diversity</w:t>
        </w:r>
      </w:ins>
    </w:p>
    <w:p w:rsidR="00387776" w:rsidRDefault="00387776" w:rsidP="006F0D36">
      <w:pPr>
        <w:rPr>
          <w:ins w:id="170" w:author="Huawei_rev2" w:date="2021-07-27T20:16:00Z"/>
        </w:rPr>
      </w:pPr>
      <w:ins w:id="171" w:author="Huawei" w:date="2021-02-01T14:14:00Z">
        <w:r>
          <w:t>For UE</w:t>
        </w:r>
        <w:r w:rsidRPr="00172250">
          <w:t xml:space="preserve"> </w:t>
        </w:r>
        <w:r>
          <w:t xml:space="preserve">supporting </w:t>
        </w:r>
        <w:proofErr w:type="spellStart"/>
        <w:r>
          <w:t>Tx</w:t>
        </w:r>
      </w:ins>
      <w:proofErr w:type="spellEnd"/>
      <w:ins w:id="172" w:author="Huawei" w:date="2021-02-01T14:15:00Z">
        <w:r>
          <w:t xml:space="preserve"> diversi</w:t>
        </w:r>
      </w:ins>
      <w:ins w:id="173" w:author="Huawei" w:date="2021-02-01T17:04:00Z">
        <w:r w:rsidR="00C51F23">
          <w:t>t</w:t>
        </w:r>
      </w:ins>
      <w:ins w:id="174" w:author="Huawei" w:date="2021-02-01T14:15:00Z">
        <w:r>
          <w:t>y,</w:t>
        </w:r>
      </w:ins>
      <w:ins w:id="175" w:author="Huawei" w:date="2021-02-01T14:14:00Z">
        <w:r>
          <w:t xml:space="preserve"> the allowed MPR</w:t>
        </w:r>
        <w:r w:rsidRPr="001C0CC4">
          <w:t xml:space="preserve"> for the maximum output power in Table 6.2.</w:t>
        </w:r>
        <w:r w:rsidRPr="001C0CC4">
          <w:rPr>
            <w:rFonts w:hint="eastAsia"/>
            <w:lang w:eastAsia="zh-CN"/>
          </w:rPr>
          <w:t>1</w:t>
        </w:r>
        <w:r w:rsidRPr="001C0CC4">
          <w:t xml:space="preserve">-1 is specified in </w:t>
        </w:r>
      </w:ins>
      <w:ins w:id="176" w:author="Huawei" w:date="2021-02-04T03:32:00Z">
        <w:del w:id="177" w:author="Huawei_rev2" w:date="2021-07-27T20:21:00Z">
          <w:r w:rsidR="00CA07A2" w:rsidDel="00B863AB">
            <w:delText>[</w:delText>
          </w:r>
        </w:del>
      </w:ins>
      <w:ins w:id="178" w:author="Huawei" w:date="2021-02-01T14:14:00Z">
        <w:r w:rsidRPr="001C0CC4">
          <w:t>Table 6.2</w:t>
        </w:r>
      </w:ins>
      <w:ins w:id="179" w:author="Huawei_rev2" w:date="2021-07-27T20:20:00Z">
        <w:r w:rsidR="00B863AB">
          <w:t>G</w:t>
        </w:r>
      </w:ins>
      <w:ins w:id="180" w:author="Huawei" w:date="2021-02-01T14:14:00Z">
        <w:r w:rsidRPr="001C0CC4">
          <w:t>.2-1</w:t>
        </w:r>
      </w:ins>
      <w:ins w:id="181" w:author="Huawei_rev2" w:date="2021-07-27T20:20:00Z">
        <w:r w:rsidR="00B863AB">
          <w:t xml:space="preserve">, </w:t>
        </w:r>
        <w:r w:rsidR="00B863AB" w:rsidRPr="00495FE7">
          <w:t>Table 6.2.2-</w:t>
        </w:r>
        <w:r w:rsidR="00B863AB">
          <w:t>2</w:t>
        </w:r>
      </w:ins>
      <w:ins w:id="182" w:author="Huawei" w:date="2021-05-24T22:50:00Z">
        <w:r w:rsidR="00AE396A">
          <w:t xml:space="preserve"> </w:t>
        </w:r>
      </w:ins>
      <w:ins w:id="183" w:author="Huawei" w:date="2021-02-01T14:14:00Z">
        <w:r>
          <w:t xml:space="preserve">and </w:t>
        </w:r>
      </w:ins>
      <w:ins w:id="184" w:author="Huawei" w:date="2021-02-01T14:17:00Z">
        <w:r w:rsidRPr="00495FE7">
          <w:t>Table 6.2.2-</w:t>
        </w:r>
      </w:ins>
      <w:ins w:id="185" w:author="Huawei" w:date="2021-02-01T17:05:00Z">
        <w:del w:id="186" w:author="Huawei_rev2" w:date="2021-07-27T20:20:00Z">
          <w:r w:rsidR="005C776D" w:rsidDel="00B863AB">
            <w:delText>4</w:delText>
          </w:r>
        </w:del>
      </w:ins>
      <w:ins w:id="187" w:author="Huawei_rev2" w:date="2021-07-27T20:20:00Z">
        <w:r w:rsidR="00B863AB">
          <w:t>3</w:t>
        </w:r>
      </w:ins>
      <w:ins w:id="188" w:author="Huawei" w:date="2021-02-04T03:32:00Z">
        <w:del w:id="189" w:author="Huawei_rev2" w:date="2021-07-27T20:21:00Z">
          <w:r w:rsidR="00CA07A2" w:rsidDel="00B863AB">
            <w:delText>]</w:delText>
          </w:r>
        </w:del>
      </w:ins>
      <w:ins w:id="190" w:author="Huawei" w:date="2021-02-01T14:17:00Z">
        <w:r>
          <w:t xml:space="preserve"> for </w:t>
        </w:r>
      </w:ins>
      <w:ins w:id="191" w:author="Huawei" w:date="2021-02-01T15:32:00Z">
        <w:r w:rsidR="00452480">
          <w:t xml:space="preserve">UE power class </w:t>
        </w:r>
      </w:ins>
      <w:ins w:id="192" w:author="Huawei" w:date="2021-02-01T17:05:00Z">
        <w:r w:rsidR="00DC1EA2">
          <w:t>3</w:t>
        </w:r>
      </w:ins>
      <w:ins w:id="193" w:author="Huawei_rev2" w:date="2021-07-27T20:21:00Z">
        <w:r w:rsidR="00B863AB">
          <w:t>, 2</w:t>
        </w:r>
      </w:ins>
      <w:ins w:id="194" w:author="Huawei" w:date="2021-05-24T22:50:00Z">
        <w:r w:rsidR="00AE396A">
          <w:t xml:space="preserve"> </w:t>
        </w:r>
      </w:ins>
      <w:ins w:id="195" w:author="Huawei" w:date="2021-02-01T15:32:00Z">
        <w:r w:rsidR="00452480">
          <w:t xml:space="preserve">and </w:t>
        </w:r>
      </w:ins>
      <w:ins w:id="196" w:author="Huawei" w:date="2021-02-01T17:06:00Z">
        <w:r w:rsidR="00DC1EA2">
          <w:t>1.5</w:t>
        </w:r>
      </w:ins>
      <w:ins w:id="197" w:author="Huawei" w:date="2021-02-01T14:17:00Z">
        <w:r>
          <w:t xml:space="preserve"> respectively.</w:t>
        </w:r>
        <w:r w:rsidRPr="00495FE7">
          <w:t xml:space="preserve"> </w:t>
        </w:r>
      </w:ins>
      <w:ins w:id="198" w:author="Huawei" w:date="2021-02-01T17:06:00Z">
        <w:r w:rsidR="00622381">
          <w:t>T</w:t>
        </w:r>
        <w:r w:rsidR="00622381" w:rsidRPr="001C0CC4">
          <w:t xml:space="preserve">he maximum output power is </w:t>
        </w:r>
      </w:ins>
      <w:ins w:id="199" w:author="Huawei_rev" w:date="2021-05-24T22:40:00Z">
        <w:r w:rsidR="00AE396A">
          <w:t>defined</w:t>
        </w:r>
      </w:ins>
      <w:ins w:id="200" w:author="Huawei" w:date="2021-02-01T17:06:00Z">
        <w:r w:rsidR="00622381" w:rsidRPr="001C0CC4">
          <w:t xml:space="preserve"> as the sum of the maximum output power at each UE antenna connector.</w:t>
        </w:r>
      </w:ins>
    </w:p>
    <w:p w:rsidR="00B863AB" w:rsidRPr="00A1115A" w:rsidRDefault="00B863AB" w:rsidP="00B863AB">
      <w:pPr>
        <w:pStyle w:val="TH"/>
        <w:rPr>
          <w:ins w:id="201" w:author="Huawei_rev2" w:date="2021-07-27T20:22:00Z"/>
        </w:rPr>
      </w:pPr>
      <w:ins w:id="202" w:author="Huawei_rev2" w:date="2021-07-27T20:22:00Z">
        <w:r w:rsidRPr="00A1115A">
          <w:t>Table 6.2.2-1 Maximum power reduction (MPR) for power class 3</w:t>
        </w:r>
      </w:ins>
      <w:ins w:id="203" w:author="Huawei_rev2" w:date="2021-07-27T20:23:00Z">
        <w:r>
          <w:t xml:space="preserve"> with dual </w:t>
        </w:r>
        <w:proofErr w:type="spellStart"/>
        <w:r>
          <w:t>Tx</w:t>
        </w:r>
      </w:ins>
      <w:proofErr w:type="spellEnd"/>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B863AB" w:rsidRPr="00A1115A" w:rsidTr="001B3A7C">
        <w:trPr>
          <w:trHeight w:val="187"/>
          <w:ins w:id="204" w:author="Huawei_rev2" w:date="2021-07-27T20:22:00Z"/>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rsidR="00B863AB" w:rsidRPr="00A1115A" w:rsidRDefault="00B863AB" w:rsidP="001B3A7C">
            <w:pPr>
              <w:pStyle w:val="TAH"/>
              <w:rPr>
                <w:ins w:id="205" w:author="Huawei_rev2" w:date="2021-07-27T20:22:00Z"/>
              </w:rPr>
            </w:pPr>
            <w:ins w:id="206" w:author="Huawei_rev2" w:date="2021-07-27T20:22:00Z">
              <w:r w:rsidRPr="00A1115A">
                <w:t>Modulation</w:t>
              </w:r>
            </w:ins>
          </w:p>
        </w:tc>
        <w:tc>
          <w:tcPr>
            <w:tcW w:w="6945" w:type="dxa"/>
            <w:gridSpan w:val="3"/>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H"/>
              <w:rPr>
                <w:ins w:id="207" w:author="Huawei_rev2" w:date="2021-07-27T20:22:00Z"/>
              </w:rPr>
            </w:pPr>
            <w:ins w:id="208" w:author="Huawei_rev2" w:date="2021-07-27T20:22:00Z">
              <w:r w:rsidRPr="00A1115A">
                <w:t>MPR (dB)</w:t>
              </w:r>
            </w:ins>
          </w:p>
        </w:tc>
      </w:tr>
      <w:tr w:rsidR="00B863AB" w:rsidRPr="00A1115A" w:rsidTr="001B3A7C">
        <w:trPr>
          <w:trHeight w:val="187"/>
          <w:ins w:id="209" w:author="Huawei_rev2" w:date="2021-07-27T20:22:00Z"/>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rsidR="00B863AB" w:rsidRPr="00A1115A" w:rsidRDefault="00B863AB" w:rsidP="001B3A7C">
            <w:pPr>
              <w:pStyle w:val="TAH"/>
              <w:rPr>
                <w:ins w:id="210" w:author="Huawei_rev2" w:date="2021-07-27T20:22:00Z"/>
                <w:rFonts w:cs="Arial"/>
              </w:rPr>
            </w:pPr>
          </w:p>
        </w:tc>
        <w:tc>
          <w:tcPr>
            <w:tcW w:w="2268"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H"/>
              <w:rPr>
                <w:ins w:id="211" w:author="Huawei_rev2" w:date="2021-07-27T20:22:00Z"/>
              </w:rPr>
            </w:pPr>
            <w:ins w:id="212" w:author="Huawei_rev2" w:date="2021-07-27T20:22:00Z">
              <w:r w:rsidRPr="00A1115A">
                <w:t>Edge RB allocations</w:t>
              </w:r>
            </w:ins>
          </w:p>
        </w:tc>
        <w:tc>
          <w:tcPr>
            <w:tcW w:w="2551" w:type="dxa"/>
            <w:tcBorders>
              <w:top w:val="single" w:sz="4" w:space="0" w:color="auto"/>
              <w:left w:val="single" w:sz="4" w:space="0" w:color="auto"/>
              <w:bottom w:val="single" w:sz="4" w:space="0" w:color="auto"/>
              <w:right w:val="single" w:sz="4" w:space="0" w:color="auto"/>
            </w:tcBorders>
            <w:hideMark/>
          </w:tcPr>
          <w:p w:rsidR="00B863AB" w:rsidRPr="00A1115A" w:rsidRDefault="00B863AB" w:rsidP="001B3A7C">
            <w:pPr>
              <w:pStyle w:val="TAH"/>
              <w:rPr>
                <w:ins w:id="213" w:author="Huawei_rev2" w:date="2021-07-27T20:22:00Z"/>
              </w:rPr>
            </w:pPr>
            <w:ins w:id="214" w:author="Huawei_rev2" w:date="2021-07-27T20:22:00Z">
              <w:r w:rsidRPr="00A1115A">
                <w:t>Outer RB allocations</w:t>
              </w:r>
            </w:ins>
          </w:p>
        </w:tc>
        <w:tc>
          <w:tcPr>
            <w:tcW w:w="2126" w:type="dxa"/>
            <w:tcBorders>
              <w:top w:val="single" w:sz="4" w:space="0" w:color="auto"/>
              <w:left w:val="single" w:sz="4" w:space="0" w:color="auto"/>
              <w:bottom w:val="single" w:sz="4" w:space="0" w:color="auto"/>
              <w:right w:val="single" w:sz="4" w:space="0" w:color="auto"/>
            </w:tcBorders>
            <w:hideMark/>
          </w:tcPr>
          <w:p w:rsidR="00B863AB" w:rsidRPr="00A1115A" w:rsidRDefault="00B863AB" w:rsidP="001B3A7C">
            <w:pPr>
              <w:pStyle w:val="TAH"/>
              <w:rPr>
                <w:ins w:id="215" w:author="Huawei_rev2" w:date="2021-07-27T20:22:00Z"/>
              </w:rPr>
            </w:pPr>
            <w:ins w:id="216" w:author="Huawei_rev2" w:date="2021-07-27T20:22:00Z">
              <w:r w:rsidRPr="00A1115A">
                <w:t>Inner RB allocations</w:t>
              </w:r>
            </w:ins>
          </w:p>
        </w:tc>
      </w:tr>
      <w:tr w:rsidR="00B863AB" w:rsidRPr="00A1115A" w:rsidTr="001B3A7C">
        <w:trPr>
          <w:trHeight w:val="187"/>
          <w:ins w:id="217" w:author="Huawei_rev2" w:date="2021-07-27T20:22:00Z"/>
        </w:trPr>
        <w:tc>
          <w:tcPr>
            <w:tcW w:w="1072" w:type="dxa"/>
            <w:tcBorders>
              <w:top w:val="single" w:sz="4" w:space="0" w:color="auto"/>
              <w:left w:val="single" w:sz="4" w:space="0" w:color="auto"/>
              <w:bottom w:val="nil"/>
              <w:right w:val="single" w:sz="4" w:space="0" w:color="auto"/>
            </w:tcBorders>
            <w:shd w:val="clear" w:color="auto" w:fill="auto"/>
            <w:hideMark/>
          </w:tcPr>
          <w:p w:rsidR="00B863AB" w:rsidRPr="00A1115A" w:rsidRDefault="00B863AB" w:rsidP="001B3A7C">
            <w:pPr>
              <w:pStyle w:val="TAC"/>
              <w:rPr>
                <w:ins w:id="218" w:author="Huawei_rev2" w:date="2021-07-27T20:22:00Z"/>
              </w:rPr>
            </w:pPr>
            <w:ins w:id="219" w:author="Huawei_rev2" w:date="2021-07-27T20:22:00Z">
              <w:r w:rsidRPr="00A1115A">
                <w:t>DFT-s-OFDM</w:t>
              </w:r>
            </w:ins>
          </w:p>
        </w:tc>
        <w:tc>
          <w:tcPr>
            <w:tcW w:w="1560" w:type="dxa"/>
            <w:tcBorders>
              <w:top w:val="single" w:sz="4" w:space="0" w:color="auto"/>
              <w:left w:val="single" w:sz="4" w:space="0" w:color="auto"/>
              <w:bottom w:val="nil"/>
              <w:right w:val="single" w:sz="4" w:space="0" w:color="auto"/>
            </w:tcBorders>
            <w:shd w:val="clear" w:color="auto" w:fill="auto"/>
          </w:tcPr>
          <w:p w:rsidR="00B863AB" w:rsidRPr="00A1115A" w:rsidRDefault="00B863AB" w:rsidP="001B3A7C">
            <w:pPr>
              <w:pStyle w:val="TAC"/>
              <w:rPr>
                <w:ins w:id="220" w:author="Huawei_rev2" w:date="2021-07-27T20:22:00Z"/>
              </w:rPr>
            </w:pPr>
            <w:ins w:id="221" w:author="Huawei_rev2" w:date="2021-07-27T20:22:00Z">
              <w:r w:rsidRPr="00A1115A">
                <w:t>Pi/2 BPSK</w:t>
              </w:r>
            </w:ins>
          </w:p>
        </w:tc>
        <w:tc>
          <w:tcPr>
            <w:tcW w:w="2268"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22" w:author="Huawei_rev2" w:date="2021-07-27T20:22:00Z"/>
              </w:rPr>
            </w:pPr>
            <w:ins w:id="223" w:author="Huawei_rev2" w:date="2021-07-27T20:22:00Z">
              <w:r w:rsidRPr="00A1115A">
                <w:t>≤ 3.5</w:t>
              </w:r>
              <w:r w:rsidRPr="00A1115A">
                <w:rPr>
                  <w:vertAlign w:val="superscript"/>
                </w:rPr>
                <w:t>1</w:t>
              </w:r>
            </w:ins>
          </w:p>
        </w:tc>
        <w:tc>
          <w:tcPr>
            <w:tcW w:w="2551" w:type="dxa"/>
            <w:tcBorders>
              <w:top w:val="single" w:sz="4" w:space="0" w:color="auto"/>
              <w:left w:val="single" w:sz="4" w:space="0" w:color="auto"/>
              <w:bottom w:val="single" w:sz="4" w:space="0" w:color="auto"/>
              <w:right w:val="single" w:sz="4" w:space="0" w:color="auto"/>
            </w:tcBorders>
            <w:hideMark/>
          </w:tcPr>
          <w:p w:rsidR="00B863AB" w:rsidRPr="00A1115A" w:rsidRDefault="00B863AB" w:rsidP="001B3A7C">
            <w:pPr>
              <w:pStyle w:val="TAC"/>
              <w:rPr>
                <w:ins w:id="224" w:author="Huawei_rev2" w:date="2021-07-27T20:22:00Z"/>
                <w:lang w:val="en-CA"/>
              </w:rPr>
            </w:pPr>
            <w:ins w:id="225" w:author="Huawei_rev2" w:date="2021-07-27T20:22:00Z">
              <w:r w:rsidRPr="00A1115A">
                <w:t>≤ 1.2</w:t>
              </w:r>
              <w:r w:rsidRPr="00A1115A">
                <w:rPr>
                  <w:vertAlign w:val="superscript"/>
                </w:rPr>
                <w:t>1</w:t>
              </w:r>
            </w:ins>
          </w:p>
        </w:tc>
        <w:tc>
          <w:tcPr>
            <w:tcW w:w="2126" w:type="dxa"/>
            <w:tcBorders>
              <w:top w:val="single" w:sz="4" w:space="0" w:color="auto"/>
              <w:left w:val="single" w:sz="4" w:space="0" w:color="auto"/>
              <w:bottom w:val="single" w:sz="4" w:space="0" w:color="auto"/>
              <w:right w:val="single" w:sz="4" w:space="0" w:color="auto"/>
            </w:tcBorders>
            <w:hideMark/>
          </w:tcPr>
          <w:p w:rsidR="00B863AB" w:rsidRPr="00A1115A" w:rsidRDefault="00B863AB" w:rsidP="001B3A7C">
            <w:pPr>
              <w:pStyle w:val="TAC"/>
              <w:rPr>
                <w:ins w:id="226" w:author="Huawei_rev2" w:date="2021-07-27T20:22:00Z"/>
              </w:rPr>
            </w:pPr>
            <w:ins w:id="227" w:author="Huawei_rev2" w:date="2021-07-27T20:22:00Z">
              <w:r w:rsidRPr="00A1115A">
                <w:t>≤ 0.2</w:t>
              </w:r>
              <w:r w:rsidRPr="00A1115A">
                <w:rPr>
                  <w:vertAlign w:val="superscript"/>
                </w:rPr>
                <w:t>1</w:t>
              </w:r>
            </w:ins>
          </w:p>
        </w:tc>
      </w:tr>
      <w:tr w:rsidR="00B863AB" w:rsidRPr="00A1115A" w:rsidTr="001B3A7C">
        <w:trPr>
          <w:trHeight w:val="187"/>
          <w:ins w:id="228" w:author="Huawei_rev2" w:date="2021-07-27T20:22:00Z"/>
        </w:trPr>
        <w:tc>
          <w:tcPr>
            <w:tcW w:w="1072" w:type="dxa"/>
            <w:tcBorders>
              <w:top w:val="nil"/>
              <w:left w:val="single" w:sz="4" w:space="0" w:color="auto"/>
              <w:bottom w:val="nil"/>
              <w:right w:val="single" w:sz="4" w:space="0" w:color="auto"/>
            </w:tcBorders>
            <w:shd w:val="clear" w:color="auto" w:fill="auto"/>
          </w:tcPr>
          <w:p w:rsidR="00B863AB" w:rsidRPr="00A1115A" w:rsidRDefault="00B863AB" w:rsidP="001B3A7C">
            <w:pPr>
              <w:pStyle w:val="TAC"/>
              <w:rPr>
                <w:ins w:id="229" w:author="Huawei_rev2" w:date="2021-07-27T20:22:00Z"/>
              </w:rPr>
            </w:pPr>
          </w:p>
        </w:tc>
        <w:tc>
          <w:tcPr>
            <w:tcW w:w="1560" w:type="dxa"/>
            <w:tcBorders>
              <w:top w:val="nil"/>
              <w:left w:val="single" w:sz="4" w:space="0" w:color="auto"/>
              <w:bottom w:val="single" w:sz="4" w:space="0" w:color="auto"/>
              <w:right w:val="single" w:sz="4" w:space="0" w:color="auto"/>
            </w:tcBorders>
            <w:shd w:val="clear" w:color="auto" w:fill="auto"/>
          </w:tcPr>
          <w:p w:rsidR="00B863AB" w:rsidRPr="00A1115A" w:rsidRDefault="00B863AB" w:rsidP="001B3A7C">
            <w:pPr>
              <w:pStyle w:val="TAC"/>
              <w:rPr>
                <w:ins w:id="230" w:author="Huawei_rev2" w:date="2021-07-27T20:22:00Z"/>
              </w:rPr>
            </w:pPr>
          </w:p>
        </w:tc>
        <w:tc>
          <w:tcPr>
            <w:tcW w:w="2268"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31" w:author="Huawei_rev2" w:date="2021-07-27T20:22:00Z"/>
              </w:rPr>
            </w:pPr>
            <w:ins w:id="232" w:author="Huawei_rev2" w:date="2021-07-27T20:22:00Z">
              <w:r w:rsidRPr="00A1115A">
                <w:t>≤ 0.5</w:t>
              </w:r>
              <w:r w:rsidRPr="00A1115A">
                <w:rPr>
                  <w:vertAlign w:val="superscript"/>
                </w:rPr>
                <w:t>2</w:t>
              </w:r>
            </w:ins>
          </w:p>
        </w:tc>
        <w:tc>
          <w:tcPr>
            <w:tcW w:w="2551"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33" w:author="Huawei_rev2" w:date="2021-07-27T20:22:00Z"/>
              </w:rPr>
            </w:pPr>
            <w:ins w:id="234" w:author="Huawei_rev2" w:date="2021-07-27T20:22:00Z">
              <w:r w:rsidRPr="00A1115A">
                <w:t>≤ 0.5</w:t>
              </w:r>
              <w:r w:rsidRPr="00A1115A">
                <w:rPr>
                  <w:vertAlign w:val="superscript"/>
                </w:rPr>
                <w:t>2</w:t>
              </w:r>
            </w:ins>
          </w:p>
        </w:tc>
        <w:tc>
          <w:tcPr>
            <w:tcW w:w="2126"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35" w:author="Huawei_rev2" w:date="2021-07-27T20:22:00Z"/>
                <w:lang w:val="en-CA"/>
              </w:rPr>
            </w:pPr>
            <w:ins w:id="236" w:author="Huawei_rev2" w:date="2021-07-27T20:22:00Z">
              <w:r w:rsidRPr="00A1115A">
                <w:t>0</w:t>
              </w:r>
              <w:r w:rsidRPr="00A1115A">
                <w:rPr>
                  <w:vertAlign w:val="superscript"/>
                </w:rPr>
                <w:t>2</w:t>
              </w:r>
            </w:ins>
          </w:p>
        </w:tc>
      </w:tr>
      <w:tr w:rsidR="00B863AB" w:rsidRPr="00A1115A" w:rsidTr="001B3A7C">
        <w:trPr>
          <w:trHeight w:val="187"/>
          <w:ins w:id="237" w:author="Huawei_rev2" w:date="2021-07-27T20:22:00Z"/>
        </w:trPr>
        <w:tc>
          <w:tcPr>
            <w:tcW w:w="1072" w:type="dxa"/>
            <w:tcBorders>
              <w:top w:val="nil"/>
              <w:left w:val="single" w:sz="4" w:space="0" w:color="auto"/>
              <w:bottom w:val="nil"/>
              <w:right w:val="single" w:sz="4" w:space="0" w:color="auto"/>
            </w:tcBorders>
            <w:shd w:val="clear" w:color="auto" w:fill="auto"/>
          </w:tcPr>
          <w:p w:rsidR="00B863AB" w:rsidRPr="00A1115A" w:rsidRDefault="00B863AB" w:rsidP="001B3A7C">
            <w:pPr>
              <w:pStyle w:val="TAC"/>
              <w:rPr>
                <w:ins w:id="238" w:author="Huawei_rev2" w:date="2021-07-27T20:22:00Z"/>
              </w:rPr>
            </w:pPr>
          </w:p>
        </w:tc>
        <w:tc>
          <w:tcPr>
            <w:tcW w:w="1560" w:type="dxa"/>
            <w:tcBorders>
              <w:left w:val="single" w:sz="4" w:space="0" w:color="auto"/>
              <w:bottom w:val="single" w:sz="4" w:space="0" w:color="auto"/>
              <w:right w:val="single" w:sz="4" w:space="0" w:color="auto"/>
            </w:tcBorders>
          </w:tcPr>
          <w:p w:rsidR="00B863AB" w:rsidRPr="00A1115A" w:rsidRDefault="00B863AB" w:rsidP="001B3A7C">
            <w:pPr>
              <w:pStyle w:val="TAC"/>
              <w:rPr>
                <w:ins w:id="239" w:author="Huawei_rev2" w:date="2021-07-27T20:22:00Z"/>
              </w:rPr>
            </w:pPr>
            <w:ins w:id="240" w:author="Huawei_rev2" w:date="2021-07-27T20:22:00Z">
              <w:r w:rsidRPr="00A1115A">
                <w:t>Pi/2 BPSK w Pi/2 BPSK DMRS</w:t>
              </w:r>
            </w:ins>
          </w:p>
        </w:tc>
        <w:tc>
          <w:tcPr>
            <w:tcW w:w="2268"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41" w:author="Huawei_rev2" w:date="2021-07-27T20:22:00Z"/>
              </w:rPr>
            </w:pPr>
            <w:ins w:id="242" w:author="Huawei_rev2" w:date="2021-07-27T20:22:00Z">
              <w:r w:rsidRPr="00A1115A">
                <w:t>≤ 0.5</w:t>
              </w:r>
              <w:r w:rsidRPr="00A1115A">
                <w:rPr>
                  <w:vertAlign w:val="superscript"/>
                </w:rPr>
                <w:t>2</w:t>
              </w:r>
            </w:ins>
          </w:p>
        </w:tc>
        <w:tc>
          <w:tcPr>
            <w:tcW w:w="2551"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43" w:author="Huawei_rev2" w:date="2021-07-27T20:22:00Z"/>
              </w:rPr>
            </w:pPr>
            <w:ins w:id="244" w:author="Huawei_rev2" w:date="2021-07-27T20:22:00Z">
              <w:r w:rsidRPr="00A1115A">
                <w:t>≤ 0</w:t>
              </w:r>
              <w:r w:rsidRPr="00A1115A">
                <w:rPr>
                  <w:vertAlign w:val="superscript"/>
                </w:rPr>
                <w:t>2</w:t>
              </w:r>
            </w:ins>
          </w:p>
        </w:tc>
        <w:tc>
          <w:tcPr>
            <w:tcW w:w="2126"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45" w:author="Huawei_rev2" w:date="2021-07-27T20:22:00Z"/>
              </w:rPr>
            </w:pPr>
            <w:ins w:id="246" w:author="Huawei_rev2" w:date="2021-07-27T20:22:00Z">
              <w:r w:rsidRPr="00A1115A">
                <w:t>0</w:t>
              </w:r>
              <w:r w:rsidRPr="00A1115A">
                <w:rPr>
                  <w:vertAlign w:val="superscript"/>
                </w:rPr>
                <w:t>2</w:t>
              </w:r>
            </w:ins>
          </w:p>
        </w:tc>
      </w:tr>
      <w:tr w:rsidR="00B863AB" w:rsidRPr="00A1115A" w:rsidTr="001B3A7C">
        <w:trPr>
          <w:trHeight w:val="187"/>
          <w:ins w:id="247" w:author="Huawei_rev2" w:date="2021-07-27T20:22:00Z"/>
        </w:trPr>
        <w:tc>
          <w:tcPr>
            <w:tcW w:w="1072" w:type="dxa"/>
            <w:tcBorders>
              <w:top w:val="nil"/>
              <w:left w:val="single" w:sz="4" w:space="0" w:color="auto"/>
              <w:bottom w:val="nil"/>
              <w:right w:val="single" w:sz="4" w:space="0" w:color="auto"/>
            </w:tcBorders>
            <w:shd w:val="clear" w:color="auto" w:fill="auto"/>
            <w:hideMark/>
          </w:tcPr>
          <w:p w:rsidR="00B863AB" w:rsidRPr="00A1115A" w:rsidRDefault="00B863AB" w:rsidP="001B3A7C">
            <w:pPr>
              <w:pStyle w:val="TAC"/>
              <w:rPr>
                <w:ins w:id="248" w:author="Huawei_rev2" w:date="2021-07-27T20:22:00Z"/>
              </w:rPr>
            </w:pPr>
          </w:p>
        </w:tc>
        <w:tc>
          <w:tcPr>
            <w:tcW w:w="1560"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49" w:author="Huawei_rev2" w:date="2021-07-27T20:22:00Z"/>
              </w:rPr>
            </w:pPr>
            <w:ins w:id="250" w:author="Huawei_rev2" w:date="2021-07-27T20:22:00Z">
              <w:r w:rsidRPr="00A1115A">
                <w:t>QPSK</w:t>
              </w:r>
            </w:ins>
          </w:p>
        </w:tc>
        <w:tc>
          <w:tcPr>
            <w:tcW w:w="4819" w:type="dxa"/>
            <w:gridSpan w:val="2"/>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51" w:author="Huawei_rev2" w:date="2021-07-27T20:22:00Z"/>
              </w:rPr>
            </w:pPr>
            <w:ins w:id="252" w:author="Huawei_rev2" w:date="2021-07-27T20:22:00Z">
              <w:r w:rsidRPr="00A1115A">
                <w:t xml:space="preserve">≤ </w:t>
              </w:r>
              <w:r w:rsidRPr="00A1115A">
                <w:rPr>
                  <w:lang w:val="en-CA"/>
                </w:rPr>
                <w:t>1</w:t>
              </w:r>
            </w:ins>
          </w:p>
        </w:tc>
        <w:tc>
          <w:tcPr>
            <w:tcW w:w="2126" w:type="dxa"/>
            <w:tcBorders>
              <w:top w:val="single" w:sz="4" w:space="0" w:color="auto"/>
              <w:left w:val="single" w:sz="4" w:space="0" w:color="auto"/>
              <w:bottom w:val="single" w:sz="4" w:space="0" w:color="auto"/>
              <w:right w:val="single" w:sz="4" w:space="0" w:color="auto"/>
            </w:tcBorders>
            <w:hideMark/>
          </w:tcPr>
          <w:p w:rsidR="00B863AB" w:rsidRPr="00A1115A" w:rsidRDefault="00B863AB" w:rsidP="001B3A7C">
            <w:pPr>
              <w:pStyle w:val="TAC"/>
              <w:rPr>
                <w:ins w:id="253" w:author="Huawei_rev2" w:date="2021-07-27T20:22:00Z"/>
              </w:rPr>
            </w:pPr>
            <w:ins w:id="254" w:author="Huawei_rev2" w:date="2021-07-27T20:22:00Z">
              <w:r w:rsidRPr="00A1115A">
                <w:rPr>
                  <w:lang w:val="en-CA"/>
                </w:rPr>
                <w:t>0</w:t>
              </w:r>
            </w:ins>
          </w:p>
        </w:tc>
      </w:tr>
      <w:tr w:rsidR="00B863AB" w:rsidRPr="00A1115A" w:rsidTr="001B3A7C">
        <w:trPr>
          <w:trHeight w:val="187"/>
          <w:ins w:id="255" w:author="Huawei_rev2" w:date="2021-07-27T20:22:00Z"/>
        </w:trPr>
        <w:tc>
          <w:tcPr>
            <w:tcW w:w="1072" w:type="dxa"/>
            <w:tcBorders>
              <w:top w:val="nil"/>
              <w:left w:val="single" w:sz="4" w:space="0" w:color="auto"/>
              <w:bottom w:val="nil"/>
              <w:right w:val="single" w:sz="4" w:space="0" w:color="auto"/>
            </w:tcBorders>
            <w:shd w:val="clear" w:color="auto" w:fill="auto"/>
            <w:hideMark/>
          </w:tcPr>
          <w:p w:rsidR="00B863AB" w:rsidRPr="00A1115A" w:rsidRDefault="00B863AB" w:rsidP="001B3A7C">
            <w:pPr>
              <w:pStyle w:val="TAC"/>
              <w:rPr>
                <w:ins w:id="256" w:author="Huawei_rev2" w:date="2021-07-27T20:22:00Z"/>
              </w:rPr>
            </w:pPr>
          </w:p>
        </w:tc>
        <w:tc>
          <w:tcPr>
            <w:tcW w:w="1560"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57" w:author="Huawei_rev2" w:date="2021-07-27T20:22:00Z"/>
              </w:rPr>
            </w:pPr>
            <w:ins w:id="258" w:author="Huawei_rev2" w:date="2021-07-27T20:22:00Z">
              <w:r w:rsidRPr="00A1115A">
                <w:t>16 QAM</w:t>
              </w:r>
            </w:ins>
          </w:p>
        </w:tc>
        <w:tc>
          <w:tcPr>
            <w:tcW w:w="4819" w:type="dxa"/>
            <w:gridSpan w:val="2"/>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59" w:author="Huawei_rev2" w:date="2021-07-27T20:22:00Z"/>
              </w:rPr>
            </w:pPr>
            <w:ins w:id="260" w:author="Huawei_rev2" w:date="2021-07-27T20:22:00Z">
              <w:r w:rsidRPr="00A1115A">
                <w:t xml:space="preserve">≤ </w:t>
              </w:r>
              <w:r w:rsidRPr="00A1115A">
                <w:rPr>
                  <w:lang w:val="en-CA"/>
                </w:rPr>
                <w:t>2</w:t>
              </w:r>
            </w:ins>
          </w:p>
        </w:tc>
        <w:tc>
          <w:tcPr>
            <w:tcW w:w="2126" w:type="dxa"/>
            <w:tcBorders>
              <w:top w:val="single" w:sz="4" w:space="0" w:color="auto"/>
              <w:left w:val="single" w:sz="4" w:space="0" w:color="auto"/>
              <w:bottom w:val="single" w:sz="4" w:space="0" w:color="auto"/>
              <w:right w:val="single" w:sz="4" w:space="0" w:color="auto"/>
            </w:tcBorders>
            <w:hideMark/>
          </w:tcPr>
          <w:p w:rsidR="00B863AB" w:rsidRPr="00A1115A" w:rsidRDefault="00B863AB" w:rsidP="001B3A7C">
            <w:pPr>
              <w:pStyle w:val="TAC"/>
              <w:rPr>
                <w:ins w:id="261" w:author="Huawei_rev2" w:date="2021-07-27T20:22:00Z"/>
              </w:rPr>
            </w:pPr>
            <w:ins w:id="262" w:author="Huawei_rev2" w:date="2021-07-27T20:22:00Z">
              <w:r w:rsidRPr="00A1115A">
                <w:t xml:space="preserve">≤ </w:t>
              </w:r>
              <w:r w:rsidRPr="00A1115A">
                <w:rPr>
                  <w:lang w:val="en-CA"/>
                </w:rPr>
                <w:t>1</w:t>
              </w:r>
            </w:ins>
          </w:p>
        </w:tc>
      </w:tr>
      <w:tr w:rsidR="00B863AB" w:rsidRPr="00A1115A" w:rsidTr="001B3A7C">
        <w:trPr>
          <w:trHeight w:val="187"/>
          <w:ins w:id="263" w:author="Huawei_rev2" w:date="2021-07-27T20:22:00Z"/>
        </w:trPr>
        <w:tc>
          <w:tcPr>
            <w:tcW w:w="1072" w:type="dxa"/>
            <w:tcBorders>
              <w:top w:val="nil"/>
              <w:left w:val="single" w:sz="4" w:space="0" w:color="auto"/>
              <w:bottom w:val="nil"/>
              <w:right w:val="single" w:sz="4" w:space="0" w:color="auto"/>
            </w:tcBorders>
            <w:shd w:val="clear" w:color="auto" w:fill="auto"/>
            <w:hideMark/>
          </w:tcPr>
          <w:p w:rsidR="00B863AB" w:rsidRPr="00A1115A" w:rsidRDefault="00B863AB" w:rsidP="001B3A7C">
            <w:pPr>
              <w:pStyle w:val="TAC"/>
              <w:rPr>
                <w:ins w:id="264" w:author="Huawei_rev2" w:date="2021-07-27T20:22:00Z"/>
              </w:rPr>
            </w:pPr>
          </w:p>
        </w:tc>
        <w:tc>
          <w:tcPr>
            <w:tcW w:w="1560"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65" w:author="Huawei_rev2" w:date="2021-07-27T20:22:00Z"/>
              </w:rPr>
            </w:pPr>
            <w:ins w:id="266" w:author="Huawei_rev2" w:date="2021-07-27T20:22:00Z">
              <w:r w:rsidRPr="00A1115A">
                <w:t>64 QAM</w:t>
              </w:r>
            </w:ins>
          </w:p>
        </w:tc>
        <w:tc>
          <w:tcPr>
            <w:tcW w:w="6945" w:type="dxa"/>
            <w:gridSpan w:val="3"/>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67" w:author="Huawei_rev2" w:date="2021-07-27T20:22:00Z"/>
              </w:rPr>
            </w:pPr>
            <w:ins w:id="268" w:author="Huawei_rev2" w:date="2021-07-27T20:22:00Z">
              <w:r w:rsidRPr="00A1115A">
                <w:t xml:space="preserve">≤ </w:t>
              </w:r>
              <w:r w:rsidRPr="00A1115A">
                <w:rPr>
                  <w:lang w:val="en-CA"/>
                </w:rPr>
                <w:t>2.5</w:t>
              </w:r>
            </w:ins>
          </w:p>
        </w:tc>
      </w:tr>
      <w:tr w:rsidR="00B863AB" w:rsidRPr="00A1115A" w:rsidTr="001B3A7C">
        <w:trPr>
          <w:trHeight w:val="187"/>
          <w:ins w:id="269" w:author="Huawei_rev2" w:date="2021-07-27T20:22:00Z"/>
        </w:trPr>
        <w:tc>
          <w:tcPr>
            <w:tcW w:w="1072" w:type="dxa"/>
            <w:tcBorders>
              <w:top w:val="nil"/>
              <w:left w:val="single" w:sz="4" w:space="0" w:color="auto"/>
              <w:bottom w:val="single" w:sz="4" w:space="0" w:color="auto"/>
              <w:right w:val="single" w:sz="4" w:space="0" w:color="auto"/>
            </w:tcBorders>
            <w:shd w:val="clear" w:color="auto" w:fill="auto"/>
            <w:hideMark/>
          </w:tcPr>
          <w:p w:rsidR="00B863AB" w:rsidRPr="00A1115A" w:rsidRDefault="00B863AB" w:rsidP="001B3A7C">
            <w:pPr>
              <w:pStyle w:val="TAC"/>
              <w:rPr>
                <w:ins w:id="270" w:author="Huawei_rev2" w:date="2021-07-27T20:22:00Z"/>
              </w:rPr>
            </w:pPr>
          </w:p>
        </w:tc>
        <w:tc>
          <w:tcPr>
            <w:tcW w:w="1560"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71" w:author="Huawei_rev2" w:date="2021-07-27T20:22:00Z"/>
              </w:rPr>
            </w:pPr>
            <w:ins w:id="272" w:author="Huawei_rev2" w:date="2021-07-27T20:22:00Z">
              <w:r w:rsidRPr="00A1115A">
                <w:rPr>
                  <w:lang w:eastAsia="zh-CN"/>
                </w:rPr>
                <w:t>256</w:t>
              </w:r>
              <w:r w:rsidRPr="00A1115A">
                <w:t xml:space="preserve"> QAM</w:t>
              </w:r>
            </w:ins>
          </w:p>
        </w:tc>
        <w:tc>
          <w:tcPr>
            <w:tcW w:w="6945" w:type="dxa"/>
            <w:gridSpan w:val="3"/>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73" w:author="Huawei_rev2" w:date="2021-07-27T20:22:00Z"/>
              </w:rPr>
            </w:pPr>
            <w:ins w:id="274" w:author="Huawei_rev2" w:date="2021-07-27T20:22:00Z">
              <w:r w:rsidRPr="00A1115A">
                <w:t>≤ 4.5</w:t>
              </w:r>
            </w:ins>
          </w:p>
        </w:tc>
      </w:tr>
      <w:tr w:rsidR="00B863AB" w:rsidRPr="00A1115A" w:rsidTr="001B3A7C">
        <w:trPr>
          <w:trHeight w:val="187"/>
          <w:ins w:id="275" w:author="Huawei_rev2" w:date="2021-07-27T20:22:00Z"/>
        </w:trPr>
        <w:tc>
          <w:tcPr>
            <w:tcW w:w="1072" w:type="dxa"/>
            <w:tcBorders>
              <w:top w:val="single" w:sz="4" w:space="0" w:color="auto"/>
              <w:left w:val="single" w:sz="4" w:space="0" w:color="auto"/>
              <w:bottom w:val="nil"/>
              <w:right w:val="single" w:sz="4" w:space="0" w:color="auto"/>
            </w:tcBorders>
            <w:shd w:val="clear" w:color="auto" w:fill="auto"/>
            <w:hideMark/>
          </w:tcPr>
          <w:p w:rsidR="00B863AB" w:rsidRPr="00A1115A" w:rsidRDefault="00B863AB" w:rsidP="001B3A7C">
            <w:pPr>
              <w:pStyle w:val="TAC"/>
              <w:rPr>
                <w:ins w:id="276" w:author="Huawei_rev2" w:date="2021-07-27T20:22:00Z"/>
                <w:lang w:eastAsia="zh-CN"/>
              </w:rPr>
            </w:pPr>
            <w:ins w:id="277" w:author="Huawei_rev2" w:date="2021-07-27T20:22:00Z">
              <w:r w:rsidRPr="00A1115A">
                <w:t>CP-OFDM</w:t>
              </w:r>
            </w:ins>
          </w:p>
        </w:tc>
        <w:tc>
          <w:tcPr>
            <w:tcW w:w="1560"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78" w:author="Huawei_rev2" w:date="2021-07-27T20:22:00Z"/>
                <w:lang w:eastAsia="zh-CN"/>
              </w:rPr>
            </w:pPr>
            <w:ins w:id="279" w:author="Huawei_rev2" w:date="2021-07-27T20:22:00Z">
              <w:r w:rsidRPr="00A1115A">
                <w:t>QPSK</w:t>
              </w:r>
            </w:ins>
          </w:p>
        </w:tc>
        <w:tc>
          <w:tcPr>
            <w:tcW w:w="4819" w:type="dxa"/>
            <w:gridSpan w:val="2"/>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80" w:author="Huawei_rev2" w:date="2021-07-27T20:22:00Z"/>
              </w:rPr>
            </w:pPr>
            <w:ins w:id="281" w:author="Huawei_rev2" w:date="2021-07-27T20:22:00Z">
              <w:r w:rsidRPr="00A1115A">
                <w:t xml:space="preserve">≤ </w:t>
              </w:r>
              <w:r w:rsidRPr="00A1115A">
                <w:rPr>
                  <w:lang w:val="en-CA"/>
                </w:rPr>
                <w:t>3</w:t>
              </w:r>
            </w:ins>
          </w:p>
        </w:tc>
        <w:tc>
          <w:tcPr>
            <w:tcW w:w="2126" w:type="dxa"/>
            <w:tcBorders>
              <w:top w:val="single" w:sz="4" w:space="0" w:color="auto"/>
              <w:left w:val="single" w:sz="4" w:space="0" w:color="auto"/>
              <w:bottom w:val="single" w:sz="4" w:space="0" w:color="auto"/>
              <w:right w:val="single" w:sz="4" w:space="0" w:color="auto"/>
            </w:tcBorders>
            <w:hideMark/>
          </w:tcPr>
          <w:p w:rsidR="00B863AB" w:rsidRPr="00A1115A" w:rsidRDefault="00B863AB" w:rsidP="001B3A7C">
            <w:pPr>
              <w:pStyle w:val="TAC"/>
              <w:rPr>
                <w:ins w:id="282" w:author="Huawei_rev2" w:date="2021-07-27T20:22:00Z"/>
              </w:rPr>
            </w:pPr>
            <w:ins w:id="283" w:author="Huawei_rev2" w:date="2021-07-27T20:22:00Z">
              <w:r w:rsidRPr="00A1115A">
                <w:t>≤</w:t>
              </w:r>
              <w:r w:rsidRPr="00A1115A">
                <w:rPr>
                  <w:lang w:val="en-CA"/>
                </w:rPr>
                <w:t xml:space="preserve"> 1.5</w:t>
              </w:r>
            </w:ins>
          </w:p>
        </w:tc>
      </w:tr>
      <w:tr w:rsidR="00B863AB" w:rsidRPr="00A1115A" w:rsidTr="001B3A7C">
        <w:trPr>
          <w:trHeight w:val="187"/>
          <w:ins w:id="284" w:author="Huawei_rev2" w:date="2021-07-27T20:22:00Z"/>
        </w:trPr>
        <w:tc>
          <w:tcPr>
            <w:tcW w:w="1072" w:type="dxa"/>
            <w:tcBorders>
              <w:top w:val="nil"/>
              <w:left w:val="single" w:sz="4" w:space="0" w:color="auto"/>
              <w:bottom w:val="nil"/>
              <w:right w:val="single" w:sz="4" w:space="0" w:color="auto"/>
            </w:tcBorders>
            <w:shd w:val="clear" w:color="auto" w:fill="auto"/>
            <w:hideMark/>
          </w:tcPr>
          <w:p w:rsidR="00B863AB" w:rsidRPr="00A1115A" w:rsidRDefault="00B863AB" w:rsidP="001B3A7C">
            <w:pPr>
              <w:pStyle w:val="TAC"/>
              <w:rPr>
                <w:ins w:id="285" w:author="Huawei_rev2" w:date="2021-07-27T20:22:00Z"/>
                <w:lang w:eastAsia="zh-CN"/>
              </w:rPr>
            </w:pPr>
          </w:p>
        </w:tc>
        <w:tc>
          <w:tcPr>
            <w:tcW w:w="1560"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86" w:author="Huawei_rev2" w:date="2021-07-27T20:22:00Z"/>
                <w:lang w:eastAsia="zh-CN"/>
              </w:rPr>
            </w:pPr>
            <w:ins w:id="287" w:author="Huawei_rev2" w:date="2021-07-27T20:22:00Z">
              <w:r w:rsidRPr="00A1115A">
                <w:t>16 QAM</w:t>
              </w:r>
            </w:ins>
          </w:p>
        </w:tc>
        <w:tc>
          <w:tcPr>
            <w:tcW w:w="4819" w:type="dxa"/>
            <w:gridSpan w:val="2"/>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88" w:author="Huawei_rev2" w:date="2021-07-27T20:22:00Z"/>
              </w:rPr>
            </w:pPr>
            <w:ins w:id="289" w:author="Huawei_rev2" w:date="2021-07-27T20:22:00Z">
              <w:r w:rsidRPr="00A1115A">
                <w:t>≤ 3</w:t>
              </w:r>
            </w:ins>
          </w:p>
        </w:tc>
        <w:tc>
          <w:tcPr>
            <w:tcW w:w="2126" w:type="dxa"/>
            <w:tcBorders>
              <w:top w:val="single" w:sz="4" w:space="0" w:color="auto"/>
              <w:left w:val="single" w:sz="4" w:space="0" w:color="auto"/>
              <w:bottom w:val="single" w:sz="4" w:space="0" w:color="auto"/>
              <w:right w:val="single" w:sz="4" w:space="0" w:color="auto"/>
            </w:tcBorders>
            <w:hideMark/>
          </w:tcPr>
          <w:p w:rsidR="00B863AB" w:rsidRPr="00A1115A" w:rsidRDefault="00B863AB" w:rsidP="001B3A7C">
            <w:pPr>
              <w:pStyle w:val="TAC"/>
              <w:rPr>
                <w:ins w:id="290" w:author="Huawei_rev2" w:date="2021-07-27T20:22:00Z"/>
              </w:rPr>
            </w:pPr>
            <w:ins w:id="291" w:author="Huawei_rev2" w:date="2021-07-27T20:22:00Z">
              <w:r w:rsidRPr="00A1115A">
                <w:t xml:space="preserve">≤ </w:t>
              </w:r>
              <w:r w:rsidRPr="00A1115A">
                <w:rPr>
                  <w:lang w:val="en-CA"/>
                </w:rPr>
                <w:t>2</w:t>
              </w:r>
            </w:ins>
          </w:p>
        </w:tc>
      </w:tr>
      <w:tr w:rsidR="00B863AB" w:rsidRPr="00A1115A" w:rsidTr="001B3A7C">
        <w:trPr>
          <w:trHeight w:val="187"/>
          <w:ins w:id="292" w:author="Huawei_rev2" w:date="2021-07-27T20:22:00Z"/>
        </w:trPr>
        <w:tc>
          <w:tcPr>
            <w:tcW w:w="1072" w:type="dxa"/>
            <w:tcBorders>
              <w:top w:val="nil"/>
              <w:left w:val="single" w:sz="4" w:space="0" w:color="auto"/>
              <w:bottom w:val="nil"/>
              <w:right w:val="single" w:sz="4" w:space="0" w:color="auto"/>
            </w:tcBorders>
            <w:shd w:val="clear" w:color="auto" w:fill="auto"/>
            <w:hideMark/>
          </w:tcPr>
          <w:p w:rsidR="00B863AB" w:rsidRPr="00A1115A" w:rsidRDefault="00B863AB" w:rsidP="001B3A7C">
            <w:pPr>
              <w:pStyle w:val="TAC"/>
              <w:rPr>
                <w:ins w:id="293" w:author="Huawei_rev2" w:date="2021-07-27T20:22:00Z"/>
              </w:rPr>
            </w:pPr>
          </w:p>
        </w:tc>
        <w:tc>
          <w:tcPr>
            <w:tcW w:w="1560"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94" w:author="Huawei_rev2" w:date="2021-07-27T20:22:00Z"/>
              </w:rPr>
            </w:pPr>
            <w:ins w:id="295" w:author="Huawei_rev2" w:date="2021-07-27T20:22:00Z">
              <w:r w:rsidRPr="00A1115A">
                <w:rPr>
                  <w:lang w:eastAsia="zh-CN"/>
                </w:rPr>
                <w:t>64</w:t>
              </w:r>
              <w:r w:rsidRPr="00A1115A">
                <w:t xml:space="preserve"> QAM</w:t>
              </w:r>
            </w:ins>
          </w:p>
        </w:tc>
        <w:tc>
          <w:tcPr>
            <w:tcW w:w="6945" w:type="dxa"/>
            <w:gridSpan w:val="3"/>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296" w:author="Huawei_rev2" w:date="2021-07-27T20:22:00Z"/>
              </w:rPr>
            </w:pPr>
            <w:ins w:id="297" w:author="Huawei_rev2" w:date="2021-07-27T20:22:00Z">
              <w:r w:rsidRPr="00A1115A">
                <w:t xml:space="preserve">≤ </w:t>
              </w:r>
              <w:r w:rsidRPr="00A1115A">
                <w:rPr>
                  <w:lang w:val="en-CA"/>
                </w:rPr>
                <w:t>3.5</w:t>
              </w:r>
            </w:ins>
          </w:p>
        </w:tc>
      </w:tr>
      <w:tr w:rsidR="00B863AB" w:rsidRPr="00A1115A" w:rsidTr="001B3A7C">
        <w:trPr>
          <w:trHeight w:val="187"/>
          <w:ins w:id="298" w:author="Huawei_rev2" w:date="2021-07-27T20:22:00Z"/>
        </w:trPr>
        <w:tc>
          <w:tcPr>
            <w:tcW w:w="1072" w:type="dxa"/>
            <w:tcBorders>
              <w:top w:val="nil"/>
              <w:left w:val="single" w:sz="4" w:space="0" w:color="auto"/>
              <w:bottom w:val="single" w:sz="4" w:space="0" w:color="auto"/>
              <w:right w:val="single" w:sz="4" w:space="0" w:color="auto"/>
            </w:tcBorders>
            <w:shd w:val="clear" w:color="auto" w:fill="auto"/>
            <w:hideMark/>
          </w:tcPr>
          <w:p w:rsidR="00B863AB" w:rsidRPr="00A1115A" w:rsidRDefault="00B863AB" w:rsidP="001B3A7C">
            <w:pPr>
              <w:pStyle w:val="TAC"/>
              <w:rPr>
                <w:ins w:id="299" w:author="Huawei_rev2" w:date="2021-07-27T20:22:00Z"/>
                <w:lang w:eastAsia="zh-CN"/>
              </w:rPr>
            </w:pPr>
          </w:p>
        </w:tc>
        <w:tc>
          <w:tcPr>
            <w:tcW w:w="1560" w:type="dxa"/>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300" w:author="Huawei_rev2" w:date="2021-07-27T20:22:00Z"/>
                <w:lang w:eastAsia="zh-CN"/>
              </w:rPr>
            </w:pPr>
            <w:ins w:id="301" w:author="Huawei_rev2" w:date="2021-07-27T20:22:00Z">
              <w:r w:rsidRPr="00A1115A">
                <w:rPr>
                  <w:lang w:eastAsia="zh-CN"/>
                </w:rPr>
                <w:t>256 QAM</w:t>
              </w:r>
            </w:ins>
          </w:p>
        </w:tc>
        <w:tc>
          <w:tcPr>
            <w:tcW w:w="6945" w:type="dxa"/>
            <w:gridSpan w:val="3"/>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C"/>
              <w:rPr>
                <w:ins w:id="302" w:author="Huawei_rev2" w:date="2021-07-27T20:22:00Z"/>
              </w:rPr>
            </w:pPr>
            <w:ins w:id="303" w:author="Huawei_rev2" w:date="2021-07-27T20:22:00Z">
              <w:r w:rsidRPr="00A1115A">
                <w:t xml:space="preserve">≤ </w:t>
              </w:r>
              <w:r w:rsidRPr="00A1115A">
                <w:rPr>
                  <w:lang w:val="en-CA"/>
                </w:rPr>
                <w:t>6.5</w:t>
              </w:r>
            </w:ins>
          </w:p>
        </w:tc>
      </w:tr>
      <w:tr w:rsidR="00B863AB" w:rsidRPr="00A1115A" w:rsidTr="001B3A7C">
        <w:trPr>
          <w:ins w:id="304" w:author="Huawei_rev2" w:date="2021-07-27T20:22:00Z"/>
        </w:trPr>
        <w:tc>
          <w:tcPr>
            <w:tcW w:w="9577" w:type="dxa"/>
            <w:gridSpan w:val="5"/>
            <w:tcBorders>
              <w:top w:val="single" w:sz="4" w:space="0" w:color="auto"/>
              <w:left w:val="single" w:sz="4" w:space="0" w:color="auto"/>
              <w:bottom w:val="single" w:sz="4" w:space="0" w:color="auto"/>
              <w:right w:val="single" w:sz="4" w:space="0" w:color="auto"/>
            </w:tcBorders>
          </w:tcPr>
          <w:p w:rsidR="00B863AB" w:rsidRPr="00A1115A" w:rsidRDefault="00B863AB" w:rsidP="001B3A7C">
            <w:pPr>
              <w:pStyle w:val="TAN"/>
              <w:rPr>
                <w:ins w:id="305" w:author="Huawei_rev2" w:date="2021-07-27T20:22:00Z"/>
              </w:rPr>
            </w:pPr>
            <w:ins w:id="306" w:author="Huawei_rev2" w:date="2021-07-27T20:22:00Z">
              <w:r w:rsidRPr="00A1115A">
                <w:t>NOTE 1:</w:t>
              </w:r>
              <w:r w:rsidRPr="00A1115A">
                <w:tab/>
                <w:t xml:space="preserve">Applicable for UE operating in TDD mode with Pi/2 BPSK modulation and </w:t>
              </w:r>
              <w:bookmarkStart w:id="307" w:name="_Hlk525291220"/>
              <w:r w:rsidRPr="00A1115A">
                <w:t xml:space="preserve">UE indicates support for UE capability </w:t>
              </w:r>
              <w:r w:rsidRPr="00A1115A">
                <w:rPr>
                  <w:i/>
                  <w:lang w:val="en-US"/>
                </w:rPr>
                <w:t>powerBoosting-pi2BPSK</w:t>
              </w:r>
              <w:r w:rsidRPr="00A1115A" w:rsidDel="00B4601F">
                <w:rPr>
                  <w:i/>
                </w:rPr>
                <w:t xml:space="preserve"> </w:t>
              </w:r>
              <w:bookmarkEnd w:id="307"/>
              <w:r w:rsidRPr="00A1115A">
                <w:t xml:space="preserve">and if the IE </w:t>
              </w:r>
              <w:r w:rsidRPr="00A1115A">
                <w:rPr>
                  <w:i/>
                  <w:lang w:val="en-US"/>
                </w:rPr>
                <w:t>powerBoostPi2BPSK</w:t>
              </w:r>
              <w:r w:rsidRPr="00A1115A" w:rsidDel="007C4ED7">
                <w:t xml:space="preserve"> </w:t>
              </w:r>
              <w:r w:rsidRPr="00A1115A">
                <w:t xml:space="preserve">is set to 1 and 40 % or less slots in radio frame are used for UL transmission for bands n40, n41, n77, n78 and n79. The reference power of 0 dB MPR is 26 </w:t>
              </w:r>
              <w:proofErr w:type="spellStart"/>
              <w:r w:rsidRPr="00A1115A">
                <w:t>dBm</w:t>
              </w:r>
              <w:proofErr w:type="spellEnd"/>
              <w:r w:rsidRPr="00A1115A">
                <w:t>.</w:t>
              </w:r>
            </w:ins>
          </w:p>
          <w:p w:rsidR="00B863AB" w:rsidRPr="00A1115A" w:rsidRDefault="00B863AB" w:rsidP="001B3A7C">
            <w:pPr>
              <w:pStyle w:val="TAN"/>
              <w:rPr>
                <w:ins w:id="308" w:author="Huawei_rev2" w:date="2021-07-27T20:22:00Z"/>
              </w:rPr>
            </w:pPr>
            <w:ins w:id="309" w:author="Huawei_rev2" w:date="2021-07-27T20:22:00Z">
              <w:r w:rsidRPr="00A1115A">
                <w:t>NOTE 2:</w:t>
              </w:r>
              <w:r w:rsidRPr="00A1115A">
                <w:tab/>
                <w:t xml:space="preserve">Applicable for UE operating in FDD mode, or in TDD mode in bands other than n40, n41, n77, n78 and n79 with Pi/2 BPSK modulation and if the IE </w:t>
              </w:r>
              <w:r w:rsidRPr="00A1115A">
                <w:rPr>
                  <w:i/>
                  <w:lang w:val="en-US"/>
                </w:rPr>
                <w:t>powerBoostPi2BPSK</w:t>
              </w:r>
              <w:r w:rsidRPr="00A1115A" w:rsidDel="007C4ED7">
                <w:t xml:space="preserve"> </w:t>
              </w:r>
              <w:r w:rsidRPr="00A1115A">
                <w:t xml:space="preserve">is set to 0 and if more than 40 % of slots in radio frame are used for UL transmission for bands n40, n41, n77, n78 and n79. </w:t>
              </w:r>
            </w:ins>
          </w:p>
        </w:tc>
      </w:tr>
    </w:tbl>
    <w:p w:rsidR="00B863AB" w:rsidRDefault="00B863AB" w:rsidP="008B0D2B">
      <w:pPr>
        <w:pStyle w:val="TH"/>
        <w:rPr>
          <w:ins w:id="310" w:author="Huawei_rev2" w:date="2021-07-27T20:22:00Z"/>
        </w:rPr>
      </w:pPr>
    </w:p>
    <w:p w:rsidR="008B0D2B" w:rsidRDefault="008B0D2B" w:rsidP="008B0D2B">
      <w:pPr>
        <w:pStyle w:val="TH"/>
        <w:rPr>
          <w:ins w:id="311" w:author="Huawei_rev2" w:date="2021-07-27T20:16:00Z"/>
        </w:rPr>
      </w:pPr>
      <w:ins w:id="312" w:author="Huawei_rev2" w:date="2021-07-27T20:16:00Z">
        <w:r>
          <w:t>Table 6.2</w:t>
        </w:r>
      </w:ins>
      <w:ins w:id="313" w:author="Huawei_rev2" w:date="2021-07-27T20:17:00Z">
        <w:r>
          <w:t>G</w:t>
        </w:r>
      </w:ins>
      <w:ins w:id="314" w:author="Huawei_rev2" w:date="2021-07-27T20:16:00Z">
        <w:r>
          <w:t>.2-</w:t>
        </w:r>
      </w:ins>
      <w:ins w:id="315" w:author="Huawei_rev2" w:date="2021-07-27T20:21:00Z">
        <w:r w:rsidR="00B863AB">
          <w:t>2</w:t>
        </w:r>
      </w:ins>
      <w:ins w:id="316" w:author="Huawei_rev2" w:date="2021-07-27T20:16:00Z">
        <w:r>
          <w:t xml:space="preserve"> Maximum power reduction (MPR) for power class 2 with </w:t>
        </w:r>
      </w:ins>
      <w:ins w:id="317" w:author="Huawei_rev2" w:date="2021-07-27T20:17:00Z">
        <w:r>
          <w:t>dual</w:t>
        </w:r>
      </w:ins>
      <w:ins w:id="318" w:author="Huawei_rev2" w:date="2021-07-27T20:16:00Z">
        <w:r>
          <w:t xml:space="preserve"> </w:t>
        </w:r>
        <w:proofErr w:type="spellStart"/>
        <w:r>
          <w:t>Tx</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8B0D2B" w:rsidTr="008B0D2B">
        <w:trPr>
          <w:jc w:val="center"/>
          <w:ins w:id="319" w:author="Huawei_rev2" w:date="2021-07-27T20:16:00Z"/>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320" w:author="Huawei_rev2" w:date="2021-07-27T20:16:00Z"/>
              </w:rPr>
            </w:pPr>
            <w:ins w:id="321" w:author="Huawei_rev2" w:date="2021-07-27T20:16:00Z">
              <w:r>
                <w:t>Modulation</w:t>
              </w:r>
            </w:ins>
          </w:p>
        </w:tc>
        <w:tc>
          <w:tcPr>
            <w:tcW w:w="6251" w:type="dxa"/>
            <w:gridSpan w:val="3"/>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322" w:author="Huawei_rev2" w:date="2021-07-27T20:16:00Z"/>
              </w:rPr>
            </w:pPr>
            <w:ins w:id="323" w:author="Huawei_rev2" w:date="2021-07-27T20:16:00Z">
              <w:r>
                <w:t>MPR (dB)</w:t>
              </w:r>
            </w:ins>
          </w:p>
        </w:tc>
      </w:tr>
      <w:tr w:rsidR="008B0D2B" w:rsidTr="008B0D2B">
        <w:trPr>
          <w:trHeight w:val="248"/>
          <w:jc w:val="center"/>
          <w:ins w:id="324" w:author="Huawei_rev2" w:date="2021-07-27T20:16:00Z"/>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325" w:author="Huawei_rev2" w:date="2021-07-27T20:16:00Z"/>
                <w:rFonts w:ascii="Arial" w:hAnsi="Arial"/>
                <w:b/>
                <w:sz w:val="18"/>
              </w:rPr>
            </w:pPr>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326" w:author="Huawei_rev2" w:date="2021-07-27T20:16:00Z"/>
              </w:rPr>
            </w:pPr>
            <w:ins w:id="327" w:author="Huawei_rev2" w:date="2021-07-27T20:16:00Z">
              <w:r>
                <w:t>Edge RB allocations</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328" w:author="Huawei_rev2" w:date="2021-07-27T20:16:00Z"/>
              </w:rPr>
            </w:pPr>
            <w:ins w:id="329" w:author="Huawei_rev2" w:date="2021-07-27T20:16:00Z">
              <w:r>
                <w:t>Outer RB allocations</w:t>
              </w:r>
            </w:ins>
          </w:p>
        </w:tc>
        <w:tc>
          <w:tcPr>
            <w:tcW w:w="205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330" w:author="Huawei_rev2" w:date="2021-07-27T20:16:00Z"/>
              </w:rPr>
            </w:pPr>
            <w:ins w:id="331" w:author="Huawei_rev2" w:date="2021-07-27T20:16:00Z">
              <w:r>
                <w:t>Inner RB allocations</w:t>
              </w:r>
            </w:ins>
          </w:p>
        </w:tc>
      </w:tr>
      <w:tr w:rsidR="008B0D2B" w:rsidTr="008B0D2B">
        <w:trPr>
          <w:jc w:val="center"/>
          <w:ins w:id="332" w:author="Huawei_rev2" w:date="2021-07-27T20:16:00Z"/>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pStyle w:val="TAC"/>
              <w:rPr>
                <w:ins w:id="333" w:author="Huawei_rev2" w:date="2021-07-27T20:16:00Z"/>
                <w:rFonts w:cs="Arial"/>
              </w:rPr>
            </w:pPr>
            <w:ins w:id="334" w:author="Huawei_rev2" w:date="2021-07-27T20:16:00Z">
              <w:r>
                <w:rPr>
                  <w:rFonts w:cs="Arial"/>
                </w:rPr>
                <w:t xml:space="preserve">DFT-s-OFDM </w:t>
              </w:r>
            </w:ins>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35" w:author="Huawei_rev2" w:date="2021-07-27T20:16:00Z"/>
                <w:rFonts w:cs="Arial"/>
              </w:rPr>
            </w:pPr>
            <w:ins w:id="336" w:author="Huawei_rev2" w:date="2021-07-27T20:16:00Z">
              <w:r>
                <w:rPr>
                  <w:rFonts w:cs="Arial"/>
                </w:rPr>
                <w:t>Pi/2 BPSK</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37" w:author="Huawei_rev2" w:date="2021-07-27T20:16:00Z"/>
                <w:rFonts w:cs="Arial"/>
              </w:rPr>
            </w:pPr>
            <w:ins w:id="338" w:author="Huawei_rev2" w:date="2021-07-27T20:17:00Z">
              <w:r>
                <w:rPr>
                  <w:rFonts w:cs="Arial"/>
                </w:rPr>
                <w:t>[</w:t>
              </w:r>
            </w:ins>
            <w:ins w:id="339" w:author="Huawei_rev2" w:date="2021-07-27T20:16:00Z">
              <w:r>
                <w:rPr>
                  <w:rFonts w:cs="Arial"/>
                </w:rPr>
                <w:t>≤ 3.5</w:t>
              </w:r>
            </w:ins>
            <w:ins w:id="340" w:author="Huawei_rev2" w:date="2021-07-27T20:1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06043A">
            <w:pPr>
              <w:pStyle w:val="TAC"/>
              <w:rPr>
                <w:ins w:id="341" w:author="Huawei_rev2" w:date="2021-07-27T20:16:00Z"/>
                <w:rFonts w:cs="Arial"/>
                <w:lang w:val="en-CA"/>
              </w:rPr>
            </w:pPr>
            <w:ins w:id="342" w:author="Huawei_rev2" w:date="2021-07-27T20:17:00Z">
              <w:r>
                <w:rPr>
                  <w:rFonts w:cs="Arial"/>
                </w:rPr>
                <w:t>[</w:t>
              </w:r>
            </w:ins>
            <w:ins w:id="343" w:author="Huawei_rev2" w:date="2021-07-27T20:16:00Z">
              <w:r>
                <w:rPr>
                  <w:rFonts w:cs="Arial"/>
                </w:rPr>
                <w:t xml:space="preserve">≤ </w:t>
              </w:r>
              <w:del w:id="344" w:author="Huawei" w:date="2021-08-25T21:19:00Z">
                <w:r w:rsidDel="0006043A">
                  <w:rPr>
                    <w:rFonts w:cs="Arial"/>
                  </w:rPr>
                  <w:delText>0.5</w:delText>
                </w:r>
              </w:del>
            </w:ins>
            <w:ins w:id="345" w:author="Huawei" w:date="2021-08-25T21:19:00Z">
              <w:r w:rsidR="0006043A">
                <w:rPr>
                  <w:rFonts w:cs="Arial"/>
                </w:rPr>
                <w:t>1</w:t>
              </w:r>
            </w:ins>
            <w:ins w:id="346" w:author="Huawei_rev2" w:date="2021-07-27T20:18:00Z">
              <w:r>
                <w:rPr>
                  <w:rFonts w:cs="Arial"/>
                </w:rPr>
                <w:t>]</w:t>
              </w:r>
            </w:ins>
          </w:p>
        </w:tc>
        <w:tc>
          <w:tcPr>
            <w:tcW w:w="205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47" w:author="Huawei_rev2" w:date="2021-07-27T20:16:00Z"/>
                <w:rFonts w:cs="Arial"/>
              </w:rPr>
            </w:pPr>
            <w:ins w:id="348" w:author="Huawei_rev2" w:date="2021-07-27T20:18:00Z">
              <w:r>
                <w:rPr>
                  <w:rFonts w:cs="Arial"/>
                </w:rPr>
                <w:t>[</w:t>
              </w:r>
            </w:ins>
            <w:ins w:id="349" w:author="Huawei_rev2" w:date="2021-07-27T20:16:00Z">
              <w:r>
                <w:rPr>
                  <w:rFonts w:cs="Arial"/>
                </w:rPr>
                <w:t>0</w:t>
              </w:r>
            </w:ins>
            <w:ins w:id="350" w:author="Huawei_rev2" w:date="2021-07-27T20:18:00Z">
              <w:r>
                <w:rPr>
                  <w:rFonts w:cs="Arial"/>
                </w:rPr>
                <w:t>]</w:t>
              </w:r>
            </w:ins>
          </w:p>
        </w:tc>
      </w:tr>
      <w:tr w:rsidR="008B0D2B" w:rsidTr="008B0D2B">
        <w:trPr>
          <w:jc w:val="center"/>
          <w:ins w:id="351"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352" w:author="Huawei_rev2" w:date="2021-07-27T20:16: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53" w:author="Huawei_rev2" w:date="2021-07-27T20:16:00Z"/>
                <w:rFonts w:cs="Arial"/>
              </w:rPr>
            </w:pPr>
            <w:ins w:id="354" w:author="Huawei_rev2" w:date="2021-07-27T20:16:00Z">
              <w:r>
                <w:rPr>
                  <w:rFonts w:cs="Arial"/>
                </w:rPr>
                <w:t>QPSK</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55" w:author="Huawei_rev2" w:date="2021-07-27T20:16:00Z"/>
                <w:rFonts w:cs="Arial"/>
              </w:rPr>
            </w:pPr>
            <w:ins w:id="356" w:author="Huawei_rev2" w:date="2021-07-27T20:17:00Z">
              <w:r>
                <w:rPr>
                  <w:rFonts w:cs="Arial"/>
                </w:rPr>
                <w:t>[</w:t>
              </w:r>
            </w:ins>
            <w:ins w:id="357" w:author="Huawei_rev2" w:date="2021-07-27T20:16:00Z">
              <w:r>
                <w:rPr>
                  <w:rFonts w:cs="Arial"/>
                </w:rPr>
                <w:t>≤ 3.5</w:t>
              </w:r>
            </w:ins>
            <w:ins w:id="358" w:author="Huawei_rev2" w:date="2021-07-27T20:1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06043A">
            <w:pPr>
              <w:pStyle w:val="TAC"/>
              <w:rPr>
                <w:ins w:id="359" w:author="Huawei_rev2" w:date="2021-07-27T20:16:00Z"/>
                <w:rFonts w:cs="Arial"/>
              </w:rPr>
            </w:pPr>
            <w:ins w:id="360" w:author="Huawei_rev2" w:date="2021-07-27T20:17:00Z">
              <w:r>
                <w:rPr>
                  <w:rFonts w:cs="Arial"/>
                </w:rPr>
                <w:t>[</w:t>
              </w:r>
            </w:ins>
            <w:ins w:id="361" w:author="Huawei_rev2" w:date="2021-07-27T20:16:00Z">
              <w:r>
                <w:rPr>
                  <w:rFonts w:cs="Arial"/>
                </w:rPr>
                <w:t xml:space="preserve">≤ </w:t>
              </w:r>
              <w:del w:id="362" w:author="Huawei" w:date="2021-08-25T21:19:00Z">
                <w:r w:rsidDel="0006043A">
                  <w:rPr>
                    <w:rFonts w:cs="Arial"/>
                    <w:lang w:val="en-CA"/>
                  </w:rPr>
                  <w:delText>1</w:delText>
                </w:r>
              </w:del>
            </w:ins>
            <w:ins w:id="363" w:author="Huawei" w:date="2021-08-25T21:19:00Z">
              <w:r w:rsidR="0006043A">
                <w:rPr>
                  <w:rFonts w:cs="Arial"/>
                  <w:lang w:val="en-CA"/>
                </w:rPr>
                <w:t>2</w:t>
              </w:r>
            </w:ins>
            <w:ins w:id="364" w:author="Huawei_rev2" w:date="2021-07-27T20:18:00Z">
              <w:r>
                <w:rPr>
                  <w:rFonts w:cs="Arial"/>
                  <w:lang w:val="en-CA"/>
                </w:rPr>
                <w:t>]</w:t>
              </w:r>
            </w:ins>
          </w:p>
        </w:tc>
        <w:tc>
          <w:tcPr>
            <w:tcW w:w="205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65" w:author="Huawei_rev2" w:date="2021-07-27T20:16:00Z"/>
                <w:rFonts w:cs="Arial"/>
              </w:rPr>
            </w:pPr>
            <w:ins w:id="366" w:author="Huawei_rev2" w:date="2021-07-27T20:18:00Z">
              <w:r>
                <w:rPr>
                  <w:rFonts w:cs="Arial"/>
                  <w:lang w:val="en-CA"/>
                </w:rPr>
                <w:t>[</w:t>
              </w:r>
            </w:ins>
            <w:ins w:id="367" w:author="Huawei_rev2" w:date="2021-07-27T20:16:00Z">
              <w:r>
                <w:rPr>
                  <w:rFonts w:cs="Arial"/>
                  <w:lang w:val="en-CA"/>
                </w:rPr>
                <w:t>0</w:t>
              </w:r>
            </w:ins>
            <w:ins w:id="368" w:author="Huawei" w:date="2021-08-25T21:20:00Z">
              <w:r w:rsidR="0006043A">
                <w:rPr>
                  <w:rFonts w:cs="Arial"/>
                  <w:lang w:val="en-CA"/>
                </w:rPr>
                <w:t>.5</w:t>
              </w:r>
            </w:ins>
            <w:ins w:id="369" w:author="Huawei_rev2" w:date="2021-07-27T20:18:00Z">
              <w:r>
                <w:rPr>
                  <w:rFonts w:cs="Arial"/>
                  <w:lang w:val="en-CA"/>
                </w:rPr>
                <w:t>]</w:t>
              </w:r>
            </w:ins>
          </w:p>
        </w:tc>
      </w:tr>
      <w:tr w:rsidR="008B0D2B" w:rsidTr="008B0D2B">
        <w:trPr>
          <w:jc w:val="center"/>
          <w:ins w:id="370"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371" w:author="Huawei_rev2" w:date="2021-07-27T20:16: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72" w:author="Huawei_rev2" w:date="2021-07-27T20:16:00Z"/>
                <w:rFonts w:cs="Arial"/>
              </w:rPr>
            </w:pPr>
            <w:ins w:id="373" w:author="Huawei_rev2" w:date="2021-07-27T20:16:00Z">
              <w:r>
                <w:rPr>
                  <w:rFonts w:cs="Arial"/>
                </w:rPr>
                <w:t>16 QAM</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74" w:author="Huawei_rev2" w:date="2021-07-27T20:16:00Z"/>
                <w:rFonts w:cs="Arial"/>
              </w:rPr>
            </w:pPr>
            <w:ins w:id="375" w:author="Huawei_rev2" w:date="2021-07-27T20:17:00Z">
              <w:r>
                <w:rPr>
                  <w:rFonts w:cs="Arial"/>
                </w:rPr>
                <w:t>[</w:t>
              </w:r>
            </w:ins>
            <w:ins w:id="376" w:author="Huawei_rev2" w:date="2021-07-27T20:16:00Z">
              <w:r>
                <w:rPr>
                  <w:rFonts w:cs="Arial"/>
                </w:rPr>
                <w:t>≤ 3.5</w:t>
              </w:r>
            </w:ins>
            <w:ins w:id="377" w:author="Huawei_rev2" w:date="2021-07-27T20:1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78" w:author="Huawei_rev2" w:date="2021-07-27T20:16:00Z"/>
                <w:rFonts w:cs="Arial"/>
              </w:rPr>
            </w:pPr>
            <w:ins w:id="379" w:author="Huawei_rev2" w:date="2021-07-27T20:17:00Z">
              <w:r>
                <w:rPr>
                  <w:rFonts w:cs="Arial"/>
                </w:rPr>
                <w:t>[</w:t>
              </w:r>
            </w:ins>
            <w:ins w:id="380" w:author="Huawei_rev2" w:date="2021-07-27T20:16:00Z">
              <w:r>
                <w:rPr>
                  <w:rFonts w:cs="Arial"/>
                </w:rPr>
                <w:t xml:space="preserve">≤ </w:t>
              </w:r>
              <w:r>
                <w:rPr>
                  <w:rFonts w:cs="Arial"/>
                  <w:lang w:val="en-CA"/>
                </w:rPr>
                <w:t>2</w:t>
              </w:r>
            </w:ins>
            <w:ins w:id="381" w:author="Huawei" w:date="2021-08-25T21:19:00Z">
              <w:r w:rsidR="0006043A">
                <w:rPr>
                  <w:rFonts w:cs="Arial"/>
                  <w:lang w:val="en-CA"/>
                </w:rPr>
                <w:t>.5</w:t>
              </w:r>
            </w:ins>
            <w:ins w:id="382" w:author="Huawei_rev2" w:date="2021-07-27T20:18:00Z">
              <w:r>
                <w:rPr>
                  <w:rFonts w:cs="Arial"/>
                  <w:lang w:val="en-CA"/>
                </w:rPr>
                <w:t>]</w:t>
              </w:r>
            </w:ins>
          </w:p>
        </w:tc>
        <w:tc>
          <w:tcPr>
            <w:tcW w:w="205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83" w:author="Huawei_rev2" w:date="2021-07-27T20:16:00Z"/>
                <w:rFonts w:cs="Arial"/>
              </w:rPr>
            </w:pPr>
            <w:ins w:id="384" w:author="Huawei_rev2" w:date="2021-07-27T20:18:00Z">
              <w:r>
                <w:rPr>
                  <w:rFonts w:cs="Arial"/>
                </w:rPr>
                <w:t>[</w:t>
              </w:r>
            </w:ins>
            <w:ins w:id="385" w:author="Huawei_rev2" w:date="2021-07-27T20:16:00Z">
              <w:r>
                <w:rPr>
                  <w:rFonts w:cs="Arial"/>
                </w:rPr>
                <w:t xml:space="preserve">≤ </w:t>
              </w:r>
              <w:r>
                <w:rPr>
                  <w:rFonts w:cs="Arial"/>
                  <w:lang w:val="en-CA"/>
                </w:rPr>
                <w:t>1</w:t>
              </w:r>
            </w:ins>
            <w:ins w:id="386" w:author="Huawei" w:date="2021-08-25T21:20:00Z">
              <w:r w:rsidR="0006043A">
                <w:rPr>
                  <w:rFonts w:cs="Arial"/>
                  <w:lang w:val="en-CA"/>
                </w:rPr>
                <w:t>.5</w:t>
              </w:r>
            </w:ins>
            <w:ins w:id="387" w:author="Huawei_rev2" w:date="2021-07-27T20:18:00Z">
              <w:r>
                <w:rPr>
                  <w:rFonts w:cs="Arial"/>
                  <w:lang w:val="en-CA"/>
                </w:rPr>
                <w:t>]</w:t>
              </w:r>
            </w:ins>
          </w:p>
        </w:tc>
      </w:tr>
      <w:tr w:rsidR="008B0D2B" w:rsidTr="008B0D2B">
        <w:trPr>
          <w:jc w:val="center"/>
          <w:ins w:id="388"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389" w:author="Huawei_rev2" w:date="2021-07-27T20:16: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90" w:author="Huawei_rev2" w:date="2021-07-27T20:16:00Z"/>
                <w:rFonts w:cs="Arial"/>
              </w:rPr>
            </w:pPr>
            <w:ins w:id="391" w:author="Huawei_rev2" w:date="2021-07-27T20:16:00Z">
              <w:r>
                <w:rPr>
                  <w:rFonts w:cs="Arial"/>
                </w:rPr>
                <w:t>64 QAM</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392" w:author="Huawei_rev2" w:date="2021-07-27T20:16:00Z"/>
                <w:rFonts w:cs="Arial"/>
              </w:rPr>
            </w:pPr>
            <w:ins w:id="393" w:author="Huawei_rev2" w:date="2021-07-27T20:17:00Z">
              <w:r>
                <w:rPr>
                  <w:rFonts w:cs="Arial"/>
                </w:rPr>
                <w:t>[</w:t>
              </w:r>
            </w:ins>
            <w:ins w:id="394" w:author="Huawei_rev2" w:date="2021-07-27T20:16:00Z">
              <w:r>
                <w:rPr>
                  <w:rFonts w:cs="Arial"/>
                </w:rPr>
                <w:t>≤ 3.5</w:t>
              </w:r>
            </w:ins>
            <w:ins w:id="395" w:author="Huawei_rev2" w:date="2021-07-27T20:18:00Z">
              <w:r>
                <w:rPr>
                  <w:rFonts w:cs="Arial"/>
                </w:rPr>
                <w:t>]</w:t>
              </w:r>
            </w:ins>
          </w:p>
        </w:tc>
        <w:tc>
          <w:tcPr>
            <w:tcW w:w="4154" w:type="dxa"/>
            <w:gridSpan w:val="2"/>
            <w:tcBorders>
              <w:top w:val="single" w:sz="4" w:space="0" w:color="auto"/>
              <w:left w:val="single" w:sz="4" w:space="0" w:color="auto"/>
              <w:bottom w:val="single" w:sz="4" w:space="0" w:color="auto"/>
              <w:right w:val="single" w:sz="4" w:space="0" w:color="auto"/>
            </w:tcBorders>
            <w:hideMark/>
          </w:tcPr>
          <w:p w:rsidR="008B0D2B" w:rsidRDefault="008B0D2B" w:rsidP="0006043A">
            <w:pPr>
              <w:pStyle w:val="TAC"/>
              <w:rPr>
                <w:ins w:id="396" w:author="Huawei_rev2" w:date="2021-07-27T20:16:00Z"/>
                <w:rFonts w:cs="Arial"/>
              </w:rPr>
            </w:pPr>
            <w:ins w:id="397" w:author="Huawei_rev2" w:date="2021-07-27T20:17:00Z">
              <w:r>
                <w:rPr>
                  <w:rFonts w:cs="Arial"/>
                </w:rPr>
                <w:t>[</w:t>
              </w:r>
            </w:ins>
            <w:ins w:id="398" w:author="Huawei_rev2" w:date="2021-07-27T20:16:00Z">
              <w:r>
                <w:rPr>
                  <w:rFonts w:cs="Arial"/>
                </w:rPr>
                <w:t xml:space="preserve">≤ </w:t>
              </w:r>
              <w:del w:id="399" w:author="Huawei" w:date="2021-08-25T21:20:00Z">
                <w:r w:rsidDel="0006043A">
                  <w:rPr>
                    <w:rFonts w:cs="Arial"/>
                    <w:lang w:val="en-CA"/>
                  </w:rPr>
                  <w:delText>2.5</w:delText>
                </w:r>
              </w:del>
            </w:ins>
            <w:ins w:id="400" w:author="Huawei" w:date="2021-08-25T21:20:00Z">
              <w:r w:rsidR="0006043A">
                <w:rPr>
                  <w:rFonts w:cs="Arial"/>
                  <w:lang w:val="en-CA"/>
                </w:rPr>
                <w:t>3</w:t>
              </w:r>
            </w:ins>
            <w:ins w:id="401" w:author="Huawei_rev2" w:date="2021-07-27T20:18:00Z">
              <w:r>
                <w:rPr>
                  <w:rFonts w:cs="Arial"/>
                  <w:lang w:val="en-CA"/>
                </w:rPr>
                <w:t>]</w:t>
              </w:r>
            </w:ins>
          </w:p>
        </w:tc>
      </w:tr>
      <w:tr w:rsidR="008B0D2B" w:rsidTr="008B0D2B">
        <w:trPr>
          <w:jc w:val="center"/>
          <w:ins w:id="402"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403" w:author="Huawei_rev2" w:date="2021-07-27T20:16: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04" w:author="Huawei_rev2" w:date="2021-07-27T20:16:00Z"/>
                <w:rFonts w:cs="Arial"/>
              </w:rPr>
            </w:pPr>
            <w:ins w:id="405" w:author="Huawei_rev2" w:date="2021-07-27T20:16:00Z">
              <w:r>
                <w:rPr>
                  <w:rFonts w:cs="Arial"/>
                  <w:lang w:eastAsia="zh-CN"/>
                </w:rPr>
                <w:t>256</w:t>
              </w:r>
              <w:r>
                <w:rPr>
                  <w:rFonts w:cs="Arial"/>
                </w:rPr>
                <w:t xml:space="preserve"> QAM</w:t>
              </w:r>
            </w:ins>
          </w:p>
        </w:tc>
        <w:tc>
          <w:tcPr>
            <w:tcW w:w="6251" w:type="dxa"/>
            <w:gridSpan w:val="3"/>
            <w:tcBorders>
              <w:top w:val="single" w:sz="4" w:space="0" w:color="auto"/>
              <w:left w:val="single" w:sz="4" w:space="0" w:color="auto"/>
              <w:bottom w:val="single" w:sz="4" w:space="0" w:color="auto"/>
              <w:right w:val="single" w:sz="4" w:space="0" w:color="auto"/>
            </w:tcBorders>
            <w:hideMark/>
          </w:tcPr>
          <w:p w:rsidR="008B0D2B" w:rsidRDefault="008B0D2B" w:rsidP="0006043A">
            <w:pPr>
              <w:pStyle w:val="TAC"/>
              <w:rPr>
                <w:ins w:id="406" w:author="Huawei_rev2" w:date="2021-07-27T20:16:00Z"/>
                <w:rFonts w:cs="Arial"/>
              </w:rPr>
            </w:pPr>
            <w:ins w:id="407" w:author="Huawei_rev2" w:date="2021-07-27T20:17:00Z">
              <w:r>
                <w:rPr>
                  <w:rFonts w:cs="Arial"/>
                </w:rPr>
                <w:t>[</w:t>
              </w:r>
            </w:ins>
            <w:ins w:id="408" w:author="Huawei_rev2" w:date="2021-07-27T20:16:00Z">
              <w:r>
                <w:rPr>
                  <w:rFonts w:cs="Arial"/>
                </w:rPr>
                <w:t xml:space="preserve">≤ </w:t>
              </w:r>
              <w:del w:id="409" w:author="Huawei" w:date="2021-08-25T21:20:00Z">
                <w:r w:rsidDel="0006043A">
                  <w:rPr>
                    <w:rFonts w:cs="Arial"/>
                  </w:rPr>
                  <w:delText>4.5</w:delText>
                </w:r>
              </w:del>
            </w:ins>
            <w:ins w:id="410" w:author="Huawei" w:date="2021-08-25T21:20:00Z">
              <w:r w:rsidR="0006043A">
                <w:rPr>
                  <w:rFonts w:cs="Arial"/>
                </w:rPr>
                <w:t>5.5</w:t>
              </w:r>
            </w:ins>
            <w:ins w:id="411" w:author="Huawei_rev2" w:date="2021-07-27T20:18:00Z">
              <w:r>
                <w:rPr>
                  <w:rFonts w:cs="Arial"/>
                </w:rPr>
                <w:t>]</w:t>
              </w:r>
            </w:ins>
          </w:p>
        </w:tc>
      </w:tr>
      <w:tr w:rsidR="008B0D2B" w:rsidTr="008B0D2B">
        <w:trPr>
          <w:jc w:val="center"/>
          <w:ins w:id="412" w:author="Huawei_rev2" w:date="2021-07-27T20:16:00Z"/>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pStyle w:val="TAC"/>
              <w:rPr>
                <w:ins w:id="413" w:author="Huawei_rev2" w:date="2021-07-27T20:16:00Z"/>
                <w:rFonts w:cs="Arial"/>
                <w:lang w:eastAsia="zh-CN"/>
              </w:rPr>
            </w:pPr>
            <w:ins w:id="414" w:author="Huawei_rev2" w:date="2021-07-27T20:16:00Z">
              <w:r>
                <w:rPr>
                  <w:rFonts w:cs="Arial"/>
                </w:rPr>
                <w:t xml:space="preserve">CP-OFDM </w:t>
              </w:r>
            </w:ins>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15" w:author="Huawei_rev2" w:date="2021-07-27T20:16:00Z"/>
                <w:rFonts w:cs="Arial"/>
                <w:lang w:eastAsia="zh-CN"/>
              </w:rPr>
            </w:pPr>
            <w:ins w:id="416" w:author="Huawei_rev2" w:date="2021-07-27T20:16:00Z">
              <w:r>
                <w:rPr>
                  <w:rFonts w:cs="Arial"/>
                </w:rPr>
                <w:t>QPSK</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17" w:author="Huawei_rev2" w:date="2021-07-27T20:16:00Z"/>
                <w:rFonts w:cs="Arial"/>
              </w:rPr>
            </w:pPr>
            <w:ins w:id="418" w:author="Huawei_rev2" w:date="2021-07-27T20:17:00Z">
              <w:r>
                <w:rPr>
                  <w:rFonts w:cs="Arial"/>
                </w:rPr>
                <w:t>[</w:t>
              </w:r>
            </w:ins>
            <w:ins w:id="419" w:author="Huawei_rev2" w:date="2021-07-27T20:16:00Z">
              <w:r>
                <w:rPr>
                  <w:rFonts w:cs="Arial"/>
                </w:rPr>
                <w:t>≤ 3.5</w:t>
              </w:r>
            </w:ins>
            <w:ins w:id="420" w:author="Huawei_rev2" w:date="2021-07-27T20:1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21" w:author="Huawei_rev2" w:date="2021-07-27T20:16:00Z"/>
                <w:rFonts w:cs="Arial"/>
              </w:rPr>
            </w:pPr>
            <w:ins w:id="422" w:author="Huawei_rev2" w:date="2021-07-27T20:17:00Z">
              <w:r>
                <w:rPr>
                  <w:rFonts w:cs="Arial"/>
                </w:rPr>
                <w:t>[</w:t>
              </w:r>
            </w:ins>
            <w:ins w:id="423" w:author="Huawei_rev2" w:date="2021-07-27T20:16:00Z">
              <w:r>
                <w:rPr>
                  <w:rFonts w:cs="Arial"/>
                </w:rPr>
                <w:t xml:space="preserve">≤ </w:t>
              </w:r>
              <w:r>
                <w:rPr>
                  <w:rFonts w:cs="Arial"/>
                  <w:lang w:val="en-CA"/>
                </w:rPr>
                <w:t>3</w:t>
              </w:r>
            </w:ins>
            <w:ins w:id="424" w:author="Huawei" w:date="2021-08-25T21:21:00Z">
              <w:r w:rsidR="0006043A">
                <w:rPr>
                  <w:rFonts w:cs="Arial"/>
                  <w:lang w:val="en-CA"/>
                </w:rPr>
                <w:t>.5</w:t>
              </w:r>
            </w:ins>
            <w:ins w:id="425" w:author="Huawei_rev2" w:date="2021-07-27T20:18:00Z">
              <w:r>
                <w:rPr>
                  <w:rFonts w:cs="Arial"/>
                  <w:lang w:val="en-CA"/>
                </w:rPr>
                <w:t>]</w:t>
              </w:r>
            </w:ins>
          </w:p>
        </w:tc>
        <w:tc>
          <w:tcPr>
            <w:tcW w:w="2057" w:type="dxa"/>
            <w:tcBorders>
              <w:top w:val="single" w:sz="4" w:space="0" w:color="auto"/>
              <w:left w:val="single" w:sz="4" w:space="0" w:color="auto"/>
              <w:bottom w:val="single" w:sz="4" w:space="0" w:color="auto"/>
              <w:right w:val="single" w:sz="4" w:space="0" w:color="auto"/>
            </w:tcBorders>
            <w:hideMark/>
          </w:tcPr>
          <w:p w:rsidR="008B0D2B" w:rsidRDefault="008B0D2B" w:rsidP="0006043A">
            <w:pPr>
              <w:pStyle w:val="TAC"/>
              <w:rPr>
                <w:ins w:id="426" w:author="Huawei_rev2" w:date="2021-07-27T20:16:00Z"/>
                <w:rFonts w:cs="Arial"/>
              </w:rPr>
            </w:pPr>
            <w:ins w:id="427" w:author="Huawei_rev2" w:date="2021-07-27T20:18:00Z">
              <w:r>
                <w:rPr>
                  <w:rFonts w:cs="Arial"/>
                </w:rPr>
                <w:t>[</w:t>
              </w:r>
            </w:ins>
            <w:ins w:id="428" w:author="Huawei_rev2" w:date="2021-07-27T20:16:00Z">
              <w:r>
                <w:rPr>
                  <w:rFonts w:cs="Arial"/>
                </w:rPr>
                <w:t>≤</w:t>
              </w:r>
              <w:r>
                <w:rPr>
                  <w:rFonts w:cs="Arial"/>
                  <w:lang w:val="en-CA"/>
                </w:rPr>
                <w:t xml:space="preserve"> </w:t>
              </w:r>
              <w:del w:id="429" w:author="Huawei" w:date="2021-08-25T21:21:00Z">
                <w:r w:rsidDel="0006043A">
                  <w:rPr>
                    <w:rFonts w:cs="Arial"/>
                    <w:lang w:val="en-CA"/>
                  </w:rPr>
                  <w:delText>1.5</w:delText>
                </w:r>
              </w:del>
            </w:ins>
            <w:ins w:id="430" w:author="Huawei" w:date="2021-08-25T21:21:00Z">
              <w:r w:rsidR="0006043A">
                <w:rPr>
                  <w:rFonts w:cs="Arial"/>
                  <w:lang w:val="en-CA"/>
                </w:rPr>
                <w:t>2</w:t>
              </w:r>
            </w:ins>
            <w:ins w:id="431" w:author="Huawei_rev2" w:date="2021-07-27T20:18:00Z">
              <w:r>
                <w:rPr>
                  <w:rFonts w:cs="Arial"/>
                  <w:lang w:val="en-CA"/>
                </w:rPr>
                <w:t>]</w:t>
              </w:r>
            </w:ins>
          </w:p>
        </w:tc>
      </w:tr>
      <w:tr w:rsidR="008B0D2B" w:rsidTr="008B0D2B">
        <w:trPr>
          <w:jc w:val="center"/>
          <w:ins w:id="432"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433" w:author="Huawei_rev2" w:date="2021-07-27T20:16: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34" w:author="Huawei_rev2" w:date="2021-07-27T20:16:00Z"/>
                <w:rFonts w:cs="Arial"/>
                <w:lang w:eastAsia="zh-CN"/>
              </w:rPr>
            </w:pPr>
            <w:ins w:id="435" w:author="Huawei_rev2" w:date="2021-07-27T20:16:00Z">
              <w:r>
                <w:rPr>
                  <w:rFonts w:cs="Arial"/>
                </w:rPr>
                <w:t>16 QAM</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36" w:author="Huawei_rev2" w:date="2021-07-27T20:16:00Z"/>
                <w:rFonts w:cs="Arial"/>
              </w:rPr>
            </w:pPr>
            <w:ins w:id="437" w:author="Huawei_rev2" w:date="2021-07-27T20:17:00Z">
              <w:r>
                <w:rPr>
                  <w:rFonts w:cs="Arial"/>
                </w:rPr>
                <w:t>[</w:t>
              </w:r>
            </w:ins>
            <w:ins w:id="438" w:author="Huawei_rev2" w:date="2021-07-27T20:16:00Z">
              <w:r>
                <w:rPr>
                  <w:rFonts w:cs="Arial"/>
                </w:rPr>
                <w:t>≤ 3.5</w:t>
              </w:r>
            </w:ins>
            <w:ins w:id="439" w:author="Huawei_rev2" w:date="2021-07-27T20:1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40" w:author="Huawei_rev2" w:date="2021-07-27T20:16:00Z"/>
                <w:rFonts w:cs="Arial"/>
              </w:rPr>
            </w:pPr>
            <w:ins w:id="441" w:author="Huawei_rev2" w:date="2021-07-27T20:18:00Z">
              <w:r>
                <w:rPr>
                  <w:rFonts w:cs="Arial"/>
                </w:rPr>
                <w:t>[</w:t>
              </w:r>
            </w:ins>
            <w:ins w:id="442" w:author="Huawei_rev2" w:date="2021-07-27T20:16:00Z">
              <w:r>
                <w:rPr>
                  <w:rFonts w:cs="Arial"/>
                </w:rPr>
                <w:t>≤ 3</w:t>
              </w:r>
            </w:ins>
            <w:ins w:id="443" w:author="Huawei" w:date="2021-08-25T21:21:00Z">
              <w:r w:rsidR="0006043A">
                <w:rPr>
                  <w:rFonts w:cs="Arial"/>
                </w:rPr>
                <w:t>.5</w:t>
              </w:r>
            </w:ins>
            <w:ins w:id="444" w:author="Huawei_rev2" w:date="2021-07-27T20:18:00Z">
              <w:r>
                <w:rPr>
                  <w:rFonts w:cs="Arial"/>
                </w:rPr>
                <w:t>]</w:t>
              </w:r>
            </w:ins>
          </w:p>
        </w:tc>
        <w:tc>
          <w:tcPr>
            <w:tcW w:w="2057"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45" w:author="Huawei_rev2" w:date="2021-07-27T20:16:00Z"/>
                <w:rFonts w:cs="Arial"/>
              </w:rPr>
            </w:pPr>
            <w:ins w:id="446" w:author="Huawei_rev2" w:date="2021-07-27T20:18:00Z">
              <w:r>
                <w:rPr>
                  <w:rFonts w:cs="Arial"/>
                </w:rPr>
                <w:t>[</w:t>
              </w:r>
            </w:ins>
            <w:ins w:id="447" w:author="Huawei_rev2" w:date="2021-07-27T20:16:00Z">
              <w:r>
                <w:rPr>
                  <w:rFonts w:cs="Arial"/>
                </w:rPr>
                <w:t xml:space="preserve">≤ </w:t>
              </w:r>
              <w:r>
                <w:rPr>
                  <w:rFonts w:cs="Arial"/>
                  <w:lang w:val="en-CA"/>
                </w:rPr>
                <w:t>2</w:t>
              </w:r>
            </w:ins>
            <w:ins w:id="448" w:author="Huawei" w:date="2021-08-25T21:21:00Z">
              <w:r w:rsidR="0006043A">
                <w:rPr>
                  <w:rFonts w:cs="Arial"/>
                  <w:lang w:val="en-CA"/>
                </w:rPr>
                <w:t>.5</w:t>
              </w:r>
            </w:ins>
            <w:ins w:id="449" w:author="Huawei_rev2" w:date="2021-07-27T20:18:00Z">
              <w:r>
                <w:rPr>
                  <w:rFonts w:cs="Arial"/>
                  <w:lang w:val="en-CA"/>
                </w:rPr>
                <w:t>]</w:t>
              </w:r>
            </w:ins>
          </w:p>
        </w:tc>
      </w:tr>
      <w:tr w:rsidR="008B0D2B" w:rsidTr="008B0D2B">
        <w:trPr>
          <w:jc w:val="center"/>
          <w:ins w:id="450"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451" w:author="Huawei_rev2" w:date="2021-07-27T20:16: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52" w:author="Huawei_rev2" w:date="2021-07-27T20:16:00Z"/>
                <w:rFonts w:cs="Arial"/>
              </w:rPr>
            </w:pPr>
            <w:ins w:id="453" w:author="Huawei_rev2" w:date="2021-07-27T20:16:00Z">
              <w:r>
                <w:rPr>
                  <w:rFonts w:cs="Arial"/>
                  <w:lang w:eastAsia="zh-CN"/>
                </w:rPr>
                <w:t>64</w:t>
              </w:r>
              <w:r>
                <w:rPr>
                  <w:rFonts w:cs="Arial"/>
                </w:rPr>
                <w:t xml:space="preserve"> QAM</w:t>
              </w:r>
            </w:ins>
          </w:p>
        </w:tc>
        <w:tc>
          <w:tcPr>
            <w:tcW w:w="6251" w:type="dxa"/>
            <w:gridSpan w:val="3"/>
            <w:tcBorders>
              <w:top w:val="single" w:sz="4" w:space="0" w:color="auto"/>
              <w:left w:val="single" w:sz="4" w:space="0" w:color="auto"/>
              <w:bottom w:val="single" w:sz="4" w:space="0" w:color="auto"/>
              <w:right w:val="single" w:sz="4" w:space="0" w:color="auto"/>
            </w:tcBorders>
            <w:hideMark/>
          </w:tcPr>
          <w:p w:rsidR="008B0D2B" w:rsidRDefault="008B0D2B" w:rsidP="0006043A">
            <w:pPr>
              <w:pStyle w:val="TAC"/>
              <w:rPr>
                <w:ins w:id="454" w:author="Huawei_rev2" w:date="2021-07-27T20:16:00Z"/>
                <w:rFonts w:cs="Arial"/>
              </w:rPr>
            </w:pPr>
            <w:ins w:id="455" w:author="Huawei_rev2" w:date="2021-07-27T20:18:00Z">
              <w:r>
                <w:rPr>
                  <w:rFonts w:cs="Arial"/>
                </w:rPr>
                <w:t>[</w:t>
              </w:r>
            </w:ins>
            <w:ins w:id="456" w:author="Huawei_rev2" w:date="2021-07-27T20:16:00Z">
              <w:r>
                <w:rPr>
                  <w:rFonts w:cs="Arial"/>
                </w:rPr>
                <w:t xml:space="preserve">≤ </w:t>
              </w:r>
              <w:del w:id="457" w:author="Huawei" w:date="2021-08-25T21:21:00Z">
                <w:r w:rsidDel="0006043A">
                  <w:rPr>
                    <w:rFonts w:cs="Arial"/>
                    <w:lang w:val="en-CA"/>
                  </w:rPr>
                  <w:delText>3.5</w:delText>
                </w:r>
              </w:del>
            </w:ins>
            <w:ins w:id="458" w:author="Huawei" w:date="2021-08-25T21:21:00Z">
              <w:r w:rsidR="0006043A">
                <w:rPr>
                  <w:rFonts w:cs="Arial"/>
                  <w:lang w:val="en-CA"/>
                </w:rPr>
                <w:t>4.5</w:t>
              </w:r>
            </w:ins>
            <w:ins w:id="459" w:author="Huawei_rev2" w:date="2021-07-27T20:18:00Z">
              <w:r>
                <w:rPr>
                  <w:rFonts w:cs="Arial"/>
                  <w:lang w:val="en-CA"/>
                </w:rPr>
                <w:t>]</w:t>
              </w:r>
            </w:ins>
          </w:p>
        </w:tc>
      </w:tr>
      <w:tr w:rsidR="008B0D2B" w:rsidTr="008B0D2B">
        <w:trPr>
          <w:jc w:val="center"/>
          <w:ins w:id="460"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461" w:author="Huawei_rev2" w:date="2021-07-27T20:16: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62" w:author="Huawei_rev2" w:date="2021-07-27T20:16:00Z"/>
                <w:rFonts w:cs="Arial"/>
                <w:lang w:eastAsia="zh-CN"/>
              </w:rPr>
            </w:pPr>
            <w:ins w:id="463" w:author="Huawei_rev2" w:date="2021-07-27T20:16:00Z">
              <w:r>
                <w:rPr>
                  <w:rFonts w:cs="Arial"/>
                  <w:lang w:eastAsia="zh-CN"/>
                </w:rPr>
                <w:t>256 QAM</w:t>
              </w:r>
            </w:ins>
          </w:p>
        </w:tc>
        <w:tc>
          <w:tcPr>
            <w:tcW w:w="6251" w:type="dxa"/>
            <w:gridSpan w:val="3"/>
            <w:tcBorders>
              <w:top w:val="single" w:sz="4" w:space="0" w:color="auto"/>
              <w:left w:val="single" w:sz="4" w:space="0" w:color="auto"/>
              <w:bottom w:val="single" w:sz="4" w:space="0" w:color="auto"/>
              <w:right w:val="single" w:sz="4" w:space="0" w:color="auto"/>
            </w:tcBorders>
            <w:hideMark/>
          </w:tcPr>
          <w:p w:rsidR="008B0D2B" w:rsidRDefault="008B0D2B" w:rsidP="0006043A">
            <w:pPr>
              <w:pStyle w:val="TAC"/>
              <w:rPr>
                <w:ins w:id="464" w:author="Huawei_rev2" w:date="2021-07-27T20:16:00Z"/>
                <w:rFonts w:cs="Arial"/>
              </w:rPr>
            </w:pPr>
            <w:ins w:id="465" w:author="Huawei_rev2" w:date="2021-07-27T20:18:00Z">
              <w:r>
                <w:rPr>
                  <w:rFonts w:cs="Arial"/>
                </w:rPr>
                <w:t>[</w:t>
              </w:r>
            </w:ins>
            <w:ins w:id="466" w:author="Huawei_rev2" w:date="2021-07-27T20:16:00Z">
              <w:r>
                <w:rPr>
                  <w:rFonts w:cs="Arial"/>
                </w:rPr>
                <w:t xml:space="preserve">≤ </w:t>
              </w:r>
              <w:del w:id="467" w:author="Huawei" w:date="2021-08-25T21:21:00Z">
                <w:r w:rsidDel="0006043A">
                  <w:rPr>
                    <w:rFonts w:cs="Arial"/>
                    <w:lang w:val="en-CA"/>
                  </w:rPr>
                  <w:delText>6.5</w:delText>
                </w:r>
              </w:del>
            </w:ins>
            <w:ins w:id="468" w:author="Huawei" w:date="2021-08-25T21:21:00Z">
              <w:r w:rsidR="0006043A">
                <w:rPr>
                  <w:rFonts w:cs="Arial"/>
                  <w:lang w:val="en-CA"/>
                </w:rPr>
                <w:t>8.5</w:t>
              </w:r>
            </w:ins>
            <w:ins w:id="469" w:author="Huawei_rev2" w:date="2021-07-27T20:18:00Z">
              <w:r>
                <w:rPr>
                  <w:rFonts w:cs="Arial"/>
                  <w:lang w:val="en-CA"/>
                </w:rPr>
                <w:t>]</w:t>
              </w:r>
            </w:ins>
          </w:p>
        </w:tc>
      </w:tr>
    </w:tbl>
    <w:p w:rsidR="008B0D2B" w:rsidRDefault="008B0D2B" w:rsidP="008B0D2B">
      <w:pPr>
        <w:rPr>
          <w:ins w:id="470" w:author="Huawei_rev2" w:date="2021-07-27T20:16:00Z"/>
        </w:rPr>
      </w:pPr>
    </w:p>
    <w:p w:rsidR="008B0D2B" w:rsidRDefault="008B0D2B" w:rsidP="008B0D2B">
      <w:pPr>
        <w:pStyle w:val="TH"/>
        <w:rPr>
          <w:ins w:id="471" w:author="Huawei_rev2" w:date="2021-07-27T20:16:00Z"/>
        </w:rPr>
      </w:pPr>
      <w:ins w:id="472" w:author="Huawei_rev2" w:date="2021-07-27T20:16:00Z">
        <w:r>
          <w:lastRenderedPageBreak/>
          <w:t>Table 6.2</w:t>
        </w:r>
      </w:ins>
      <w:ins w:id="473" w:author="Huawei_rev2" w:date="2021-07-27T20:17:00Z">
        <w:r>
          <w:t>G</w:t>
        </w:r>
      </w:ins>
      <w:ins w:id="474" w:author="Huawei_rev2" w:date="2021-07-27T20:16:00Z">
        <w:r>
          <w:t>.2-</w:t>
        </w:r>
      </w:ins>
      <w:ins w:id="475" w:author="Huawei_rev2" w:date="2021-07-27T20:21:00Z">
        <w:r w:rsidR="00B863AB">
          <w:t>3</w:t>
        </w:r>
      </w:ins>
      <w:ins w:id="476" w:author="Huawei_rev2" w:date="2021-07-27T20:16:00Z">
        <w:r>
          <w:t xml:space="preserve"> Maximum power reduction (MPR) for power class 1.5 with dual </w:t>
        </w:r>
        <w:proofErr w:type="spellStart"/>
        <w:r>
          <w:t>Tx</w:t>
        </w:r>
        <w:proofErr w:type="spellEnd"/>
      </w:ins>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154"/>
        <w:gridCol w:w="2098"/>
        <w:gridCol w:w="2161"/>
        <w:gridCol w:w="1996"/>
      </w:tblGrid>
      <w:tr w:rsidR="008B0D2B" w:rsidTr="008B0D2B">
        <w:trPr>
          <w:jc w:val="center"/>
          <w:ins w:id="477" w:author="Huawei_rev2" w:date="2021-07-27T20:16:00Z"/>
        </w:trPr>
        <w:tc>
          <w:tcPr>
            <w:tcW w:w="3461" w:type="dxa"/>
            <w:gridSpan w:val="2"/>
            <w:vMerge w:val="restart"/>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478" w:author="Huawei_rev2" w:date="2021-07-27T20:16:00Z"/>
              </w:rPr>
            </w:pPr>
            <w:ins w:id="479" w:author="Huawei_rev2" w:date="2021-07-27T20:16:00Z">
              <w:r>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480" w:author="Huawei_rev2" w:date="2021-07-27T20:16:00Z"/>
              </w:rPr>
            </w:pPr>
            <w:ins w:id="481" w:author="Huawei_rev2" w:date="2021-07-27T20:16:00Z">
              <w:r>
                <w:t>MPR (dB)</w:t>
              </w:r>
            </w:ins>
          </w:p>
        </w:tc>
      </w:tr>
      <w:tr w:rsidR="008B0D2B" w:rsidTr="008B0D2B">
        <w:trPr>
          <w:trHeight w:val="248"/>
          <w:jc w:val="center"/>
          <w:ins w:id="482" w:author="Huawei_rev2" w:date="2021-07-27T20:16:00Z"/>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483" w:author="Huawei_rev2" w:date="2021-07-27T20:16:00Z"/>
                <w:rFonts w:ascii="Arial" w:hAnsi="Arial"/>
                <w:b/>
                <w:sz w:val="18"/>
              </w:rPr>
            </w:pPr>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484" w:author="Huawei_rev2" w:date="2021-07-27T20:16:00Z"/>
              </w:rPr>
            </w:pPr>
            <w:ins w:id="485" w:author="Huawei_rev2" w:date="2021-07-27T20:16:00Z">
              <w:r>
                <w:t>Edge RB allocations</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486" w:author="Huawei_rev2" w:date="2021-07-27T20:16:00Z"/>
              </w:rPr>
            </w:pPr>
            <w:ins w:id="487" w:author="Huawei_rev2" w:date="2021-07-27T20:16:00Z">
              <w:r>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H"/>
              <w:rPr>
                <w:ins w:id="488" w:author="Huawei_rev2" w:date="2021-07-27T20:16:00Z"/>
              </w:rPr>
            </w:pPr>
            <w:ins w:id="489" w:author="Huawei_rev2" w:date="2021-07-27T20:16:00Z">
              <w:r>
                <w:t>Inner RB allocations</w:t>
              </w:r>
            </w:ins>
          </w:p>
        </w:tc>
      </w:tr>
      <w:tr w:rsidR="008B0D2B" w:rsidTr="008B0D2B">
        <w:trPr>
          <w:jc w:val="center"/>
          <w:ins w:id="490" w:author="Huawei_rev2" w:date="2021-07-27T20:16:00Z"/>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pStyle w:val="TAC"/>
              <w:rPr>
                <w:ins w:id="491" w:author="Huawei_rev2" w:date="2021-07-27T20:16:00Z"/>
              </w:rPr>
            </w:pPr>
            <w:ins w:id="492" w:author="Huawei_rev2" w:date="2021-07-27T20:16:00Z">
              <w:r>
                <w:t xml:space="preserve">DFT-s-OFDM </w:t>
              </w:r>
            </w:ins>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93" w:author="Huawei_rev2" w:date="2021-07-27T20:16:00Z"/>
              </w:rPr>
            </w:pPr>
            <w:ins w:id="494" w:author="Huawei_rev2" w:date="2021-07-27T20:16:00Z">
              <w:r>
                <w:t>Pi/2 BPSK</w:t>
              </w:r>
            </w:ins>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95" w:author="Huawei_rev2" w:date="2021-07-27T20:16:00Z"/>
                <w:lang w:val="x-none"/>
              </w:rPr>
            </w:pPr>
            <w:ins w:id="496" w:author="Huawei_rev2" w:date="2021-07-27T20:16:00Z">
              <w:r>
                <w:t xml:space="preserve">≤ </w:t>
              </w:r>
              <w:r>
                <w:rPr>
                  <w:lang w:val="en-US"/>
                </w:rPr>
                <w:t>6</w:t>
              </w:r>
              <w:r>
                <w:t>.5</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97" w:author="Huawei_rev2" w:date="2021-07-27T20:16:00Z"/>
                <w:lang w:val="en-US"/>
              </w:rPr>
            </w:pPr>
            <w:ins w:id="498" w:author="Huawei_rev2" w:date="2021-07-27T20:16:00Z">
              <w:r>
                <w:t xml:space="preserve">≤ </w:t>
              </w:r>
              <w:r>
                <w:rPr>
                  <w:lang w:val="en-US"/>
                </w:rPr>
                <w:t>3.5</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499" w:author="Huawei_rev2" w:date="2021-07-27T20:16:00Z"/>
                <w:lang w:val="en-US"/>
              </w:rPr>
            </w:pPr>
            <w:ins w:id="500" w:author="Huawei_rev2" w:date="2021-07-27T20:16:00Z">
              <w:r>
                <w:t xml:space="preserve">≤ </w:t>
              </w:r>
              <w:r>
                <w:rPr>
                  <w:lang w:val="en-US"/>
                </w:rPr>
                <w:t>1.5</w:t>
              </w:r>
            </w:ins>
          </w:p>
        </w:tc>
      </w:tr>
      <w:tr w:rsidR="008B0D2B" w:rsidTr="008B0D2B">
        <w:trPr>
          <w:jc w:val="center"/>
          <w:ins w:id="501"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502" w:author="Huawei_rev2" w:date="2021-07-27T20:16:00Z"/>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03" w:author="Huawei_rev2" w:date="2021-07-27T20:16:00Z"/>
                <w:rFonts w:eastAsia="MS Mincho"/>
              </w:rPr>
            </w:pPr>
            <w:ins w:id="504" w:author="Huawei_rev2" w:date="2021-07-27T20:16:00Z">
              <w:r>
                <w:t>QPSK</w:t>
              </w:r>
            </w:ins>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05" w:author="Huawei_rev2" w:date="2021-07-27T20:16:00Z"/>
                <w:lang w:val="x-none"/>
              </w:rPr>
            </w:pPr>
            <w:ins w:id="506" w:author="Huawei_rev2" w:date="2021-07-27T20:16:00Z">
              <w:r>
                <w:t xml:space="preserve">≤ </w:t>
              </w:r>
              <w:r>
                <w:rPr>
                  <w:lang w:val="en-US"/>
                </w:rPr>
                <w:t>6</w:t>
              </w:r>
              <w:r>
                <w:t>.5</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07" w:author="Huawei_rev2" w:date="2021-07-27T20:16:00Z"/>
                <w:lang w:val="x-none"/>
              </w:rPr>
            </w:pPr>
            <w:ins w:id="508" w:author="Huawei_rev2" w:date="2021-07-27T20:16:00Z">
              <w:r>
                <w:t xml:space="preserve">≤ </w:t>
              </w:r>
              <w:r>
                <w:rPr>
                  <w:lang w:val="en-CA"/>
                </w:rPr>
                <w:t>4</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09" w:author="Huawei_rev2" w:date="2021-07-27T20:16:00Z"/>
                <w:lang w:val="x-none"/>
              </w:rPr>
            </w:pPr>
            <w:ins w:id="510" w:author="Huawei_rev2" w:date="2021-07-27T20:16:00Z">
              <w:r>
                <w:t xml:space="preserve">≤ </w:t>
              </w:r>
              <w:r>
                <w:rPr>
                  <w:lang w:val="en-CA"/>
                </w:rPr>
                <w:t>1.5</w:t>
              </w:r>
            </w:ins>
          </w:p>
        </w:tc>
      </w:tr>
      <w:tr w:rsidR="008B0D2B" w:rsidTr="008B0D2B">
        <w:trPr>
          <w:jc w:val="center"/>
          <w:ins w:id="511"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512" w:author="Huawei_rev2" w:date="2021-07-27T20:16:00Z"/>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13" w:author="Huawei_rev2" w:date="2021-07-27T20:16:00Z"/>
                <w:rFonts w:eastAsia="MS Mincho"/>
              </w:rPr>
            </w:pPr>
            <w:ins w:id="514" w:author="Huawei_rev2" w:date="2021-07-27T20:16:00Z">
              <w:r>
                <w:t>16 QAM</w:t>
              </w:r>
            </w:ins>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15" w:author="Huawei_rev2" w:date="2021-07-27T20:16:00Z"/>
                <w:lang w:val="x-none"/>
              </w:rPr>
            </w:pPr>
            <w:ins w:id="516" w:author="Huawei_rev2" w:date="2021-07-27T20:16:00Z">
              <w:r>
                <w:t xml:space="preserve">≤ </w:t>
              </w:r>
              <w:r>
                <w:rPr>
                  <w:lang w:val="en-US"/>
                </w:rPr>
                <w:t>6</w:t>
              </w:r>
              <w:r>
                <w:t>.5</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17" w:author="Huawei_rev2" w:date="2021-07-27T20:16:00Z"/>
                <w:lang w:val="x-none"/>
              </w:rPr>
            </w:pPr>
            <w:ins w:id="518" w:author="Huawei_rev2" w:date="2021-07-27T20:16:00Z">
              <w:r>
                <w:t xml:space="preserve">≤ </w:t>
              </w:r>
              <w:r>
                <w:rPr>
                  <w:lang w:val="en-CA"/>
                </w:rPr>
                <w:t>5</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19" w:author="Huawei_rev2" w:date="2021-07-27T20:16:00Z"/>
                <w:lang w:val="x-none"/>
              </w:rPr>
            </w:pPr>
            <w:ins w:id="520" w:author="Huawei_rev2" w:date="2021-07-27T20:16:00Z">
              <w:r>
                <w:t xml:space="preserve">≤ </w:t>
              </w:r>
              <w:r>
                <w:rPr>
                  <w:lang w:val="en-CA"/>
                </w:rPr>
                <w:t>2.5</w:t>
              </w:r>
            </w:ins>
          </w:p>
        </w:tc>
      </w:tr>
      <w:tr w:rsidR="008B0D2B" w:rsidTr="008B0D2B">
        <w:trPr>
          <w:jc w:val="center"/>
          <w:ins w:id="521"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522" w:author="Huawei_rev2" w:date="2021-07-27T20:16:00Z"/>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23" w:author="Huawei_rev2" w:date="2021-07-27T20:16:00Z"/>
                <w:rFonts w:eastAsia="MS Mincho"/>
              </w:rPr>
            </w:pPr>
            <w:ins w:id="524" w:author="Huawei_rev2" w:date="2021-07-27T20:16:00Z">
              <w:r>
                <w:t>64 QAM</w:t>
              </w:r>
            </w:ins>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25" w:author="Huawei_rev2" w:date="2021-07-27T20:16:00Z"/>
                <w:lang w:val="x-none"/>
              </w:rPr>
            </w:pPr>
            <w:ins w:id="526" w:author="Huawei_rev2" w:date="2021-07-27T20:16:00Z">
              <w:r>
                <w:t xml:space="preserve">≤ </w:t>
              </w:r>
              <w:r>
                <w:rPr>
                  <w:lang w:val="en-US"/>
                </w:rPr>
                <w:t>6</w:t>
              </w:r>
              <w:r>
                <w:t>.5</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27" w:author="Huawei_rev2" w:date="2021-07-27T20:16:00Z"/>
                <w:lang w:val="x-none"/>
              </w:rPr>
            </w:pPr>
            <w:ins w:id="528" w:author="Huawei_rev2" w:date="2021-07-27T20:16:00Z">
              <w:r>
                <w:t xml:space="preserve">≤ </w:t>
              </w:r>
              <w:r>
                <w:rPr>
                  <w:lang w:val="en-CA"/>
                </w:rPr>
                <w:t>5.5</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29" w:author="Huawei_rev2" w:date="2021-07-27T20:16:00Z"/>
                <w:lang w:val="x-none"/>
              </w:rPr>
            </w:pPr>
            <w:ins w:id="530" w:author="Huawei_rev2" w:date="2021-07-27T20:16:00Z">
              <w:r>
                <w:t xml:space="preserve">≤ </w:t>
              </w:r>
              <w:r>
                <w:rPr>
                  <w:lang w:val="en-CA"/>
                </w:rPr>
                <w:t>4</w:t>
              </w:r>
            </w:ins>
          </w:p>
        </w:tc>
      </w:tr>
      <w:tr w:rsidR="008B0D2B" w:rsidTr="008B0D2B">
        <w:trPr>
          <w:jc w:val="center"/>
          <w:ins w:id="531"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532" w:author="Huawei_rev2" w:date="2021-07-27T20:16:00Z"/>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33" w:author="Huawei_rev2" w:date="2021-07-27T20:16:00Z"/>
                <w:rFonts w:eastAsia="MS Mincho"/>
              </w:rPr>
            </w:pPr>
            <w:ins w:id="534" w:author="Huawei_rev2" w:date="2021-07-27T20:16:00Z">
              <w:r>
                <w:rPr>
                  <w:lang w:eastAsia="zh-CN"/>
                </w:rPr>
                <w:t>256</w:t>
              </w:r>
              <w:r>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35" w:author="Huawei_rev2" w:date="2021-07-27T20:16:00Z"/>
                <w:lang w:val="x-none"/>
              </w:rPr>
            </w:pPr>
            <w:ins w:id="536" w:author="Huawei_rev2" w:date="2021-07-27T20:16:00Z">
              <w:r>
                <w:t xml:space="preserve">≤ </w:t>
              </w:r>
              <w:r>
                <w:rPr>
                  <w:lang w:val="en-US"/>
                </w:rPr>
                <w:t>7</w:t>
              </w:r>
              <w:r>
                <w:t>.5</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37" w:author="Huawei_rev2" w:date="2021-07-27T20:16:00Z"/>
                <w:lang w:val="x-none"/>
              </w:rPr>
            </w:pPr>
            <w:ins w:id="538" w:author="Huawei_rev2" w:date="2021-07-27T20:16:00Z">
              <w:r>
                <w:t xml:space="preserve">≤ </w:t>
              </w:r>
              <w:r>
                <w:rPr>
                  <w:lang w:val="en-CA"/>
                </w:rPr>
                <w:t>7.5</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39" w:author="Huawei_rev2" w:date="2021-07-27T20:16:00Z"/>
                <w:lang w:val="x-none"/>
              </w:rPr>
            </w:pPr>
            <w:ins w:id="540" w:author="Huawei_rev2" w:date="2021-07-27T20:16:00Z">
              <w:r>
                <w:t xml:space="preserve">≤ </w:t>
              </w:r>
              <w:r>
                <w:rPr>
                  <w:lang w:val="en-CA"/>
                </w:rPr>
                <w:t>7.5</w:t>
              </w:r>
            </w:ins>
          </w:p>
        </w:tc>
      </w:tr>
      <w:tr w:rsidR="008B0D2B" w:rsidTr="008B0D2B">
        <w:trPr>
          <w:jc w:val="center"/>
          <w:ins w:id="541" w:author="Huawei_rev2" w:date="2021-07-27T20:16:00Z"/>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pStyle w:val="TAC"/>
              <w:rPr>
                <w:ins w:id="542" w:author="Huawei_rev2" w:date="2021-07-27T20:16:00Z"/>
                <w:rFonts w:eastAsia="MS Mincho"/>
                <w:lang w:eastAsia="zh-CN"/>
              </w:rPr>
            </w:pPr>
            <w:ins w:id="543" w:author="Huawei_rev2" w:date="2021-07-27T20:16:00Z">
              <w:r>
                <w:t xml:space="preserve">CP-OFDM </w:t>
              </w:r>
            </w:ins>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44" w:author="Huawei_rev2" w:date="2021-07-27T20:16:00Z"/>
                <w:lang w:eastAsia="zh-CN"/>
              </w:rPr>
            </w:pPr>
            <w:ins w:id="545" w:author="Huawei_rev2" w:date="2021-07-27T20:16:00Z">
              <w:r>
                <w:t>QPSK</w:t>
              </w:r>
            </w:ins>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46" w:author="Huawei_rev2" w:date="2021-07-27T20:16:00Z"/>
                <w:lang w:val="x-none"/>
              </w:rPr>
            </w:pPr>
            <w:ins w:id="547" w:author="Huawei_rev2" w:date="2021-07-27T20:16:00Z">
              <w:r>
                <w:t xml:space="preserve">≤ </w:t>
              </w:r>
              <w:r>
                <w:rPr>
                  <w:lang w:val="en-US"/>
                </w:rPr>
                <w:t>6</w:t>
              </w:r>
              <w:r>
                <w:t>.5</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48" w:author="Huawei_rev2" w:date="2021-07-27T20:16:00Z"/>
                <w:lang w:val="x-none"/>
              </w:rPr>
            </w:pPr>
            <w:ins w:id="549" w:author="Huawei_rev2" w:date="2021-07-27T20:16:00Z">
              <w:r>
                <w:t xml:space="preserve">≤ </w:t>
              </w:r>
              <w:r>
                <w:rPr>
                  <w:lang w:val="en-CA"/>
                </w:rPr>
                <w:t>6</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50" w:author="Huawei_rev2" w:date="2021-07-27T20:16:00Z"/>
                <w:lang w:val="x-none"/>
              </w:rPr>
            </w:pPr>
            <w:ins w:id="551" w:author="Huawei_rev2" w:date="2021-07-27T20:16:00Z">
              <w:r>
                <w:t>≤</w:t>
              </w:r>
              <w:r>
                <w:rPr>
                  <w:lang w:val="en-CA"/>
                </w:rPr>
                <w:t xml:space="preserve"> 3</w:t>
              </w:r>
            </w:ins>
          </w:p>
        </w:tc>
      </w:tr>
      <w:tr w:rsidR="008B0D2B" w:rsidTr="008B0D2B">
        <w:trPr>
          <w:jc w:val="center"/>
          <w:ins w:id="552"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553" w:author="Huawei_rev2" w:date="2021-07-27T20:16:00Z"/>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54" w:author="Huawei_rev2" w:date="2021-07-27T20:16:00Z"/>
                <w:rFonts w:eastAsia="MS Mincho"/>
                <w:lang w:eastAsia="zh-CN"/>
              </w:rPr>
            </w:pPr>
            <w:ins w:id="555" w:author="Huawei_rev2" w:date="2021-07-27T20:16:00Z">
              <w:r>
                <w:t>16 QAM</w:t>
              </w:r>
            </w:ins>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56" w:author="Huawei_rev2" w:date="2021-07-27T20:16:00Z"/>
                <w:lang w:val="x-none"/>
              </w:rPr>
            </w:pPr>
            <w:ins w:id="557" w:author="Huawei_rev2" w:date="2021-07-27T20:16:00Z">
              <w:r>
                <w:t xml:space="preserve">≤ </w:t>
              </w:r>
              <w:r>
                <w:rPr>
                  <w:lang w:val="en-US"/>
                </w:rPr>
                <w:t>6</w:t>
              </w:r>
              <w:r>
                <w:t>.5</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58" w:author="Huawei_rev2" w:date="2021-07-27T20:16:00Z"/>
                <w:lang w:val="en-US"/>
              </w:rPr>
            </w:pPr>
            <w:ins w:id="559" w:author="Huawei_rev2" w:date="2021-07-27T20:16:00Z">
              <w:r>
                <w:t xml:space="preserve">≤ </w:t>
              </w:r>
              <w:r>
                <w:rPr>
                  <w:lang w:val="en-US"/>
                </w:rPr>
                <w:t>6</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60" w:author="Huawei_rev2" w:date="2021-07-27T20:16:00Z"/>
                <w:lang w:val="x-none"/>
              </w:rPr>
            </w:pPr>
            <w:ins w:id="561" w:author="Huawei_rev2" w:date="2021-07-27T20:16:00Z">
              <w:r>
                <w:t xml:space="preserve">≤ </w:t>
              </w:r>
              <w:r>
                <w:rPr>
                  <w:lang w:val="en-CA"/>
                </w:rPr>
                <w:t>3.5</w:t>
              </w:r>
            </w:ins>
          </w:p>
        </w:tc>
      </w:tr>
      <w:tr w:rsidR="008B0D2B" w:rsidTr="008B0D2B">
        <w:trPr>
          <w:jc w:val="center"/>
          <w:ins w:id="562"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563" w:author="Huawei_rev2" w:date="2021-07-27T20:16:00Z"/>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64" w:author="Huawei_rev2" w:date="2021-07-27T20:16:00Z"/>
                <w:rFonts w:eastAsia="MS Mincho"/>
              </w:rPr>
            </w:pPr>
            <w:ins w:id="565" w:author="Huawei_rev2" w:date="2021-07-27T20:16:00Z">
              <w:r>
                <w:rPr>
                  <w:lang w:eastAsia="zh-CN"/>
                </w:rPr>
                <w:t>64</w:t>
              </w:r>
              <w:r>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66" w:author="Huawei_rev2" w:date="2021-07-27T20:16:00Z"/>
                <w:lang w:val="x-none"/>
              </w:rPr>
            </w:pPr>
            <w:ins w:id="567" w:author="Huawei_rev2" w:date="2021-07-27T20:16:00Z">
              <w:r>
                <w:t xml:space="preserve">≤ </w:t>
              </w:r>
              <w:r>
                <w:rPr>
                  <w:lang w:val="en-CA"/>
                </w:rPr>
                <w:t>6.5</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68" w:author="Huawei_rev2" w:date="2021-07-27T20:16:00Z"/>
                <w:lang w:val="en-US"/>
              </w:rPr>
            </w:pPr>
            <w:ins w:id="569" w:author="Huawei_rev2" w:date="2021-07-27T20:16:00Z">
              <w:r>
                <w:t xml:space="preserve">≤ </w:t>
              </w:r>
              <w:r>
                <w:rPr>
                  <w:lang w:val="en-US"/>
                </w:rPr>
                <w:t>6.5</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70" w:author="Huawei_rev2" w:date="2021-07-27T20:16:00Z"/>
                <w:lang w:val="x-none"/>
              </w:rPr>
            </w:pPr>
            <w:ins w:id="571" w:author="Huawei_rev2" w:date="2021-07-27T20:16:00Z">
              <w:r>
                <w:t>≤</w:t>
              </w:r>
              <w:r>
                <w:rPr>
                  <w:lang w:val="en-CA"/>
                </w:rPr>
                <w:t xml:space="preserve"> 5</w:t>
              </w:r>
            </w:ins>
          </w:p>
        </w:tc>
      </w:tr>
      <w:tr w:rsidR="008B0D2B" w:rsidTr="008B0D2B">
        <w:trPr>
          <w:jc w:val="center"/>
          <w:ins w:id="572" w:author="Huawei_rev2" w:date="2021-07-27T20:16:00Z"/>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8B0D2B" w:rsidRDefault="008B0D2B" w:rsidP="008B0D2B">
            <w:pPr>
              <w:spacing w:after="0"/>
              <w:rPr>
                <w:ins w:id="573" w:author="Huawei_rev2" w:date="2021-07-27T20:16:00Z"/>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74" w:author="Huawei_rev2" w:date="2021-07-27T20:16:00Z"/>
                <w:rFonts w:eastAsia="MS Mincho"/>
                <w:lang w:eastAsia="zh-CN"/>
              </w:rPr>
            </w:pPr>
            <w:ins w:id="575" w:author="Huawei_rev2" w:date="2021-07-27T20:16:00Z">
              <w:r>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76" w:author="Huawei_rev2" w:date="2021-07-27T20:16:00Z"/>
                <w:lang w:val="x-none"/>
              </w:rPr>
            </w:pPr>
            <w:ins w:id="577" w:author="Huawei_rev2" w:date="2021-07-27T20:16:00Z">
              <w:r>
                <w:t xml:space="preserve">≤ </w:t>
              </w:r>
              <w:r>
                <w:rPr>
                  <w:lang w:val="en-CA"/>
                </w:rPr>
                <w:t>9.5</w:t>
              </w:r>
            </w:ins>
          </w:p>
        </w:tc>
        <w:tc>
          <w:tcPr>
            <w:tcW w:w="2161"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78" w:author="Huawei_rev2" w:date="2021-07-27T20:16:00Z"/>
                <w:lang w:val="x-none"/>
              </w:rPr>
            </w:pPr>
            <w:ins w:id="579" w:author="Huawei_rev2" w:date="2021-07-27T20:16:00Z">
              <w:r>
                <w:t xml:space="preserve">≤ </w:t>
              </w:r>
              <w:r>
                <w:rPr>
                  <w:lang w:val="en-US"/>
                </w:rPr>
                <w:t>9.5</w:t>
              </w:r>
            </w:ins>
          </w:p>
        </w:tc>
        <w:tc>
          <w:tcPr>
            <w:tcW w:w="1996" w:type="dxa"/>
            <w:tcBorders>
              <w:top w:val="single" w:sz="4" w:space="0" w:color="auto"/>
              <w:left w:val="single" w:sz="4" w:space="0" w:color="auto"/>
              <w:bottom w:val="single" w:sz="4" w:space="0" w:color="auto"/>
              <w:right w:val="single" w:sz="4" w:space="0" w:color="auto"/>
            </w:tcBorders>
            <w:hideMark/>
          </w:tcPr>
          <w:p w:rsidR="008B0D2B" w:rsidRDefault="008B0D2B" w:rsidP="008B0D2B">
            <w:pPr>
              <w:pStyle w:val="TAC"/>
              <w:rPr>
                <w:ins w:id="580" w:author="Huawei_rev2" w:date="2021-07-27T20:16:00Z"/>
                <w:lang w:val="x-none"/>
              </w:rPr>
            </w:pPr>
            <w:ins w:id="581" w:author="Huawei_rev2" w:date="2021-07-27T20:16:00Z">
              <w:r>
                <w:t>≤</w:t>
              </w:r>
              <w:r>
                <w:rPr>
                  <w:lang w:val="en-CA"/>
                </w:rPr>
                <w:t xml:space="preserve"> 9.5</w:t>
              </w:r>
            </w:ins>
          </w:p>
        </w:tc>
      </w:tr>
    </w:tbl>
    <w:p w:rsidR="008B0D2B" w:rsidRDefault="008B0D2B" w:rsidP="006F0D36"/>
    <w:p w:rsidR="007858AF" w:rsidRDefault="007858AF" w:rsidP="007858AF">
      <w:pPr>
        <w:pStyle w:val="Heading3"/>
        <w:ind w:left="0" w:firstLine="0"/>
        <w:rPr>
          <w:ins w:id="582" w:author="Huawei" w:date="2021-02-01T14:18:00Z"/>
          <w:rFonts w:eastAsia="MS Mincho"/>
        </w:rPr>
      </w:pPr>
      <w:ins w:id="583" w:author="Huawei" w:date="2021-02-01T14:18:00Z">
        <w:r>
          <w:rPr>
            <w:rFonts w:eastAsia="MS Mincho"/>
          </w:rPr>
          <w:t>6.2G.</w:t>
        </w:r>
      </w:ins>
      <w:ins w:id="584" w:author="Huawei" w:date="2021-02-01T17:02:00Z">
        <w:r w:rsidR="00633676">
          <w:rPr>
            <w:rFonts w:eastAsia="MS Mincho"/>
          </w:rPr>
          <w:t>3</w:t>
        </w:r>
      </w:ins>
      <w:ins w:id="585" w:author="Huawei" w:date="2021-02-01T14:18:00Z">
        <w:r>
          <w:rPr>
            <w:rFonts w:eastAsia="MS Mincho"/>
          </w:rPr>
          <w:tab/>
        </w:r>
      </w:ins>
      <w:ins w:id="586" w:author="Huawei" w:date="2021-02-01T16:40:00Z">
        <w:r w:rsidRPr="001C0CC4">
          <w:rPr>
            <w:lang w:eastAsia="zh-CN"/>
          </w:rPr>
          <w:t xml:space="preserve">UE additional </w:t>
        </w:r>
        <w:r w:rsidRPr="001C0CC4">
          <w:t>maximum output power reduction</w:t>
        </w:r>
        <w:r w:rsidRPr="001C0CC4">
          <w:rPr>
            <w:rFonts w:hint="eastAsia"/>
            <w:lang w:eastAsia="zh-CN"/>
          </w:rPr>
          <w:t xml:space="preserve"> for</w:t>
        </w:r>
      </w:ins>
      <w:ins w:id="587" w:author="Huawei" w:date="2021-02-01T14:18:00Z">
        <w:r>
          <w:rPr>
            <w:rFonts w:eastAsia="MS Mincho"/>
          </w:rPr>
          <w:t xml:space="preserve"> </w:t>
        </w:r>
        <w:proofErr w:type="spellStart"/>
        <w:r>
          <w:rPr>
            <w:rFonts w:eastAsia="MS Mincho"/>
          </w:rPr>
          <w:t>Tx</w:t>
        </w:r>
        <w:proofErr w:type="spellEnd"/>
        <w:r>
          <w:rPr>
            <w:rFonts w:eastAsia="MS Mincho"/>
          </w:rPr>
          <w:t xml:space="preserve"> Diversity</w:t>
        </w:r>
      </w:ins>
    </w:p>
    <w:p w:rsidR="007858AF" w:rsidRDefault="007858AF" w:rsidP="006F0D36">
      <w:ins w:id="588" w:author="Huawei" w:date="2021-02-01T14:14:00Z">
        <w:r>
          <w:t>For UE</w:t>
        </w:r>
        <w:r w:rsidRPr="00172250">
          <w:t xml:space="preserve"> </w:t>
        </w:r>
        <w:r>
          <w:t xml:space="preserve">supporting </w:t>
        </w:r>
        <w:proofErr w:type="spellStart"/>
        <w:r>
          <w:t>Tx</w:t>
        </w:r>
      </w:ins>
      <w:proofErr w:type="spellEnd"/>
      <w:ins w:id="589" w:author="Huawei" w:date="2021-02-01T14:15:00Z">
        <w:r w:rsidR="00C51F23">
          <w:t xml:space="preserve"> divers</w:t>
        </w:r>
      </w:ins>
      <w:ins w:id="590" w:author="Huawei" w:date="2021-02-01T17:04:00Z">
        <w:r w:rsidR="00C51F23">
          <w:t>ity</w:t>
        </w:r>
      </w:ins>
      <w:ins w:id="591" w:author="Huawei" w:date="2021-02-01T14:15:00Z">
        <w:r>
          <w:t>,</w:t>
        </w:r>
      </w:ins>
      <w:ins w:id="592" w:author="Huawei" w:date="2021-02-01T14:14:00Z">
        <w:r>
          <w:t xml:space="preserve"> </w:t>
        </w:r>
      </w:ins>
      <w:ins w:id="593" w:author="Huawei" w:date="2021-02-01T16:41:00Z">
        <w:r w:rsidRPr="001C0CC4">
          <w:t xml:space="preserve">the A-MPR values specified in </w:t>
        </w:r>
        <w:r>
          <w:t>clause</w:t>
        </w:r>
        <w:r w:rsidRPr="001C0CC4">
          <w:t xml:space="preserve"> 6.2.</w:t>
        </w:r>
        <w:r w:rsidRPr="001C0CC4">
          <w:rPr>
            <w:rFonts w:hint="eastAsia"/>
            <w:lang w:eastAsia="zh-CN"/>
          </w:rPr>
          <w:t>3</w:t>
        </w:r>
        <w:r w:rsidRPr="001C0CC4">
          <w:t xml:space="preserve"> shall apply to the maximum output power specified in Table 6.2</w:t>
        </w:r>
        <w:r w:rsidRPr="001C0CC4">
          <w:rPr>
            <w:rFonts w:hint="eastAsia"/>
            <w:lang w:eastAsia="zh-CN"/>
          </w:rPr>
          <w:t>.1</w:t>
        </w:r>
        <w:r w:rsidRPr="001C0CC4">
          <w:t>-1</w:t>
        </w:r>
      </w:ins>
      <w:ins w:id="594" w:author="Huawei" w:date="2021-02-01T16:42:00Z">
        <w:r>
          <w:t xml:space="preserve">, and </w:t>
        </w:r>
      </w:ins>
      <w:ins w:id="595" w:author="Huawei" w:date="2021-02-01T16:41:00Z">
        <w:r w:rsidRPr="001C0CC4">
          <w:t xml:space="preserve">the maximum output power is </w:t>
        </w:r>
      </w:ins>
      <w:ins w:id="596" w:author="Huawei_rev" w:date="2021-05-24T22:41:00Z">
        <w:r w:rsidR="00AE396A">
          <w:t>defined</w:t>
        </w:r>
      </w:ins>
      <w:ins w:id="597" w:author="Huawei" w:date="2021-07-27T20:03:00Z">
        <w:r w:rsidR="008B0D2B">
          <w:t xml:space="preserve"> </w:t>
        </w:r>
      </w:ins>
      <w:ins w:id="598" w:author="Huawei" w:date="2021-02-01T16:41:00Z">
        <w:r w:rsidRPr="001C0CC4">
          <w:t>as the sum of the maximum output power at each UE antenna connector. Unless stated otherwise, an A-MPR of 0 dB shall be used.</w:t>
        </w:r>
      </w:ins>
      <w:ins w:id="599" w:author="Huawei" w:date="2021-02-01T14:17:00Z">
        <w:r w:rsidRPr="00495FE7">
          <w:t xml:space="preserve"> </w:t>
        </w:r>
      </w:ins>
    </w:p>
    <w:p w:rsidR="00475097" w:rsidRDefault="00387776" w:rsidP="00475097">
      <w:pPr>
        <w:pStyle w:val="Heading3"/>
        <w:ind w:left="0" w:firstLine="0"/>
        <w:rPr>
          <w:rFonts w:eastAsia="MS Mincho"/>
          <w:lang w:eastAsia="zh-CN"/>
        </w:rPr>
      </w:pPr>
      <w:ins w:id="600" w:author="Huawei" w:date="2021-02-01T14:25:00Z">
        <w:r>
          <w:rPr>
            <w:rFonts w:eastAsia="MS Mincho"/>
          </w:rPr>
          <w:t>6.2G.4</w:t>
        </w:r>
        <w:r>
          <w:rPr>
            <w:rFonts w:eastAsia="MS Mincho"/>
          </w:rPr>
          <w:tab/>
          <w:t xml:space="preserve">Configured transmitted power for </w:t>
        </w:r>
        <w:proofErr w:type="spellStart"/>
        <w:r>
          <w:rPr>
            <w:rFonts w:eastAsia="MS Mincho"/>
          </w:rPr>
          <w:t>Tx</w:t>
        </w:r>
        <w:proofErr w:type="spellEnd"/>
        <w:r>
          <w:rPr>
            <w:rFonts w:eastAsia="MS Mincho"/>
          </w:rPr>
          <w:t xml:space="preserve"> Diversity</w:t>
        </w:r>
      </w:ins>
    </w:p>
    <w:p w:rsidR="00387776" w:rsidRPr="001C0CC4" w:rsidRDefault="00387776" w:rsidP="00387776">
      <w:pPr>
        <w:rPr>
          <w:ins w:id="601" w:author="Huawei" w:date="2021-02-01T14:23:00Z"/>
        </w:rPr>
      </w:pPr>
      <w:ins w:id="602" w:author="Huawei" w:date="2021-02-01T14:23:00Z">
        <w:r w:rsidRPr="001C0CC4">
          <w:t xml:space="preserve">For UE supporting </w:t>
        </w:r>
        <w:proofErr w:type="spellStart"/>
        <w:r>
          <w:t>Tx</w:t>
        </w:r>
        <w:proofErr w:type="spellEnd"/>
        <w:r>
          <w:t xml:space="preserve"> diversity</w:t>
        </w:r>
        <w:r w:rsidRPr="001C0CC4">
          <w:t>, the transmitted power is configured per each UE.</w:t>
        </w:r>
      </w:ins>
    </w:p>
    <w:p w:rsidR="00387776" w:rsidRPr="001C0CC4" w:rsidRDefault="00387776" w:rsidP="00387776">
      <w:pPr>
        <w:rPr>
          <w:ins w:id="603" w:author="Huawei" w:date="2021-02-01T14:23:00Z"/>
        </w:rPr>
      </w:pPr>
      <w:ins w:id="604" w:author="Huawei" w:date="2021-02-01T14:23:00Z">
        <w:r w:rsidRPr="001C0CC4">
          <w:rPr>
            <w:rFonts w:hint="eastAsia"/>
          </w:rPr>
          <w:t xml:space="preserve">The definitions of </w:t>
        </w:r>
        <w:r w:rsidRPr="001C0CC4">
          <w:t>configured maximum output power</w:t>
        </w:r>
        <w:r w:rsidRPr="001C0CC4">
          <w:rPr>
            <w:rFonts w:cs="Vrinda"/>
            <w:lang w:bidi="bn-IN"/>
          </w:rPr>
          <w:t xml:space="preserve"> </w:t>
        </w:r>
        <w:proofErr w:type="spellStart"/>
        <w:r w:rsidRPr="001C0CC4">
          <w:rPr>
            <w:rFonts w:cs="Vrinda"/>
            <w:lang w:bidi="bn-IN"/>
          </w:rPr>
          <w:t>P</w:t>
        </w:r>
        <w:r w:rsidRPr="001C0CC4">
          <w:rPr>
            <w:rFonts w:cs="Vrinda"/>
            <w:vertAlign w:val="subscript"/>
            <w:lang w:bidi="bn-IN"/>
          </w:rPr>
          <w:t>CMAX,</w:t>
        </w:r>
        <w:r w:rsidRPr="001C0CC4">
          <w:rPr>
            <w:rFonts w:cs="Vrinda"/>
            <w:i/>
            <w:vertAlign w:val="subscript"/>
            <w:lang w:bidi="bn-IN"/>
          </w:rPr>
          <w:t>c</w:t>
        </w:r>
        <w:proofErr w:type="spellEnd"/>
        <w:r w:rsidRPr="001C0CC4">
          <w:rPr>
            <w:rFonts w:hint="eastAsia"/>
          </w:rPr>
          <w:t xml:space="preserve">, the lower bound </w:t>
        </w:r>
        <w:proofErr w:type="spellStart"/>
        <w:r w:rsidRPr="001C0CC4">
          <w:rPr>
            <w:rFonts w:cs="Vrinda"/>
            <w:lang w:bidi="bn-IN"/>
          </w:rPr>
          <w:t>P</w:t>
        </w:r>
        <w:r w:rsidRPr="001C0CC4">
          <w:rPr>
            <w:rFonts w:cs="Vrinda"/>
            <w:vertAlign w:val="subscript"/>
            <w:lang w:bidi="bn-IN"/>
          </w:rPr>
          <w:t>CMAX_L,</w:t>
        </w:r>
        <w:r w:rsidRPr="001C0CC4">
          <w:rPr>
            <w:rFonts w:cs="Vrinda"/>
            <w:i/>
            <w:vertAlign w:val="subscript"/>
            <w:lang w:bidi="bn-IN"/>
          </w:rPr>
          <w:t>c</w:t>
        </w:r>
        <w:proofErr w:type="spellEnd"/>
        <w:r w:rsidRPr="001C0CC4">
          <w:rPr>
            <w:rFonts w:hint="eastAsia"/>
          </w:rPr>
          <w:t xml:space="preserve">, and the higher bound </w:t>
        </w:r>
        <w:proofErr w:type="spellStart"/>
        <w:r w:rsidRPr="001C0CC4">
          <w:rPr>
            <w:rFonts w:cs="Vrinda"/>
            <w:lang w:bidi="bn-IN"/>
          </w:rPr>
          <w:t>P</w:t>
        </w:r>
        <w:r w:rsidRPr="001C0CC4">
          <w:rPr>
            <w:rFonts w:cs="Vrinda"/>
            <w:vertAlign w:val="subscript"/>
            <w:lang w:bidi="bn-IN"/>
          </w:rPr>
          <w:t>CMAX_H,</w:t>
        </w:r>
        <w:r w:rsidRPr="001C0CC4">
          <w:rPr>
            <w:rFonts w:cs="Vrinda"/>
            <w:i/>
            <w:vertAlign w:val="subscript"/>
            <w:lang w:bidi="bn-IN"/>
          </w:rPr>
          <w:t>c</w:t>
        </w:r>
        <w:proofErr w:type="spellEnd"/>
        <w:r w:rsidRPr="001C0CC4">
          <w:rPr>
            <w:rFonts w:hint="eastAsia"/>
          </w:rPr>
          <w:t xml:space="preserve"> specified in </w:t>
        </w:r>
        <w:r>
          <w:t>clause</w:t>
        </w:r>
        <w:r w:rsidRPr="001C0CC4">
          <w:t xml:space="preserve"> </w:t>
        </w:r>
        <w:r w:rsidRPr="001C0CC4">
          <w:rPr>
            <w:rFonts w:hint="eastAsia"/>
          </w:rPr>
          <w:t>6.2.</w:t>
        </w:r>
        <w:r w:rsidRPr="001C0CC4">
          <w:rPr>
            <w:rFonts w:hint="eastAsia"/>
            <w:lang w:eastAsia="zh-CN"/>
          </w:rPr>
          <w:t>4</w:t>
        </w:r>
        <w:r w:rsidRPr="001C0CC4">
          <w:rPr>
            <w:rFonts w:hint="eastAsia"/>
          </w:rPr>
          <w:t xml:space="preserve"> shall apply to UE supporting </w:t>
        </w:r>
        <w:proofErr w:type="spellStart"/>
        <w:r>
          <w:t>Tx</w:t>
        </w:r>
        <w:proofErr w:type="spellEnd"/>
        <w:r>
          <w:t xml:space="preserve"> </w:t>
        </w:r>
        <w:proofErr w:type="spellStart"/>
        <w:r>
          <w:t>diverstidy</w:t>
        </w:r>
        <w:proofErr w:type="spellEnd"/>
        <w:r w:rsidRPr="001C0CC4">
          <w:rPr>
            <w:rFonts w:hint="eastAsia"/>
          </w:rPr>
          <w:t>, where</w:t>
        </w:r>
      </w:ins>
    </w:p>
    <w:p w:rsidR="00387776" w:rsidRPr="001C0CC4" w:rsidRDefault="00387776" w:rsidP="00387776">
      <w:pPr>
        <w:pStyle w:val="B1"/>
        <w:rPr>
          <w:ins w:id="605" w:author="Huawei" w:date="2021-02-01T14:23:00Z"/>
        </w:rPr>
      </w:pPr>
      <w:ins w:id="606" w:author="Huawei" w:date="2021-02-01T14:23:00Z">
        <w:r w:rsidRPr="001C0CC4">
          <w:t>-</w:t>
        </w:r>
        <w:r w:rsidRPr="001C0CC4">
          <w:tab/>
        </w:r>
        <w:proofErr w:type="spellStart"/>
        <w:r w:rsidRPr="001C0CC4">
          <w:t>P</w:t>
        </w:r>
        <w:r w:rsidRPr="001C0CC4">
          <w:rPr>
            <w:vertAlign w:val="subscript"/>
          </w:rPr>
          <w:t>PowerClass</w:t>
        </w:r>
        <w:proofErr w:type="spellEnd"/>
        <w:r w:rsidRPr="001C0CC4">
          <w:t xml:space="preserve">, </w:t>
        </w:r>
        <w:proofErr w:type="spellStart"/>
        <w:r w:rsidRPr="001C0CC4">
          <w:t>ΔP</w:t>
        </w:r>
        <w:r w:rsidRPr="001C0CC4">
          <w:rPr>
            <w:vertAlign w:val="subscript"/>
          </w:rPr>
          <w:t>PowerClass</w:t>
        </w:r>
        <w:proofErr w:type="spellEnd"/>
        <w:r w:rsidRPr="001C0CC4">
          <w:t xml:space="preserve"> and ∆</w:t>
        </w:r>
        <w:proofErr w:type="spellStart"/>
        <w:r w:rsidRPr="001C0CC4">
          <w:t>T</w:t>
        </w:r>
        <w:r w:rsidRPr="001C0CC4">
          <w:rPr>
            <w:vertAlign w:val="subscript"/>
          </w:rPr>
          <w:t>C,c</w:t>
        </w:r>
        <w:proofErr w:type="spellEnd"/>
        <w:r w:rsidRPr="001C0CC4">
          <w:t xml:space="preserve"> are specified in </w:t>
        </w:r>
        <w:r>
          <w:t>clause</w:t>
        </w:r>
        <w:r w:rsidRPr="001C0CC4">
          <w:t xml:space="preserve"> </w:t>
        </w:r>
        <w:r>
          <w:t>6.2.4 unless otherwise stated</w:t>
        </w:r>
        <w:r w:rsidRPr="001C0CC4">
          <w:t>;</w:t>
        </w:r>
      </w:ins>
    </w:p>
    <w:p w:rsidR="00387776" w:rsidRPr="001C0CC4" w:rsidRDefault="00387776" w:rsidP="00387776">
      <w:pPr>
        <w:pStyle w:val="B1"/>
        <w:rPr>
          <w:ins w:id="607" w:author="Huawei" w:date="2021-02-01T14:23:00Z"/>
        </w:rPr>
      </w:pPr>
      <w:ins w:id="608" w:author="Huawei" w:date="2021-02-01T14:23:00Z">
        <w:r w:rsidRPr="001C0CC4">
          <w:t>-</w:t>
        </w:r>
        <w:r w:rsidRPr="001C0CC4">
          <w:tab/>
        </w:r>
        <w:proofErr w:type="spellStart"/>
        <w:r w:rsidRPr="001C0CC4">
          <w:t>MPR</w:t>
        </w:r>
        <w:r w:rsidRPr="001C0CC4">
          <w:rPr>
            <w:vertAlign w:val="subscript"/>
          </w:rPr>
          <w:t>c</w:t>
        </w:r>
        <w:proofErr w:type="spellEnd"/>
        <w:r w:rsidRPr="001C0CC4">
          <w:t xml:space="preserve"> is specified in </w:t>
        </w:r>
        <w:r>
          <w:t>clause 6.2G</w:t>
        </w:r>
        <w:r w:rsidRPr="001C0CC4">
          <w:t>.2;</w:t>
        </w:r>
      </w:ins>
    </w:p>
    <w:p w:rsidR="00387776" w:rsidRPr="001C0CC4" w:rsidRDefault="00387776" w:rsidP="00387776">
      <w:pPr>
        <w:rPr>
          <w:ins w:id="609" w:author="Huawei" w:date="2021-02-01T14:23:00Z"/>
        </w:rPr>
      </w:pPr>
      <w:ins w:id="610" w:author="Huawei" w:date="2021-02-01T14:23:00Z">
        <w:r w:rsidRPr="001C0CC4">
          <w:t xml:space="preserve">The </w:t>
        </w:r>
        <w:r w:rsidRPr="001C0CC4">
          <w:rPr>
            <w:rFonts w:hint="eastAsia"/>
          </w:rPr>
          <w:t xml:space="preserve">measured </w:t>
        </w:r>
        <w:r w:rsidRPr="001C0CC4">
          <w:t xml:space="preserve">configured maximum output power </w:t>
        </w:r>
        <w:proofErr w:type="spellStart"/>
        <w:r w:rsidRPr="001C0CC4">
          <w:rPr>
            <w:rFonts w:cs="Vrinda"/>
            <w:lang w:bidi="bn-IN"/>
          </w:rPr>
          <w:t>P</w:t>
        </w:r>
        <w:r w:rsidRPr="001C0CC4">
          <w:rPr>
            <w:rFonts w:cs="Vrinda"/>
            <w:vertAlign w:val="subscript"/>
            <w:lang w:bidi="bn-IN"/>
          </w:rPr>
          <w:t>UMAX,</w:t>
        </w:r>
        <w:r w:rsidRPr="001C0CC4">
          <w:rPr>
            <w:rFonts w:cs="Vrinda"/>
            <w:i/>
            <w:vertAlign w:val="subscript"/>
            <w:lang w:bidi="bn-IN"/>
          </w:rPr>
          <w:t>c</w:t>
        </w:r>
        <w:proofErr w:type="spellEnd"/>
        <w:r w:rsidRPr="001C0CC4">
          <w:rPr>
            <w:rFonts w:cs="Vrinda"/>
            <w:lang w:bidi="bn-IN"/>
          </w:rPr>
          <w:t xml:space="preserve"> for serving cell </w:t>
        </w:r>
        <w:r w:rsidRPr="001C0CC4">
          <w:rPr>
            <w:rFonts w:cs="Vrinda"/>
            <w:i/>
            <w:lang w:bidi="bn-IN"/>
          </w:rPr>
          <w:t>c</w:t>
        </w:r>
        <w:r w:rsidRPr="001C0CC4">
          <w:rPr>
            <w:rFonts w:cs="Vrinda"/>
            <w:lang w:bidi="bn-IN"/>
          </w:rPr>
          <w:t xml:space="preserve"> </w:t>
        </w:r>
        <w:r w:rsidRPr="001C0CC4">
          <w:t>shall be within the following bounds:</w:t>
        </w:r>
      </w:ins>
    </w:p>
    <w:p w:rsidR="00387776" w:rsidRPr="001C0CC4" w:rsidRDefault="00387776" w:rsidP="00387776">
      <w:pPr>
        <w:pStyle w:val="EQ"/>
        <w:jc w:val="center"/>
        <w:rPr>
          <w:ins w:id="611" w:author="Huawei" w:date="2021-02-01T14:23:00Z"/>
        </w:rPr>
      </w:pPr>
      <w:ins w:id="612" w:author="Huawei" w:date="2021-02-01T14:23:00Z">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MAX{T</w:t>
        </w:r>
        <w:r w:rsidRPr="001C0CC4">
          <w:rPr>
            <w:vertAlign w:val="subscript"/>
          </w:rPr>
          <w:t>L</w:t>
        </w:r>
        <w:r w:rsidRPr="001C0CC4">
          <w:t>, T</w:t>
        </w:r>
        <w:r w:rsidRPr="001C0CC4">
          <w:rPr>
            <w:vertAlign w:val="subscript"/>
          </w:rPr>
          <w:t xml:space="preserve"> </w:t>
        </w:r>
        <w:r w:rsidRPr="001C0CC4">
          <w:rPr>
            <w:vertAlign w:val="subscript"/>
            <w:lang w:eastAsia="zh-CN"/>
          </w:rPr>
          <w:t>LOW</w:t>
        </w:r>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t>)}  ≤  P</w:t>
        </w:r>
        <w:r w:rsidRPr="001C0CC4">
          <w:rPr>
            <w:rFonts w:cs="Vrinda"/>
            <w:vertAlign w:val="subscript"/>
            <w:lang w:bidi="bn-IN"/>
          </w:rPr>
          <w:t>U</w:t>
        </w:r>
        <w:r w:rsidRPr="001C0CC4">
          <w:rPr>
            <w:vertAlign w:val="subscript"/>
          </w:rPr>
          <w:t>MAX</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xml:space="preserve"> ≤  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T</w:t>
        </w:r>
        <w:r w:rsidRPr="001C0CC4">
          <w:rPr>
            <w:vertAlign w:val="subscript"/>
          </w:rPr>
          <w:t xml:space="preserve"> </w:t>
        </w:r>
        <w:r w:rsidRPr="001C0CC4">
          <w:rPr>
            <w:vertAlign w:val="subscript"/>
            <w:lang w:eastAsia="zh-CN"/>
          </w:rPr>
          <w:t>HIGH</w:t>
        </w:r>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t>)</w:t>
        </w:r>
      </w:ins>
    </w:p>
    <w:p w:rsidR="00387776" w:rsidRPr="001C0CC4" w:rsidRDefault="00387776" w:rsidP="00387776">
      <w:pPr>
        <w:rPr>
          <w:ins w:id="613" w:author="Huawei" w:date="2021-02-01T14:23:00Z"/>
        </w:rPr>
      </w:pPr>
      <w:ins w:id="614" w:author="Huawei" w:date="2021-02-01T14:23:00Z">
        <w:r w:rsidRPr="001C0CC4">
          <w:rPr>
            <w:rFonts w:hint="eastAsia"/>
          </w:rPr>
          <w:t>w</w:t>
        </w:r>
        <w:r w:rsidRPr="001C0CC4">
          <w:t>here 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and </w:t>
        </w:r>
        <w:r w:rsidRPr="001C0CC4">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 xml:space="preserve">) </w:t>
        </w:r>
        <w:r w:rsidRPr="001C0CC4">
          <w:rPr>
            <w:rFonts w:hint="eastAsia"/>
          </w:rPr>
          <w:t>are</w:t>
        </w:r>
        <w:r w:rsidRPr="001C0CC4">
          <w:t xml:space="preserve"> defined </w:t>
        </w:r>
        <w:r w:rsidRPr="001C0CC4">
          <w:rPr>
            <w:rFonts w:hint="eastAsia"/>
          </w:rPr>
          <w:t>as</w:t>
        </w:r>
        <w:r w:rsidRPr="001C0CC4">
          <w:t xml:space="preserve"> </w:t>
        </w:r>
        <w:r w:rsidRPr="001C0CC4">
          <w:rPr>
            <w:rFonts w:hint="eastAsia"/>
          </w:rPr>
          <w:t xml:space="preserve">the </w:t>
        </w:r>
        <w:r w:rsidRPr="001C0CC4">
          <w:t>tolerance</w:t>
        </w:r>
        <w:r w:rsidRPr="001C0CC4">
          <w:rPr>
            <w:rFonts w:hint="eastAsia"/>
          </w:rPr>
          <w:t xml:space="preserve"> </w:t>
        </w:r>
        <w:r w:rsidRPr="001C0CC4">
          <w:t xml:space="preserve">and applies to </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xml:space="preserve"> and </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 xml:space="preserve"> separately, while T</w:t>
        </w:r>
        <w:r w:rsidRPr="001C0CC4">
          <w:rPr>
            <w:vertAlign w:val="subscript"/>
          </w:rPr>
          <w:t>L</w:t>
        </w:r>
        <w:r w:rsidRPr="001C0CC4">
          <w:t xml:space="preserve"> is the absolute value of the lower tolerance in Table 6.2.</w:t>
        </w:r>
        <w:r w:rsidRPr="001C0CC4">
          <w:rPr>
            <w:rFonts w:hint="eastAsia"/>
            <w:lang w:eastAsia="zh-CN"/>
          </w:rPr>
          <w:t>1</w:t>
        </w:r>
        <w:r w:rsidRPr="001C0CC4">
          <w:t>-1 for the applicable operating band</w:t>
        </w:r>
        <w:r w:rsidRPr="001C0CC4">
          <w:rPr>
            <w:rFonts w:hint="eastAsia"/>
          </w:rPr>
          <w:t>.</w:t>
        </w:r>
      </w:ins>
    </w:p>
    <w:p w:rsidR="00387776" w:rsidRPr="001C0CC4" w:rsidRDefault="00387776" w:rsidP="00387776">
      <w:pPr>
        <w:rPr>
          <w:ins w:id="615" w:author="Huawei" w:date="2021-02-01T14:23:00Z"/>
          <w:lang w:eastAsia="zh-CN"/>
        </w:rPr>
      </w:pPr>
      <w:ins w:id="616" w:author="Huawei" w:date="2021-02-01T14:23:00Z">
        <w:r>
          <w:t>For UE</w:t>
        </w:r>
        <w:r w:rsidRPr="00172250">
          <w:t xml:space="preserve"> </w:t>
        </w:r>
        <w:r>
          <w:t>support</w:t>
        </w:r>
      </w:ins>
      <w:ins w:id="617" w:author="Huawei" w:date="2021-02-01T14:24:00Z">
        <w:r>
          <w:t>ing</w:t>
        </w:r>
      </w:ins>
      <w:ins w:id="618" w:author="Huawei" w:date="2021-02-01T14:23:00Z">
        <w:r>
          <w:t xml:space="preserve"> </w:t>
        </w:r>
      </w:ins>
      <w:proofErr w:type="spellStart"/>
      <w:ins w:id="619" w:author="Huawei" w:date="2021-02-01T14:24:00Z">
        <w:r>
          <w:t>Tx</w:t>
        </w:r>
        <w:proofErr w:type="spellEnd"/>
        <w:r>
          <w:t xml:space="preserve"> diversity</w:t>
        </w:r>
      </w:ins>
      <w:ins w:id="620" w:author="Huawei" w:date="2021-02-01T14:23:00Z">
        <w:r>
          <w:t>, the tolerance is specified in Table 6.2</w:t>
        </w:r>
      </w:ins>
      <w:ins w:id="621" w:author="Huawei" w:date="2021-02-01T14:24:00Z">
        <w:r>
          <w:t>G</w:t>
        </w:r>
      </w:ins>
      <w:ins w:id="622" w:author="Huawei" w:date="2021-02-01T14:23:00Z">
        <w:r>
          <w:t>.4-1.</w:t>
        </w:r>
      </w:ins>
    </w:p>
    <w:p w:rsidR="00387776" w:rsidRPr="001C0CC4" w:rsidRDefault="00387776" w:rsidP="00387776">
      <w:pPr>
        <w:pStyle w:val="TH"/>
        <w:rPr>
          <w:ins w:id="623" w:author="Huawei" w:date="2021-02-01T14:23:00Z"/>
        </w:rPr>
      </w:pPr>
      <w:ins w:id="624" w:author="Huawei" w:date="2021-02-01T14:23:00Z">
        <w:r w:rsidRPr="001C0CC4">
          <w:t xml:space="preserve">Table </w:t>
        </w:r>
        <w:r>
          <w:rPr>
            <w:rFonts w:hint="eastAsia"/>
            <w:lang w:eastAsia="zh-CN"/>
          </w:rPr>
          <w:t>6.2</w:t>
        </w:r>
      </w:ins>
      <w:ins w:id="625" w:author="Huawei" w:date="2021-02-01T14:25:00Z">
        <w:r>
          <w:rPr>
            <w:rFonts w:hint="eastAsia"/>
            <w:lang w:eastAsia="zh-CN"/>
          </w:rPr>
          <w:t>G</w:t>
        </w:r>
      </w:ins>
      <w:ins w:id="626" w:author="Huawei" w:date="2021-02-01T14:23:00Z">
        <w:r w:rsidRPr="001C0CC4">
          <w:rPr>
            <w:rFonts w:hint="eastAsia"/>
            <w:lang w:eastAsia="zh-CN"/>
          </w:rPr>
          <w:t>.4-1</w:t>
        </w:r>
        <w:r w:rsidRPr="001C0CC4">
          <w:t xml:space="preserve">: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ins>
      <w:ins w:id="627" w:author="Huawei" w:date="2021-02-01T14:25:00Z">
        <w:r>
          <w:t xml:space="preserve">for </w:t>
        </w:r>
        <w:proofErr w:type="spellStart"/>
        <w:r>
          <w:t>Tx</w:t>
        </w:r>
        <w:proofErr w:type="spellEnd"/>
        <w:r>
          <w:t xml:space="preserve"> </w:t>
        </w:r>
        <w:proofErr w:type="spellStart"/>
        <w:r>
          <w:t>Diverstiy</w:t>
        </w:r>
      </w:ins>
      <w:proofErr w:type="spellEnd"/>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387776" w:rsidRPr="001C0CC4" w:rsidTr="00133F18">
        <w:trPr>
          <w:trHeight w:val="240"/>
          <w:jc w:val="center"/>
          <w:ins w:id="628" w:author="Huawei" w:date="2021-02-01T14:23:00Z"/>
        </w:trPr>
        <w:tc>
          <w:tcPr>
            <w:tcW w:w="1955" w:type="dxa"/>
            <w:shd w:val="clear" w:color="auto" w:fill="auto"/>
            <w:vAlign w:val="center"/>
          </w:tcPr>
          <w:p w:rsidR="00387776" w:rsidRPr="001C0CC4" w:rsidRDefault="00387776" w:rsidP="00133F18">
            <w:pPr>
              <w:pStyle w:val="TAH"/>
              <w:rPr>
                <w:ins w:id="629" w:author="Huawei" w:date="2021-02-01T14:23:00Z"/>
              </w:rPr>
            </w:pPr>
            <w:proofErr w:type="spellStart"/>
            <w:ins w:id="630" w:author="Huawei" w:date="2021-02-01T14:23:00Z">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w:t>
              </w:r>
              <w:proofErr w:type="spellStart"/>
              <w:r w:rsidRPr="001C0CC4">
                <w:t>dBm</w:t>
              </w:r>
              <w:proofErr w:type="spellEnd"/>
              <w:r w:rsidRPr="001C0CC4">
                <w:t>)</w:t>
              </w:r>
            </w:ins>
          </w:p>
        </w:tc>
        <w:tc>
          <w:tcPr>
            <w:tcW w:w="2081" w:type="dxa"/>
            <w:shd w:val="clear" w:color="auto" w:fill="auto"/>
            <w:vAlign w:val="center"/>
          </w:tcPr>
          <w:p w:rsidR="00387776" w:rsidRPr="001C0CC4" w:rsidRDefault="00387776" w:rsidP="00133F18">
            <w:pPr>
              <w:pStyle w:val="TAH"/>
              <w:rPr>
                <w:ins w:id="631" w:author="Huawei" w:date="2021-02-01T14:23:00Z"/>
              </w:rPr>
            </w:pPr>
            <w:ins w:id="632" w:author="Huawei" w:date="2021-02-01T14:23:00Z">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ins>
          </w:p>
        </w:tc>
        <w:tc>
          <w:tcPr>
            <w:tcW w:w="2090" w:type="dxa"/>
          </w:tcPr>
          <w:p w:rsidR="00387776" w:rsidRPr="001C0CC4" w:rsidRDefault="00387776" w:rsidP="00133F18">
            <w:pPr>
              <w:pStyle w:val="TAH"/>
              <w:rPr>
                <w:ins w:id="633" w:author="Huawei" w:date="2021-02-01T14:23:00Z"/>
              </w:rPr>
            </w:pPr>
            <w:ins w:id="634" w:author="Huawei" w:date="2021-02-01T14:23:00Z">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ins>
          </w:p>
        </w:tc>
      </w:tr>
      <w:tr w:rsidR="00387776" w:rsidRPr="001C0CC4" w:rsidTr="00133F18">
        <w:trPr>
          <w:trHeight w:val="240"/>
          <w:jc w:val="center"/>
          <w:ins w:id="635" w:author="Huawei" w:date="2021-02-01T14:23:00Z"/>
        </w:trPr>
        <w:tc>
          <w:tcPr>
            <w:tcW w:w="1955" w:type="dxa"/>
            <w:shd w:val="clear" w:color="auto" w:fill="auto"/>
            <w:vAlign w:val="center"/>
          </w:tcPr>
          <w:p w:rsidR="00387776" w:rsidRPr="001C0CC4" w:rsidRDefault="00387776" w:rsidP="00133F18">
            <w:pPr>
              <w:pStyle w:val="TAC"/>
              <w:rPr>
                <w:ins w:id="636" w:author="Huawei" w:date="2021-02-01T14:23:00Z"/>
                <w:rFonts w:eastAsia="CG Times (WN)" w:cs="Arial"/>
              </w:rPr>
            </w:pPr>
            <w:proofErr w:type="spellStart"/>
            <w:ins w:id="637" w:author="Huawei" w:date="2021-02-01T14:23:00Z">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hint="eastAsia"/>
                </w:rPr>
                <w:t xml:space="preserve"> =</w:t>
              </w:r>
              <w:r w:rsidRPr="001C0CC4">
                <w:rPr>
                  <w:rFonts w:eastAsia="CG Times (WN)" w:cs="Arial"/>
                </w:rPr>
                <w:t xml:space="preserve"> </w:t>
              </w:r>
              <w:r w:rsidRPr="001C0CC4">
                <w:rPr>
                  <w:rFonts w:eastAsia="CG Times (WN)" w:cs="Arial" w:hint="eastAsia"/>
                </w:rPr>
                <w:t>26</w:t>
              </w:r>
            </w:ins>
          </w:p>
        </w:tc>
        <w:tc>
          <w:tcPr>
            <w:tcW w:w="2081" w:type="dxa"/>
            <w:shd w:val="clear" w:color="auto" w:fill="auto"/>
          </w:tcPr>
          <w:p w:rsidR="00387776" w:rsidRPr="001C0CC4" w:rsidRDefault="00387776" w:rsidP="00133F18">
            <w:pPr>
              <w:pStyle w:val="TAC"/>
              <w:rPr>
                <w:ins w:id="638" w:author="Huawei" w:date="2021-02-01T14:23:00Z"/>
                <w:rFonts w:eastAsia="CG Times (WN)" w:cs="Arial"/>
              </w:rPr>
            </w:pPr>
            <w:ins w:id="639" w:author="Huawei" w:date="2021-02-01T14:23:00Z">
              <w:r w:rsidRPr="001C0CC4">
                <w:rPr>
                  <w:rFonts w:eastAsia="CG Times (WN)" w:cs="Arial" w:hint="eastAsia"/>
                </w:rPr>
                <w:t>3.0</w:t>
              </w:r>
            </w:ins>
          </w:p>
        </w:tc>
        <w:tc>
          <w:tcPr>
            <w:tcW w:w="2090" w:type="dxa"/>
          </w:tcPr>
          <w:p w:rsidR="00387776" w:rsidRPr="001C0CC4" w:rsidRDefault="00387776" w:rsidP="00133F18">
            <w:pPr>
              <w:pStyle w:val="TAC"/>
              <w:rPr>
                <w:ins w:id="640" w:author="Huawei" w:date="2021-02-01T14:23:00Z"/>
                <w:rFonts w:eastAsia="CG Times (WN)" w:cs="Arial"/>
              </w:rPr>
            </w:pPr>
            <w:ins w:id="641" w:author="Huawei" w:date="2021-02-01T14:23:00Z">
              <w:r w:rsidRPr="001C0CC4">
                <w:rPr>
                  <w:rFonts w:eastAsia="CG Times (WN)" w:cs="Arial"/>
                </w:rPr>
                <w:t>2.0</w:t>
              </w:r>
            </w:ins>
          </w:p>
        </w:tc>
      </w:tr>
      <w:tr w:rsidR="00387776" w:rsidRPr="001C0CC4" w:rsidTr="00133F18">
        <w:trPr>
          <w:trHeight w:val="240"/>
          <w:jc w:val="center"/>
          <w:ins w:id="642" w:author="Huawei" w:date="2021-02-01T14:23:00Z"/>
        </w:trPr>
        <w:tc>
          <w:tcPr>
            <w:tcW w:w="1955" w:type="dxa"/>
            <w:shd w:val="clear" w:color="auto" w:fill="auto"/>
            <w:vAlign w:val="center"/>
          </w:tcPr>
          <w:p w:rsidR="00387776" w:rsidRPr="001C0CC4" w:rsidRDefault="00387776" w:rsidP="00133F18">
            <w:pPr>
              <w:pStyle w:val="TAC"/>
              <w:rPr>
                <w:ins w:id="643" w:author="Huawei" w:date="2021-02-01T14:23:00Z"/>
                <w:rFonts w:eastAsia="CG Times (WN)" w:cs="Arial"/>
              </w:rPr>
            </w:pPr>
            <w:ins w:id="644" w:author="Huawei" w:date="2021-02-01T14:23:00Z">
              <w:r w:rsidRPr="001C0CC4">
                <w:rPr>
                  <w:rFonts w:eastAsia="CG Times (WN)" w:cs="Arial" w:hint="eastAsia"/>
                </w:rPr>
                <w:t xml:space="preserve">23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6</w:t>
              </w:r>
            </w:ins>
          </w:p>
        </w:tc>
        <w:tc>
          <w:tcPr>
            <w:tcW w:w="2081" w:type="dxa"/>
            <w:shd w:val="clear" w:color="auto" w:fill="auto"/>
          </w:tcPr>
          <w:p w:rsidR="00387776" w:rsidRPr="001C0CC4" w:rsidRDefault="00387776" w:rsidP="00133F18">
            <w:pPr>
              <w:pStyle w:val="TAC"/>
              <w:rPr>
                <w:ins w:id="645" w:author="Huawei" w:date="2021-02-01T14:23:00Z"/>
                <w:rFonts w:eastAsia="CG Times (WN)" w:cs="Arial"/>
              </w:rPr>
            </w:pPr>
            <w:ins w:id="646" w:author="Huawei" w:date="2021-02-01T14:23:00Z">
              <w:r w:rsidRPr="001C0CC4">
                <w:rPr>
                  <w:rFonts w:eastAsia="CG Times (WN)" w:cs="Arial" w:hint="eastAsia"/>
                </w:rPr>
                <w:t>3.0</w:t>
              </w:r>
            </w:ins>
          </w:p>
        </w:tc>
        <w:tc>
          <w:tcPr>
            <w:tcW w:w="2090" w:type="dxa"/>
            <w:shd w:val="clear" w:color="auto" w:fill="auto"/>
          </w:tcPr>
          <w:p w:rsidR="00387776" w:rsidRPr="001C0CC4" w:rsidRDefault="00387776" w:rsidP="00133F18">
            <w:pPr>
              <w:pStyle w:val="TAC"/>
              <w:rPr>
                <w:ins w:id="647" w:author="Huawei" w:date="2021-02-01T14:23:00Z"/>
                <w:rFonts w:eastAsia="CG Times (WN)" w:cs="Arial"/>
              </w:rPr>
            </w:pPr>
            <w:ins w:id="648" w:author="Huawei" w:date="2021-02-01T14:23:00Z">
              <w:r w:rsidRPr="001C0CC4">
                <w:rPr>
                  <w:rFonts w:eastAsia="CG Times (WN)" w:cs="Arial" w:hint="eastAsia"/>
                </w:rPr>
                <w:t>2.0</w:t>
              </w:r>
            </w:ins>
          </w:p>
        </w:tc>
      </w:tr>
      <w:tr w:rsidR="00387776" w:rsidRPr="001C0CC4" w:rsidTr="00133F18">
        <w:trPr>
          <w:trHeight w:val="240"/>
          <w:jc w:val="center"/>
          <w:ins w:id="649" w:author="Huawei" w:date="2021-02-01T14:23:00Z"/>
        </w:trPr>
        <w:tc>
          <w:tcPr>
            <w:tcW w:w="1955" w:type="dxa"/>
            <w:shd w:val="clear" w:color="auto" w:fill="auto"/>
            <w:vAlign w:val="center"/>
          </w:tcPr>
          <w:p w:rsidR="00387776" w:rsidRPr="001C0CC4" w:rsidRDefault="00387776" w:rsidP="00133F18">
            <w:pPr>
              <w:pStyle w:val="TAC"/>
              <w:rPr>
                <w:ins w:id="650" w:author="Huawei" w:date="2021-02-01T14:23:00Z"/>
                <w:rFonts w:eastAsia="CG Times (WN)" w:cs="Arial"/>
              </w:rPr>
            </w:pPr>
            <w:ins w:id="651" w:author="Huawei" w:date="2021-02-01T14:23:00Z">
              <w:r w:rsidRPr="001C0CC4">
                <w:rPr>
                  <w:rFonts w:eastAsia="CG Times (WN)" w:cs="Arial"/>
                </w:rPr>
                <w:t>2</w:t>
              </w:r>
              <w:r w:rsidRPr="001C0CC4">
                <w:rPr>
                  <w:rFonts w:eastAsia="CG Times (WN)" w:cs="Arial" w:hint="eastAsia"/>
                </w:rPr>
                <w:t>2</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3</w:t>
              </w:r>
            </w:ins>
          </w:p>
        </w:tc>
        <w:tc>
          <w:tcPr>
            <w:tcW w:w="2081" w:type="dxa"/>
            <w:shd w:val="clear" w:color="auto" w:fill="auto"/>
          </w:tcPr>
          <w:p w:rsidR="00387776" w:rsidRPr="001C0CC4" w:rsidRDefault="00387776" w:rsidP="00133F18">
            <w:pPr>
              <w:pStyle w:val="TAC"/>
              <w:rPr>
                <w:ins w:id="652" w:author="Huawei" w:date="2021-02-01T14:23:00Z"/>
                <w:rFonts w:eastAsia="CG Times (WN)" w:cs="Arial"/>
              </w:rPr>
            </w:pPr>
            <w:ins w:id="653" w:author="Huawei" w:date="2021-02-01T14:23:00Z">
              <w:r w:rsidRPr="001C0CC4">
                <w:rPr>
                  <w:rFonts w:eastAsia="CG Times (WN)" w:cs="Arial"/>
                </w:rPr>
                <w:t>5.0</w:t>
              </w:r>
            </w:ins>
          </w:p>
        </w:tc>
        <w:tc>
          <w:tcPr>
            <w:tcW w:w="2090" w:type="dxa"/>
            <w:shd w:val="clear" w:color="auto" w:fill="auto"/>
          </w:tcPr>
          <w:p w:rsidR="00387776" w:rsidRPr="001C0CC4" w:rsidRDefault="00387776" w:rsidP="00133F18">
            <w:pPr>
              <w:pStyle w:val="TAC"/>
              <w:rPr>
                <w:ins w:id="654" w:author="Huawei" w:date="2021-02-01T14:23:00Z"/>
                <w:rFonts w:eastAsia="CG Times (WN)" w:cs="Arial"/>
              </w:rPr>
            </w:pPr>
            <w:ins w:id="655" w:author="Huawei" w:date="2021-02-01T14:23:00Z">
              <w:r w:rsidRPr="001C0CC4">
                <w:rPr>
                  <w:rFonts w:eastAsia="CG Times (WN)" w:cs="Arial"/>
                </w:rPr>
                <w:t>2.0</w:t>
              </w:r>
            </w:ins>
          </w:p>
        </w:tc>
      </w:tr>
      <w:tr w:rsidR="00387776" w:rsidRPr="001C0CC4" w:rsidTr="00133F18">
        <w:trPr>
          <w:trHeight w:val="255"/>
          <w:jc w:val="center"/>
          <w:ins w:id="656" w:author="Huawei" w:date="2021-02-01T14:23:00Z"/>
        </w:trPr>
        <w:tc>
          <w:tcPr>
            <w:tcW w:w="1955" w:type="dxa"/>
            <w:shd w:val="clear" w:color="auto" w:fill="auto"/>
            <w:vAlign w:val="center"/>
          </w:tcPr>
          <w:p w:rsidR="00387776" w:rsidRPr="001C0CC4" w:rsidRDefault="00387776" w:rsidP="00133F18">
            <w:pPr>
              <w:pStyle w:val="TAC"/>
              <w:rPr>
                <w:ins w:id="657" w:author="Huawei" w:date="2021-02-01T14:23:00Z"/>
                <w:rFonts w:eastAsia="CG Times (WN)" w:cs="Arial"/>
              </w:rPr>
            </w:pPr>
            <w:ins w:id="658" w:author="Huawei" w:date="2021-02-01T14:23:00Z">
              <w:r w:rsidRPr="001C0CC4">
                <w:rPr>
                  <w:rFonts w:eastAsia="CG Times (WN)" w:cs="Arial" w:hint="eastAsia"/>
                </w:rPr>
                <w:t>21</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2</w:t>
              </w:r>
            </w:ins>
          </w:p>
        </w:tc>
        <w:tc>
          <w:tcPr>
            <w:tcW w:w="2081" w:type="dxa"/>
            <w:shd w:val="clear" w:color="auto" w:fill="auto"/>
          </w:tcPr>
          <w:p w:rsidR="00387776" w:rsidRPr="001C0CC4" w:rsidRDefault="00387776" w:rsidP="00133F18">
            <w:pPr>
              <w:pStyle w:val="TAC"/>
              <w:rPr>
                <w:ins w:id="659" w:author="Huawei" w:date="2021-02-01T14:23:00Z"/>
                <w:rFonts w:eastAsia="CG Times (WN)" w:cs="Arial"/>
              </w:rPr>
            </w:pPr>
            <w:ins w:id="660" w:author="Huawei" w:date="2021-02-01T14:23:00Z">
              <w:r w:rsidRPr="001C0CC4">
                <w:rPr>
                  <w:rFonts w:eastAsia="CG Times (WN)" w:cs="Arial"/>
                </w:rPr>
                <w:t>5.0</w:t>
              </w:r>
            </w:ins>
          </w:p>
        </w:tc>
        <w:tc>
          <w:tcPr>
            <w:tcW w:w="2090" w:type="dxa"/>
            <w:shd w:val="clear" w:color="auto" w:fill="auto"/>
          </w:tcPr>
          <w:p w:rsidR="00387776" w:rsidRPr="001C0CC4" w:rsidRDefault="00387776" w:rsidP="00133F18">
            <w:pPr>
              <w:pStyle w:val="TAC"/>
              <w:rPr>
                <w:ins w:id="661" w:author="Huawei" w:date="2021-02-01T14:23:00Z"/>
                <w:rFonts w:eastAsia="CG Times (WN)" w:cs="Arial"/>
              </w:rPr>
            </w:pPr>
            <w:ins w:id="662" w:author="Huawei" w:date="2021-02-01T14:23:00Z">
              <w:r w:rsidRPr="001C0CC4">
                <w:rPr>
                  <w:rFonts w:eastAsia="CG Times (WN)" w:cs="Arial"/>
                </w:rPr>
                <w:t>3.0</w:t>
              </w:r>
            </w:ins>
          </w:p>
        </w:tc>
      </w:tr>
      <w:tr w:rsidR="00387776" w:rsidRPr="001C0CC4" w:rsidTr="00133F18">
        <w:trPr>
          <w:trHeight w:val="255"/>
          <w:jc w:val="center"/>
          <w:ins w:id="663" w:author="Huawei" w:date="2021-02-01T14:23:00Z"/>
        </w:trPr>
        <w:tc>
          <w:tcPr>
            <w:tcW w:w="1955" w:type="dxa"/>
            <w:shd w:val="clear" w:color="auto" w:fill="auto"/>
            <w:vAlign w:val="center"/>
          </w:tcPr>
          <w:p w:rsidR="00387776" w:rsidRPr="001C0CC4" w:rsidDel="00D96763" w:rsidRDefault="00387776" w:rsidP="00133F18">
            <w:pPr>
              <w:pStyle w:val="TAC"/>
              <w:rPr>
                <w:ins w:id="664" w:author="Huawei" w:date="2021-02-01T14:23:00Z"/>
                <w:rFonts w:eastAsia="CG Times (WN)" w:cs="Arial"/>
              </w:rPr>
            </w:pPr>
            <w:ins w:id="665" w:author="Huawei" w:date="2021-02-01T14:23:00Z">
              <w:r w:rsidRPr="001C0CC4">
                <w:rPr>
                  <w:rFonts w:eastAsia="CG Times (WN)" w:cs="Arial" w:hint="eastAsia"/>
                </w:rPr>
                <w:t>20</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1</w:t>
              </w:r>
            </w:ins>
          </w:p>
        </w:tc>
        <w:tc>
          <w:tcPr>
            <w:tcW w:w="2081" w:type="dxa"/>
            <w:shd w:val="clear" w:color="auto" w:fill="auto"/>
          </w:tcPr>
          <w:p w:rsidR="00387776" w:rsidRPr="001C0CC4" w:rsidRDefault="00387776" w:rsidP="00133F18">
            <w:pPr>
              <w:pStyle w:val="TAC"/>
              <w:rPr>
                <w:ins w:id="666" w:author="Huawei" w:date="2021-02-01T14:23:00Z"/>
                <w:rFonts w:eastAsia="CG Times (WN)" w:cs="Arial"/>
              </w:rPr>
            </w:pPr>
            <w:ins w:id="667" w:author="Huawei" w:date="2021-02-01T14:23:00Z">
              <w:r w:rsidRPr="001C0CC4">
                <w:rPr>
                  <w:rFonts w:eastAsia="CG Times (WN)" w:cs="Arial"/>
                </w:rPr>
                <w:t>6.0</w:t>
              </w:r>
            </w:ins>
          </w:p>
        </w:tc>
        <w:tc>
          <w:tcPr>
            <w:tcW w:w="2090" w:type="dxa"/>
            <w:shd w:val="clear" w:color="auto" w:fill="auto"/>
          </w:tcPr>
          <w:p w:rsidR="00387776" w:rsidRPr="001C0CC4" w:rsidRDefault="00387776" w:rsidP="00133F18">
            <w:pPr>
              <w:pStyle w:val="TAC"/>
              <w:rPr>
                <w:ins w:id="668" w:author="Huawei" w:date="2021-02-01T14:23:00Z"/>
                <w:rFonts w:eastAsia="CG Times (WN)" w:cs="Arial"/>
              </w:rPr>
            </w:pPr>
            <w:ins w:id="669" w:author="Huawei" w:date="2021-02-01T14:23:00Z">
              <w:r w:rsidRPr="001C0CC4">
                <w:rPr>
                  <w:rFonts w:eastAsia="CG Times (WN)" w:cs="Arial"/>
                </w:rPr>
                <w:t>4.0</w:t>
              </w:r>
            </w:ins>
          </w:p>
        </w:tc>
      </w:tr>
      <w:tr w:rsidR="00387776" w:rsidRPr="001C0CC4" w:rsidTr="00133F18">
        <w:trPr>
          <w:trHeight w:val="247"/>
          <w:jc w:val="center"/>
          <w:ins w:id="670" w:author="Huawei" w:date="2021-02-01T14:23:00Z"/>
        </w:trPr>
        <w:tc>
          <w:tcPr>
            <w:tcW w:w="1955" w:type="dxa"/>
            <w:shd w:val="clear" w:color="auto" w:fill="auto"/>
            <w:vAlign w:val="center"/>
          </w:tcPr>
          <w:p w:rsidR="00387776" w:rsidRPr="001C0CC4" w:rsidRDefault="00387776" w:rsidP="00133F18">
            <w:pPr>
              <w:pStyle w:val="TAC"/>
              <w:rPr>
                <w:ins w:id="671" w:author="Huawei" w:date="2021-02-01T14:23:00Z"/>
                <w:rFonts w:eastAsia="CG Times (WN)" w:cs="Arial"/>
              </w:rPr>
            </w:pPr>
            <w:ins w:id="672" w:author="Huawei" w:date="2021-02-01T14:23:00Z">
              <w:r w:rsidRPr="001C0CC4">
                <w:rPr>
                  <w:rFonts w:eastAsia="CG Times (WN)" w:cs="Arial" w:hint="eastAsia"/>
                </w:rPr>
                <w:t>16</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sidRPr="001C0CC4">
                <w:rPr>
                  <w:rFonts w:eastAsia="CG Times (WN)" w:cs="Arial" w:hint="eastAsia"/>
                </w:rPr>
                <w:t>20</w:t>
              </w:r>
            </w:ins>
          </w:p>
        </w:tc>
        <w:tc>
          <w:tcPr>
            <w:tcW w:w="4171" w:type="dxa"/>
            <w:gridSpan w:val="2"/>
            <w:shd w:val="clear" w:color="auto" w:fill="auto"/>
          </w:tcPr>
          <w:p w:rsidR="00387776" w:rsidRPr="001C0CC4" w:rsidRDefault="00387776" w:rsidP="00133F18">
            <w:pPr>
              <w:pStyle w:val="TAC"/>
              <w:rPr>
                <w:ins w:id="673" w:author="Huawei" w:date="2021-02-01T14:23:00Z"/>
                <w:rFonts w:eastAsia="CG Times (WN)" w:cs="Arial"/>
              </w:rPr>
            </w:pPr>
            <w:ins w:id="674" w:author="Huawei" w:date="2021-02-01T14:23:00Z">
              <w:r w:rsidRPr="001C0CC4">
                <w:rPr>
                  <w:rFonts w:eastAsia="CG Times (WN)" w:cs="Arial"/>
                </w:rPr>
                <w:t>5.0</w:t>
              </w:r>
            </w:ins>
          </w:p>
        </w:tc>
      </w:tr>
      <w:tr w:rsidR="00387776" w:rsidRPr="001C0CC4" w:rsidTr="00133F18">
        <w:trPr>
          <w:trHeight w:val="225"/>
          <w:jc w:val="center"/>
          <w:ins w:id="675" w:author="Huawei" w:date="2021-02-01T14:23:00Z"/>
        </w:trPr>
        <w:tc>
          <w:tcPr>
            <w:tcW w:w="1955" w:type="dxa"/>
            <w:shd w:val="clear" w:color="auto" w:fill="auto"/>
            <w:vAlign w:val="center"/>
          </w:tcPr>
          <w:p w:rsidR="00387776" w:rsidRPr="001C0CC4" w:rsidRDefault="00387776" w:rsidP="00133F18">
            <w:pPr>
              <w:pStyle w:val="TAC"/>
              <w:rPr>
                <w:ins w:id="676" w:author="Huawei" w:date="2021-02-01T14:23:00Z"/>
                <w:rFonts w:eastAsia="CG Times (WN)" w:cs="Arial"/>
              </w:rPr>
            </w:pPr>
            <w:ins w:id="677" w:author="Huawei" w:date="2021-02-01T14:23:00Z">
              <w:r w:rsidRPr="001C0CC4">
                <w:rPr>
                  <w:rFonts w:eastAsia="CG Times (WN)" w:cs="Arial" w:hint="eastAsia"/>
                </w:rPr>
                <w:t>11</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1</w:t>
              </w:r>
              <w:r w:rsidRPr="001C0CC4">
                <w:rPr>
                  <w:rFonts w:eastAsia="CG Times (WN)" w:cs="Arial" w:hint="eastAsia"/>
                </w:rPr>
                <w:t>6</w:t>
              </w:r>
            </w:ins>
          </w:p>
        </w:tc>
        <w:tc>
          <w:tcPr>
            <w:tcW w:w="4171" w:type="dxa"/>
            <w:gridSpan w:val="2"/>
            <w:shd w:val="clear" w:color="auto" w:fill="auto"/>
          </w:tcPr>
          <w:p w:rsidR="00387776" w:rsidRPr="001C0CC4" w:rsidRDefault="00387776" w:rsidP="00133F18">
            <w:pPr>
              <w:pStyle w:val="TAC"/>
              <w:rPr>
                <w:ins w:id="678" w:author="Huawei" w:date="2021-02-01T14:23:00Z"/>
                <w:rFonts w:eastAsia="CG Times (WN)" w:cs="Arial"/>
              </w:rPr>
            </w:pPr>
            <w:ins w:id="679" w:author="Huawei" w:date="2021-02-01T14:23:00Z">
              <w:r w:rsidRPr="001C0CC4">
                <w:rPr>
                  <w:rFonts w:eastAsia="CG Times (WN)" w:cs="Arial"/>
                </w:rPr>
                <w:t>6.0</w:t>
              </w:r>
            </w:ins>
          </w:p>
        </w:tc>
      </w:tr>
      <w:tr w:rsidR="00387776" w:rsidRPr="001C0CC4" w:rsidTr="00133F18">
        <w:trPr>
          <w:trHeight w:val="225"/>
          <w:jc w:val="center"/>
          <w:ins w:id="680" w:author="Huawei" w:date="2021-02-01T14:23:00Z"/>
        </w:trPr>
        <w:tc>
          <w:tcPr>
            <w:tcW w:w="1955" w:type="dxa"/>
            <w:shd w:val="clear" w:color="auto" w:fill="auto"/>
            <w:vAlign w:val="center"/>
          </w:tcPr>
          <w:p w:rsidR="00387776" w:rsidRPr="001C0CC4" w:rsidRDefault="00387776" w:rsidP="00133F18">
            <w:pPr>
              <w:pStyle w:val="TAC"/>
              <w:rPr>
                <w:ins w:id="681" w:author="Huawei" w:date="2021-02-01T14:23:00Z"/>
                <w:rFonts w:eastAsia="CG Times (WN)" w:cs="Arial"/>
              </w:rPr>
            </w:pPr>
            <w:ins w:id="682" w:author="Huawei" w:date="2021-02-01T14:23:00Z">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sidRPr="001C0CC4">
                <w:rPr>
                  <w:rFonts w:eastAsia="CG Times (WN)" w:cs="Arial" w:hint="eastAsia"/>
                </w:rPr>
                <w:t>11</w:t>
              </w:r>
            </w:ins>
          </w:p>
        </w:tc>
        <w:tc>
          <w:tcPr>
            <w:tcW w:w="4171" w:type="dxa"/>
            <w:gridSpan w:val="2"/>
            <w:shd w:val="clear" w:color="auto" w:fill="auto"/>
          </w:tcPr>
          <w:p w:rsidR="00387776" w:rsidRPr="001C0CC4" w:rsidRDefault="00387776" w:rsidP="00133F18">
            <w:pPr>
              <w:pStyle w:val="TAC"/>
              <w:rPr>
                <w:ins w:id="683" w:author="Huawei" w:date="2021-02-01T14:23:00Z"/>
                <w:rFonts w:eastAsia="CG Times (WN)" w:cs="Arial"/>
              </w:rPr>
            </w:pPr>
            <w:ins w:id="684" w:author="Huawei" w:date="2021-02-01T14:23:00Z">
              <w:r w:rsidRPr="001C0CC4">
                <w:rPr>
                  <w:rFonts w:eastAsia="CG Times (WN)" w:cs="Arial"/>
                </w:rPr>
                <w:t>7.0</w:t>
              </w:r>
            </w:ins>
          </w:p>
        </w:tc>
      </w:tr>
    </w:tbl>
    <w:p w:rsidR="00475097" w:rsidRDefault="00475097">
      <w:pPr>
        <w:rPr>
          <w:noProof/>
        </w:rPr>
      </w:pPr>
    </w:p>
    <w:p w:rsidR="009961C5" w:rsidRPr="00E26E15" w:rsidRDefault="009961C5" w:rsidP="009961C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2952EF" w:rsidRPr="001C0CC4" w:rsidRDefault="002952EF" w:rsidP="002952EF">
      <w:pPr>
        <w:pStyle w:val="Heading2"/>
        <w:rPr>
          <w:ins w:id="685" w:author="Huawei" w:date="2021-02-01T15:40:00Z"/>
        </w:rPr>
      </w:pPr>
      <w:ins w:id="686" w:author="Huawei" w:date="2021-02-01T15:40:00Z">
        <w:r w:rsidRPr="001C0CC4">
          <w:t>6.3</w:t>
        </w:r>
        <w:r>
          <w:t>G</w:t>
        </w:r>
        <w:r w:rsidRPr="001C0CC4">
          <w:tab/>
          <w:t xml:space="preserve">Output power dynamics for </w:t>
        </w:r>
        <w:proofErr w:type="spellStart"/>
        <w:r>
          <w:rPr>
            <w:rFonts w:eastAsia="MS Mincho"/>
          </w:rPr>
          <w:t>Tx</w:t>
        </w:r>
        <w:proofErr w:type="spellEnd"/>
        <w:r>
          <w:rPr>
            <w:rFonts w:eastAsia="MS Mincho"/>
          </w:rPr>
          <w:t xml:space="preserve"> Diversity</w:t>
        </w:r>
      </w:ins>
    </w:p>
    <w:p w:rsidR="00387776" w:rsidRDefault="00387776" w:rsidP="00387776">
      <w:pPr>
        <w:pStyle w:val="Heading3"/>
        <w:ind w:left="0" w:firstLine="0"/>
        <w:rPr>
          <w:ins w:id="687" w:author="Huawei" w:date="2021-02-01T14:27:00Z"/>
          <w:rFonts w:eastAsia="MS Mincho"/>
        </w:rPr>
      </w:pPr>
      <w:ins w:id="688" w:author="Huawei" w:date="2021-02-01T14:27:00Z">
        <w:r>
          <w:rPr>
            <w:rFonts w:eastAsia="MS Mincho"/>
          </w:rPr>
          <w:t>6.3G.1</w:t>
        </w:r>
        <w:r>
          <w:rPr>
            <w:rFonts w:eastAsia="MS Mincho"/>
          </w:rPr>
          <w:tab/>
          <w:t xml:space="preserve">Minimum output power for </w:t>
        </w:r>
        <w:proofErr w:type="spellStart"/>
        <w:r>
          <w:rPr>
            <w:rFonts w:eastAsia="MS Mincho"/>
          </w:rPr>
          <w:t>Tx</w:t>
        </w:r>
        <w:proofErr w:type="spellEnd"/>
        <w:r>
          <w:rPr>
            <w:rFonts w:eastAsia="MS Mincho"/>
          </w:rPr>
          <w:t xml:space="preserve"> Diversity</w:t>
        </w:r>
      </w:ins>
    </w:p>
    <w:p w:rsidR="00387776" w:rsidRPr="001C0CC4" w:rsidRDefault="00387776" w:rsidP="00387776">
      <w:ins w:id="689" w:author="Huawei" w:date="2021-02-01T14:27:00Z">
        <w:r w:rsidRPr="001C0CC4">
          <w:t xml:space="preserve">For UE </w:t>
        </w:r>
        <w:r>
          <w:t xml:space="preserve">supporting </w:t>
        </w:r>
        <w:proofErr w:type="spellStart"/>
        <w:r>
          <w:t>Tx</w:t>
        </w:r>
        <w:proofErr w:type="spellEnd"/>
        <w:r>
          <w:t xml:space="preserve"> diversity</w:t>
        </w:r>
        <w:r w:rsidRPr="001C0CC4">
          <w:t xml:space="preserve">, the minimum output power is defined as the sum of the mean power at each transmit connector in one sub-frame (1 </w:t>
        </w:r>
        <w:proofErr w:type="spellStart"/>
        <w:r w:rsidRPr="001C0CC4">
          <w:t>ms</w:t>
        </w:r>
        <w:proofErr w:type="spellEnd"/>
        <w:r w:rsidRPr="001C0CC4">
          <w:t>). The minimum output power shall not exceed the values specified in Table 6.3.1-1.</w:t>
        </w:r>
      </w:ins>
    </w:p>
    <w:p w:rsidR="009961C5" w:rsidRPr="001C0CC4" w:rsidRDefault="00387776" w:rsidP="009961C5">
      <w:pPr>
        <w:pStyle w:val="Heading3"/>
        <w:ind w:left="0" w:firstLine="0"/>
      </w:pPr>
      <w:bookmarkStart w:id="690" w:name="_Toc21344288"/>
      <w:bookmarkStart w:id="691" w:name="_Toc29801774"/>
      <w:bookmarkStart w:id="692" w:name="_Toc29802198"/>
      <w:bookmarkStart w:id="693" w:name="_Toc29802823"/>
      <w:bookmarkStart w:id="694" w:name="_Toc36107565"/>
      <w:bookmarkStart w:id="695" w:name="_Toc37251331"/>
      <w:bookmarkStart w:id="696" w:name="_Toc45888162"/>
      <w:bookmarkStart w:id="697" w:name="_Toc45888761"/>
      <w:ins w:id="698" w:author="Huawei" w:date="2021-02-01T14:29:00Z">
        <w:r w:rsidRPr="001C0CC4">
          <w:lastRenderedPageBreak/>
          <w:t>6.3</w:t>
        </w:r>
        <w:r>
          <w:t>G</w:t>
        </w:r>
        <w:r w:rsidRPr="001C0CC4">
          <w:t>.2</w:t>
        </w:r>
        <w:r w:rsidRPr="001C0CC4">
          <w:tab/>
          <w:t>Transmit OFF power</w:t>
        </w:r>
        <w:bookmarkEnd w:id="690"/>
        <w:bookmarkEnd w:id="691"/>
        <w:bookmarkEnd w:id="692"/>
        <w:bookmarkEnd w:id="693"/>
        <w:bookmarkEnd w:id="694"/>
        <w:bookmarkEnd w:id="695"/>
        <w:bookmarkEnd w:id="696"/>
        <w:bookmarkEnd w:id="697"/>
        <w:r>
          <w:t xml:space="preserve"> for </w:t>
        </w:r>
        <w:proofErr w:type="spellStart"/>
        <w:r>
          <w:t>Tx</w:t>
        </w:r>
        <w:proofErr w:type="spellEnd"/>
        <w:r>
          <w:t xml:space="preserve"> Diversity</w:t>
        </w:r>
      </w:ins>
    </w:p>
    <w:p w:rsidR="00387776" w:rsidRPr="001C0CC4" w:rsidRDefault="00387776" w:rsidP="00387776">
      <w:pPr>
        <w:rPr>
          <w:ins w:id="699" w:author="Huawei" w:date="2021-02-01T14:28:00Z"/>
        </w:rPr>
      </w:pPr>
      <w:ins w:id="700" w:author="Huawei" w:date="2021-02-01T14:28:00Z">
        <w:r>
          <w:t>F</w:t>
        </w:r>
      </w:ins>
      <w:ins w:id="701" w:author="Huawei" w:date="2021-02-01T14:29:00Z">
        <w:r>
          <w:t xml:space="preserve">or UE supporting </w:t>
        </w:r>
        <w:proofErr w:type="spellStart"/>
        <w:r>
          <w:t>Tx</w:t>
        </w:r>
        <w:proofErr w:type="spellEnd"/>
        <w:r>
          <w:t xml:space="preserve"> </w:t>
        </w:r>
        <w:proofErr w:type="spellStart"/>
        <w:r>
          <w:t>diverstidy</w:t>
        </w:r>
        <w:proofErr w:type="spellEnd"/>
        <w:r>
          <w:t>, t</w:t>
        </w:r>
      </w:ins>
      <w:ins w:id="702" w:author="Huawei" w:date="2021-02-01T14:28:00Z">
        <w:r w:rsidRPr="001C0CC4">
          <w:t xml:space="preserve">he transmit OFF power is defined as the mean power at each transmit antenna connector in a duration of at least one sub-frame (1 </w:t>
        </w:r>
        <w:proofErr w:type="spellStart"/>
        <w:r w:rsidRPr="001C0CC4">
          <w:t>ms</w:t>
        </w:r>
        <w:proofErr w:type="spellEnd"/>
        <w:r w:rsidRPr="001C0CC4">
          <w:t>) excluding any transient periods.</w:t>
        </w:r>
      </w:ins>
    </w:p>
    <w:p w:rsidR="009961C5" w:rsidRPr="001C0CC4" w:rsidRDefault="00387776" w:rsidP="00387776">
      <w:ins w:id="703" w:author="Huawei" w:date="2021-02-01T14:28:00Z">
        <w:r w:rsidRPr="001C0CC4">
          <w:t>The transmit OFF power at each transmit antenna connector shall not exceed the values specified in Table 6.3.2-1.</w:t>
        </w:r>
      </w:ins>
    </w:p>
    <w:p w:rsidR="00A93D9B" w:rsidRPr="001C0CC4" w:rsidRDefault="00A93D9B" w:rsidP="00A93D9B">
      <w:pPr>
        <w:pStyle w:val="Heading3"/>
        <w:ind w:left="0" w:firstLine="0"/>
        <w:rPr>
          <w:ins w:id="704" w:author="Huawei" w:date="2021-02-01T15:08:00Z"/>
        </w:rPr>
      </w:pPr>
      <w:bookmarkStart w:id="705" w:name="_Toc21344289"/>
      <w:bookmarkStart w:id="706" w:name="_Toc29801775"/>
      <w:bookmarkStart w:id="707" w:name="_Toc29802199"/>
      <w:bookmarkStart w:id="708" w:name="_Toc29802824"/>
      <w:bookmarkStart w:id="709" w:name="_Toc36107566"/>
      <w:bookmarkStart w:id="710" w:name="_Toc37251332"/>
      <w:bookmarkStart w:id="711" w:name="_Toc45888163"/>
      <w:bookmarkStart w:id="712" w:name="_Toc45888762"/>
      <w:ins w:id="713" w:author="Huawei" w:date="2021-02-01T15:08:00Z">
        <w:r w:rsidRPr="001C0CC4">
          <w:t>6.3</w:t>
        </w:r>
        <w:r>
          <w:t>G</w:t>
        </w:r>
        <w:r w:rsidRPr="001C0CC4">
          <w:t>.3</w:t>
        </w:r>
        <w:r w:rsidRPr="001C0CC4">
          <w:tab/>
          <w:t>Transmit ON/OFF time mask</w:t>
        </w:r>
        <w:bookmarkEnd w:id="705"/>
        <w:bookmarkEnd w:id="706"/>
        <w:bookmarkEnd w:id="707"/>
        <w:bookmarkEnd w:id="708"/>
        <w:bookmarkEnd w:id="709"/>
        <w:bookmarkEnd w:id="710"/>
        <w:bookmarkEnd w:id="711"/>
        <w:bookmarkEnd w:id="712"/>
        <w:r>
          <w:t xml:space="preserve"> for </w:t>
        </w:r>
        <w:proofErr w:type="spellStart"/>
        <w:r>
          <w:t>Tx</w:t>
        </w:r>
        <w:proofErr w:type="spellEnd"/>
        <w:r>
          <w:t xml:space="preserve"> Diversity</w:t>
        </w:r>
      </w:ins>
    </w:p>
    <w:p w:rsidR="00A93D9B" w:rsidRPr="001C0CC4" w:rsidRDefault="00A93D9B" w:rsidP="00A93D9B">
      <w:ins w:id="714" w:author="Huawei" w:date="2021-02-01T15:08:00Z">
        <w:r w:rsidRPr="001C0CC4">
          <w:t xml:space="preserve">For UE supporting </w:t>
        </w:r>
        <w:proofErr w:type="spellStart"/>
        <w:r>
          <w:t>Tx</w:t>
        </w:r>
        <w:proofErr w:type="spellEnd"/>
        <w:r>
          <w:t xml:space="preserve"> diversity</w:t>
        </w:r>
        <w:r w:rsidRPr="001C0CC4">
          <w:t xml:space="preserve">, the ON/OFF time mask requirements in </w:t>
        </w:r>
        <w:r>
          <w:t>clause</w:t>
        </w:r>
        <w:r w:rsidRPr="001C0CC4">
          <w:t xml:space="preserve"> 6.3.3 apply at each transmit antenna connector.</w:t>
        </w:r>
      </w:ins>
    </w:p>
    <w:p w:rsidR="005A37CB" w:rsidRPr="001C0CC4" w:rsidRDefault="00EF10BB" w:rsidP="005A37CB">
      <w:pPr>
        <w:pStyle w:val="Heading3"/>
        <w:ind w:left="0" w:firstLine="0"/>
      </w:pPr>
      <w:bookmarkStart w:id="715" w:name="_Toc29801785"/>
      <w:bookmarkStart w:id="716" w:name="_Toc29802209"/>
      <w:bookmarkStart w:id="717" w:name="_Toc29802834"/>
      <w:bookmarkStart w:id="718" w:name="_Toc36107576"/>
      <w:bookmarkStart w:id="719" w:name="_Toc37251342"/>
      <w:bookmarkStart w:id="720" w:name="_Toc45888173"/>
      <w:bookmarkStart w:id="721" w:name="_Toc45888772"/>
      <w:ins w:id="722" w:author="Huawei" w:date="2021-02-01T15:20:00Z">
        <w:r w:rsidRPr="001C0CC4">
          <w:t>6.3</w:t>
        </w:r>
        <w:r>
          <w:t>G</w:t>
        </w:r>
        <w:r w:rsidRPr="001C0CC4">
          <w:t>.4</w:t>
        </w:r>
        <w:r w:rsidRPr="001C0CC4">
          <w:tab/>
          <w:t>Power control</w:t>
        </w:r>
        <w:bookmarkEnd w:id="715"/>
        <w:bookmarkEnd w:id="716"/>
        <w:bookmarkEnd w:id="717"/>
        <w:bookmarkEnd w:id="718"/>
        <w:bookmarkEnd w:id="719"/>
        <w:bookmarkEnd w:id="720"/>
        <w:bookmarkEnd w:id="721"/>
        <w:r>
          <w:t xml:space="preserve"> for </w:t>
        </w:r>
        <w:proofErr w:type="spellStart"/>
        <w:r>
          <w:t>Tx</w:t>
        </w:r>
        <w:proofErr w:type="spellEnd"/>
        <w:r>
          <w:t xml:space="preserve"> Diversity</w:t>
        </w:r>
      </w:ins>
    </w:p>
    <w:p w:rsidR="005A37CB" w:rsidRDefault="00A93D9B" w:rsidP="005A37CB">
      <w:ins w:id="723" w:author="Huawei" w:date="2021-02-01T15:10:00Z">
        <w:r w:rsidRPr="001C0CC4">
          <w:t xml:space="preserve">For UE supporting </w:t>
        </w:r>
        <w:proofErr w:type="spellStart"/>
        <w:r>
          <w:t>Tx</w:t>
        </w:r>
        <w:proofErr w:type="spellEnd"/>
        <w:r>
          <w:t xml:space="preserve"> diversity</w:t>
        </w:r>
        <w:r w:rsidRPr="001C0CC4">
          <w:t>, the power control tolerance applies to the sum of output power at each transmit antenna connector</w:t>
        </w:r>
      </w:ins>
      <w:ins w:id="724" w:author="Huawei" w:date="2020-08-06T22:25:00Z">
        <w:r w:rsidR="005205CA" w:rsidRPr="005205CA">
          <w:t>.</w:t>
        </w:r>
      </w:ins>
    </w:p>
    <w:p w:rsidR="005A37CB" w:rsidRDefault="005A37CB" w:rsidP="005A37CB">
      <w:pPr>
        <w:pStyle w:val="Heading3"/>
        <w:rPr>
          <w:rFonts w:ascii="Calibri" w:hAnsi="Calibri" w:cs="Calibri"/>
          <w:b/>
          <w:noProof/>
          <w:snapToGrid w:val="0"/>
          <w:color w:val="FF0000"/>
          <w:lang w:eastAsia="zh-CN"/>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5A37CB" w:rsidRPr="001C0CC4" w:rsidRDefault="00EF10BB" w:rsidP="005A37CB">
      <w:pPr>
        <w:pStyle w:val="Heading2"/>
        <w:ind w:left="0" w:firstLine="0"/>
      </w:pPr>
      <w:bookmarkStart w:id="725" w:name="_Toc45888233"/>
      <w:bookmarkStart w:id="726" w:name="_Toc45888832"/>
      <w:ins w:id="727" w:author="Huawei" w:date="2021-02-01T15:20:00Z">
        <w:r w:rsidRPr="001C0CC4">
          <w:t>6.4</w:t>
        </w:r>
        <w:r>
          <w:t>G</w:t>
        </w:r>
        <w:r w:rsidRPr="001C0CC4">
          <w:tab/>
          <w:t>Transmit signal quality</w:t>
        </w:r>
        <w:bookmarkEnd w:id="725"/>
        <w:bookmarkEnd w:id="726"/>
        <w:r>
          <w:t xml:space="preserve"> for </w:t>
        </w:r>
        <w:proofErr w:type="spellStart"/>
        <w:r>
          <w:t>Tx</w:t>
        </w:r>
        <w:proofErr w:type="spellEnd"/>
        <w:r>
          <w:t xml:space="preserve"> Diversity</w:t>
        </w:r>
      </w:ins>
    </w:p>
    <w:p w:rsidR="00EF10BB" w:rsidRPr="001C0CC4" w:rsidRDefault="00EF10BB" w:rsidP="00EF10BB">
      <w:pPr>
        <w:pStyle w:val="Heading3"/>
        <w:ind w:left="0" w:firstLine="0"/>
        <w:rPr>
          <w:ins w:id="728" w:author="Huawei" w:date="2021-02-01T15:20:00Z"/>
        </w:rPr>
      </w:pPr>
      <w:bookmarkStart w:id="729" w:name="_Toc21344344"/>
      <w:bookmarkStart w:id="730" w:name="_Toc29801830"/>
      <w:bookmarkStart w:id="731" w:name="_Toc29802254"/>
      <w:bookmarkStart w:id="732" w:name="_Toc29802879"/>
      <w:bookmarkStart w:id="733" w:name="_Toc36107621"/>
      <w:bookmarkStart w:id="734" w:name="_Toc37251387"/>
      <w:ins w:id="735" w:author="Huawei" w:date="2021-02-01T15:20:00Z">
        <w:r w:rsidRPr="001C0CC4">
          <w:t>6.4</w:t>
        </w:r>
        <w:r>
          <w:t>G</w:t>
        </w:r>
        <w:r w:rsidRPr="001C0CC4">
          <w:t>.1</w:t>
        </w:r>
        <w:r w:rsidRPr="001C0CC4">
          <w:tab/>
          <w:t xml:space="preserve">Frequency error for </w:t>
        </w:r>
        <w:bookmarkEnd w:id="729"/>
        <w:bookmarkEnd w:id="730"/>
        <w:bookmarkEnd w:id="731"/>
        <w:bookmarkEnd w:id="732"/>
        <w:bookmarkEnd w:id="733"/>
        <w:bookmarkEnd w:id="734"/>
        <w:proofErr w:type="spellStart"/>
        <w:r>
          <w:t>Tx</w:t>
        </w:r>
        <w:proofErr w:type="spellEnd"/>
        <w:r>
          <w:t xml:space="preserve"> Diversity</w:t>
        </w:r>
      </w:ins>
    </w:p>
    <w:p w:rsidR="00EF10BB" w:rsidRPr="000E530E" w:rsidRDefault="00EF10BB" w:rsidP="00EF10BB">
      <w:pPr>
        <w:rPr>
          <w:ins w:id="736" w:author="Huawei" w:date="2021-02-01T15:20:00Z"/>
        </w:rPr>
      </w:pPr>
      <w:bookmarkStart w:id="737" w:name="_Toc21344345"/>
      <w:ins w:id="738" w:author="Huawei" w:date="2021-02-01T15:20:00Z">
        <w:r w:rsidRPr="000E530E">
          <w:t xml:space="preserve">For UE(s) supporting </w:t>
        </w:r>
        <w:proofErr w:type="spellStart"/>
        <w:r>
          <w:t>Tx</w:t>
        </w:r>
        <w:proofErr w:type="spellEnd"/>
        <w:r>
          <w:t xml:space="preserve"> diversity</w:t>
        </w:r>
        <w:r w:rsidRPr="000E530E">
          <w:t xml:space="preserve">, </w:t>
        </w:r>
        <w:r>
          <w:t xml:space="preserve">the basic measurement interval of modulated carrier frequency is 1 UL slot. </w:t>
        </w:r>
        <w:r w:rsidRPr="000E530E">
          <w:t xml:space="preserve"> </w:t>
        </w:r>
        <w:r>
          <w:t xml:space="preserve">The mean value of basic measurements of </w:t>
        </w:r>
        <w:r w:rsidRPr="000E530E">
          <w:t xml:space="preserve">UE modulated carrier frequency at each transmit antenna connector shall be accurate to within ± 0.1 PPM observed over a period of </w:t>
        </w:r>
        <w:r>
          <w:t xml:space="preserve">1 </w:t>
        </w:r>
        <w:proofErr w:type="spellStart"/>
        <w:r w:rsidRPr="000E530E">
          <w:t>ms</w:t>
        </w:r>
        <w:proofErr w:type="spellEnd"/>
        <w:r w:rsidRPr="000E530E">
          <w:t xml:space="preserve"> </w:t>
        </w:r>
        <w:r>
          <w:t xml:space="preserve">of cumulated measurement intervals </w:t>
        </w:r>
        <w:r w:rsidRPr="000E530E">
          <w:t>compared to the carrier frequency received from the NR Node B.</w:t>
        </w:r>
      </w:ins>
    </w:p>
    <w:p w:rsidR="00EF10BB" w:rsidRPr="001C0CC4" w:rsidRDefault="00EF10BB" w:rsidP="00EF10BB">
      <w:pPr>
        <w:pStyle w:val="Heading3"/>
        <w:ind w:left="0" w:firstLine="0"/>
        <w:rPr>
          <w:ins w:id="739" w:author="Huawei" w:date="2021-02-01T15:20:00Z"/>
        </w:rPr>
      </w:pPr>
      <w:bookmarkStart w:id="740" w:name="_Toc29801831"/>
      <w:bookmarkStart w:id="741" w:name="_Toc29802255"/>
      <w:bookmarkStart w:id="742" w:name="_Toc29802880"/>
      <w:bookmarkStart w:id="743" w:name="_Toc36107622"/>
      <w:bookmarkStart w:id="744" w:name="_Toc37251388"/>
      <w:ins w:id="745" w:author="Huawei" w:date="2021-02-01T15:20:00Z">
        <w:r w:rsidRPr="001C0CC4">
          <w:t>6.4</w:t>
        </w:r>
      </w:ins>
      <w:ins w:id="746" w:author="Huawei" w:date="2021-02-01T15:21:00Z">
        <w:r>
          <w:t>G</w:t>
        </w:r>
      </w:ins>
      <w:ins w:id="747" w:author="Huawei" w:date="2021-02-01T15:20:00Z">
        <w:r w:rsidRPr="001C0CC4">
          <w:t>.2</w:t>
        </w:r>
        <w:r w:rsidRPr="001C0CC4">
          <w:tab/>
          <w:t xml:space="preserve">Transmit modulation quality for </w:t>
        </w:r>
      </w:ins>
      <w:bookmarkEnd w:id="737"/>
      <w:bookmarkEnd w:id="740"/>
      <w:bookmarkEnd w:id="741"/>
      <w:bookmarkEnd w:id="742"/>
      <w:bookmarkEnd w:id="743"/>
      <w:bookmarkEnd w:id="744"/>
      <w:proofErr w:type="spellStart"/>
      <w:ins w:id="748" w:author="Huawei" w:date="2021-02-01T15:21:00Z">
        <w:r>
          <w:t>Tx</w:t>
        </w:r>
        <w:proofErr w:type="spellEnd"/>
        <w:r>
          <w:t xml:space="preserve"> Diversity</w:t>
        </w:r>
      </w:ins>
    </w:p>
    <w:p w:rsidR="005A37CB" w:rsidDel="00EF10BB" w:rsidRDefault="00EF10BB" w:rsidP="00EF10BB">
      <w:pPr>
        <w:rPr>
          <w:del w:id="749" w:author="Huawei" w:date="2021-02-01T15:20:00Z"/>
        </w:rPr>
      </w:pPr>
      <w:ins w:id="750" w:author="Huawei" w:date="2021-02-01T15:20:00Z">
        <w:r w:rsidRPr="001C0CC4">
          <w:t xml:space="preserve">For UE supporting </w:t>
        </w:r>
      </w:ins>
      <w:proofErr w:type="spellStart"/>
      <w:ins w:id="751" w:author="Huawei" w:date="2021-02-01T15:21:00Z">
        <w:r>
          <w:t>Tx</w:t>
        </w:r>
        <w:proofErr w:type="spellEnd"/>
        <w:r>
          <w:t xml:space="preserve"> diversity</w:t>
        </w:r>
      </w:ins>
      <w:ins w:id="752" w:author="Huawei" w:date="2021-02-01T15:20:00Z">
        <w:r w:rsidRPr="001C0CC4">
          <w:t xml:space="preserve">, the transmit modulation quality requirements are specified at each transmit antenna </w:t>
        </w:r>
        <w:proofErr w:type="spellStart"/>
        <w:r w:rsidRPr="001C0CC4">
          <w:t>connector.</w:t>
        </w:r>
      </w:ins>
    </w:p>
    <w:p w:rsidR="00EF10BB" w:rsidRPr="001C0CC4" w:rsidRDefault="00EF10BB" w:rsidP="00EF10BB">
      <w:pPr>
        <w:rPr>
          <w:ins w:id="753" w:author="Huawei" w:date="2021-02-01T15:21:00Z"/>
        </w:rPr>
      </w:pPr>
      <w:ins w:id="754" w:author="Huawei" w:date="2021-02-01T15:21:00Z">
        <w:r w:rsidRPr="001C0CC4">
          <w:t>The</w:t>
        </w:r>
        <w:proofErr w:type="spellEnd"/>
        <w:r w:rsidRPr="001C0CC4">
          <w:t xml:space="preserve"> transmit modulation quality is specified in terms of:</w:t>
        </w:r>
      </w:ins>
    </w:p>
    <w:p w:rsidR="00EF10BB" w:rsidRPr="001C0CC4" w:rsidRDefault="00EF10BB" w:rsidP="00EF10BB">
      <w:pPr>
        <w:pStyle w:val="B1"/>
        <w:rPr>
          <w:ins w:id="755" w:author="Huawei" w:date="2021-02-01T15:21:00Z"/>
        </w:rPr>
      </w:pPr>
      <w:ins w:id="756" w:author="Huawei" w:date="2021-02-01T15:21:00Z">
        <w:r w:rsidRPr="001C0CC4">
          <w:t>-</w:t>
        </w:r>
        <w:r w:rsidRPr="001C0CC4">
          <w:tab/>
          <w:t>Error Vector Magnitude (EVM) for the allocated resource blocks (RBs)</w:t>
        </w:r>
      </w:ins>
    </w:p>
    <w:p w:rsidR="00EF10BB" w:rsidRPr="001C0CC4" w:rsidRDefault="00EF10BB" w:rsidP="00EF10BB">
      <w:pPr>
        <w:pStyle w:val="B1"/>
        <w:rPr>
          <w:ins w:id="757" w:author="Huawei" w:date="2021-02-01T15:21:00Z"/>
        </w:rPr>
      </w:pPr>
      <w:ins w:id="758" w:author="Huawei" w:date="2021-02-01T15:21:00Z">
        <w:r w:rsidRPr="001C0CC4">
          <w:t>-</w:t>
        </w:r>
        <w:r w:rsidRPr="001C0CC4">
          <w:tab/>
          <w:t>EVM equalizer spectrum flatness derived from the equalizer coefficients generated by the EVM measurement process</w:t>
        </w:r>
      </w:ins>
    </w:p>
    <w:p w:rsidR="00EF10BB" w:rsidRPr="001C0CC4" w:rsidRDefault="00EF10BB" w:rsidP="00EF10BB">
      <w:pPr>
        <w:pStyle w:val="B1"/>
        <w:rPr>
          <w:ins w:id="759" w:author="Huawei" w:date="2021-02-01T15:21:00Z"/>
        </w:rPr>
      </w:pPr>
      <w:ins w:id="760" w:author="Huawei" w:date="2021-02-01T15:21:00Z">
        <w:r w:rsidRPr="001C0CC4">
          <w:t>-</w:t>
        </w:r>
        <w:r w:rsidRPr="001C0CC4">
          <w:tab/>
          <w:t>Carrier leakage (caused by IQ offset)</w:t>
        </w:r>
      </w:ins>
    </w:p>
    <w:p w:rsidR="00EF10BB" w:rsidRPr="001C0CC4" w:rsidRDefault="00EF10BB" w:rsidP="00EF10BB">
      <w:pPr>
        <w:pStyle w:val="B1"/>
        <w:rPr>
          <w:ins w:id="761" w:author="Huawei" w:date="2021-02-01T15:21:00Z"/>
        </w:rPr>
      </w:pPr>
      <w:ins w:id="762" w:author="Huawei" w:date="2021-02-01T15:21:00Z">
        <w:r w:rsidRPr="001C0CC4">
          <w:t>-</w:t>
        </w:r>
        <w:r w:rsidRPr="001C0CC4">
          <w:tab/>
          <w:t>In-band emissions for the non-allocated RB</w:t>
        </w:r>
      </w:ins>
    </w:p>
    <w:p w:rsidR="00EF10BB" w:rsidRPr="001C0CC4" w:rsidRDefault="00EF10BB" w:rsidP="00EF10BB">
      <w:pPr>
        <w:rPr>
          <w:ins w:id="763" w:author="Huawei" w:date="2021-02-01T15:21:00Z"/>
        </w:rPr>
      </w:pPr>
      <w:ins w:id="764" w:author="Huawei" w:date="2021-02-01T15:21:00Z">
        <w:r w:rsidRPr="004E3B76">
          <w:rPr>
            <w:lang w:eastAsia="ja-JP"/>
          </w:rPr>
          <w:t xml:space="preserve">In case the parameter 3300 or 3301 is reported from UE via </w:t>
        </w:r>
        <w:proofErr w:type="spellStart"/>
        <w:r w:rsidRPr="004E3B76">
          <w:rPr>
            <w:i/>
            <w:lang w:eastAsia="ja-JP"/>
          </w:rPr>
          <w:t>txDirectCurrentLocation</w:t>
        </w:r>
        <w:proofErr w:type="spellEnd"/>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 xml:space="preserve">requirement in clause 6.4D.2.2 and 6.4D.2.3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ins>
    </w:p>
    <w:p w:rsidR="00EF10BB" w:rsidRPr="001C0CC4" w:rsidRDefault="00EF10BB" w:rsidP="00EF10BB">
      <w:pPr>
        <w:keepNext/>
        <w:keepLines/>
        <w:spacing w:before="120"/>
        <w:ind w:left="1418" w:hanging="1418"/>
        <w:outlineLvl w:val="3"/>
        <w:rPr>
          <w:ins w:id="765" w:author="Huawei" w:date="2021-02-01T15:22:00Z"/>
          <w:rFonts w:ascii="Arial" w:hAnsi="Arial"/>
          <w:sz w:val="24"/>
        </w:rPr>
      </w:pPr>
      <w:ins w:id="766" w:author="Huawei" w:date="2021-02-01T15:22:00Z">
        <w:r w:rsidRPr="001C0CC4">
          <w:rPr>
            <w:rFonts w:ascii="Arial" w:hAnsi="Arial"/>
            <w:sz w:val="24"/>
          </w:rPr>
          <w:t>6.4</w:t>
        </w:r>
        <w:r>
          <w:rPr>
            <w:rFonts w:ascii="Arial" w:hAnsi="Arial"/>
            <w:sz w:val="24"/>
          </w:rPr>
          <w:t>G</w:t>
        </w:r>
        <w:r w:rsidRPr="001C0CC4">
          <w:rPr>
            <w:rFonts w:ascii="Arial" w:hAnsi="Arial"/>
            <w:sz w:val="24"/>
          </w:rPr>
          <w:t>.2.1</w:t>
        </w:r>
        <w:r w:rsidRPr="001C0CC4">
          <w:rPr>
            <w:rFonts w:ascii="Arial" w:hAnsi="Arial"/>
            <w:sz w:val="24"/>
          </w:rPr>
          <w:tab/>
          <w:t>Error Vector Magnitude</w:t>
        </w:r>
      </w:ins>
    </w:p>
    <w:p w:rsidR="00EF10BB" w:rsidRPr="001C0CC4" w:rsidRDefault="00EF10BB" w:rsidP="00EF10BB">
      <w:pPr>
        <w:rPr>
          <w:ins w:id="767" w:author="Huawei" w:date="2021-02-01T15:22:00Z"/>
        </w:rPr>
      </w:pPr>
      <w:ins w:id="768" w:author="Huawei" w:date="2021-02-01T15:23:00Z">
        <w:r w:rsidRPr="001C0CC4">
          <w:t xml:space="preserve">For UE </w:t>
        </w:r>
        <w:r>
          <w:t xml:space="preserve">supporting </w:t>
        </w:r>
        <w:proofErr w:type="spellStart"/>
        <w:r>
          <w:t>Tx</w:t>
        </w:r>
        <w:proofErr w:type="spellEnd"/>
        <w:r>
          <w:t xml:space="preserve"> diversity</w:t>
        </w:r>
        <w:r w:rsidRPr="001C0CC4">
          <w:t>,</w:t>
        </w:r>
      </w:ins>
      <w:ins w:id="769" w:author="Huawei" w:date="2021-02-01T15:22:00Z">
        <w:r w:rsidRPr="001C0CC4">
          <w:t xml:space="preserve"> the Error Vector Magnitude requirements specified in Table 6.4.2.1-1 which is defined in </w:t>
        </w:r>
        <w:r>
          <w:t>clause</w:t>
        </w:r>
        <w:r w:rsidRPr="001C0CC4">
          <w:t xml:space="preserve"> 6.4.2.1 apply at each transmit antenna connector. </w:t>
        </w:r>
      </w:ins>
      <w:ins w:id="770" w:author="Huawei" w:date="2021-02-01T15:24:00Z">
        <w:r>
          <w:t xml:space="preserve">The total EVM requirement is </w:t>
        </w:r>
      </w:ins>
      <w:ins w:id="771" w:author="Huawei" w:date="2021-02-01T15:25:00Z">
        <w:r>
          <w:t>derived based on the measurement at each antenna connector according to Annex F.8.</w:t>
        </w:r>
      </w:ins>
    </w:p>
    <w:p w:rsidR="00EF10BB" w:rsidRPr="001C0CC4" w:rsidRDefault="00EF10BB" w:rsidP="00EF10BB">
      <w:pPr>
        <w:keepNext/>
        <w:keepLines/>
        <w:spacing w:before="120"/>
        <w:ind w:left="1418" w:hanging="1418"/>
        <w:outlineLvl w:val="3"/>
        <w:rPr>
          <w:ins w:id="772" w:author="Huawei" w:date="2021-02-01T15:22:00Z"/>
          <w:rFonts w:ascii="Arial" w:hAnsi="Arial"/>
          <w:sz w:val="24"/>
        </w:rPr>
      </w:pPr>
      <w:ins w:id="773" w:author="Huawei" w:date="2021-02-01T15:22:00Z">
        <w:r w:rsidRPr="001C0CC4">
          <w:rPr>
            <w:rFonts w:ascii="Arial" w:hAnsi="Arial"/>
            <w:sz w:val="24"/>
          </w:rPr>
          <w:t>6.4</w:t>
        </w:r>
        <w:r>
          <w:rPr>
            <w:rFonts w:ascii="Arial" w:hAnsi="Arial"/>
            <w:sz w:val="24"/>
          </w:rPr>
          <w:t>G</w:t>
        </w:r>
        <w:r w:rsidRPr="001C0CC4">
          <w:rPr>
            <w:rFonts w:ascii="Arial" w:hAnsi="Arial"/>
            <w:sz w:val="24"/>
          </w:rPr>
          <w:t>.2</w:t>
        </w:r>
        <w:r w:rsidRPr="001C0CC4">
          <w:rPr>
            <w:rFonts w:ascii="Arial" w:hAnsi="Arial" w:hint="eastAsia"/>
            <w:sz w:val="24"/>
          </w:rPr>
          <w:t>.2</w:t>
        </w:r>
        <w:r w:rsidRPr="001C0CC4">
          <w:rPr>
            <w:rFonts w:ascii="Arial" w:hAnsi="Arial" w:hint="eastAsia"/>
            <w:sz w:val="24"/>
          </w:rPr>
          <w:tab/>
        </w:r>
        <w:r w:rsidRPr="001C0CC4">
          <w:rPr>
            <w:rFonts w:ascii="Arial" w:hAnsi="Arial"/>
            <w:sz w:val="24"/>
          </w:rPr>
          <w:t>Carrier leakage</w:t>
        </w:r>
      </w:ins>
    </w:p>
    <w:p w:rsidR="00EF10BB" w:rsidRPr="001C0CC4" w:rsidRDefault="00EF10BB" w:rsidP="00EF10BB">
      <w:pPr>
        <w:rPr>
          <w:ins w:id="774" w:author="Huawei" w:date="2021-02-01T15:22:00Z"/>
        </w:rPr>
      </w:pPr>
      <w:ins w:id="775" w:author="Huawei" w:date="2021-02-01T15:23:00Z">
        <w:r w:rsidRPr="001C0CC4">
          <w:t xml:space="preserve">For UE </w:t>
        </w:r>
        <w:r>
          <w:t xml:space="preserve">supporting </w:t>
        </w:r>
        <w:proofErr w:type="spellStart"/>
        <w:r>
          <w:t>Tx</w:t>
        </w:r>
        <w:proofErr w:type="spellEnd"/>
        <w:r>
          <w:t xml:space="preserve"> diversity</w:t>
        </w:r>
        <w:r w:rsidRPr="001C0CC4">
          <w:t>,</w:t>
        </w:r>
      </w:ins>
      <w:ins w:id="776" w:author="Huawei" w:date="2021-02-01T15:22:00Z">
        <w:r w:rsidRPr="001C0CC4">
          <w:t xml:space="preserve"> the Relative Carrier Leakage Power requirements specified in Table 6.4.2.2-1 which is defined in </w:t>
        </w:r>
        <w:r>
          <w:t>clause</w:t>
        </w:r>
        <w:r w:rsidRPr="001C0CC4">
          <w:t xml:space="preserve"> 6.4.2.2 apply at each transmit antenna connector. </w:t>
        </w:r>
      </w:ins>
    </w:p>
    <w:p w:rsidR="00EF10BB" w:rsidRPr="001C0CC4" w:rsidRDefault="00EF10BB" w:rsidP="00EF10BB">
      <w:pPr>
        <w:keepNext/>
        <w:keepLines/>
        <w:spacing w:before="120"/>
        <w:ind w:left="1418" w:hanging="1418"/>
        <w:outlineLvl w:val="3"/>
        <w:rPr>
          <w:ins w:id="777" w:author="Huawei" w:date="2021-02-01T15:22:00Z"/>
          <w:rFonts w:ascii="Arial" w:hAnsi="Arial"/>
          <w:sz w:val="24"/>
        </w:rPr>
      </w:pPr>
      <w:ins w:id="778" w:author="Huawei" w:date="2021-02-01T15:22:00Z">
        <w:r w:rsidRPr="001C0CC4">
          <w:rPr>
            <w:rFonts w:ascii="Arial" w:hAnsi="Arial"/>
            <w:sz w:val="24"/>
          </w:rPr>
          <w:t>6.4</w:t>
        </w:r>
        <w:r>
          <w:rPr>
            <w:rFonts w:ascii="Arial" w:hAnsi="Arial"/>
            <w:sz w:val="24"/>
          </w:rPr>
          <w:t>G</w:t>
        </w:r>
        <w:r w:rsidRPr="001C0CC4">
          <w:rPr>
            <w:rFonts w:ascii="Arial" w:hAnsi="Arial"/>
            <w:sz w:val="24"/>
          </w:rPr>
          <w:t>.2.3</w:t>
        </w:r>
        <w:r w:rsidRPr="001C0CC4">
          <w:rPr>
            <w:rFonts w:ascii="Arial" w:hAnsi="Arial"/>
            <w:sz w:val="24"/>
          </w:rPr>
          <w:tab/>
          <w:t>In-band emissions</w:t>
        </w:r>
      </w:ins>
    </w:p>
    <w:p w:rsidR="00EF10BB" w:rsidRPr="001C0CC4" w:rsidRDefault="00EF10BB" w:rsidP="00EF10BB">
      <w:pPr>
        <w:rPr>
          <w:ins w:id="779" w:author="Huawei" w:date="2021-02-01T15:22:00Z"/>
        </w:rPr>
      </w:pPr>
      <w:ins w:id="780" w:author="Huawei" w:date="2021-02-01T15:23:00Z">
        <w:r w:rsidRPr="001C0CC4">
          <w:t xml:space="preserve">For UE </w:t>
        </w:r>
        <w:r>
          <w:t xml:space="preserve">supporting </w:t>
        </w:r>
        <w:proofErr w:type="spellStart"/>
        <w:r>
          <w:t>Tx</w:t>
        </w:r>
        <w:proofErr w:type="spellEnd"/>
        <w:r>
          <w:t xml:space="preserve"> diversity</w:t>
        </w:r>
        <w:r w:rsidRPr="001C0CC4">
          <w:t>,</w:t>
        </w:r>
      </w:ins>
      <w:ins w:id="781" w:author="Huawei" w:date="2021-02-01T15:22:00Z">
        <w:r w:rsidRPr="001C0CC4">
          <w:t xml:space="preserve"> the In-band Emission requirements specified in Table 6.4.2.3-1 which is defined in </w:t>
        </w:r>
        <w:r>
          <w:t>clause</w:t>
        </w:r>
        <w:r w:rsidRPr="001C0CC4">
          <w:t xml:space="preserve"> 6.4.2.3 apply at each transmit antenna connector. </w:t>
        </w:r>
      </w:ins>
    </w:p>
    <w:p w:rsidR="00EF10BB" w:rsidRPr="001C0CC4" w:rsidRDefault="00EF10BB" w:rsidP="00EF10BB">
      <w:pPr>
        <w:keepNext/>
        <w:keepLines/>
        <w:spacing w:before="120"/>
        <w:ind w:left="1418" w:hanging="1418"/>
        <w:outlineLvl w:val="3"/>
        <w:rPr>
          <w:ins w:id="782" w:author="Huawei" w:date="2021-02-01T15:22:00Z"/>
          <w:rFonts w:ascii="Arial" w:hAnsi="Arial"/>
          <w:sz w:val="24"/>
        </w:rPr>
      </w:pPr>
      <w:ins w:id="783" w:author="Huawei" w:date="2021-02-01T15:22:00Z">
        <w:r w:rsidRPr="001C0CC4">
          <w:rPr>
            <w:rFonts w:ascii="Arial" w:hAnsi="Arial"/>
            <w:sz w:val="24"/>
          </w:rPr>
          <w:lastRenderedPageBreak/>
          <w:t>6.4</w:t>
        </w:r>
        <w:r>
          <w:rPr>
            <w:rFonts w:ascii="Arial" w:hAnsi="Arial"/>
            <w:sz w:val="24"/>
          </w:rPr>
          <w:t>G</w:t>
        </w:r>
        <w:r w:rsidRPr="001C0CC4">
          <w:rPr>
            <w:rFonts w:ascii="Arial" w:hAnsi="Arial"/>
            <w:sz w:val="24"/>
          </w:rPr>
          <w:t>.2.4</w:t>
        </w:r>
        <w:r w:rsidRPr="001C0CC4">
          <w:rPr>
            <w:rFonts w:ascii="Arial" w:hAnsi="Arial"/>
            <w:sz w:val="24"/>
          </w:rPr>
          <w:tab/>
          <w:t>EVM equalizer spectrum flatness</w:t>
        </w:r>
        <w:r w:rsidRPr="001C0CC4">
          <w:rPr>
            <w:rFonts w:ascii="Arial" w:hAnsi="Arial" w:hint="eastAsia"/>
            <w:sz w:val="24"/>
          </w:rPr>
          <w:t xml:space="preserve"> for </w:t>
        </w:r>
        <w:proofErr w:type="spellStart"/>
        <w:r w:rsidRPr="00DF6AB9">
          <w:rPr>
            <w:rFonts w:ascii="Arial" w:hAnsi="Arial"/>
            <w:sz w:val="24"/>
          </w:rPr>
          <w:t>Tx</w:t>
        </w:r>
        <w:proofErr w:type="spellEnd"/>
        <w:r w:rsidRPr="00DF6AB9">
          <w:rPr>
            <w:rFonts w:ascii="Arial" w:hAnsi="Arial"/>
            <w:sz w:val="24"/>
          </w:rPr>
          <w:t xml:space="preserve"> Diversity</w:t>
        </w:r>
      </w:ins>
    </w:p>
    <w:p w:rsidR="00EF10BB" w:rsidRDefault="00EF10BB" w:rsidP="00EF10BB">
      <w:ins w:id="784" w:author="Huawei" w:date="2021-02-01T15:22:00Z">
        <w:r w:rsidRPr="001C0CC4">
          <w:t xml:space="preserve">For UE </w:t>
        </w:r>
        <w:r>
          <w:t xml:space="preserve">supporting </w:t>
        </w:r>
        <w:proofErr w:type="spellStart"/>
        <w:r>
          <w:t>Tx</w:t>
        </w:r>
        <w:proofErr w:type="spellEnd"/>
        <w:r>
          <w:t xml:space="preserve"> diversity</w:t>
        </w:r>
        <w:r w:rsidRPr="001C0CC4">
          <w:t xml:space="preserve">, the EVM Equalizer Spectrum Flatness requirements specified in Table 6.4.2.4-1 and Table 6.4.2.4-2 which are defined in </w:t>
        </w:r>
        <w:r>
          <w:t>clause</w:t>
        </w:r>
        <w:r w:rsidRPr="001C0CC4">
          <w:t xml:space="preserve"> 6.4.2.4. </w:t>
        </w:r>
      </w:ins>
      <w:ins w:id="785" w:author="Huawei" w:date="2021-05-26T09:08:00Z">
        <w:r w:rsidR="00460714">
          <w:t xml:space="preserve">The composite EVM equalizer </w:t>
        </w:r>
        <w:proofErr w:type="spellStart"/>
        <w:r w:rsidR="00460714">
          <w:t>equalizer</w:t>
        </w:r>
        <w:proofErr w:type="spellEnd"/>
        <w:r w:rsidR="00460714">
          <w:t xml:space="preserve"> </w:t>
        </w:r>
      </w:ins>
      <w:ins w:id="786" w:author="Huawei" w:date="2021-05-26T09:10:00Z">
        <w:r w:rsidR="00460714" w:rsidRPr="00FA73C0">
          <w:rPr>
            <w:i/>
            <w:iCs/>
            <w:lang w:val="en-US"/>
          </w:rPr>
          <w:t>EC(f)</w:t>
        </w:r>
        <w:r w:rsidR="00460714" w:rsidRPr="00FA73C0">
          <w:rPr>
            <w:lang w:val="en-US"/>
          </w:rPr>
          <w:t xml:space="preserve"> </w:t>
        </w:r>
      </w:ins>
      <w:ins w:id="787" w:author="Huawei" w:date="2021-05-26T09:08:00Z">
        <w:r w:rsidR="00460714">
          <w:t>is defined as</w:t>
        </w:r>
      </w:ins>
    </w:p>
    <w:p w:rsidR="00460714" w:rsidRPr="00460714" w:rsidRDefault="00460714" w:rsidP="00EF10BB">
      <w:pPr>
        <w:rPr>
          <w:ins w:id="788" w:author="Huawei" w:date="2021-05-26T09:10:00Z"/>
          <w:iCs/>
        </w:rPr>
      </w:pPr>
      <m:oMathPara>
        <m:oMath>
          <m:r>
            <w:ins w:id="789" w:author="Huawei" w:date="2021-05-26T09:07:00Z">
              <w:rPr>
                <w:rFonts w:ascii="Cambria Math" w:hAnsi="Cambria Math"/>
              </w:rPr>
              <m:t>EC(f)=</m:t>
            </w:ins>
          </m:r>
          <m:f>
            <m:fPr>
              <m:ctrlPr>
                <w:ins w:id="790" w:author="Huawei" w:date="2021-05-26T09:07:00Z">
                  <w:rPr>
                    <w:rFonts w:ascii="Cambria Math" w:hAnsi="Cambria Math"/>
                    <w:i/>
                    <w:iCs/>
                  </w:rPr>
                </w:ins>
              </m:ctrlPr>
            </m:fPr>
            <m:num>
              <m:sSub>
                <m:sSubPr>
                  <m:ctrlPr>
                    <w:ins w:id="791" w:author="Huawei" w:date="2021-05-26T09:07:00Z">
                      <w:rPr>
                        <w:rFonts w:ascii="Cambria Math" w:hAnsi="Cambria Math"/>
                        <w:i/>
                        <w:iCs/>
                      </w:rPr>
                    </w:ins>
                  </m:ctrlPr>
                </m:sSubPr>
                <m:e>
                  <m:r>
                    <w:ins w:id="792" w:author="Huawei" w:date="2021-05-26T09:07:00Z">
                      <w:rPr>
                        <w:rFonts w:ascii="Cambria Math" w:hAnsi="Cambria Math"/>
                      </w:rPr>
                      <m:t>P</m:t>
                    </w:ins>
                  </m:r>
                </m:e>
                <m:sub>
                  <m:r>
                    <w:ins w:id="793" w:author="Huawei" w:date="2021-05-26T09:07:00Z">
                      <w:rPr>
                        <w:rFonts w:ascii="Cambria Math" w:hAnsi="Cambria Math"/>
                      </w:rPr>
                      <m:t>1</m:t>
                    </w:ins>
                  </m:r>
                </m:sub>
              </m:sSub>
              <m:sSub>
                <m:sSubPr>
                  <m:ctrlPr>
                    <w:ins w:id="794" w:author="Huawei" w:date="2021-05-26T09:07:00Z">
                      <w:rPr>
                        <w:rFonts w:ascii="Cambria Math" w:hAnsi="Cambria Math"/>
                        <w:i/>
                        <w:iCs/>
                      </w:rPr>
                    </w:ins>
                  </m:ctrlPr>
                </m:sSubPr>
                <m:e>
                  <m:r>
                    <w:ins w:id="795" w:author="Huawei" w:date="2021-05-26T09:07:00Z">
                      <w:rPr>
                        <w:rFonts w:ascii="Cambria Math" w:hAnsi="Cambria Math"/>
                      </w:rPr>
                      <m:t> ∙|EC</m:t>
                    </w:ins>
                  </m:r>
                </m:e>
                <m:sub>
                  <m:r>
                    <w:ins w:id="796" w:author="Huawei" w:date="2021-05-26T09:07:00Z">
                      <w:rPr>
                        <w:rFonts w:ascii="Cambria Math" w:hAnsi="Cambria Math"/>
                      </w:rPr>
                      <m:t>1</m:t>
                    </w:ins>
                  </m:r>
                </m:sub>
              </m:sSub>
              <m:d>
                <m:dPr>
                  <m:ctrlPr>
                    <w:ins w:id="797" w:author="Huawei" w:date="2021-05-26T09:07:00Z">
                      <w:rPr>
                        <w:rFonts w:ascii="Cambria Math" w:hAnsi="Cambria Math"/>
                        <w:i/>
                        <w:iCs/>
                      </w:rPr>
                    </w:ins>
                  </m:ctrlPr>
                </m:dPr>
                <m:e>
                  <m:r>
                    <w:ins w:id="798" w:author="Huawei" w:date="2021-05-26T09:07:00Z">
                      <w:rPr>
                        <w:rFonts w:ascii="Cambria Math" w:hAnsi="Cambria Math"/>
                      </w:rPr>
                      <m:t>f</m:t>
                    </w:ins>
                  </m:r>
                </m:e>
              </m:d>
              <m:r>
                <w:ins w:id="799" w:author="Huawei" w:date="2021-05-26T09:07:00Z">
                  <w:rPr>
                    <w:rFonts w:ascii="Cambria Math" w:hAnsi="Cambria Math"/>
                  </w:rPr>
                  <m:t>|+</m:t>
                </w:ins>
              </m:r>
              <m:sSub>
                <m:sSubPr>
                  <m:ctrlPr>
                    <w:ins w:id="800" w:author="Huawei" w:date="2021-05-26T09:07:00Z">
                      <w:rPr>
                        <w:rFonts w:ascii="Cambria Math" w:hAnsi="Cambria Math"/>
                        <w:i/>
                        <w:iCs/>
                      </w:rPr>
                    </w:ins>
                  </m:ctrlPr>
                </m:sSubPr>
                <m:e>
                  <m:sSub>
                    <m:sSubPr>
                      <m:ctrlPr>
                        <w:ins w:id="801" w:author="Huawei" w:date="2021-05-26T09:07:00Z">
                          <w:rPr>
                            <w:rFonts w:ascii="Cambria Math" w:hAnsi="Cambria Math"/>
                            <w:i/>
                            <w:iCs/>
                          </w:rPr>
                        </w:ins>
                      </m:ctrlPr>
                    </m:sSubPr>
                    <m:e>
                      <m:r>
                        <w:ins w:id="802" w:author="Huawei" w:date="2021-05-26T09:07:00Z">
                          <w:rPr>
                            <w:rFonts w:ascii="Cambria Math" w:hAnsi="Cambria Math"/>
                          </w:rPr>
                          <m:t>P</m:t>
                        </w:ins>
                      </m:r>
                    </m:e>
                    <m:sub>
                      <m:r>
                        <w:ins w:id="803" w:author="Huawei" w:date="2021-05-26T09:07:00Z">
                          <w:rPr>
                            <w:rFonts w:ascii="Cambria Math" w:hAnsi="Cambria Math"/>
                          </w:rPr>
                          <m:t>2</m:t>
                        </w:ins>
                      </m:r>
                    </m:sub>
                  </m:sSub>
                  <m:r>
                    <w:ins w:id="804" w:author="Huawei" w:date="2021-05-26T09:07:00Z">
                      <w:rPr>
                        <w:rFonts w:ascii="Cambria Math" w:hAnsi="Cambria Math"/>
                      </w:rPr>
                      <m:t> ∙|EC</m:t>
                    </w:ins>
                  </m:r>
                </m:e>
                <m:sub>
                  <m:r>
                    <w:ins w:id="805" w:author="Huawei" w:date="2021-05-26T09:07:00Z">
                      <w:rPr>
                        <w:rFonts w:ascii="Cambria Math" w:hAnsi="Cambria Math"/>
                      </w:rPr>
                      <m:t>2</m:t>
                    </w:ins>
                  </m:r>
                </m:sub>
              </m:sSub>
              <m:r>
                <w:ins w:id="806" w:author="Huawei" w:date="2021-05-26T09:07:00Z">
                  <w:rPr>
                    <w:rFonts w:ascii="Cambria Math" w:hAnsi="Cambria Math"/>
                  </w:rPr>
                  <m:t>(f)|</m:t>
                </w:ins>
              </m:r>
            </m:num>
            <m:den>
              <m:sSub>
                <m:sSubPr>
                  <m:ctrlPr>
                    <w:ins w:id="807" w:author="Huawei" w:date="2021-05-26T09:07:00Z">
                      <w:rPr>
                        <w:rFonts w:ascii="Cambria Math" w:hAnsi="Cambria Math"/>
                        <w:i/>
                        <w:iCs/>
                      </w:rPr>
                    </w:ins>
                  </m:ctrlPr>
                </m:sSubPr>
                <m:e>
                  <m:r>
                    <w:ins w:id="808" w:author="Huawei" w:date="2021-05-26T09:07:00Z">
                      <w:rPr>
                        <w:rFonts w:ascii="Cambria Math" w:hAnsi="Cambria Math"/>
                      </w:rPr>
                      <m:t>P</m:t>
                    </w:ins>
                  </m:r>
                </m:e>
                <m:sub>
                  <m:r>
                    <w:ins w:id="809" w:author="Huawei" w:date="2021-05-26T09:07:00Z">
                      <w:rPr>
                        <w:rFonts w:ascii="Cambria Math" w:hAnsi="Cambria Math"/>
                      </w:rPr>
                      <m:t>1</m:t>
                    </w:ins>
                  </m:r>
                </m:sub>
              </m:sSub>
              <m:r>
                <w:ins w:id="810" w:author="Huawei" w:date="2021-05-26T09:07:00Z">
                  <w:rPr>
                    <w:rFonts w:ascii="Cambria Math" w:hAnsi="Cambria Math"/>
                  </w:rPr>
                  <m:t>+</m:t>
                </w:ins>
              </m:r>
              <m:sSub>
                <m:sSubPr>
                  <m:ctrlPr>
                    <w:ins w:id="811" w:author="Huawei" w:date="2021-05-26T09:07:00Z">
                      <w:rPr>
                        <w:rFonts w:ascii="Cambria Math" w:hAnsi="Cambria Math"/>
                        <w:i/>
                        <w:iCs/>
                      </w:rPr>
                    </w:ins>
                  </m:ctrlPr>
                </m:sSubPr>
                <m:e>
                  <m:r>
                    <w:ins w:id="812" w:author="Huawei" w:date="2021-05-26T09:07:00Z">
                      <w:rPr>
                        <w:rFonts w:ascii="Cambria Math" w:hAnsi="Cambria Math"/>
                      </w:rPr>
                      <m:t>P</m:t>
                    </w:ins>
                  </m:r>
                </m:e>
                <m:sub>
                  <m:r>
                    <w:ins w:id="813" w:author="Huawei" w:date="2021-05-26T09:07:00Z">
                      <w:rPr>
                        <w:rFonts w:ascii="Cambria Math" w:hAnsi="Cambria Math"/>
                      </w:rPr>
                      <m:t>2</m:t>
                    </w:ins>
                  </m:r>
                </m:sub>
              </m:sSub>
            </m:den>
          </m:f>
        </m:oMath>
      </m:oMathPara>
    </w:p>
    <w:p w:rsidR="00460714" w:rsidRDefault="00460714" w:rsidP="00EF10BB">
      <w:pPr>
        <w:rPr>
          <w:ins w:id="814" w:author="Huawei" w:date="2021-05-26T09:13:00Z"/>
          <w:iCs/>
        </w:rPr>
      </w:pPr>
      <w:ins w:id="815" w:author="Huawei" w:date="2021-05-26T09:13:00Z">
        <w:r>
          <w:rPr>
            <w:iCs/>
          </w:rPr>
          <w:t>w</w:t>
        </w:r>
      </w:ins>
      <w:ins w:id="816" w:author="Huawei" w:date="2021-05-26T09:10:00Z">
        <w:r>
          <w:rPr>
            <w:iCs/>
          </w:rPr>
          <w:t xml:space="preserve">here </w:t>
        </w:r>
      </w:ins>
    </w:p>
    <w:p w:rsidR="00460714" w:rsidRDefault="00460714" w:rsidP="00460714">
      <w:pPr>
        <w:ind w:left="284"/>
        <w:rPr>
          <w:ins w:id="817" w:author="Huawei" w:date="2021-05-26T09:13:00Z"/>
          <w:lang w:eastAsia="zh-CN"/>
        </w:rPr>
      </w:pPr>
      <w:proofErr w:type="spellStart"/>
      <w:proofErr w:type="gramStart"/>
      <w:ins w:id="818" w:author="Huawei" w:date="2021-05-26T09:10:00Z">
        <w:r w:rsidRPr="00FA73C0">
          <w:rPr>
            <w:i/>
            <w:iCs/>
            <w:lang w:val="en-US"/>
          </w:rPr>
          <w:t>EC</w:t>
        </w:r>
        <w:r w:rsidRPr="00FA73C0">
          <w:rPr>
            <w:i/>
            <w:iCs/>
            <w:vertAlign w:val="subscript"/>
            <w:lang w:val="en-US"/>
          </w:rPr>
          <w:t>n</w:t>
        </w:r>
        <w:proofErr w:type="spellEnd"/>
        <w:r w:rsidRPr="00FA73C0">
          <w:rPr>
            <w:i/>
            <w:iCs/>
            <w:lang w:val="en-US"/>
          </w:rPr>
          <w:t>(</w:t>
        </w:r>
        <w:proofErr w:type="gramEnd"/>
        <w:r w:rsidRPr="00FA73C0">
          <w:rPr>
            <w:i/>
            <w:iCs/>
            <w:lang w:val="en-US"/>
          </w:rPr>
          <w:t>f)</w:t>
        </w:r>
        <w:r w:rsidRPr="00FA73C0">
          <w:rPr>
            <w:lang w:val="en-US"/>
          </w:rPr>
          <w:t xml:space="preserve"> </w:t>
        </w:r>
        <w:r>
          <w:t>represents</w:t>
        </w:r>
        <w:r>
          <w:rPr>
            <w:lang w:eastAsia="zh-CN"/>
          </w:rPr>
          <w:t xml:space="preserve"> </w:t>
        </w:r>
        <w:r>
          <w:t>equalizer coefficient</w:t>
        </w:r>
      </w:ins>
      <w:ins w:id="819" w:author="Huawei" w:date="2021-05-26T09:11:00Z">
        <w:r>
          <w:t xml:space="preserve"> for each antenna connector, </w:t>
        </w:r>
      </w:ins>
      <w:ins w:id="820" w:author="Huawei" w:date="2021-05-26T09:10:00Z">
        <w:r>
          <w:rPr>
            <w:lang w:eastAsia="zh-CN"/>
          </w:rPr>
          <w:t xml:space="preserve"> </w:t>
        </w:r>
      </w:ins>
      <w:ins w:id="821" w:author="Huawei" w:date="2021-05-26T09:10:00Z">
        <w:r>
          <w:rPr>
            <w:rFonts w:eastAsia="Times New Roman"/>
            <w:position w:val="-8"/>
            <w:lang w:eastAsia="en-GB"/>
          </w:rPr>
          <w:object w:dxaOrig="45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5pt" o:ole="">
              <v:imagedata r:id="rId13" o:title=""/>
            </v:shape>
            <o:OLEObject Type="Embed" ProgID="Equation.3" ShapeID="_x0000_i1025" DrawAspect="Content" ObjectID="_1691433419" r:id="rId14"/>
          </w:object>
        </w:r>
      </w:ins>
      <w:ins w:id="822" w:author="Huawei" w:date="2021-05-26T09:10:00Z">
        <w:r>
          <w:rPr>
            <w:lang w:eastAsia="zh-CN"/>
          </w:rPr>
          <w:t>，</w:t>
        </w:r>
        <w:r>
          <w:rPr>
            <w:lang w:eastAsia="zh-CN"/>
          </w:rPr>
          <w:t>f is the allocated subcarriers within the transmission bandwidth (</w:t>
        </w:r>
        <w:r>
          <w:t>(</w:t>
        </w:r>
        <w:r>
          <w:rPr>
            <w:sz w:val="18"/>
          </w:rPr>
          <w:t>|</w:t>
        </w:r>
        <w:r>
          <w:rPr>
            <w:i/>
            <w:sz w:val="18"/>
            <w:lang w:eastAsia="zh-CN"/>
          </w:rPr>
          <w:t>F</w:t>
        </w:r>
        <w:r>
          <w:rPr>
            <w:sz w:val="18"/>
          </w:rPr>
          <w:t>|=</w:t>
        </w:r>
        <w:r>
          <w:t>12*</w:t>
        </w:r>
      </w:ins>
      <w:ins w:id="823" w:author="Huawei" w:date="2021-05-26T09:10:00Z">
        <w:r>
          <w:rPr>
            <w:rFonts w:eastAsia="Times New Roman"/>
            <w:position w:val="-10"/>
            <w:lang w:eastAsia="en-GB"/>
          </w:rPr>
          <w:object w:dxaOrig="503" w:dyaOrig="323">
            <v:shape id="_x0000_i1026" type="#_x0000_t75" style="width:25.35pt;height:16.15pt" o:ole="">
              <v:imagedata r:id="rId15" o:title=""/>
            </v:shape>
            <o:OLEObject Type="Embed" ProgID="Equation.3" ShapeID="_x0000_i1026" DrawAspect="Content" ObjectID="_1691433420" r:id="rId16"/>
          </w:object>
        </w:r>
      </w:ins>
      <w:ins w:id="824" w:author="Huawei" w:date="2021-05-26T09:10:00Z">
        <w:r>
          <w:rPr>
            <w:lang w:eastAsia="zh-CN"/>
          </w:rPr>
          <w:t>)</w:t>
        </w:r>
      </w:ins>
      <w:ins w:id="825" w:author="Huawei" w:date="2021-05-26T09:13:00Z">
        <w:r>
          <w:rPr>
            <w:lang w:eastAsia="zh-CN"/>
          </w:rPr>
          <w:t>;</w:t>
        </w:r>
      </w:ins>
    </w:p>
    <w:p w:rsidR="00460714" w:rsidRPr="001C0CC4" w:rsidRDefault="00460714" w:rsidP="00460714">
      <w:pPr>
        <w:ind w:left="284"/>
        <w:rPr>
          <w:ins w:id="826" w:author="Huawei" w:date="2021-02-01T15:22:00Z"/>
        </w:rPr>
      </w:pPr>
      <w:ins w:id="827" w:author="Huawei" w:date="2021-05-26T09:13:00Z">
        <w:r w:rsidRPr="00460714">
          <w:rPr>
            <w:rFonts w:eastAsia="MS Gothic"/>
            <w:i/>
            <w:sz w:val="22"/>
            <w:szCs w:val="22"/>
          </w:rPr>
          <w:t>P</w:t>
        </w:r>
        <w:r w:rsidRPr="00460714">
          <w:rPr>
            <w:rFonts w:eastAsia="MS Gothic"/>
            <w:i/>
            <w:sz w:val="22"/>
            <w:szCs w:val="22"/>
            <w:vertAlign w:val="subscript"/>
          </w:rPr>
          <w:t>1</w:t>
        </w:r>
        <w:r>
          <w:rPr>
            <w:rFonts w:eastAsia="MS Gothic"/>
            <w:sz w:val="22"/>
            <w:szCs w:val="22"/>
          </w:rPr>
          <w:t xml:space="preserve"> and </w:t>
        </w:r>
        <w:r w:rsidRPr="00460714">
          <w:rPr>
            <w:rFonts w:eastAsia="MS Gothic"/>
            <w:i/>
            <w:sz w:val="22"/>
            <w:szCs w:val="22"/>
          </w:rPr>
          <w:t>P</w:t>
        </w:r>
        <w:r w:rsidRPr="00460714">
          <w:rPr>
            <w:rFonts w:eastAsia="MS Gothic"/>
            <w:i/>
            <w:sz w:val="22"/>
            <w:szCs w:val="22"/>
            <w:vertAlign w:val="subscript"/>
          </w:rPr>
          <w:t>2</w:t>
        </w:r>
        <w:r>
          <w:rPr>
            <w:rFonts w:eastAsia="MS Gothic"/>
            <w:sz w:val="22"/>
            <w:szCs w:val="22"/>
          </w:rPr>
          <w:t xml:space="preserve"> denote the </w:t>
        </w:r>
        <w:r>
          <w:t xml:space="preserve">linear </w:t>
        </w:r>
        <w:r w:rsidRPr="00013746">
          <w:t>power</w:t>
        </w:r>
        <w:r>
          <w:rPr>
            <w:rFonts w:eastAsia="MS Gothic"/>
            <w:sz w:val="22"/>
            <w:szCs w:val="22"/>
          </w:rPr>
          <w:t xml:space="preserve"> measured at each antenna connector respectively</w:t>
        </w:r>
      </w:ins>
      <w:r>
        <w:rPr>
          <w:rFonts w:eastAsia="MS Gothic"/>
          <w:sz w:val="22"/>
          <w:szCs w:val="22"/>
        </w:rPr>
        <w:t>.</w:t>
      </w:r>
    </w:p>
    <w:p w:rsidR="00C52494" w:rsidRPr="00E26E15" w:rsidRDefault="00C52494" w:rsidP="00C52494">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A84D03" w:rsidRPr="001C0CC4" w:rsidRDefault="00EF10BB" w:rsidP="00A84D03">
      <w:pPr>
        <w:pStyle w:val="Heading2"/>
        <w:ind w:left="0" w:firstLine="0"/>
      </w:pPr>
      <w:bookmarkStart w:id="828" w:name="_Toc45888271"/>
      <w:bookmarkStart w:id="829" w:name="_Toc45888870"/>
      <w:ins w:id="830" w:author="Huawei" w:date="2021-02-01T15:20:00Z">
        <w:r w:rsidRPr="001C0CC4">
          <w:t>6.5</w:t>
        </w:r>
        <w:r>
          <w:t>G</w:t>
        </w:r>
        <w:r w:rsidRPr="001C0CC4">
          <w:tab/>
          <w:t>Output RF spectrum emissions</w:t>
        </w:r>
        <w:bookmarkEnd w:id="828"/>
        <w:bookmarkEnd w:id="829"/>
        <w:r>
          <w:t xml:space="preserve"> for </w:t>
        </w:r>
        <w:proofErr w:type="spellStart"/>
        <w:r>
          <w:t>Tx</w:t>
        </w:r>
        <w:proofErr w:type="spellEnd"/>
        <w:r>
          <w:t xml:space="preserve"> Diversity</w:t>
        </w:r>
      </w:ins>
    </w:p>
    <w:p w:rsidR="00A93D9B" w:rsidRPr="001C0CC4" w:rsidRDefault="00A93D9B" w:rsidP="00A93D9B">
      <w:pPr>
        <w:pStyle w:val="Heading3"/>
        <w:rPr>
          <w:ins w:id="831" w:author="Huawei" w:date="2021-02-01T15:15:00Z"/>
        </w:rPr>
      </w:pPr>
      <w:bookmarkStart w:id="832" w:name="_Toc21344420"/>
      <w:bookmarkStart w:id="833" w:name="_Toc29801907"/>
      <w:bookmarkStart w:id="834" w:name="_Toc29802331"/>
      <w:bookmarkStart w:id="835" w:name="_Toc29802956"/>
      <w:bookmarkStart w:id="836" w:name="_Toc36107698"/>
      <w:bookmarkStart w:id="837" w:name="_Toc37251472"/>
      <w:bookmarkStart w:id="838" w:name="_Toc21344349"/>
      <w:bookmarkStart w:id="839" w:name="_Toc29801835"/>
      <w:bookmarkStart w:id="840" w:name="_Toc29802259"/>
      <w:bookmarkStart w:id="841" w:name="_Toc29802884"/>
      <w:bookmarkStart w:id="842" w:name="_Toc36107626"/>
      <w:bookmarkStart w:id="843" w:name="_Toc37251392"/>
      <w:bookmarkStart w:id="844" w:name="_Toc45888272"/>
      <w:bookmarkStart w:id="845" w:name="_Toc45888871"/>
      <w:ins w:id="846" w:author="Huawei" w:date="2021-02-01T15:15:00Z">
        <w:r>
          <w:t>6.5</w:t>
        </w:r>
      </w:ins>
      <w:ins w:id="847" w:author="Huawei" w:date="2021-02-01T15:16:00Z">
        <w:r>
          <w:t>G</w:t>
        </w:r>
      </w:ins>
      <w:ins w:id="848" w:author="Huawei" w:date="2021-02-01T15:15:00Z">
        <w:r w:rsidRPr="001C0CC4">
          <w:t>.1</w:t>
        </w:r>
        <w:r w:rsidRPr="001C0CC4">
          <w:tab/>
          <w:t xml:space="preserve">Occupied bandwidth for </w:t>
        </w:r>
      </w:ins>
      <w:bookmarkEnd w:id="832"/>
      <w:bookmarkEnd w:id="833"/>
      <w:bookmarkEnd w:id="834"/>
      <w:bookmarkEnd w:id="835"/>
      <w:bookmarkEnd w:id="836"/>
      <w:bookmarkEnd w:id="837"/>
      <w:proofErr w:type="spellStart"/>
      <w:ins w:id="849" w:author="Huawei" w:date="2021-02-01T15:16:00Z">
        <w:r>
          <w:t>Tx</w:t>
        </w:r>
        <w:proofErr w:type="spellEnd"/>
        <w:r>
          <w:t xml:space="preserve"> Diversity</w:t>
        </w:r>
      </w:ins>
    </w:p>
    <w:p w:rsidR="00A84D03" w:rsidRDefault="00A93D9B" w:rsidP="00A84D03">
      <w:pPr>
        <w:rPr>
          <w:ins w:id="850" w:author="Huawei" w:date="2021-02-01T15:16:00Z"/>
        </w:rPr>
      </w:pPr>
      <w:ins w:id="851" w:author="Huawei" w:date="2021-02-01T15:15:00Z">
        <w:r>
          <w:t xml:space="preserve">For UE supporting </w:t>
        </w:r>
      </w:ins>
      <w:proofErr w:type="spellStart"/>
      <w:ins w:id="852" w:author="Huawei" w:date="2021-02-01T15:16:00Z">
        <w:r>
          <w:t>Tx</w:t>
        </w:r>
        <w:proofErr w:type="spellEnd"/>
        <w:r>
          <w:t xml:space="preserve"> diversity</w:t>
        </w:r>
      </w:ins>
      <w:ins w:id="853" w:author="Huawei" w:date="2021-02-01T15:15:00Z">
        <w:r w:rsidRPr="001C0CC4">
          <w:t xml:space="preserve">, the requirements for occupied bandwidth </w:t>
        </w:r>
        <w:r>
          <w:t>apply to the transmitted spectrum as measured as the sum of the power from all UE</w:t>
        </w:r>
        <w:r w:rsidRPr="001C0CC4">
          <w:t xml:space="preserve"> transmit antenna connector</w:t>
        </w:r>
        <w:r>
          <w:t>s</w:t>
        </w:r>
        <w:r w:rsidRPr="001C0CC4">
          <w:t>. The occupied bandwidth is defined as the bandwidth containing 99 % of the total integrated mean power of the transmitted spectrum on the assigned channel at each transmit antenna connector.</w:t>
        </w:r>
      </w:ins>
    </w:p>
    <w:p w:rsidR="00A93D9B" w:rsidRPr="001C0CC4" w:rsidRDefault="00A93D9B" w:rsidP="00A93D9B">
      <w:pPr>
        <w:pStyle w:val="Heading3"/>
        <w:rPr>
          <w:ins w:id="854" w:author="Huawei" w:date="2021-02-01T15:16:00Z"/>
        </w:rPr>
      </w:pPr>
      <w:bookmarkStart w:id="855" w:name="_Toc21344421"/>
      <w:bookmarkStart w:id="856" w:name="_Toc29801908"/>
      <w:bookmarkStart w:id="857" w:name="_Toc29802332"/>
      <w:bookmarkStart w:id="858" w:name="_Toc29802957"/>
      <w:bookmarkStart w:id="859" w:name="_Toc36107699"/>
      <w:bookmarkStart w:id="860" w:name="_Toc37251473"/>
      <w:ins w:id="861" w:author="Huawei" w:date="2021-02-01T15:16:00Z">
        <w:r>
          <w:t>6.5G</w:t>
        </w:r>
        <w:r w:rsidRPr="001C0CC4">
          <w:t>.2</w:t>
        </w:r>
        <w:r w:rsidRPr="001C0CC4">
          <w:tab/>
          <w:t xml:space="preserve">Out of band emission for </w:t>
        </w:r>
        <w:bookmarkEnd w:id="855"/>
        <w:bookmarkEnd w:id="856"/>
        <w:bookmarkEnd w:id="857"/>
        <w:bookmarkEnd w:id="858"/>
        <w:bookmarkEnd w:id="859"/>
        <w:bookmarkEnd w:id="860"/>
        <w:proofErr w:type="spellStart"/>
        <w:r>
          <w:t>Tx</w:t>
        </w:r>
        <w:proofErr w:type="spellEnd"/>
        <w:r>
          <w:t xml:space="preserve"> Diversity</w:t>
        </w:r>
      </w:ins>
    </w:p>
    <w:p w:rsidR="00A93D9B" w:rsidRPr="001C0CC4" w:rsidRDefault="00A93D9B" w:rsidP="00A93D9B">
      <w:pPr>
        <w:rPr>
          <w:ins w:id="862" w:author="Huawei" w:date="2021-02-01T15:16:00Z"/>
        </w:rPr>
      </w:pPr>
      <w:ins w:id="863" w:author="Huawei" w:date="2021-02-01T15:16:00Z">
        <w:r w:rsidRPr="001C0CC4">
          <w:t xml:space="preserve">For UE supporting </w:t>
        </w:r>
        <w:proofErr w:type="spellStart"/>
        <w:r>
          <w:t>Tx</w:t>
        </w:r>
        <w:proofErr w:type="spellEnd"/>
        <w:r>
          <w:t xml:space="preserve"> </w:t>
        </w:r>
      </w:ins>
      <w:ins w:id="864" w:author="Huawei" w:date="2021-02-01T15:17:00Z">
        <w:r>
          <w:t>d</w:t>
        </w:r>
      </w:ins>
      <w:ins w:id="865" w:author="Huawei" w:date="2021-02-01T15:16:00Z">
        <w:r>
          <w:t>iversity</w:t>
        </w:r>
        <w:r w:rsidRPr="001C0CC4">
          <w:t xml:space="preserve">, the requirements for Out of band emissions resulting from the modulation process and non-linearity in the transmitters </w:t>
        </w:r>
        <w:r>
          <w:t>apply to the sum of the emissions from all UE</w:t>
        </w:r>
        <w:r w:rsidRPr="001C0CC4">
          <w:t xml:space="preserve"> transmit antenna connector</w:t>
        </w:r>
        <w:r>
          <w:t>s</w:t>
        </w:r>
        <w:r w:rsidRPr="001C0CC4">
          <w:t>.</w:t>
        </w:r>
      </w:ins>
    </w:p>
    <w:p w:rsidR="00A93D9B" w:rsidRPr="00BC257D" w:rsidRDefault="00A93D9B" w:rsidP="00A84D03">
      <w:pPr>
        <w:rPr>
          <w:ins w:id="866" w:author="Huawei" w:date="2020-07-31T22:42:00Z"/>
        </w:rPr>
      </w:pPr>
      <w:ins w:id="867" w:author="Huawei" w:date="2021-02-01T15:17:00Z">
        <w:r>
          <w:rPr>
            <w:rFonts w:eastAsia="MS Mincho"/>
          </w:rPr>
          <w:t>I</w:t>
        </w:r>
        <w:r w:rsidRPr="00D00B29">
          <w:rPr>
            <w:rFonts w:eastAsia="MS Mincho"/>
          </w:rPr>
          <w:t xml:space="preserve">f UE indicates IE </w:t>
        </w:r>
        <w:r>
          <w:rPr>
            <w:rFonts w:eastAsia="MS Mincho"/>
          </w:rPr>
          <w:t>[</w:t>
        </w:r>
      </w:ins>
      <w:ins w:id="868" w:author="Huawei" w:date="2021-03-30T17:49:00Z">
        <w:r w:rsidR="00152478">
          <w:rPr>
            <w:rFonts w:eastAsia="MS Mincho"/>
            <w:i/>
          </w:rPr>
          <w:t>txDiversity-r16</w:t>
        </w:r>
      </w:ins>
      <w:ins w:id="869" w:author="Huawei" w:date="2021-02-01T15:17:00Z">
        <w:r w:rsidRPr="00990666">
          <w:rPr>
            <w:rFonts w:eastAsia="MS Mincho"/>
          </w:rPr>
          <w:t>]</w:t>
        </w:r>
        <w:r>
          <w:t xml:space="preserve">, </w:t>
        </w:r>
        <w:r w:rsidRPr="001C0CC4">
          <w:t>Adjacent Channel Leakage power Ratio (ACLR) is</w:t>
        </w:r>
        <w:r>
          <w:t xml:space="preserve"> defined as</w:t>
        </w:r>
        <w:r w:rsidRPr="001C0CC4">
          <w:t xml:space="preserve"> the ratio of </w:t>
        </w:r>
        <w:r>
          <w:t xml:space="preserve">sum of </w:t>
        </w:r>
        <w:r w:rsidRPr="001C0CC4">
          <w:t xml:space="preserve">the filtered mean power </w:t>
        </w:r>
        <w:r>
          <w:t>at each antenna connector</w:t>
        </w:r>
        <w:r w:rsidRPr="001C0CC4">
          <w:t xml:space="preserve"> centred on the assigned channel frequency to </w:t>
        </w:r>
        <w:r>
          <w:t xml:space="preserve">sum of </w:t>
        </w:r>
        <w:r w:rsidRPr="001C0CC4">
          <w:t xml:space="preserve">the filtered mean power </w:t>
        </w:r>
        <w:r>
          <w:t>at each antenna connector</w:t>
        </w:r>
        <w:r w:rsidRPr="001C0CC4">
          <w:t xml:space="preserve"> centred on an adjacent channel frequency.</w:t>
        </w:r>
      </w:ins>
    </w:p>
    <w:p w:rsidR="00A93D9B" w:rsidRPr="001C0CC4" w:rsidRDefault="00A93D9B" w:rsidP="00A93D9B">
      <w:pPr>
        <w:pStyle w:val="Heading3"/>
        <w:rPr>
          <w:ins w:id="870" w:author="Huawei" w:date="2021-02-01T15:18:00Z"/>
        </w:rPr>
      </w:pPr>
      <w:bookmarkStart w:id="871" w:name="_Toc21344422"/>
      <w:bookmarkStart w:id="872" w:name="_Toc29801909"/>
      <w:bookmarkStart w:id="873" w:name="_Toc29802333"/>
      <w:bookmarkStart w:id="874" w:name="_Toc29802958"/>
      <w:bookmarkStart w:id="875" w:name="_Toc36107700"/>
      <w:bookmarkStart w:id="876" w:name="_Toc37251474"/>
      <w:bookmarkEnd w:id="838"/>
      <w:bookmarkEnd w:id="839"/>
      <w:bookmarkEnd w:id="840"/>
      <w:bookmarkEnd w:id="841"/>
      <w:bookmarkEnd w:id="842"/>
      <w:bookmarkEnd w:id="843"/>
      <w:bookmarkEnd w:id="844"/>
      <w:bookmarkEnd w:id="845"/>
      <w:ins w:id="877" w:author="Huawei" w:date="2021-02-01T15:18:00Z">
        <w:r w:rsidRPr="001C0CC4">
          <w:t>6.5</w:t>
        </w:r>
        <w:r>
          <w:t>G</w:t>
        </w:r>
        <w:r w:rsidRPr="001C0CC4">
          <w:t>.3</w:t>
        </w:r>
        <w:r w:rsidRPr="001C0CC4">
          <w:tab/>
          <w:t xml:space="preserve">Spurious emission for </w:t>
        </w:r>
        <w:bookmarkEnd w:id="871"/>
        <w:bookmarkEnd w:id="872"/>
        <w:bookmarkEnd w:id="873"/>
        <w:bookmarkEnd w:id="874"/>
        <w:bookmarkEnd w:id="875"/>
        <w:bookmarkEnd w:id="876"/>
        <w:proofErr w:type="spellStart"/>
        <w:r>
          <w:t>Tx</w:t>
        </w:r>
        <w:proofErr w:type="spellEnd"/>
        <w:r>
          <w:t xml:space="preserve"> Diversity</w:t>
        </w:r>
      </w:ins>
    </w:p>
    <w:p w:rsidR="00A93D9B" w:rsidRDefault="00A93D9B" w:rsidP="00A93D9B">
      <w:pPr>
        <w:rPr>
          <w:ins w:id="878" w:author="Huawei" w:date="2021-02-01T15:18:00Z"/>
        </w:rPr>
      </w:pPr>
      <w:ins w:id="879" w:author="Huawei" w:date="2021-02-01T15:18:00Z">
        <w:r w:rsidRPr="001C0CC4">
          <w:t xml:space="preserve">For UE supporting </w:t>
        </w:r>
        <w:proofErr w:type="spellStart"/>
        <w:r>
          <w:t>Tx</w:t>
        </w:r>
        <w:proofErr w:type="spellEnd"/>
        <w:r>
          <w:t xml:space="preserve"> diversity</w:t>
        </w:r>
        <w:r w:rsidRPr="001C0CC4">
          <w:t xml:space="preserve">, the requirements for Spurious emissions which are caused by unwanted transmitter effects such as harmonics emission, parasitic emissions, intermodulation products and frequency conversion products </w:t>
        </w:r>
        <w:r>
          <w:t>apply to the sum of the emissions from all UE</w:t>
        </w:r>
        <w:r w:rsidRPr="001C0CC4">
          <w:t xml:space="preserve"> transmit antenna connector</w:t>
        </w:r>
        <w:r>
          <w:t>s</w:t>
        </w:r>
        <w:r w:rsidRPr="001C0CC4">
          <w:t>.</w:t>
        </w:r>
      </w:ins>
    </w:p>
    <w:p w:rsidR="00A93D9B" w:rsidRPr="001C0CC4" w:rsidRDefault="00A93D9B" w:rsidP="00A93D9B">
      <w:pPr>
        <w:pStyle w:val="Heading3"/>
        <w:rPr>
          <w:ins w:id="880" w:author="Huawei" w:date="2021-02-01T15:18:00Z"/>
        </w:rPr>
      </w:pPr>
      <w:bookmarkStart w:id="881" w:name="_Toc21344423"/>
      <w:bookmarkStart w:id="882" w:name="_Toc29801910"/>
      <w:bookmarkStart w:id="883" w:name="_Toc29802334"/>
      <w:bookmarkStart w:id="884" w:name="_Toc29802959"/>
      <w:bookmarkStart w:id="885" w:name="_Toc36107701"/>
      <w:bookmarkStart w:id="886" w:name="_Toc37251475"/>
      <w:ins w:id="887" w:author="Huawei" w:date="2021-02-01T15:18:00Z">
        <w:r w:rsidRPr="001C0CC4">
          <w:t>6.5</w:t>
        </w:r>
        <w:r>
          <w:t>G</w:t>
        </w:r>
        <w:r w:rsidRPr="001C0CC4">
          <w:t>.4</w:t>
        </w:r>
        <w:r w:rsidRPr="001C0CC4">
          <w:tab/>
          <w:t xml:space="preserve">Transmit intermodulation for </w:t>
        </w:r>
      </w:ins>
      <w:bookmarkEnd w:id="881"/>
      <w:bookmarkEnd w:id="882"/>
      <w:bookmarkEnd w:id="883"/>
      <w:bookmarkEnd w:id="884"/>
      <w:bookmarkEnd w:id="885"/>
      <w:bookmarkEnd w:id="886"/>
      <w:proofErr w:type="spellStart"/>
      <w:ins w:id="888" w:author="Huawei" w:date="2021-02-01T15:19:00Z">
        <w:r>
          <w:t>Tx</w:t>
        </w:r>
        <w:proofErr w:type="spellEnd"/>
        <w:r>
          <w:t xml:space="preserve"> Diversity</w:t>
        </w:r>
      </w:ins>
    </w:p>
    <w:p w:rsidR="00A93D9B" w:rsidRPr="001C0CC4" w:rsidRDefault="00A93D9B" w:rsidP="00A93D9B">
      <w:pPr>
        <w:rPr>
          <w:ins w:id="889" w:author="Huawei" w:date="2021-02-01T15:18:00Z"/>
        </w:rPr>
      </w:pPr>
      <w:ins w:id="890" w:author="Huawei" w:date="2021-02-01T15:18:00Z">
        <w:r w:rsidRPr="001C0CC4">
          <w:t xml:space="preserve">For UE supporting </w:t>
        </w:r>
      </w:ins>
      <w:proofErr w:type="spellStart"/>
      <w:ins w:id="891" w:author="Huawei" w:date="2021-02-01T15:19:00Z">
        <w:r>
          <w:t>Tx</w:t>
        </w:r>
        <w:proofErr w:type="spellEnd"/>
        <w:r>
          <w:t xml:space="preserve"> diversity</w:t>
        </w:r>
      </w:ins>
      <w:ins w:id="892" w:author="Huawei" w:date="2021-02-01T15:18:00Z">
        <w:r w:rsidRPr="001C0CC4">
          <w:t xml:space="preserve">, the transmit intermodulation requirements are specified at each transmit antenna connector and the wanted signal is defined as the sum of output power </w:t>
        </w:r>
        <w:r>
          <w:t>from all UE</w:t>
        </w:r>
        <w:r w:rsidRPr="001C0CC4">
          <w:t xml:space="preserve"> transmit antenna connector</w:t>
        </w:r>
        <w:r>
          <w:t>s</w:t>
        </w:r>
        <w:r w:rsidRPr="001C0CC4">
          <w:t>.</w:t>
        </w:r>
      </w:ins>
    </w:p>
    <w:p w:rsidR="009841E2" w:rsidRPr="00E26E15" w:rsidRDefault="009841E2" w:rsidP="009841E2">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9841E2" w:rsidRDefault="000C42B8" w:rsidP="009841E2">
      <w:pPr>
        <w:pStyle w:val="Heading1"/>
        <w:rPr>
          <w:ins w:id="893" w:author="Huawei" w:date="2020-10-20T15:22:00Z"/>
          <w:rFonts w:eastAsia="MS Mincho"/>
        </w:rPr>
      </w:pPr>
      <w:bookmarkStart w:id="894" w:name="_Toc45889177"/>
      <w:bookmarkStart w:id="895" w:name="_Toc45888578"/>
      <w:bookmarkStart w:id="896" w:name="_Toc37251639"/>
      <w:bookmarkStart w:id="897" w:name="_Toc36107865"/>
      <w:bookmarkStart w:id="898" w:name="_Toc29803123"/>
      <w:bookmarkStart w:id="899" w:name="_Toc29802498"/>
      <w:bookmarkStart w:id="900" w:name="_Toc29802074"/>
      <w:bookmarkStart w:id="901" w:name="_Toc21344586"/>
      <w:ins w:id="902" w:author="Huawei" w:date="2020-10-20T15:22:00Z">
        <w:r>
          <w:rPr>
            <w:rFonts w:eastAsia="MS Mincho"/>
          </w:rPr>
          <w:t>F.</w:t>
        </w:r>
      </w:ins>
      <w:ins w:id="903" w:author="Huawei" w:date="2020-10-20T15:37:00Z">
        <w:r>
          <w:rPr>
            <w:rFonts w:eastAsia="MS Mincho"/>
          </w:rPr>
          <w:t>8</w:t>
        </w:r>
      </w:ins>
      <w:ins w:id="904" w:author="Huawei" w:date="2020-10-20T15:22:00Z">
        <w:r w:rsidR="009841E2">
          <w:rPr>
            <w:rFonts w:eastAsia="MS Mincho"/>
          </w:rPr>
          <w:tab/>
        </w:r>
        <w:bookmarkEnd w:id="894"/>
        <w:bookmarkEnd w:id="895"/>
        <w:bookmarkEnd w:id="896"/>
        <w:bookmarkEnd w:id="897"/>
        <w:bookmarkEnd w:id="898"/>
        <w:bookmarkEnd w:id="899"/>
        <w:bookmarkEnd w:id="900"/>
        <w:bookmarkEnd w:id="901"/>
        <w:r w:rsidR="009841E2">
          <w:rPr>
            <w:rFonts w:eastAsia="MS Mincho"/>
          </w:rPr>
          <w:t xml:space="preserve">EVM </w:t>
        </w:r>
      </w:ins>
      <w:ins w:id="905" w:author="Huawei" w:date="2020-10-20T15:34:00Z">
        <w:r w:rsidR="00C206AC">
          <w:rPr>
            <w:rFonts w:eastAsia="MS Mincho"/>
          </w:rPr>
          <w:t xml:space="preserve">measurement </w:t>
        </w:r>
      </w:ins>
      <w:ins w:id="906" w:author="Huawei" w:date="2020-10-20T15:22:00Z">
        <w:r w:rsidR="009841E2">
          <w:rPr>
            <w:rFonts w:eastAsia="MS Mincho"/>
          </w:rPr>
          <w:t xml:space="preserve">for dual </w:t>
        </w:r>
        <w:proofErr w:type="spellStart"/>
        <w:r w:rsidR="009841E2">
          <w:rPr>
            <w:rFonts w:eastAsia="MS Mincho"/>
          </w:rPr>
          <w:t>Tx</w:t>
        </w:r>
        <w:proofErr w:type="spellEnd"/>
      </w:ins>
    </w:p>
    <w:p w:rsidR="006B2A69" w:rsidRDefault="006B2A69" w:rsidP="006B2A69">
      <w:pPr>
        <w:rPr>
          <w:ins w:id="907" w:author="Huawei" w:date="2021-02-04T03:17:00Z"/>
        </w:rPr>
      </w:pPr>
      <w:ins w:id="908" w:author="Huawei" w:date="2021-02-04T03:17:00Z">
        <w:r>
          <w:t xml:space="preserve">For UE with dual transmission antennas, </w:t>
        </w:r>
        <w:r>
          <w:rPr>
            <w:rFonts w:eastAsia="MS Mincho"/>
          </w:rPr>
          <w:t>i</w:t>
        </w:r>
        <w:r w:rsidRPr="00D00B29">
          <w:rPr>
            <w:rFonts w:eastAsia="MS Mincho"/>
          </w:rPr>
          <w:t xml:space="preserve">f UE indicates IE </w:t>
        </w:r>
        <w:r>
          <w:rPr>
            <w:rFonts w:eastAsia="MS Mincho"/>
          </w:rPr>
          <w:t>[</w:t>
        </w:r>
      </w:ins>
      <w:ins w:id="909" w:author="Huawei" w:date="2021-03-30T17:51:00Z">
        <w:r w:rsidR="00152478">
          <w:rPr>
            <w:rFonts w:eastAsia="MS Mincho"/>
            <w:i/>
          </w:rPr>
          <w:t>t</w:t>
        </w:r>
      </w:ins>
      <w:ins w:id="910" w:author="Huawei" w:date="2021-03-30T17:49:00Z">
        <w:r w:rsidR="00152478">
          <w:rPr>
            <w:rFonts w:eastAsia="MS Mincho"/>
            <w:i/>
          </w:rPr>
          <w:t>xDiversity-r16</w:t>
        </w:r>
      </w:ins>
      <w:ins w:id="911" w:author="Huawei" w:date="2021-02-04T03:17:00Z">
        <w:r w:rsidRPr="00990666">
          <w:rPr>
            <w:rFonts w:eastAsia="MS Mincho"/>
          </w:rPr>
          <w:t>]</w:t>
        </w:r>
        <w:r>
          <w:t xml:space="preserve">, </w:t>
        </w:r>
        <w:r w:rsidRPr="00013746">
          <w:t>EVM is measured at each antenna connector to get EVM</w:t>
        </w:r>
        <w:r w:rsidRPr="00013746">
          <w:rPr>
            <w:vertAlign w:val="subscript"/>
          </w:rPr>
          <w:t>1</w:t>
        </w:r>
        <w:r w:rsidRPr="00013746">
          <w:t xml:space="preserve"> and EVM</w:t>
        </w:r>
        <w:r w:rsidRPr="00013746">
          <w:rPr>
            <w:vertAlign w:val="subscript"/>
          </w:rPr>
          <w:t>2</w:t>
        </w:r>
        <w:r w:rsidRPr="00013746">
          <w:t>, and the total EVM is calculated by values of EVM</w:t>
        </w:r>
        <w:r w:rsidRPr="00013746">
          <w:rPr>
            <w:vertAlign w:val="subscript"/>
          </w:rPr>
          <w:t>1</w:t>
        </w:r>
        <w:r w:rsidRPr="00013746">
          <w:t xml:space="preserve"> and EVM</w:t>
        </w:r>
        <w:r w:rsidRPr="00013746">
          <w:rPr>
            <w:vertAlign w:val="subscript"/>
          </w:rPr>
          <w:t>2</w:t>
        </w:r>
        <w:r w:rsidRPr="00013746">
          <w:t xml:space="preserve"> </w:t>
        </w:r>
        <w:r>
          <w:t>with</w:t>
        </w:r>
        <w:r w:rsidRPr="00013746">
          <w:t xml:space="preserve"> weighting factor of </w:t>
        </w:r>
        <w:bookmarkStart w:id="912" w:name="OLE_LINK10"/>
        <w:bookmarkStart w:id="913" w:name="OLE_LINK11"/>
        <w:r>
          <w:t xml:space="preserve">linear </w:t>
        </w:r>
        <w:r w:rsidRPr="00013746">
          <w:t xml:space="preserve">power </w:t>
        </w:r>
        <w:bookmarkEnd w:id="912"/>
        <w:bookmarkEnd w:id="913"/>
        <w:r w:rsidRPr="00013746">
          <w:t>at each antenna connector.</w:t>
        </w:r>
      </w:ins>
    </w:p>
    <w:p w:rsidR="006B2A69" w:rsidRPr="00FE48AE" w:rsidRDefault="006B2A69" w:rsidP="006B2A69">
      <w:pPr>
        <w:jc w:val="center"/>
        <w:rPr>
          <w:ins w:id="914" w:author="Huawei" w:date="2021-05-11T11:03:00Z"/>
        </w:rPr>
      </w:pPr>
      <m:oMathPara>
        <m:oMath>
          <m:r>
            <w:ins w:id="915" w:author="Huawei" w:date="2021-02-04T03:17:00Z">
              <w:rPr>
                <w:rFonts w:ascii="Cambria Math" w:hAnsi="Cambria Math"/>
              </w:rPr>
              <m:t>EVM=</m:t>
            </w:ins>
          </m:r>
          <m:f>
            <m:fPr>
              <m:ctrlPr>
                <w:ins w:id="916" w:author="Huawei" w:date="2021-05-11T10:57:00Z">
                  <w:rPr>
                    <w:rFonts w:ascii="Cambria Math" w:hAnsi="Cambria Math"/>
                    <w:i/>
                  </w:rPr>
                </w:ins>
              </m:ctrlPr>
            </m:fPr>
            <m:num>
              <m:sSub>
                <m:sSubPr>
                  <m:ctrlPr>
                    <w:ins w:id="917" w:author="Huawei" w:date="2021-05-11T10:59:00Z">
                      <w:rPr>
                        <w:rFonts w:ascii="Cambria Math" w:hAnsi="Cambria Math"/>
                        <w:i/>
                      </w:rPr>
                    </w:ins>
                  </m:ctrlPr>
                </m:sSubPr>
                <m:e>
                  <m:r>
                    <w:ins w:id="918" w:author="Huawei" w:date="2021-05-11T10:59:00Z">
                      <w:rPr>
                        <w:rFonts w:ascii="Cambria Math" w:hAnsi="Cambria Math"/>
                      </w:rPr>
                      <m:t>P</m:t>
                    </w:ins>
                  </m:r>
                </m:e>
                <m:sub>
                  <m:r>
                    <w:ins w:id="919" w:author="Huawei" w:date="2021-05-11T10:59:00Z">
                      <w:rPr>
                        <w:rFonts w:ascii="Cambria Math" w:hAnsi="Cambria Math"/>
                      </w:rPr>
                      <m:t>1</m:t>
                    </w:ins>
                  </m:r>
                </m:sub>
              </m:sSub>
              <m:r>
                <w:ins w:id="920" w:author="Huawei" w:date="2021-05-11T10:58:00Z">
                  <w:rPr>
                    <w:rFonts w:ascii="Cambria Math" w:hAnsi="Cambria Math"/>
                  </w:rPr>
                  <m:t>*</m:t>
                </w:ins>
              </m:r>
              <m:sSub>
                <m:sSubPr>
                  <m:ctrlPr>
                    <w:ins w:id="921" w:author="Huawei" w:date="2021-05-11T10:58:00Z">
                      <w:rPr>
                        <w:rFonts w:ascii="Cambria Math" w:hAnsi="Cambria Math"/>
                        <w:i/>
                      </w:rPr>
                    </w:ins>
                  </m:ctrlPr>
                </m:sSubPr>
                <m:e>
                  <m:r>
                    <w:ins w:id="922" w:author="Huawei" w:date="2021-05-11T10:58:00Z">
                      <w:rPr>
                        <w:rFonts w:ascii="Cambria Math" w:hAnsi="Cambria Math"/>
                      </w:rPr>
                      <m:t>EVM</m:t>
                    </w:ins>
                  </m:r>
                </m:e>
                <m:sub>
                  <m:r>
                    <w:ins w:id="923" w:author="Huawei" w:date="2021-05-11T10:58:00Z">
                      <w:rPr>
                        <w:rFonts w:ascii="Cambria Math" w:hAnsi="Cambria Math"/>
                      </w:rPr>
                      <m:t>1</m:t>
                    </w:ins>
                  </m:r>
                </m:sub>
              </m:sSub>
              <m:r>
                <w:ins w:id="924" w:author="Huawei" w:date="2021-05-11T10:59:00Z">
                  <w:rPr>
                    <w:rFonts w:ascii="Cambria Math" w:hAnsi="Cambria Math"/>
                  </w:rPr>
                  <m:t>+</m:t>
                </w:ins>
              </m:r>
              <m:sSub>
                <m:sSubPr>
                  <m:ctrlPr>
                    <w:ins w:id="925" w:author="Huawei" w:date="2021-05-11T10:59:00Z">
                      <w:rPr>
                        <w:rFonts w:ascii="Cambria Math" w:hAnsi="Cambria Math"/>
                        <w:i/>
                      </w:rPr>
                    </w:ins>
                  </m:ctrlPr>
                </m:sSubPr>
                <m:e>
                  <m:r>
                    <w:ins w:id="926" w:author="Huawei" w:date="2021-05-11T10:59:00Z">
                      <w:rPr>
                        <w:rFonts w:ascii="Cambria Math" w:hAnsi="Cambria Math"/>
                      </w:rPr>
                      <m:t>P</m:t>
                    </w:ins>
                  </m:r>
                </m:e>
                <m:sub>
                  <m:r>
                    <w:ins w:id="927" w:author="Huawei" w:date="2021-05-11T10:59:00Z">
                      <w:rPr>
                        <w:rFonts w:ascii="Cambria Math" w:hAnsi="Cambria Math"/>
                      </w:rPr>
                      <m:t>2</m:t>
                    </w:ins>
                  </m:r>
                </m:sub>
              </m:sSub>
              <m:r>
                <w:ins w:id="928" w:author="Huawei" w:date="2021-05-11T10:59:00Z">
                  <w:rPr>
                    <w:rFonts w:ascii="Cambria Math" w:hAnsi="Cambria Math"/>
                  </w:rPr>
                  <m:t>*</m:t>
                </w:ins>
              </m:r>
              <m:sSub>
                <m:sSubPr>
                  <m:ctrlPr>
                    <w:ins w:id="929" w:author="Huawei" w:date="2021-05-11T10:59:00Z">
                      <w:rPr>
                        <w:rFonts w:ascii="Cambria Math" w:hAnsi="Cambria Math"/>
                        <w:i/>
                      </w:rPr>
                    </w:ins>
                  </m:ctrlPr>
                </m:sSubPr>
                <m:e>
                  <m:r>
                    <w:ins w:id="930" w:author="Huawei" w:date="2021-05-11T10:59:00Z">
                      <w:rPr>
                        <w:rFonts w:ascii="Cambria Math" w:hAnsi="Cambria Math"/>
                      </w:rPr>
                      <m:t>EVM</m:t>
                    </w:ins>
                  </m:r>
                </m:e>
                <m:sub>
                  <m:r>
                    <w:ins w:id="931" w:author="Huawei" w:date="2021-05-11T10:59:00Z">
                      <w:rPr>
                        <w:rFonts w:ascii="Cambria Math" w:hAnsi="Cambria Math"/>
                      </w:rPr>
                      <m:t>2</m:t>
                    </w:ins>
                  </m:r>
                </m:sub>
              </m:sSub>
            </m:num>
            <m:den>
              <m:sSub>
                <m:sSubPr>
                  <m:ctrlPr>
                    <w:ins w:id="932" w:author="Huawei" w:date="2021-05-11T10:59:00Z">
                      <w:rPr>
                        <w:rFonts w:ascii="Cambria Math" w:hAnsi="Cambria Math"/>
                        <w:i/>
                      </w:rPr>
                    </w:ins>
                  </m:ctrlPr>
                </m:sSubPr>
                <m:e>
                  <m:r>
                    <w:ins w:id="933" w:author="Huawei" w:date="2021-05-11T10:59:00Z">
                      <w:rPr>
                        <w:rFonts w:ascii="Cambria Math" w:hAnsi="Cambria Math"/>
                      </w:rPr>
                      <m:t>P</m:t>
                    </w:ins>
                  </m:r>
                </m:e>
                <m:sub>
                  <m:r>
                    <w:ins w:id="934" w:author="Huawei" w:date="2021-05-11T10:59:00Z">
                      <w:rPr>
                        <w:rFonts w:ascii="Cambria Math" w:hAnsi="Cambria Math"/>
                      </w:rPr>
                      <m:t>1</m:t>
                    </w:ins>
                  </m:r>
                </m:sub>
              </m:sSub>
              <m:r>
                <w:ins w:id="935" w:author="Huawei" w:date="2021-05-11T10:59:00Z">
                  <w:rPr>
                    <w:rFonts w:ascii="Cambria Math" w:hAnsi="Cambria Math"/>
                  </w:rPr>
                  <m:t>+</m:t>
                </w:ins>
              </m:r>
              <m:sSub>
                <m:sSubPr>
                  <m:ctrlPr>
                    <w:ins w:id="936" w:author="Huawei" w:date="2021-05-11T10:59:00Z">
                      <w:rPr>
                        <w:rFonts w:ascii="Cambria Math" w:hAnsi="Cambria Math"/>
                        <w:i/>
                      </w:rPr>
                    </w:ins>
                  </m:ctrlPr>
                </m:sSubPr>
                <m:e>
                  <m:r>
                    <w:ins w:id="937" w:author="Huawei" w:date="2021-05-11T10:59:00Z">
                      <w:rPr>
                        <w:rFonts w:ascii="Cambria Math" w:hAnsi="Cambria Math"/>
                      </w:rPr>
                      <m:t>P</m:t>
                    </w:ins>
                  </m:r>
                </m:e>
                <m:sub>
                  <m:r>
                    <w:ins w:id="938" w:author="Huawei" w:date="2021-05-11T10:59:00Z">
                      <w:rPr>
                        <w:rFonts w:ascii="Cambria Math" w:hAnsi="Cambria Math"/>
                      </w:rPr>
                      <m:t>2</m:t>
                    </w:ins>
                  </m:r>
                </m:sub>
              </m:sSub>
            </m:den>
          </m:f>
        </m:oMath>
      </m:oMathPara>
    </w:p>
    <w:p w:rsidR="00FE48AE" w:rsidRPr="001C0CC4" w:rsidRDefault="00FE48AE" w:rsidP="00FE48AE">
      <w:pPr>
        <w:rPr>
          <w:ins w:id="939" w:author="Huawei" w:date="2021-02-04T03:17:00Z"/>
        </w:rPr>
      </w:pPr>
      <w:ins w:id="940" w:author="Huawei" w:date="2021-05-11T11:04:00Z">
        <w:r>
          <w:rPr>
            <w:rFonts w:eastAsia="MS Gothic"/>
            <w:sz w:val="22"/>
            <w:szCs w:val="22"/>
          </w:rPr>
          <w:t>where P</w:t>
        </w:r>
        <w:r w:rsidRPr="00AC3F5A">
          <w:rPr>
            <w:rFonts w:eastAsia="MS Gothic"/>
            <w:sz w:val="22"/>
            <w:szCs w:val="22"/>
            <w:vertAlign w:val="subscript"/>
          </w:rPr>
          <w:t>1</w:t>
        </w:r>
        <w:r>
          <w:rPr>
            <w:rFonts w:eastAsia="MS Gothic"/>
            <w:sz w:val="22"/>
            <w:szCs w:val="22"/>
          </w:rPr>
          <w:t xml:space="preserve"> and P</w:t>
        </w:r>
        <w:r w:rsidRPr="00AC3F5A">
          <w:rPr>
            <w:rFonts w:eastAsia="MS Gothic"/>
            <w:sz w:val="22"/>
            <w:szCs w:val="22"/>
            <w:vertAlign w:val="subscript"/>
          </w:rPr>
          <w:t>2</w:t>
        </w:r>
        <w:r>
          <w:rPr>
            <w:rFonts w:eastAsia="MS Gothic"/>
            <w:sz w:val="22"/>
            <w:szCs w:val="22"/>
          </w:rPr>
          <w:t xml:space="preserve"> denote the </w:t>
        </w:r>
        <w:r>
          <w:t xml:space="preserve">linear </w:t>
        </w:r>
        <w:r w:rsidRPr="00013746">
          <w:t>power</w:t>
        </w:r>
        <w:r>
          <w:rPr>
            <w:rFonts w:eastAsia="MS Gothic"/>
            <w:sz w:val="22"/>
            <w:szCs w:val="22"/>
          </w:rPr>
          <w:t xml:space="preserve"> measured at each</w:t>
        </w:r>
      </w:ins>
      <w:ins w:id="941" w:author="Huawei" w:date="2021-05-11T11:05:00Z">
        <w:r>
          <w:rPr>
            <w:rFonts w:eastAsia="MS Gothic"/>
            <w:sz w:val="22"/>
            <w:szCs w:val="22"/>
          </w:rPr>
          <w:t xml:space="preserve"> </w:t>
        </w:r>
      </w:ins>
      <w:ins w:id="942" w:author="Huawei" w:date="2021-05-11T11:04:00Z">
        <w:r>
          <w:rPr>
            <w:rFonts w:eastAsia="MS Gothic"/>
            <w:sz w:val="22"/>
            <w:szCs w:val="22"/>
          </w:rPr>
          <w:t>antenna connector</w:t>
        </w:r>
      </w:ins>
      <w:ins w:id="943" w:author="Huawei" w:date="2021-05-11T11:05:00Z">
        <w:r>
          <w:rPr>
            <w:rFonts w:eastAsia="MS Gothic"/>
            <w:sz w:val="22"/>
            <w:szCs w:val="22"/>
          </w:rPr>
          <w:t xml:space="preserve"> respectively</w:t>
        </w:r>
      </w:ins>
      <w:ins w:id="944" w:author="Huawei" w:date="2021-05-11T11:04:00Z">
        <w:r>
          <w:rPr>
            <w:rFonts w:eastAsia="MS Gothic"/>
            <w:sz w:val="22"/>
            <w:szCs w:val="22"/>
          </w:rPr>
          <w:t>.</w:t>
        </w:r>
      </w:ins>
    </w:p>
    <w:p w:rsidR="00C52494" w:rsidRPr="00B255E8" w:rsidRDefault="00C52494" w:rsidP="00C52494">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C52494" w:rsidRDefault="00C52494">
      <w:pPr>
        <w:rPr>
          <w:noProof/>
        </w:rPr>
      </w:pPr>
    </w:p>
    <w:sectPr w:rsidR="00C5249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37" w:rsidRDefault="00203D37">
      <w:r>
        <w:separator/>
      </w:r>
    </w:p>
  </w:endnote>
  <w:endnote w:type="continuationSeparator" w:id="0">
    <w:p w:rsidR="00203D37" w:rsidRDefault="0020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
    <w:altName w:val="MS Mincho"/>
    <w:charset w:val="80"/>
    <w:family w:val="roman"/>
    <w:pitch w:val="default"/>
    <w:sig w:usb0="00000000" w:usb1="00000000" w:usb2="00000010" w:usb3="00000000" w:csb0="00020000" w:csb1="00000000"/>
  </w:font>
  <w:font w:name="v4.2.0">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37" w:rsidRDefault="00203D37">
      <w:r>
        <w:separator/>
      </w:r>
    </w:p>
  </w:footnote>
  <w:footnote w:type="continuationSeparator" w:id="0">
    <w:p w:rsidR="00203D37" w:rsidRDefault="00203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2B" w:rsidRDefault="008B0D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2B" w:rsidRDefault="008B0D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2B" w:rsidRDefault="008B0D2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2B" w:rsidRDefault="008B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75971"/>
    <w:multiLevelType w:val="hybridMultilevel"/>
    <w:tmpl w:val="9976CAD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ED562F5"/>
    <w:multiLevelType w:val="hybridMultilevel"/>
    <w:tmpl w:val="4BE067A8"/>
    <w:lvl w:ilvl="0" w:tplc="6972CEB6">
      <w:start w:val="1"/>
      <w:numFmt w:val="bullet"/>
      <w:lvlText w:val="•"/>
      <w:lvlJc w:val="left"/>
      <w:pPr>
        <w:ind w:left="1014" w:hanging="420"/>
      </w:pPr>
      <w:rPr>
        <w:rFonts w:ascii="Arial" w:hAnsi="Arial" w:hint="default"/>
      </w:rPr>
    </w:lvl>
    <w:lvl w:ilvl="1" w:tplc="04090003" w:tentative="1">
      <w:start w:val="1"/>
      <w:numFmt w:val="bullet"/>
      <w:lvlText w:val=""/>
      <w:lvlJc w:val="left"/>
      <w:pPr>
        <w:ind w:left="1434" w:hanging="420"/>
      </w:pPr>
      <w:rPr>
        <w:rFonts w:ascii="Wingdings" w:hAnsi="Wingdings" w:hint="default"/>
      </w:rPr>
    </w:lvl>
    <w:lvl w:ilvl="2" w:tplc="04090005"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3" w:tentative="1">
      <w:start w:val="1"/>
      <w:numFmt w:val="bullet"/>
      <w:lvlText w:val=""/>
      <w:lvlJc w:val="left"/>
      <w:pPr>
        <w:ind w:left="2694" w:hanging="420"/>
      </w:pPr>
      <w:rPr>
        <w:rFonts w:ascii="Wingdings" w:hAnsi="Wingdings" w:hint="default"/>
      </w:rPr>
    </w:lvl>
    <w:lvl w:ilvl="5" w:tplc="04090005"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3" w:tentative="1">
      <w:start w:val="1"/>
      <w:numFmt w:val="bullet"/>
      <w:lvlText w:val=""/>
      <w:lvlJc w:val="left"/>
      <w:pPr>
        <w:ind w:left="3954" w:hanging="420"/>
      </w:pPr>
      <w:rPr>
        <w:rFonts w:ascii="Wingdings" w:hAnsi="Wingdings" w:hint="default"/>
      </w:rPr>
    </w:lvl>
    <w:lvl w:ilvl="8" w:tplc="04090005" w:tentative="1">
      <w:start w:val="1"/>
      <w:numFmt w:val="bullet"/>
      <w:lvlText w:val=""/>
      <w:lvlJc w:val="left"/>
      <w:pPr>
        <w:ind w:left="4374" w:hanging="420"/>
      </w:pPr>
      <w:rPr>
        <w:rFonts w:ascii="Wingdings" w:hAnsi="Wingdings" w:hint="default"/>
      </w:rPr>
    </w:lvl>
  </w:abstractNum>
  <w:abstractNum w:abstractNumId="2" w15:restartNumberingAfterBreak="0">
    <w:nsid w:val="4F49701F"/>
    <w:multiLevelType w:val="hybridMultilevel"/>
    <w:tmpl w:val="939C4C52"/>
    <w:lvl w:ilvl="0" w:tplc="230C045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2">
    <w15:presenceInfo w15:providerId="None" w15:userId="Huawei_rev2"/>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78"/>
    <w:rsid w:val="00013746"/>
    <w:rsid w:val="000207FB"/>
    <w:rsid w:val="00022E4A"/>
    <w:rsid w:val="00044C4D"/>
    <w:rsid w:val="0006043A"/>
    <w:rsid w:val="000A6394"/>
    <w:rsid w:val="000B7FED"/>
    <w:rsid w:val="000C038A"/>
    <w:rsid w:val="000C42B8"/>
    <w:rsid w:val="000C6598"/>
    <w:rsid w:val="000E21C6"/>
    <w:rsid w:val="000F0785"/>
    <w:rsid w:val="000F247B"/>
    <w:rsid w:val="00133F18"/>
    <w:rsid w:val="00145D43"/>
    <w:rsid w:val="00152478"/>
    <w:rsid w:val="00184202"/>
    <w:rsid w:val="0019299E"/>
    <w:rsid w:val="00192C46"/>
    <w:rsid w:val="00194756"/>
    <w:rsid w:val="001A08B3"/>
    <w:rsid w:val="001A11E5"/>
    <w:rsid w:val="001A7B60"/>
    <w:rsid w:val="001B52F0"/>
    <w:rsid w:val="001B7A65"/>
    <w:rsid w:val="001C0D30"/>
    <w:rsid w:val="001C605A"/>
    <w:rsid w:val="001C64F7"/>
    <w:rsid w:val="001C7378"/>
    <w:rsid w:val="001D2697"/>
    <w:rsid w:val="001E41F3"/>
    <w:rsid w:val="00203D37"/>
    <w:rsid w:val="0022106B"/>
    <w:rsid w:val="0022791A"/>
    <w:rsid w:val="00232006"/>
    <w:rsid w:val="0026004D"/>
    <w:rsid w:val="002640DD"/>
    <w:rsid w:val="00275D12"/>
    <w:rsid w:val="00284FEB"/>
    <w:rsid w:val="002860C4"/>
    <w:rsid w:val="002952EF"/>
    <w:rsid w:val="00295ACF"/>
    <w:rsid w:val="002B5680"/>
    <w:rsid w:val="002B5741"/>
    <w:rsid w:val="002C0E85"/>
    <w:rsid w:val="002C761A"/>
    <w:rsid w:val="002C7C91"/>
    <w:rsid w:val="002D148A"/>
    <w:rsid w:val="00305409"/>
    <w:rsid w:val="00316700"/>
    <w:rsid w:val="00320E5B"/>
    <w:rsid w:val="0033051E"/>
    <w:rsid w:val="003545BF"/>
    <w:rsid w:val="003609EF"/>
    <w:rsid w:val="0036231A"/>
    <w:rsid w:val="00374DD4"/>
    <w:rsid w:val="003818EB"/>
    <w:rsid w:val="00387776"/>
    <w:rsid w:val="003A0AE8"/>
    <w:rsid w:val="003C232D"/>
    <w:rsid w:val="003E1A36"/>
    <w:rsid w:val="003E723F"/>
    <w:rsid w:val="00410371"/>
    <w:rsid w:val="004242F1"/>
    <w:rsid w:val="00452004"/>
    <w:rsid w:val="00452480"/>
    <w:rsid w:val="0046057B"/>
    <w:rsid w:val="00460714"/>
    <w:rsid w:val="0047414E"/>
    <w:rsid w:val="00475097"/>
    <w:rsid w:val="004854C5"/>
    <w:rsid w:val="004B75B7"/>
    <w:rsid w:val="00503F01"/>
    <w:rsid w:val="00511F12"/>
    <w:rsid w:val="00514A71"/>
    <w:rsid w:val="0051580D"/>
    <w:rsid w:val="005205CA"/>
    <w:rsid w:val="00524413"/>
    <w:rsid w:val="005373C3"/>
    <w:rsid w:val="0054292E"/>
    <w:rsid w:val="0054376C"/>
    <w:rsid w:val="00547111"/>
    <w:rsid w:val="00571832"/>
    <w:rsid w:val="00592D74"/>
    <w:rsid w:val="00593AB4"/>
    <w:rsid w:val="00594331"/>
    <w:rsid w:val="005A37CB"/>
    <w:rsid w:val="005C776D"/>
    <w:rsid w:val="005D40CC"/>
    <w:rsid w:val="005E2C44"/>
    <w:rsid w:val="005F567D"/>
    <w:rsid w:val="00621188"/>
    <w:rsid w:val="00622381"/>
    <w:rsid w:val="006257ED"/>
    <w:rsid w:val="00626C04"/>
    <w:rsid w:val="00633676"/>
    <w:rsid w:val="006702A8"/>
    <w:rsid w:val="00695808"/>
    <w:rsid w:val="006B2A69"/>
    <w:rsid w:val="006B3304"/>
    <w:rsid w:val="006B46FB"/>
    <w:rsid w:val="006D2A59"/>
    <w:rsid w:val="006E21FB"/>
    <w:rsid w:val="006F0D36"/>
    <w:rsid w:val="00707847"/>
    <w:rsid w:val="0075449C"/>
    <w:rsid w:val="00757A9E"/>
    <w:rsid w:val="007652F3"/>
    <w:rsid w:val="00770626"/>
    <w:rsid w:val="0078259F"/>
    <w:rsid w:val="0078290C"/>
    <w:rsid w:val="007858AF"/>
    <w:rsid w:val="00792342"/>
    <w:rsid w:val="007977A8"/>
    <w:rsid w:val="007B512A"/>
    <w:rsid w:val="007B57BF"/>
    <w:rsid w:val="007C2097"/>
    <w:rsid w:val="007D6A07"/>
    <w:rsid w:val="007F7259"/>
    <w:rsid w:val="008040A8"/>
    <w:rsid w:val="008279FA"/>
    <w:rsid w:val="0083075E"/>
    <w:rsid w:val="008626E7"/>
    <w:rsid w:val="00870EE7"/>
    <w:rsid w:val="00884A8B"/>
    <w:rsid w:val="008863B9"/>
    <w:rsid w:val="0089702F"/>
    <w:rsid w:val="00897100"/>
    <w:rsid w:val="008A2D77"/>
    <w:rsid w:val="008A45A6"/>
    <w:rsid w:val="008B0D2B"/>
    <w:rsid w:val="008C10D5"/>
    <w:rsid w:val="008D06D5"/>
    <w:rsid w:val="008F686C"/>
    <w:rsid w:val="009148DE"/>
    <w:rsid w:val="00941E30"/>
    <w:rsid w:val="009455D6"/>
    <w:rsid w:val="009777D9"/>
    <w:rsid w:val="009841E2"/>
    <w:rsid w:val="00990666"/>
    <w:rsid w:val="00991B88"/>
    <w:rsid w:val="009961C5"/>
    <w:rsid w:val="009A4344"/>
    <w:rsid w:val="009A5753"/>
    <w:rsid w:val="009A579D"/>
    <w:rsid w:val="009A5804"/>
    <w:rsid w:val="009A7046"/>
    <w:rsid w:val="009B372C"/>
    <w:rsid w:val="009D5FA1"/>
    <w:rsid w:val="009E3297"/>
    <w:rsid w:val="009F734F"/>
    <w:rsid w:val="00A0474C"/>
    <w:rsid w:val="00A246B6"/>
    <w:rsid w:val="00A365A3"/>
    <w:rsid w:val="00A47E70"/>
    <w:rsid w:val="00A50CF0"/>
    <w:rsid w:val="00A56374"/>
    <w:rsid w:val="00A63335"/>
    <w:rsid w:val="00A7671C"/>
    <w:rsid w:val="00A84D03"/>
    <w:rsid w:val="00A93D9B"/>
    <w:rsid w:val="00AA2CBC"/>
    <w:rsid w:val="00AB17A6"/>
    <w:rsid w:val="00AC5820"/>
    <w:rsid w:val="00AD1CD8"/>
    <w:rsid w:val="00AE396A"/>
    <w:rsid w:val="00B00F30"/>
    <w:rsid w:val="00B06C91"/>
    <w:rsid w:val="00B2245D"/>
    <w:rsid w:val="00B258BB"/>
    <w:rsid w:val="00B55F7C"/>
    <w:rsid w:val="00B67B97"/>
    <w:rsid w:val="00B7579E"/>
    <w:rsid w:val="00B80E20"/>
    <w:rsid w:val="00B863AB"/>
    <w:rsid w:val="00B9193F"/>
    <w:rsid w:val="00B968C8"/>
    <w:rsid w:val="00BA3EC5"/>
    <w:rsid w:val="00BA51D9"/>
    <w:rsid w:val="00BB5DFC"/>
    <w:rsid w:val="00BD279D"/>
    <w:rsid w:val="00BD46E1"/>
    <w:rsid w:val="00BD6BB8"/>
    <w:rsid w:val="00BE06E2"/>
    <w:rsid w:val="00BE6B65"/>
    <w:rsid w:val="00C14A1A"/>
    <w:rsid w:val="00C206AC"/>
    <w:rsid w:val="00C220CA"/>
    <w:rsid w:val="00C51F23"/>
    <w:rsid w:val="00C52494"/>
    <w:rsid w:val="00C6220A"/>
    <w:rsid w:val="00C66BA2"/>
    <w:rsid w:val="00C753A3"/>
    <w:rsid w:val="00C95985"/>
    <w:rsid w:val="00CA07A2"/>
    <w:rsid w:val="00CC16A1"/>
    <w:rsid w:val="00CC5026"/>
    <w:rsid w:val="00CC68D0"/>
    <w:rsid w:val="00CD0BEA"/>
    <w:rsid w:val="00D00B29"/>
    <w:rsid w:val="00D039E7"/>
    <w:rsid w:val="00D03F9A"/>
    <w:rsid w:val="00D06D51"/>
    <w:rsid w:val="00D23EB0"/>
    <w:rsid w:val="00D24991"/>
    <w:rsid w:val="00D50255"/>
    <w:rsid w:val="00D57DE5"/>
    <w:rsid w:val="00D66520"/>
    <w:rsid w:val="00D75817"/>
    <w:rsid w:val="00D90298"/>
    <w:rsid w:val="00DC1EA2"/>
    <w:rsid w:val="00DD70CD"/>
    <w:rsid w:val="00DE34CF"/>
    <w:rsid w:val="00DE5031"/>
    <w:rsid w:val="00DF614C"/>
    <w:rsid w:val="00DF6AB9"/>
    <w:rsid w:val="00E022B3"/>
    <w:rsid w:val="00E13F3D"/>
    <w:rsid w:val="00E22095"/>
    <w:rsid w:val="00E34898"/>
    <w:rsid w:val="00E35AA2"/>
    <w:rsid w:val="00EB09B7"/>
    <w:rsid w:val="00EE7D7C"/>
    <w:rsid w:val="00EF10BB"/>
    <w:rsid w:val="00F04ED3"/>
    <w:rsid w:val="00F25D98"/>
    <w:rsid w:val="00F300FB"/>
    <w:rsid w:val="00F81A4B"/>
    <w:rsid w:val="00F8510C"/>
    <w:rsid w:val="00FB6386"/>
    <w:rsid w:val="00FE48AE"/>
    <w:rsid w:val="00FF4E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2494"/>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52494"/>
    <w:rPr>
      <w:rFonts w:ascii="Arial" w:hAnsi="Arial"/>
      <w:sz w:val="28"/>
      <w:lang w:val="en-GB" w:eastAsia="en-US"/>
    </w:rPr>
  </w:style>
  <w:style w:type="character" w:customStyle="1" w:styleId="TACChar">
    <w:name w:val="TAC Char"/>
    <w:link w:val="TAC"/>
    <w:qFormat/>
    <w:rsid w:val="00C52494"/>
    <w:rPr>
      <w:rFonts w:ascii="Arial" w:hAnsi="Arial"/>
      <w:sz w:val="18"/>
      <w:lang w:val="en-GB" w:eastAsia="en-US"/>
    </w:rPr>
  </w:style>
  <w:style w:type="character" w:customStyle="1" w:styleId="THChar">
    <w:name w:val="TH Char"/>
    <w:link w:val="TH"/>
    <w:qFormat/>
    <w:rsid w:val="00C52494"/>
    <w:rPr>
      <w:rFonts w:ascii="Arial" w:hAnsi="Arial"/>
      <w:b/>
      <w:lang w:val="en-GB" w:eastAsia="en-US"/>
    </w:rPr>
  </w:style>
  <w:style w:type="character" w:customStyle="1" w:styleId="TAHCar">
    <w:name w:val="TAH Car"/>
    <w:link w:val="TAH"/>
    <w:qFormat/>
    <w:rsid w:val="00C52494"/>
    <w:rPr>
      <w:rFonts w:ascii="Arial" w:hAnsi="Arial"/>
      <w:b/>
      <w:sz w:val="18"/>
      <w:lang w:val="en-GB" w:eastAsia="en-US"/>
    </w:rPr>
  </w:style>
  <w:style w:type="character" w:customStyle="1" w:styleId="TANChar">
    <w:name w:val="TAN Char"/>
    <w:link w:val="TAN"/>
    <w:qFormat/>
    <w:rsid w:val="00C52494"/>
    <w:rPr>
      <w:rFonts w:ascii="Arial" w:hAnsi="Arial"/>
      <w:sz w:val="18"/>
      <w:lang w:val="en-GB" w:eastAsia="en-US"/>
    </w:rPr>
  </w:style>
  <w:style w:type="character" w:customStyle="1" w:styleId="B1Char">
    <w:name w:val="B1 Char"/>
    <w:link w:val="B1"/>
    <w:qFormat/>
    <w:locked/>
    <w:rsid w:val="00C52494"/>
    <w:rPr>
      <w:rFonts w:ascii="Times New Roman" w:hAnsi="Times New Roman"/>
      <w:lang w:val="en-GB" w:eastAsia="en-US"/>
    </w:rPr>
  </w:style>
  <w:style w:type="character" w:customStyle="1" w:styleId="B2Char">
    <w:name w:val="B2 Char"/>
    <w:link w:val="B2"/>
    <w:qFormat/>
    <w:locked/>
    <w:rsid w:val="00C52494"/>
    <w:rPr>
      <w:rFonts w:ascii="Times New Roman" w:hAnsi="Times New Roman"/>
      <w:lang w:val="en-GB" w:eastAsia="en-US"/>
    </w:rPr>
  </w:style>
  <w:style w:type="character" w:customStyle="1" w:styleId="EQChar">
    <w:name w:val="EQ Char"/>
    <w:link w:val="EQ"/>
    <w:qFormat/>
    <w:rsid w:val="00C52494"/>
    <w:rPr>
      <w:rFonts w:ascii="Times New Roman" w:hAnsi="Times New Roman"/>
      <w:noProof/>
      <w:lang w:val="en-GB" w:eastAsia="en-US"/>
    </w:rPr>
  </w:style>
  <w:style w:type="character" w:styleId="PlaceholderText">
    <w:name w:val="Placeholder Text"/>
    <w:basedOn w:val="DefaultParagraphFont"/>
    <w:uiPriority w:val="99"/>
    <w:semiHidden/>
    <w:rsid w:val="00013746"/>
    <w:rPr>
      <w:color w:val="808080"/>
    </w:rPr>
  </w:style>
  <w:style w:type="character" w:customStyle="1" w:styleId="NOChar">
    <w:name w:val="NO Char"/>
    <w:link w:val="NO"/>
    <w:qFormat/>
    <w:rsid w:val="009961C5"/>
    <w:rPr>
      <w:rFonts w:ascii="Times New Roman" w:hAnsi="Times New Roman"/>
      <w:lang w:val="en-GB" w:eastAsia="en-US"/>
    </w:rPr>
  </w:style>
  <w:style w:type="character" w:customStyle="1" w:styleId="TALCar">
    <w:name w:val="TAL Car"/>
    <w:link w:val="TAL"/>
    <w:qFormat/>
    <w:rsid w:val="00511F1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8121">
      <w:bodyDiv w:val="1"/>
      <w:marLeft w:val="0"/>
      <w:marRight w:val="0"/>
      <w:marTop w:val="0"/>
      <w:marBottom w:val="0"/>
      <w:divBdr>
        <w:top w:val="none" w:sz="0" w:space="0" w:color="auto"/>
        <w:left w:val="none" w:sz="0" w:space="0" w:color="auto"/>
        <w:bottom w:val="none" w:sz="0" w:space="0" w:color="auto"/>
        <w:right w:val="none" w:sz="0" w:space="0" w:color="auto"/>
      </w:divBdr>
    </w:div>
    <w:div w:id="279262647">
      <w:bodyDiv w:val="1"/>
      <w:marLeft w:val="0"/>
      <w:marRight w:val="0"/>
      <w:marTop w:val="0"/>
      <w:marBottom w:val="0"/>
      <w:divBdr>
        <w:top w:val="none" w:sz="0" w:space="0" w:color="auto"/>
        <w:left w:val="none" w:sz="0" w:space="0" w:color="auto"/>
        <w:bottom w:val="none" w:sz="0" w:space="0" w:color="auto"/>
        <w:right w:val="none" w:sz="0" w:space="0" w:color="auto"/>
      </w:divBdr>
    </w:div>
    <w:div w:id="1182204058">
      <w:bodyDiv w:val="1"/>
      <w:marLeft w:val="0"/>
      <w:marRight w:val="0"/>
      <w:marTop w:val="0"/>
      <w:marBottom w:val="0"/>
      <w:divBdr>
        <w:top w:val="none" w:sz="0" w:space="0" w:color="auto"/>
        <w:left w:val="none" w:sz="0" w:space="0" w:color="auto"/>
        <w:bottom w:val="none" w:sz="0" w:space="0" w:color="auto"/>
        <w:right w:val="none" w:sz="0" w:space="0" w:color="auto"/>
      </w:divBdr>
    </w:div>
    <w:div w:id="1209341728">
      <w:bodyDiv w:val="1"/>
      <w:marLeft w:val="0"/>
      <w:marRight w:val="0"/>
      <w:marTop w:val="0"/>
      <w:marBottom w:val="0"/>
      <w:divBdr>
        <w:top w:val="none" w:sz="0" w:space="0" w:color="auto"/>
        <w:left w:val="none" w:sz="0" w:space="0" w:color="auto"/>
        <w:bottom w:val="none" w:sz="0" w:space="0" w:color="auto"/>
        <w:right w:val="none" w:sz="0" w:space="0" w:color="auto"/>
      </w:divBdr>
    </w:div>
    <w:div w:id="1328024075">
      <w:bodyDiv w:val="1"/>
      <w:marLeft w:val="0"/>
      <w:marRight w:val="0"/>
      <w:marTop w:val="0"/>
      <w:marBottom w:val="0"/>
      <w:divBdr>
        <w:top w:val="none" w:sz="0" w:space="0" w:color="auto"/>
        <w:left w:val="none" w:sz="0" w:space="0" w:color="auto"/>
        <w:bottom w:val="none" w:sz="0" w:space="0" w:color="auto"/>
        <w:right w:val="none" w:sz="0" w:space="0" w:color="auto"/>
      </w:divBdr>
    </w:div>
    <w:div w:id="1978872553">
      <w:bodyDiv w:val="1"/>
      <w:marLeft w:val="0"/>
      <w:marRight w:val="0"/>
      <w:marTop w:val="0"/>
      <w:marBottom w:val="0"/>
      <w:divBdr>
        <w:top w:val="none" w:sz="0" w:space="0" w:color="auto"/>
        <w:left w:val="none" w:sz="0" w:space="0" w:color="auto"/>
        <w:bottom w:val="none" w:sz="0" w:space="0" w:color="auto"/>
        <w:right w:val="none" w:sz="0" w:space="0" w:color="auto"/>
      </w:divBdr>
    </w:div>
    <w:div w:id="1995797598">
      <w:bodyDiv w:val="1"/>
      <w:marLeft w:val="0"/>
      <w:marRight w:val="0"/>
      <w:marTop w:val="0"/>
      <w:marBottom w:val="0"/>
      <w:divBdr>
        <w:top w:val="none" w:sz="0" w:space="0" w:color="auto"/>
        <w:left w:val="none" w:sz="0" w:space="0" w:color="auto"/>
        <w:bottom w:val="none" w:sz="0" w:space="0" w:color="auto"/>
        <w:right w:val="none" w:sz="0" w:space="0" w:color="auto"/>
      </w:divBdr>
    </w:div>
    <w:div w:id="20128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2DB6-C2E4-404A-B358-33F184F7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11</Pages>
  <Words>3460</Words>
  <Characters>19725</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cp:revision>
  <cp:lastPrinted>1899-12-31T23:00:00Z</cp:lastPrinted>
  <dcterms:created xsi:type="dcterms:W3CDTF">2021-08-05T03:34:00Z</dcterms:created>
  <dcterms:modified xsi:type="dcterms:W3CDTF">2021-08-25T13:23:00Z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(3)mW3biIxBOObHOzQgCgZxTa2jhni1VX6DAIVPLAgY75pIaK2659lM8aaAHBpp0xVpuFlpNeon
kN5Ioo0+bJCoV5dvkfHqmesmACg+/G1gz8UIwqNH4zpshOV30P+xPsI4tLWmgFlPmTOWsOpe
lk8kH0LpVQie5/KliNK6jOv5HaYtARnjxS+k+wGYeRhhOZ8p4TqGMtR1i5UIdSD3t0PIA9Bk
kcLnbUbFwxEz/eYoZz</vt:lpwstr>
  </property>
  <property fmtid="{D5CDD505-2E9C-101B-9397-08002B2CF9AE}" pid="22" name="_2015_ms_pID_7253431">
    <vt:lpwstr>O5DndqOYKOwL4WUF/WXMpFC90lKXKStNXzt8Oc99D0gQpD27a9sLOM
fNL9OaQjxbQULbNWzqr/Zm2T4l2dVh+d91D8LmACvPa5qlX3MmXvWz9GGEZcfOo+1IFdz1EI
AIwIhPI1aDYnyF1VDyi82FrTQZOLfA4LV+DIcQKBrOkGLG0HkikUKVHfERuCY3s8KKX97Zba
Fj9bsQveFAkkdU4ODKgHZ3uDpxv1r5tLIFvs</vt:lpwstr>
  </property>
  <property fmtid="{D5CDD505-2E9C-101B-9397-08002B2CF9AE}" pid="23" name="_2015_ms_pID_7253432">
    <vt:lpwstr>JH/J9fFcaCTNs+247X70yb0=</vt:lpwstr>
  </property>
</Properties>
</file>