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C16A1">
        <w:rPr>
          <w:b/>
          <w:noProof/>
          <w:sz w:val="24"/>
        </w:rPr>
        <w:fldChar w:fldCharType="begin"/>
      </w:r>
      <w:r w:rsidR="00CC16A1">
        <w:rPr>
          <w:b/>
          <w:noProof/>
          <w:sz w:val="24"/>
        </w:rPr>
        <w:instrText xml:space="preserve"> DOCPROPERTY  TSG/WGRef  \* MERGEFORMAT </w:instrText>
      </w:r>
      <w:r w:rsidR="00CC16A1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WG</w:t>
      </w:r>
      <w:r w:rsidR="009D5FA1">
        <w:rPr>
          <w:b/>
          <w:noProof/>
          <w:sz w:val="24"/>
        </w:rPr>
        <w:t>4</w:t>
      </w:r>
      <w:r w:rsidR="00CC16A1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8D06D5">
        <w:rPr>
          <w:rFonts w:cs="Arial"/>
          <w:b/>
          <w:sz w:val="24"/>
          <w:szCs w:val="24"/>
        </w:rPr>
        <w:t>100</w:t>
      </w:r>
      <w:r w:rsidR="001C0D30" w:rsidRPr="00277FAB">
        <w:rPr>
          <w:rFonts w:cs="Arial"/>
          <w:b/>
          <w:sz w:val="24"/>
          <w:szCs w:val="24"/>
        </w:rPr>
        <w:t>-e</w:t>
      </w:r>
      <w:r>
        <w:rPr>
          <w:b/>
          <w:i/>
          <w:noProof/>
          <w:sz w:val="28"/>
        </w:rPr>
        <w:tab/>
      </w:r>
      <w:r w:rsidR="00300925" w:rsidRPr="00300925">
        <w:rPr>
          <w:b/>
          <w:i/>
          <w:noProof/>
          <w:sz w:val="28"/>
        </w:rPr>
        <w:t>R4-2114968</w:t>
      </w:r>
    </w:p>
    <w:p w:rsidR="001E41F3" w:rsidRDefault="008D06D5" w:rsidP="005E2C44">
      <w:pPr>
        <w:pStyle w:val="CRCoverPage"/>
        <w:outlineLvl w:val="0"/>
        <w:rPr>
          <w:b/>
          <w:noProof/>
          <w:sz w:val="24"/>
        </w:rPr>
      </w:pPr>
      <w:r w:rsidRPr="008D06D5">
        <w:rPr>
          <w:rFonts w:cs="Arial"/>
          <w:b/>
          <w:sz w:val="24"/>
          <w:szCs w:val="24"/>
        </w:rPr>
        <w:t>Electronic Meeting, August 16-27,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9D5FA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38.101-1</w:t>
            </w:r>
          </w:p>
        </w:tc>
        <w:tc>
          <w:tcPr>
            <w:tcW w:w="709" w:type="dxa"/>
          </w:tcPr>
          <w:p w:rsidR="001E41F3" w:rsidRPr="00626C04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626C04" w:rsidRDefault="001E41F3" w:rsidP="00547111">
            <w:pPr>
              <w:pStyle w:val="CRCoverPage"/>
              <w:spacing w:after="0"/>
              <w:rPr>
                <w:b/>
                <w:noProof/>
                <w:sz w:val="28"/>
              </w:rPr>
            </w:pP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8D06D5" w:rsidP="001C0D3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CC16A1" w:rsidP="008D06D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D5FA1">
              <w:rPr>
                <w:b/>
                <w:noProof/>
                <w:sz w:val="28"/>
              </w:rPr>
              <w:t>1</w:t>
            </w:r>
            <w:r w:rsidR="008D06D5">
              <w:rPr>
                <w:b/>
                <w:noProof/>
                <w:sz w:val="28"/>
              </w:rPr>
              <w:t>7</w:t>
            </w:r>
            <w:r w:rsidR="001C0D30">
              <w:rPr>
                <w:b/>
                <w:noProof/>
                <w:sz w:val="28"/>
              </w:rPr>
              <w:t>.</w:t>
            </w:r>
            <w:r w:rsidR="008D06D5">
              <w:rPr>
                <w:b/>
                <w:noProof/>
                <w:sz w:val="28"/>
              </w:rPr>
              <w:t>2</w:t>
            </w:r>
            <w:r w:rsidR="001C0D30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1C0D3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00925" w:rsidP="001C0D30">
            <w:pPr>
              <w:pStyle w:val="CRCoverPage"/>
              <w:spacing w:after="0"/>
              <w:ind w:left="100"/>
              <w:rPr>
                <w:noProof/>
              </w:rPr>
            </w:pPr>
            <w:r w:rsidRPr="00300925">
              <w:t>Draft CR on SRS antenna switching change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54292E" w:rsidP="0030092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OPPO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9D5FA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R4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8D06D5" w:rsidP="009D5FA1">
            <w:pPr>
              <w:pStyle w:val="CRCoverPage"/>
              <w:spacing w:after="0"/>
              <w:ind w:left="100"/>
              <w:rPr>
                <w:noProof/>
              </w:rPr>
            </w:pPr>
            <w:r w:rsidRPr="008D06D5">
              <w:rPr>
                <w:noProof/>
              </w:rPr>
              <w:t>NR_RF_TxD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8D06D5" w:rsidP="00C14A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2021-</w:t>
            </w:r>
            <w:r>
              <w:rPr>
                <w:noProof/>
                <w:lang w:eastAsia="zh-CN"/>
              </w:rPr>
              <w:t>0</w:t>
            </w:r>
            <w:r>
              <w:rPr>
                <w:rFonts w:hint="eastAsia"/>
                <w:noProof/>
                <w:lang w:eastAsia="zh-CN"/>
              </w:rPr>
              <w:t>8-</w:t>
            </w:r>
            <w:r>
              <w:rPr>
                <w:noProof/>
                <w:lang w:eastAsia="zh-CN"/>
              </w:rPr>
              <w:t>0</w:t>
            </w:r>
            <w:r>
              <w:rPr>
                <w:rFonts w:hint="eastAsia"/>
                <w:noProof/>
                <w:lang w:eastAsia="zh-CN"/>
              </w:rPr>
              <w:t>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300925" w:rsidP="009D5FA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C16A1" w:rsidP="008D06D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9D5FA1">
              <w:rPr>
                <w:noProof/>
              </w:rPr>
              <w:t>Rel</w:t>
            </w:r>
            <w:r w:rsidR="009D5FA1">
              <w:rPr>
                <w:rFonts w:hint="eastAsia"/>
                <w:noProof/>
                <w:lang w:eastAsia="zh-CN"/>
              </w:rPr>
              <w:t>-</w:t>
            </w:r>
            <w:r w:rsidR="009D5FA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8D06D5">
              <w:rPr>
                <w:noProof/>
              </w:rPr>
              <w:t>7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DF671D" w:rsidP="00DF671D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xD</w:t>
            </w:r>
            <w:proofErr w:type="spellEnd"/>
            <w:r>
              <w:rPr>
                <w:lang w:eastAsia="zh-CN"/>
              </w:rPr>
              <w:t xml:space="preserve"> is agreed to be introduced in Rel-16 and can be supported from Rel-15. The SRS IL for UE with </w:t>
            </w:r>
            <w:proofErr w:type="spellStart"/>
            <w:r>
              <w:rPr>
                <w:lang w:eastAsia="zh-CN"/>
              </w:rPr>
              <w:t>TxD</w:t>
            </w:r>
            <w:proofErr w:type="spellEnd"/>
            <w:r>
              <w:rPr>
                <w:lang w:eastAsia="zh-CN"/>
              </w:rPr>
              <w:t xml:space="preserve"> needs to be introduced to cover PC2 UE with 23+23 PAs.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D90298" w:rsidRDefault="00DF671D" w:rsidP="00DF67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ntroduce SRS IL for UE with TxD;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DF671D" w:rsidP="00DF67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xD SRS IL will not be covered by Rel-1</w:t>
            </w:r>
            <w:r>
              <w:rPr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 xml:space="preserve"> spec.</w:t>
            </w:r>
            <w:bookmarkStart w:id="2" w:name="_GoBack"/>
            <w:bookmarkEnd w:id="2"/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D06D5" w:rsidP="002542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6.2.4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9D5F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 w:rsidP="009D5FA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9D5FA1">
              <w:rPr>
                <w:noProof/>
              </w:rPr>
              <w:t xml:space="preserve"> 38.521</w:t>
            </w:r>
            <w:r w:rsidR="009D5FA1">
              <w:rPr>
                <w:rFonts w:hint="eastAsia"/>
                <w:noProof/>
                <w:lang w:eastAsia="zh-CN"/>
              </w:rPr>
              <w:t>-</w:t>
            </w:r>
            <w:r w:rsidR="009D5FA1">
              <w:rPr>
                <w:noProof/>
              </w:rPr>
              <w:t>1</w:t>
            </w:r>
            <w:r>
              <w:rPr>
                <w:noProof/>
              </w:rPr>
              <w:t xml:space="preserve">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373C3" w:rsidRDefault="005373C3" w:rsidP="00AE396A">
            <w:pPr>
              <w:pStyle w:val="CRCoverPage"/>
              <w:spacing w:after="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C52494" w:rsidRDefault="00C52494" w:rsidP="00C52494">
      <w:pPr>
        <w:pStyle w:val="2"/>
        <w:rPr>
          <w:rFonts w:eastAsia="??"/>
          <w:i/>
          <w:color w:val="FF0000"/>
          <w:szCs w:val="32"/>
        </w:rPr>
      </w:pPr>
      <w:r w:rsidRPr="00B255E8">
        <w:rPr>
          <w:rFonts w:ascii="Calibri" w:hAnsi="Calibri" w:cs="Calibri"/>
          <w:b/>
          <w:noProof/>
          <w:snapToGrid w:val="0"/>
          <w:color w:val="FF0000"/>
          <w:sz w:val="28"/>
          <w:lang w:eastAsia="zh-CN"/>
        </w:rPr>
        <w:lastRenderedPageBreak/>
        <w:t>&lt;</w:t>
      </w:r>
      <w:r>
        <w:rPr>
          <w:rFonts w:ascii="Calibri" w:hAnsi="Calibri" w:cs="Calibri"/>
          <w:b/>
          <w:noProof/>
          <w:snapToGrid w:val="0"/>
          <w:color w:val="FF0000"/>
          <w:sz w:val="28"/>
          <w:lang w:eastAsia="zh-CN"/>
        </w:rPr>
        <w:t>Start of Change</w:t>
      </w:r>
      <w:r w:rsidRPr="00B255E8">
        <w:rPr>
          <w:rFonts w:ascii="Calibri" w:hAnsi="Calibri" w:cs="Calibri"/>
          <w:b/>
          <w:noProof/>
          <w:snapToGrid w:val="0"/>
          <w:color w:val="FF0000"/>
          <w:sz w:val="28"/>
          <w:lang w:eastAsia="zh-CN"/>
        </w:rPr>
        <w:t>&gt;</w:t>
      </w:r>
    </w:p>
    <w:p w:rsidR="003A3284" w:rsidRPr="00A1115A" w:rsidRDefault="003A3284" w:rsidP="003A3284">
      <w:pPr>
        <w:pStyle w:val="3"/>
        <w:rPr>
          <w:lang w:eastAsia="zh-CN"/>
        </w:rPr>
      </w:pPr>
      <w:bookmarkStart w:id="3" w:name="_Toc45888100"/>
      <w:bookmarkStart w:id="4" w:name="_Toc45888699"/>
      <w:bookmarkStart w:id="5" w:name="_Toc61367341"/>
      <w:bookmarkStart w:id="6" w:name="_Toc61372724"/>
      <w:bookmarkStart w:id="7" w:name="_Toc68230665"/>
      <w:bookmarkStart w:id="8" w:name="_Toc69084078"/>
      <w:bookmarkStart w:id="9" w:name="_Toc75467087"/>
      <w:bookmarkStart w:id="10" w:name="_Toc76509109"/>
      <w:bookmarkStart w:id="11" w:name="_Toc76718099"/>
      <w:r w:rsidRPr="00A1115A">
        <w:t>6.2.4</w:t>
      </w:r>
      <w:r w:rsidRPr="00A1115A">
        <w:tab/>
        <w:t>Configured transmitted power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3A3284" w:rsidRPr="00A1115A" w:rsidRDefault="003A3284" w:rsidP="003A3284">
      <w:pPr>
        <w:rPr>
          <w:lang w:eastAsia="zh-CN"/>
        </w:rPr>
      </w:pPr>
      <w:r w:rsidRPr="00A1115A">
        <w:rPr>
          <w:lang w:eastAsia="zh-CN"/>
        </w:rPr>
        <w:t xml:space="preserve">The UE is allowed to set its configured maximum output power </w:t>
      </w:r>
      <w:proofErr w:type="spellStart"/>
      <w:r w:rsidRPr="00A1115A">
        <w:rPr>
          <w:lang w:eastAsia="zh-CN"/>
        </w:rPr>
        <w:t>P</w:t>
      </w:r>
      <w:r w:rsidRPr="00A1115A">
        <w:rPr>
          <w:vertAlign w:val="subscript"/>
          <w:lang w:eastAsia="zh-CN"/>
        </w:rPr>
        <w:t>CMAX</w:t>
      </w:r>
      <w:proofErr w:type="gramStart"/>
      <w:r w:rsidRPr="00A1115A">
        <w:rPr>
          <w:vertAlign w:val="subscript"/>
          <w:lang w:eastAsia="zh-CN"/>
        </w:rPr>
        <w:t>,f,c</w:t>
      </w:r>
      <w:proofErr w:type="spellEnd"/>
      <w:proofErr w:type="gramEnd"/>
      <w:r w:rsidRPr="00A1115A">
        <w:rPr>
          <w:lang w:eastAsia="zh-CN"/>
        </w:rPr>
        <w:t xml:space="preserve"> for carrier f of serving cell c in each slot. The configured maximum output power </w:t>
      </w:r>
      <w:proofErr w:type="spellStart"/>
      <w:r w:rsidRPr="00A1115A">
        <w:rPr>
          <w:lang w:eastAsia="zh-CN"/>
        </w:rPr>
        <w:t>P</w:t>
      </w:r>
      <w:r w:rsidRPr="00A1115A">
        <w:rPr>
          <w:vertAlign w:val="subscript"/>
          <w:lang w:eastAsia="zh-CN"/>
        </w:rPr>
        <w:t>CMAX</w:t>
      </w:r>
      <w:proofErr w:type="gramStart"/>
      <w:r w:rsidRPr="00A1115A">
        <w:rPr>
          <w:vertAlign w:val="subscript"/>
          <w:lang w:eastAsia="zh-CN"/>
        </w:rPr>
        <w:t>,f,c</w:t>
      </w:r>
      <w:proofErr w:type="spellEnd"/>
      <w:proofErr w:type="gramEnd"/>
      <w:r w:rsidRPr="00A1115A">
        <w:rPr>
          <w:lang w:eastAsia="zh-CN"/>
        </w:rPr>
        <w:t xml:space="preserve"> is set within the following bounds:</w:t>
      </w:r>
    </w:p>
    <w:p w:rsidR="003A3284" w:rsidRPr="00A1115A" w:rsidRDefault="003A3284" w:rsidP="003A3284">
      <w:pPr>
        <w:pStyle w:val="EQ"/>
        <w:jc w:val="center"/>
        <w:rPr>
          <w:lang w:eastAsia="zh-CN"/>
        </w:rPr>
      </w:pPr>
      <w:r w:rsidRPr="00A1115A">
        <w:rPr>
          <w:lang w:eastAsia="zh-CN"/>
        </w:rPr>
        <w:t>P</w:t>
      </w:r>
      <w:r w:rsidRPr="00A1115A">
        <w:rPr>
          <w:vertAlign w:val="subscript"/>
          <w:lang w:eastAsia="zh-CN"/>
        </w:rPr>
        <w:t>CMAX_L,f,c</w:t>
      </w:r>
      <w:r w:rsidRPr="00A1115A">
        <w:rPr>
          <w:lang w:eastAsia="zh-CN"/>
        </w:rPr>
        <w:t xml:space="preserve"> ≤  P</w:t>
      </w:r>
      <w:r w:rsidRPr="00A1115A">
        <w:rPr>
          <w:vertAlign w:val="subscript"/>
          <w:lang w:eastAsia="zh-CN"/>
        </w:rPr>
        <w:t>CMAX,f,c</w:t>
      </w:r>
      <w:r w:rsidRPr="00A1115A">
        <w:rPr>
          <w:lang w:eastAsia="zh-CN"/>
        </w:rPr>
        <w:t xml:space="preserve">  ≤  P</w:t>
      </w:r>
      <w:r w:rsidRPr="00A1115A">
        <w:rPr>
          <w:vertAlign w:val="subscript"/>
          <w:lang w:eastAsia="zh-CN"/>
        </w:rPr>
        <w:t>CMAX_H,f,c</w:t>
      </w:r>
      <w:r w:rsidRPr="00A1115A">
        <w:rPr>
          <w:lang w:eastAsia="zh-CN"/>
        </w:rPr>
        <w:t xml:space="preserve"> with</w:t>
      </w:r>
    </w:p>
    <w:p w:rsidR="003A3284" w:rsidRPr="00A1115A" w:rsidRDefault="003A3284" w:rsidP="003A3284">
      <w:pPr>
        <w:pStyle w:val="EQ"/>
        <w:jc w:val="center"/>
        <w:rPr>
          <w:lang w:eastAsia="zh-CN"/>
        </w:rPr>
      </w:pPr>
      <w:r w:rsidRPr="00A1115A">
        <w:rPr>
          <w:lang w:eastAsia="zh-CN"/>
        </w:rPr>
        <w:tab/>
        <w:t>P</w:t>
      </w:r>
      <w:r w:rsidRPr="00A1115A">
        <w:rPr>
          <w:vertAlign w:val="subscript"/>
          <w:lang w:eastAsia="zh-CN"/>
        </w:rPr>
        <w:t>CMAX_L,f,c</w:t>
      </w:r>
      <w:r w:rsidRPr="00A1115A">
        <w:rPr>
          <w:lang w:eastAsia="zh-CN"/>
        </w:rPr>
        <w:t xml:space="preserve"> = MIN {P</w:t>
      </w:r>
      <w:r w:rsidRPr="00A1115A">
        <w:rPr>
          <w:vertAlign w:val="subscript"/>
          <w:lang w:eastAsia="zh-CN"/>
        </w:rPr>
        <w:t>EMAX,c</w:t>
      </w:r>
      <w:r w:rsidRPr="00A1115A">
        <w:rPr>
          <w:lang w:eastAsia="zh-CN"/>
        </w:rPr>
        <w:t>– ∆T</w:t>
      </w:r>
      <w:r w:rsidRPr="00A1115A">
        <w:rPr>
          <w:vertAlign w:val="subscript"/>
          <w:lang w:eastAsia="zh-CN"/>
        </w:rPr>
        <w:t>C,c</w:t>
      </w:r>
      <w:r w:rsidRPr="00A1115A">
        <w:rPr>
          <w:lang w:eastAsia="zh-CN"/>
        </w:rPr>
        <w:t>,  (P</w:t>
      </w:r>
      <w:r w:rsidRPr="00A1115A">
        <w:rPr>
          <w:vertAlign w:val="subscript"/>
          <w:lang w:eastAsia="zh-CN"/>
        </w:rPr>
        <w:t>PowerClass</w:t>
      </w:r>
      <w:r w:rsidRPr="00A1115A">
        <w:rPr>
          <w:lang w:eastAsia="zh-CN"/>
        </w:rPr>
        <w:t xml:space="preserve"> – ΔP</w:t>
      </w:r>
      <w:r w:rsidRPr="00A1115A">
        <w:rPr>
          <w:vertAlign w:val="subscript"/>
          <w:lang w:eastAsia="zh-CN"/>
        </w:rPr>
        <w:t>PowerClass</w:t>
      </w:r>
      <w:r w:rsidRPr="00A1115A">
        <w:rPr>
          <w:lang w:eastAsia="zh-CN"/>
        </w:rPr>
        <w:t>) – MAX(MAX(MPR</w:t>
      </w:r>
      <w:r w:rsidRPr="00A1115A">
        <w:rPr>
          <w:vertAlign w:val="subscript"/>
          <w:lang w:eastAsia="zh-CN"/>
        </w:rPr>
        <w:t>c</w:t>
      </w:r>
      <w:r w:rsidRPr="00A1115A">
        <w:rPr>
          <w:lang w:eastAsia="zh-CN"/>
        </w:rPr>
        <w:t>+∆MPR</w:t>
      </w:r>
      <w:r w:rsidRPr="00A1115A">
        <w:rPr>
          <w:vertAlign w:val="subscript"/>
          <w:lang w:eastAsia="zh-CN"/>
        </w:rPr>
        <w:t>c</w:t>
      </w:r>
      <w:r w:rsidRPr="00A1115A">
        <w:rPr>
          <w:lang w:eastAsia="zh-CN"/>
        </w:rPr>
        <w:t>, A-MPR</w:t>
      </w:r>
      <w:r w:rsidRPr="00A1115A">
        <w:rPr>
          <w:vertAlign w:val="subscript"/>
          <w:lang w:eastAsia="zh-CN"/>
        </w:rPr>
        <w:t>c</w:t>
      </w:r>
      <w:r w:rsidRPr="00A1115A">
        <w:rPr>
          <w:lang w:eastAsia="zh-CN"/>
        </w:rPr>
        <w:t>)+ ΔT</w:t>
      </w:r>
      <w:r w:rsidRPr="00A1115A">
        <w:rPr>
          <w:vertAlign w:val="subscript"/>
          <w:lang w:eastAsia="zh-CN"/>
        </w:rPr>
        <w:t>IB,c</w:t>
      </w:r>
      <w:r w:rsidRPr="00A1115A">
        <w:rPr>
          <w:lang w:eastAsia="zh-CN"/>
        </w:rPr>
        <w:t xml:space="preserve"> + ∆T</w:t>
      </w:r>
      <w:r w:rsidRPr="00A1115A">
        <w:rPr>
          <w:vertAlign w:val="subscript"/>
          <w:lang w:eastAsia="zh-CN"/>
        </w:rPr>
        <w:t xml:space="preserve">C,c </w:t>
      </w:r>
      <w:r w:rsidRPr="00A1115A">
        <w:rPr>
          <w:lang w:eastAsia="zh-CN"/>
        </w:rPr>
        <w:t>+</w:t>
      </w:r>
      <w:r w:rsidRPr="00A1115A">
        <w:rPr>
          <w:vertAlign w:val="subscript"/>
          <w:lang w:eastAsia="zh-CN"/>
        </w:rPr>
        <w:t xml:space="preserve"> </w:t>
      </w:r>
      <w:r w:rsidRPr="00A1115A">
        <w:t>∆T</w:t>
      </w:r>
      <w:r w:rsidRPr="00A1115A">
        <w:rPr>
          <w:vertAlign w:val="subscript"/>
          <w:lang w:eastAsia="zh-CN"/>
        </w:rPr>
        <w:t>RxSRS</w:t>
      </w:r>
      <w:r w:rsidRPr="00A1115A">
        <w:rPr>
          <w:lang w:eastAsia="zh-CN"/>
        </w:rPr>
        <w:t>, P-MPR</w:t>
      </w:r>
      <w:r w:rsidRPr="00A1115A">
        <w:rPr>
          <w:vertAlign w:val="subscript"/>
          <w:lang w:eastAsia="zh-CN"/>
        </w:rPr>
        <w:t>c</w:t>
      </w:r>
      <w:r w:rsidRPr="00A1115A">
        <w:rPr>
          <w:lang w:eastAsia="zh-CN"/>
        </w:rPr>
        <w:t>) }</w:t>
      </w:r>
    </w:p>
    <w:p w:rsidR="003A3284" w:rsidRPr="00A1115A" w:rsidRDefault="003A3284" w:rsidP="003A3284">
      <w:pPr>
        <w:pStyle w:val="EQ"/>
        <w:jc w:val="center"/>
        <w:rPr>
          <w:lang w:eastAsia="zh-CN"/>
        </w:rPr>
      </w:pPr>
      <w:r w:rsidRPr="00A1115A">
        <w:rPr>
          <w:lang w:eastAsia="zh-CN"/>
        </w:rPr>
        <w:t>P</w:t>
      </w:r>
      <w:r w:rsidRPr="00A1115A">
        <w:rPr>
          <w:vertAlign w:val="subscript"/>
          <w:lang w:eastAsia="zh-CN"/>
        </w:rPr>
        <w:t>CMAX_H,f,c</w:t>
      </w:r>
      <w:r w:rsidRPr="00A1115A">
        <w:rPr>
          <w:lang w:eastAsia="zh-CN"/>
        </w:rPr>
        <w:t xml:space="preserve"> = MIN {P</w:t>
      </w:r>
      <w:r w:rsidRPr="00A1115A">
        <w:rPr>
          <w:vertAlign w:val="subscript"/>
          <w:lang w:eastAsia="zh-CN"/>
        </w:rPr>
        <w:t>EMAX,c</w:t>
      </w:r>
      <w:r w:rsidRPr="00A1115A">
        <w:rPr>
          <w:lang w:eastAsia="zh-CN"/>
        </w:rPr>
        <w:t>,  P</w:t>
      </w:r>
      <w:r w:rsidRPr="00A1115A">
        <w:rPr>
          <w:vertAlign w:val="subscript"/>
          <w:lang w:eastAsia="zh-CN"/>
        </w:rPr>
        <w:t>PowerClass</w:t>
      </w:r>
      <w:r w:rsidRPr="00A1115A">
        <w:rPr>
          <w:lang w:eastAsia="zh-CN"/>
        </w:rPr>
        <w:t xml:space="preserve"> – ΔP</w:t>
      </w:r>
      <w:r w:rsidRPr="00A1115A">
        <w:rPr>
          <w:vertAlign w:val="subscript"/>
          <w:lang w:eastAsia="zh-CN"/>
        </w:rPr>
        <w:t>PowerClass</w:t>
      </w:r>
      <w:r w:rsidRPr="00A1115A">
        <w:rPr>
          <w:lang w:eastAsia="zh-CN"/>
        </w:rPr>
        <w:t xml:space="preserve"> }</w:t>
      </w:r>
    </w:p>
    <w:p w:rsidR="003A3284" w:rsidRPr="00A1115A" w:rsidRDefault="003A3284" w:rsidP="003A3284">
      <w:pPr>
        <w:rPr>
          <w:lang w:eastAsia="zh-CN"/>
        </w:rPr>
      </w:pPr>
      <w:proofErr w:type="gramStart"/>
      <w:r w:rsidRPr="00A1115A">
        <w:rPr>
          <w:lang w:eastAsia="zh-CN"/>
        </w:rPr>
        <w:t>where</w:t>
      </w:r>
      <w:proofErr w:type="gramEnd"/>
    </w:p>
    <w:p w:rsidR="003A3284" w:rsidRPr="00A1115A" w:rsidRDefault="003A3284" w:rsidP="003A3284">
      <w:pPr>
        <w:pStyle w:val="B1"/>
        <w:rPr>
          <w:lang w:eastAsia="zh-CN"/>
        </w:rPr>
      </w:pPr>
      <w:r w:rsidRPr="00A1115A">
        <w:rPr>
          <w:lang w:eastAsia="zh-CN"/>
        </w:rPr>
        <w:tab/>
      </w:r>
      <w:proofErr w:type="spellStart"/>
      <w:r w:rsidRPr="00A1115A">
        <w:rPr>
          <w:lang w:eastAsia="zh-CN"/>
        </w:rPr>
        <w:t>P</w:t>
      </w:r>
      <w:r w:rsidRPr="00A1115A">
        <w:rPr>
          <w:vertAlign w:val="subscript"/>
          <w:lang w:eastAsia="zh-CN"/>
        </w:rPr>
        <w:t>EMAX</w:t>
      </w:r>
      <w:proofErr w:type="gramStart"/>
      <w:r w:rsidRPr="00A1115A">
        <w:rPr>
          <w:vertAlign w:val="subscript"/>
          <w:lang w:eastAsia="zh-CN"/>
        </w:rPr>
        <w:t>,c</w:t>
      </w:r>
      <w:proofErr w:type="spellEnd"/>
      <w:proofErr w:type="gramEnd"/>
      <w:r w:rsidRPr="00A1115A">
        <w:rPr>
          <w:lang w:eastAsia="zh-CN"/>
        </w:rPr>
        <w:t xml:space="preserve"> is the value given by either the </w:t>
      </w:r>
      <w:r w:rsidRPr="00A1115A">
        <w:rPr>
          <w:i/>
          <w:lang w:eastAsia="zh-CN"/>
        </w:rPr>
        <w:t>p-Max</w:t>
      </w:r>
      <w:r w:rsidRPr="00A1115A">
        <w:rPr>
          <w:lang w:eastAsia="zh-CN"/>
        </w:rPr>
        <w:t xml:space="preserve"> IE or the field </w:t>
      </w:r>
      <w:proofErr w:type="spellStart"/>
      <w:r w:rsidRPr="00A1115A">
        <w:rPr>
          <w:i/>
          <w:lang w:eastAsia="zh-CN"/>
        </w:rPr>
        <w:t>additionalPmax</w:t>
      </w:r>
      <w:proofErr w:type="spellEnd"/>
      <w:r w:rsidRPr="00A1115A">
        <w:rPr>
          <w:lang w:eastAsia="zh-CN"/>
        </w:rPr>
        <w:t xml:space="preserve"> of the </w:t>
      </w:r>
      <w:r w:rsidRPr="00A1115A">
        <w:rPr>
          <w:i/>
          <w:lang w:eastAsia="zh-CN"/>
        </w:rPr>
        <w:t>NR-NS-</w:t>
      </w:r>
      <w:proofErr w:type="spellStart"/>
      <w:r w:rsidRPr="00A1115A">
        <w:rPr>
          <w:i/>
          <w:lang w:eastAsia="zh-CN"/>
        </w:rPr>
        <w:t>PmaxList</w:t>
      </w:r>
      <w:proofErr w:type="spellEnd"/>
      <w:r w:rsidRPr="00A1115A">
        <w:rPr>
          <w:i/>
          <w:lang w:eastAsia="zh-CN"/>
        </w:rPr>
        <w:t xml:space="preserve"> IE</w:t>
      </w:r>
      <w:r w:rsidRPr="00A1115A">
        <w:rPr>
          <w:lang w:eastAsia="zh-CN"/>
        </w:rPr>
        <w:t>, whichever is applicable according to TS 38.331[7];</w:t>
      </w:r>
    </w:p>
    <w:p w:rsidR="003A3284" w:rsidRPr="00A1115A" w:rsidRDefault="003A3284" w:rsidP="003A3284">
      <w:pPr>
        <w:pStyle w:val="B1"/>
        <w:rPr>
          <w:lang w:eastAsia="zh-CN"/>
        </w:rPr>
      </w:pPr>
      <w:r w:rsidRPr="00A1115A">
        <w:rPr>
          <w:lang w:eastAsia="zh-CN"/>
        </w:rPr>
        <w:tab/>
      </w:r>
      <w:proofErr w:type="spellStart"/>
      <w:r w:rsidRPr="00A1115A">
        <w:rPr>
          <w:lang w:eastAsia="zh-CN"/>
        </w:rPr>
        <w:t>P</w:t>
      </w:r>
      <w:r w:rsidRPr="00A1115A">
        <w:rPr>
          <w:vertAlign w:val="subscript"/>
          <w:lang w:eastAsia="zh-CN"/>
        </w:rPr>
        <w:t>PowerClass</w:t>
      </w:r>
      <w:proofErr w:type="spellEnd"/>
      <w:r w:rsidRPr="00A1115A">
        <w:rPr>
          <w:lang w:eastAsia="zh-CN"/>
        </w:rPr>
        <w:t xml:space="preserve"> is the maximum UE power specified in Table 6.2.1-1 without taking into account the tolerance specified in the Table 6.2.1-1;</w:t>
      </w:r>
    </w:p>
    <w:p w:rsidR="003A3284" w:rsidRPr="00A1115A" w:rsidRDefault="003A3284" w:rsidP="003A3284">
      <w:pPr>
        <w:pStyle w:val="B1"/>
        <w:rPr>
          <w:lang w:eastAsia="zh-CN"/>
        </w:rPr>
      </w:pPr>
      <w:r w:rsidRPr="00A1115A">
        <w:rPr>
          <w:lang w:eastAsia="zh-CN"/>
        </w:rPr>
        <w:tab/>
      </w:r>
      <w:proofErr w:type="gramStart"/>
      <w:r w:rsidRPr="00A1115A">
        <w:rPr>
          <w:lang w:eastAsia="zh-CN"/>
        </w:rPr>
        <w:t>When  the</w:t>
      </w:r>
      <w:proofErr w:type="gramEnd"/>
      <w:r w:rsidRPr="00A1115A">
        <w:rPr>
          <w:lang w:eastAsia="zh-CN"/>
        </w:rPr>
        <w:t xml:space="preserve"> IE </w:t>
      </w:r>
      <w:r w:rsidRPr="00A1115A">
        <w:rPr>
          <w:i/>
          <w:lang w:val="en-US" w:eastAsia="zh-CN"/>
        </w:rPr>
        <w:t>powerBoostPi2BPSK</w:t>
      </w:r>
      <w:r w:rsidRPr="00A1115A" w:rsidDel="007C4ED7">
        <w:rPr>
          <w:lang w:eastAsia="zh-CN"/>
        </w:rPr>
        <w:t xml:space="preserve"> </w:t>
      </w:r>
      <w:r w:rsidRPr="00A1115A">
        <w:rPr>
          <w:lang w:eastAsia="zh-CN"/>
        </w:rPr>
        <w:t xml:space="preserve">is set to 1, </w:t>
      </w:r>
      <w:proofErr w:type="spellStart"/>
      <w:r w:rsidRPr="00A1115A">
        <w:rPr>
          <w:lang w:eastAsia="zh-CN"/>
        </w:rPr>
        <w:t>P</w:t>
      </w:r>
      <w:r w:rsidRPr="00A1115A">
        <w:rPr>
          <w:vertAlign w:val="subscript"/>
          <w:lang w:eastAsia="zh-CN"/>
        </w:rPr>
        <w:t>EMAX,c</w:t>
      </w:r>
      <w:proofErr w:type="spellEnd"/>
      <w:r w:rsidRPr="00A1115A">
        <w:rPr>
          <w:lang w:eastAsia="zh-CN"/>
        </w:rPr>
        <w:t xml:space="preserve"> is increased by +3 dB for a power class 3 capable UE operating in TDD bands n40, n41, n77, n78, and n79 with PI/2 BPSK modulation and UE indicates support for UE capability </w:t>
      </w:r>
      <w:r w:rsidRPr="00A1115A">
        <w:rPr>
          <w:i/>
          <w:lang w:val="en-US" w:eastAsia="zh-CN"/>
        </w:rPr>
        <w:t>powerBoosting-pi2BPSK</w:t>
      </w:r>
      <w:r w:rsidRPr="00A1115A">
        <w:rPr>
          <w:lang w:val="en-US" w:eastAsia="zh-CN"/>
        </w:rPr>
        <w:t xml:space="preserve"> </w:t>
      </w:r>
      <w:r w:rsidRPr="00A1115A">
        <w:rPr>
          <w:lang w:eastAsia="zh-CN"/>
        </w:rPr>
        <w:t xml:space="preserve">and </w:t>
      </w:r>
      <w:r w:rsidRPr="00A1115A">
        <w:t>40% or less symbols in certain evaluation period are used for UL transmission</w:t>
      </w:r>
      <w:r w:rsidRPr="00A1115A">
        <w:rPr>
          <w:lang w:eastAsia="zh-CN"/>
        </w:rPr>
        <w:t xml:space="preserve"> when </w:t>
      </w:r>
      <w:proofErr w:type="spellStart"/>
      <w:r w:rsidRPr="00A1115A">
        <w:rPr>
          <w:lang w:eastAsia="zh-CN"/>
        </w:rPr>
        <w:t>P</w:t>
      </w:r>
      <w:r w:rsidRPr="00A1115A">
        <w:rPr>
          <w:vertAlign w:val="subscript"/>
          <w:lang w:eastAsia="zh-CN"/>
        </w:rPr>
        <w:t>EMAX,c</w:t>
      </w:r>
      <w:proofErr w:type="spellEnd"/>
      <w:r w:rsidRPr="00A1115A">
        <w:rPr>
          <w:vertAlign w:val="subscript"/>
          <w:lang w:eastAsia="zh-CN"/>
        </w:rPr>
        <w:t xml:space="preserve"> </w:t>
      </w:r>
      <w:r w:rsidRPr="00A1115A">
        <w:rPr>
          <w:lang w:eastAsia="zh-CN"/>
        </w:rPr>
        <w:t xml:space="preserve">≥ 20 </w:t>
      </w:r>
      <w:proofErr w:type="spellStart"/>
      <w:r w:rsidRPr="00A1115A">
        <w:rPr>
          <w:lang w:eastAsia="zh-CN"/>
        </w:rPr>
        <w:t>dBm</w:t>
      </w:r>
      <w:proofErr w:type="spellEnd"/>
      <w:r w:rsidRPr="00A1115A">
        <w:rPr>
          <w:lang w:eastAsia="zh-CN"/>
        </w:rPr>
        <w:t xml:space="preserve"> (The exact evaluation period is no less than one radio frame).</w:t>
      </w:r>
    </w:p>
    <w:p w:rsidR="003A3284" w:rsidRPr="00A1115A" w:rsidRDefault="003A3284" w:rsidP="003A3284">
      <w:pPr>
        <w:pStyle w:val="B1"/>
        <w:rPr>
          <w:lang w:eastAsia="zh-CN"/>
        </w:rPr>
      </w:pPr>
      <w:r w:rsidRPr="00A1115A">
        <w:rPr>
          <w:lang w:eastAsia="zh-CN"/>
        </w:rPr>
        <w:tab/>
        <w:t xml:space="preserve">When the IE </w:t>
      </w:r>
      <w:r w:rsidRPr="00A1115A">
        <w:rPr>
          <w:i/>
          <w:lang w:val="en-US" w:eastAsia="zh-CN"/>
        </w:rPr>
        <w:t>powerBoostPi2BPSK</w:t>
      </w:r>
      <w:r w:rsidRPr="00A1115A" w:rsidDel="001D2FB8">
        <w:rPr>
          <w:lang w:eastAsia="zh-CN"/>
        </w:rPr>
        <w:t xml:space="preserve"> </w:t>
      </w:r>
      <w:r w:rsidRPr="00A1115A">
        <w:rPr>
          <w:lang w:eastAsia="zh-CN"/>
        </w:rPr>
        <w:t xml:space="preserve">is set to 1, </w:t>
      </w:r>
      <w:proofErr w:type="spellStart"/>
      <w:r w:rsidRPr="00A1115A">
        <w:rPr>
          <w:lang w:eastAsia="zh-CN"/>
        </w:rPr>
        <w:t>ΔP</w:t>
      </w:r>
      <w:r w:rsidRPr="00A1115A">
        <w:rPr>
          <w:vertAlign w:val="subscript"/>
          <w:lang w:eastAsia="zh-CN"/>
        </w:rPr>
        <w:t>PowerClass</w:t>
      </w:r>
      <w:proofErr w:type="spellEnd"/>
      <w:r w:rsidRPr="00A1115A">
        <w:rPr>
          <w:lang w:eastAsia="zh-CN"/>
        </w:rPr>
        <w:t xml:space="preserve"> = -3 dB for a power class 3 capable UE operating in TDD bands n40, n41, n77, n78, and n79 with Pi/2 BPSK modulation and UE indicates support for UE capability </w:t>
      </w:r>
      <w:r w:rsidRPr="00A1115A">
        <w:rPr>
          <w:i/>
          <w:lang w:eastAsia="zh-CN"/>
        </w:rPr>
        <w:t>powerBoosting-pi2BPSK</w:t>
      </w:r>
      <w:r w:rsidRPr="00A1115A">
        <w:rPr>
          <w:lang w:eastAsia="zh-CN"/>
        </w:rPr>
        <w:t xml:space="preserve"> and 4</w:t>
      </w:r>
      <w:r w:rsidRPr="00A1115A">
        <w:t>0% or less slots in radio frame are used for UL transmission</w:t>
      </w:r>
      <w:r w:rsidRPr="00A1115A">
        <w:rPr>
          <w:lang w:eastAsia="zh-CN"/>
        </w:rPr>
        <w:t>.</w:t>
      </w:r>
    </w:p>
    <w:p w:rsidR="003A3284" w:rsidRPr="00A1115A" w:rsidRDefault="003A3284" w:rsidP="003A3284">
      <w:pPr>
        <w:pStyle w:val="B1"/>
        <w:rPr>
          <w:lang w:eastAsia="zh-CN"/>
        </w:rPr>
      </w:pPr>
      <w:r w:rsidRPr="00A1115A">
        <w:rPr>
          <w:lang w:eastAsia="zh-CN"/>
        </w:rPr>
        <w:tab/>
      </w:r>
      <w:proofErr w:type="spellStart"/>
      <w:r w:rsidRPr="00A1115A">
        <w:rPr>
          <w:lang w:eastAsia="zh-CN"/>
        </w:rPr>
        <w:t>ΔP</w:t>
      </w:r>
      <w:r w:rsidRPr="00A1115A">
        <w:rPr>
          <w:vertAlign w:val="subscript"/>
          <w:lang w:eastAsia="zh-CN"/>
        </w:rPr>
        <w:t>PowerClass</w:t>
      </w:r>
      <w:proofErr w:type="spellEnd"/>
      <w:r w:rsidRPr="00A1115A">
        <w:rPr>
          <w:lang w:eastAsia="zh-CN"/>
        </w:rPr>
        <w:t xml:space="preserve"> = 3 dB for a power class 2 capable UE or 6 dB for a power class 1.5 UE when P-max of 23 </w:t>
      </w:r>
      <w:proofErr w:type="spellStart"/>
      <w:r w:rsidRPr="00A1115A">
        <w:rPr>
          <w:lang w:eastAsia="zh-CN"/>
        </w:rPr>
        <w:t>dBm</w:t>
      </w:r>
      <w:proofErr w:type="spellEnd"/>
      <w:r w:rsidRPr="00A1115A">
        <w:rPr>
          <w:lang w:eastAsia="zh-CN"/>
        </w:rPr>
        <w:t xml:space="preserve"> or lower is indicated; or when the field of UE capability </w:t>
      </w:r>
      <w:r w:rsidRPr="00A1115A">
        <w:rPr>
          <w:i/>
        </w:rPr>
        <w:t>maxUplinkDutyCycle-PC2-FR1</w:t>
      </w:r>
      <w:r w:rsidRPr="00A1115A">
        <w:rPr>
          <w:lang w:eastAsia="zh-CN"/>
        </w:rPr>
        <w:t xml:space="preserve"> is absent and the percentage of uplink symbols transmitted in a certain evaluation period is larger than 50%; or when the field of UE capability </w:t>
      </w:r>
      <w:r w:rsidRPr="00A1115A">
        <w:rPr>
          <w:i/>
        </w:rPr>
        <w:t>maxUplinkDutyCycle-PC2-FR1</w:t>
      </w:r>
      <w:r w:rsidRPr="00A1115A">
        <w:rPr>
          <w:lang w:eastAsia="zh-CN"/>
        </w:rPr>
        <w:t xml:space="preserve"> is not absent and the percentage of uplink symbols transmitted in a certain evaluation period is larger than </w:t>
      </w:r>
      <w:r w:rsidRPr="00A1115A">
        <w:rPr>
          <w:i/>
        </w:rPr>
        <w:t>maxUplinkDutyCycle-PC2-FR1</w:t>
      </w:r>
      <w:r w:rsidRPr="00A1115A">
        <w:rPr>
          <w:lang w:eastAsia="zh-CN"/>
        </w:rPr>
        <w:t xml:space="preserve"> as defined in TS 38.331 (The exact evaluation period is no less than one radio frame); 3 dB for a power class 1.5 capable UE when P-max of between 23 </w:t>
      </w:r>
      <w:proofErr w:type="spellStart"/>
      <w:r w:rsidRPr="00A1115A">
        <w:rPr>
          <w:lang w:eastAsia="zh-CN"/>
        </w:rPr>
        <w:t>dBm</w:t>
      </w:r>
      <w:proofErr w:type="spellEnd"/>
      <w:r w:rsidRPr="00A1115A">
        <w:rPr>
          <w:lang w:eastAsia="zh-CN"/>
        </w:rPr>
        <w:t xml:space="preserve"> and 26 dB is indicated; or when the field of UE capability </w:t>
      </w:r>
      <w:r w:rsidRPr="00A1115A">
        <w:rPr>
          <w:i/>
          <w:iCs/>
          <w:lang w:eastAsia="zh-CN"/>
        </w:rPr>
        <w:t>maxUplinkDutyCycle-PC2-FR1</w:t>
      </w:r>
      <w:r w:rsidRPr="00A1115A">
        <w:rPr>
          <w:lang w:eastAsia="zh-CN"/>
        </w:rPr>
        <w:t xml:space="preserve"> is absent and the percentage of uplink symbols transmitted in a certain evaluation period is between 25% and 50%; or when the field of UE capability </w:t>
      </w:r>
      <w:r w:rsidRPr="00A1115A">
        <w:rPr>
          <w:i/>
          <w:iCs/>
          <w:lang w:eastAsia="zh-CN"/>
        </w:rPr>
        <w:t>maxUplinkDutyCycle-PC2-FR1</w:t>
      </w:r>
      <w:r w:rsidRPr="00A1115A">
        <w:rPr>
          <w:lang w:eastAsia="zh-CN"/>
        </w:rPr>
        <w:t xml:space="preserve"> is not absent and the percentage of uplink symbols transmitted in a certain evaluation period is between </w:t>
      </w:r>
      <w:r w:rsidRPr="00A1115A">
        <w:rPr>
          <w:i/>
          <w:iCs/>
          <w:lang w:eastAsia="zh-CN"/>
        </w:rPr>
        <w:t>maxUplinkDutyCycle-PC2-FR1</w:t>
      </w:r>
      <w:r w:rsidRPr="00A1115A">
        <w:rPr>
          <w:lang w:eastAsia="zh-CN"/>
        </w:rPr>
        <w:t xml:space="preserve"> and </w:t>
      </w:r>
      <w:r w:rsidRPr="00A1115A">
        <w:rPr>
          <w:i/>
          <w:iCs/>
          <w:lang w:eastAsia="zh-CN"/>
        </w:rPr>
        <w:t>maxUplinkDutyCycle-PC2-FR1/2</w:t>
      </w:r>
      <w:r w:rsidRPr="00A1115A">
        <w:rPr>
          <w:lang w:eastAsia="zh-CN"/>
        </w:rPr>
        <w:t xml:space="preserve"> as defined in TS 38.331 (The exact evaluation period is no less than one radio frame); otherwise </w:t>
      </w:r>
      <w:proofErr w:type="spellStart"/>
      <w:r w:rsidRPr="00A1115A">
        <w:rPr>
          <w:lang w:eastAsia="zh-CN"/>
        </w:rPr>
        <w:t>ΔP</w:t>
      </w:r>
      <w:r w:rsidRPr="00A1115A">
        <w:rPr>
          <w:vertAlign w:val="subscript"/>
          <w:lang w:eastAsia="zh-CN"/>
        </w:rPr>
        <w:t>PowerClass</w:t>
      </w:r>
      <w:proofErr w:type="spellEnd"/>
      <w:r w:rsidRPr="00A1115A">
        <w:rPr>
          <w:lang w:eastAsia="zh-CN"/>
        </w:rPr>
        <w:t xml:space="preserve"> = 0 dB;</w:t>
      </w:r>
    </w:p>
    <w:p w:rsidR="003A3284" w:rsidRPr="00A1115A" w:rsidRDefault="003A3284" w:rsidP="003A3284">
      <w:pPr>
        <w:pStyle w:val="B1"/>
      </w:pPr>
      <w:r w:rsidRPr="00A1115A">
        <w:tab/>
        <w:t>∆</w:t>
      </w:r>
      <w:proofErr w:type="spellStart"/>
      <w:r w:rsidRPr="00A1115A">
        <w:t>T</w:t>
      </w:r>
      <w:r w:rsidRPr="00A1115A">
        <w:rPr>
          <w:vertAlign w:val="subscript"/>
        </w:rPr>
        <w:t>IB</w:t>
      </w:r>
      <w:proofErr w:type="gramStart"/>
      <w:r w:rsidRPr="00A1115A">
        <w:rPr>
          <w:vertAlign w:val="subscript"/>
        </w:rPr>
        <w:t>,c</w:t>
      </w:r>
      <w:proofErr w:type="spellEnd"/>
      <w:proofErr w:type="gramEnd"/>
      <w:r w:rsidRPr="00A1115A">
        <w:t xml:space="preserve"> is the additional tolerance for serving cell c as specified in clause 6.2A.4.2 for NR CA, clause 6.2C.2 for SUL, or TS 38.101-3 clause  6.2B.4.2 for EN-DC; ∆</w:t>
      </w:r>
      <w:proofErr w:type="spellStart"/>
      <w:r w:rsidRPr="00A1115A">
        <w:t>T</w:t>
      </w:r>
      <w:r w:rsidRPr="00A1115A">
        <w:rPr>
          <w:vertAlign w:val="subscript"/>
        </w:rPr>
        <w:t>IB,c</w:t>
      </w:r>
      <w:proofErr w:type="spellEnd"/>
      <w:r w:rsidRPr="00A1115A">
        <w:t xml:space="preserve"> = 0 dB otherwise; In case the UE supports more than one of band combinations for CA, SUL or DC, and an operating band belongs to more than one band combinations then</w:t>
      </w:r>
    </w:p>
    <w:p w:rsidR="003A3284" w:rsidRPr="00A1115A" w:rsidRDefault="003A3284" w:rsidP="003A3284">
      <w:pPr>
        <w:pStyle w:val="B2"/>
      </w:pPr>
      <w:r w:rsidRPr="00A1115A">
        <w:t>a)</w:t>
      </w:r>
      <w:r w:rsidRPr="00A1115A">
        <w:tab/>
        <w:t xml:space="preserve">When the operating band frequency range is </w:t>
      </w:r>
      <w:r w:rsidRPr="00A1115A">
        <w:rPr>
          <w:rFonts w:hint="eastAsia"/>
        </w:rPr>
        <w:t>≤</w:t>
      </w:r>
      <w:r w:rsidRPr="00A1115A">
        <w:t xml:space="preserve"> 1 GHz, the applicable additional ∆</w:t>
      </w:r>
      <w:proofErr w:type="spellStart"/>
      <w:r w:rsidRPr="00A1115A">
        <w:t>T</w:t>
      </w:r>
      <w:r w:rsidRPr="00A1115A">
        <w:rPr>
          <w:vertAlign w:val="subscript"/>
        </w:rPr>
        <w:t>IB,c</w:t>
      </w:r>
      <w:proofErr w:type="spellEnd"/>
      <w:r w:rsidRPr="00A1115A">
        <w:t xml:space="preserve"> shall be the average value for all band combinations defined in clause 6.2A.4.2, 6.2C.2 in this specification and 6.2B.4.2 in TS 38.101-3 [3], truncated to one decimal place that apply for that operating band among the supported band combinations. In case there is a harmonic relation between low band UL and high band DL, then the maximum ∆</w:t>
      </w:r>
      <w:proofErr w:type="spellStart"/>
      <w:r w:rsidRPr="00A1115A">
        <w:t>T</w:t>
      </w:r>
      <w:r w:rsidRPr="00A1115A">
        <w:rPr>
          <w:vertAlign w:val="subscript"/>
        </w:rPr>
        <w:t>IB</w:t>
      </w:r>
      <w:proofErr w:type="gramStart"/>
      <w:r w:rsidRPr="00A1115A">
        <w:rPr>
          <w:vertAlign w:val="subscript"/>
        </w:rPr>
        <w:t>,c</w:t>
      </w:r>
      <w:proofErr w:type="spellEnd"/>
      <w:proofErr w:type="gramEnd"/>
      <w:r w:rsidRPr="00A1115A">
        <w:t xml:space="preserve"> among the different supported band combinations involving such band shall be applied</w:t>
      </w:r>
    </w:p>
    <w:p w:rsidR="003A3284" w:rsidRPr="00A1115A" w:rsidRDefault="003A3284" w:rsidP="003A3284">
      <w:pPr>
        <w:pStyle w:val="B2"/>
      </w:pPr>
      <w:r w:rsidRPr="00A1115A">
        <w:t>b)</w:t>
      </w:r>
      <w:r w:rsidRPr="00A1115A">
        <w:tab/>
        <w:t>When the operating band frequency range is &gt; 1 GHz, the applicable additional ∆</w:t>
      </w:r>
      <w:proofErr w:type="spellStart"/>
      <w:r w:rsidRPr="00A1115A">
        <w:t>T</w:t>
      </w:r>
      <w:r w:rsidRPr="00A1115A">
        <w:rPr>
          <w:vertAlign w:val="subscript"/>
        </w:rPr>
        <w:t>IB,c</w:t>
      </w:r>
      <w:proofErr w:type="spellEnd"/>
      <w:r w:rsidRPr="00A1115A">
        <w:t xml:space="preserve"> shall be the maximum value for all band combinations defined in clause 6.2A.4.2, 6.2C.2 in this specification and 6.2B.4.2 in TS 38.101-3 [3] for the applicable operating bands.</w:t>
      </w:r>
    </w:p>
    <w:p w:rsidR="003A3284" w:rsidRPr="00A1115A" w:rsidRDefault="003A3284" w:rsidP="003A3284">
      <w:pPr>
        <w:pStyle w:val="B1"/>
        <w:rPr>
          <w:lang w:eastAsia="zh-CN"/>
        </w:rPr>
      </w:pPr>
      <w:r w:rsidRPr="00A1115A">
        <w:rPr>
          <w:lang w:eastAsia="zh-CN"/>
        </w:rPr>
        <w:tab/>
        <w:t>∆</w:t>
      </w:r>
      <w:proofErr w:type="spellStart"/>
      <w:r w:rsidRPr="00A1115A">
        <w:rPr>
          <w:lang w:eastAsia="zh-CN"/>
        </w:rPr>
        <w:t>T</w:t>
      </w:r>
      <w:r w:rsidRPr="00A1115A">
        <w:rPr>
          <w:vertAlign w:val="subscript"/>
          <w:lang w:eastAsia="zh-CN"/>
        </w:rPr>
        <w:t>C</w:t>
      </w:r>
      <w:proofErr w:type="gramStart"/>
      <w:r w:rsidRPr="00A1115A">
        <w:rPr>
          <w:vertAlign w:val="subscript"/>
          <w:lang w:eastAsia="zh-CN"/>
        </w:rPr>
        <w:t>,c</w:t>
      </w:r>
      <w:proofErr w:type="spellEnd"/>
      <w:proofErr w:type="gramEnd"/>
      <w:r w:rsidRPr="00A1115A">
        <w:rPr>
          <w:lang w:eastAsia="zh-CN"/>
        </w:rPr>
        <w:t xml:space="preserve"> = 1.5dB when NOTE 3 in Table 6.2.1-1 in 38.101-1 applies for a serving cell c, otherwise ∆</w:t>
      </w:r>
      <w:proofErr w:type="spellStart"/>
      <w:r w:rsidRPr="00A1115A">
        <w:rPr>
          <w:lang w:eastAsia="zh-CN"/>
        </w:rPr>
        <w:t>T</w:t>
      </w:r>
      <w:r w:rsidRPr="00A1115A">
        <w:rPr>
          <w:vertAlign w:val="subscript"/>
          <w:lang w:eastAsia="zh-CN"/>
        </w:rPr>
        <w:t>C,c</w:t>
      </w:r>
      <w:proofErr w:type="spellEnd"/>
      <w:r w:rsidRPr="00A1115A">
        <w:rPr>
          <w:lang w:eastAsia="zh-CN"/>
        </w:rPr>
        <w:t xml:space="preserve"> = 0 dB ;</w:t>
      </w:r>
    </w:p>
    <w:p w:rsidR="003A3284" w:rsidRPr="00A1115A" w:rsidRDefault="003A3284" w:rsidP="003A3284">
      <w:pPr>
        <w:pStyle w:val="B1"/>
        <w:rPr>
          <w:lang w:eastAsia="zh-CN"/>
        </w:rPr>
      </w:pPr>
      <w:r w:rsidRPr="00A1115A">
        <w:rPr>
          <w:lang w:eastAsia="zh-CN"/>
        </w:rPr>
        <w:tab/>
      </w:r>
      <w:proofErr w:type="spellStart"/>
      <w:r w:rsidRPr="00A1115A">
        <w:rPr>
          <w:lang w:eastAsia="zh-CN"/>
        </w:rPr>
        <w:t>MPR</w:t>
      </w:r>
      <w:r w:rsidRPr="00A1115A">
        <w:rPr>
          <w:vertAlign w:val="subscript"/>
          <w:lang w:eastAsia="zh-CN"/>
        </w:rPr>
        <w:t>c</w:t>
      </w:r>
      <w:proofErr w:type="spellEnd"/>
      <w:r w:rsidRPr="00A1115A">
        <w:rPr>
          <w:lang w:eastAsia="zh-CN"/>
        </w:rPr>
        <w:t xml:space="preserve"> and A-</w:t>
      </w:r>
      <w:proofErr w:type="spellStart"/>
      <w:r w:rsidRPr="00A1115A">
        <w:rPr>
          <w:lang w:eastAsia="zh-CN"/>
        </w:rPr>
        <w:t>MPR</w:t>
      </w:r>
      <w:r w:rsidRPr="00A1115A">
        <w:rPr>
          <w:vertAlign w:val="subscript"/>
          <w:lang w:eastAsia="zh-CN"/>
        </w:rPr>
        <w:t>c</w:t>
      </w:r>
      <w:proofErr w:type="spellEnd"/>
      <w:r w:rsidRPr="00A1115A">
        <w:rPr>
          <w:lang w:eastAsia="zh-CN"/>
        </w:rPr>
        <w:t xml:space="preserve"> for serving cell </w:t>
      </w:r>
      <w:proofErr w:type="spellStart"/>
      <w:r w:rsidRPr="00A1115A">
        <w:rPr>
          <w:lang w:eastAsia="zh-CN"/>
        </w:rPr>
        <w:t>c are</w:t>
      </w:r>
      <w:proofErr w:type="spellEnd"/>
      <w:r w:rsidRPr="00A1115A">
        <w:rPr>
          <w:lang w:eastAsia="zh-CN"/>
        </w:rPr>
        <w:t xml:space="preserve"> specified in clause 6.2.2 and clause 6.2.3, respectively; </w:t>
      </w:r>
    </w:p>
    <w:p w:rsidR="003A3284" w:rsidRPr="00A1115A" w:rsidRDefault="003A3284" w:rsidP="003A3284">
      <w:pPr>
        <w:pStyle w:val="B1"/>
        <w:rPr>
          <w:lang w:eastAsia="zh-CN"/>
        </w:rPr>
      </w:pPr>
      <w:r w:rsidRPr="00A1115A">
        <w:rPr>
          <w:lang w:eastAsia="zh-CN"/>
        </w:rPr>
        <w:tab/>
        <w:t>∆</w:t>
      </w:r>
      <w:proofErr w:type="spellStart"/>
      <w:r w:rsidRPr="00A1115A">
        <w:rPr>
          <w:lang w:eastAsia="zh-CN"/>
        </w:rPr>
        <w:t>MPR</w:t>
      </w:r>
      <w:r w:rsidRPr="00A1115A">
        <w:rPr>
          <w:vertAlign w:val="subscript"/>
          <w:lang w:eastAsia="zh-CN"/>
        </w:rPr>
        <w:t>c</w:t>
      </w:r>
      <w:proofErr w:type="spellEnd"/>
      <w:r w:rsidRPr="00A1115A">
        <w:rPr>
          <w:lang w:eastAsia="zh-CN"/>
        </w:rPr>
        <w:t xml:space="preserve"> for serving cell c is specified in clause 6.2.2.</w:t>
      </w:r>
    </w:p>
    <w:p w:rsidR="003A3284" w:rsidRPr="00A1115A" w:rsidRDefault="003A3284" w:rsidP="003A3284">
      <w:pPr>
        <w:pStyle w:val="B1"/>
      </w:pPr>
      <w:r w:rsidRPr="00A1115A">
        <w:lastRenderedPageBreak/>
        <w:tab/>
        <w:t>∆</w:t>
      </w:r>
      <w:proofErr w:type="spellStart"/>
      <w:r w:rsidRPr="00A1115A">
        <w:t>T</w:t>
      </w:r>
      <w:r w:rsidRPr="00A1115A">
        <w:rPr>
          <w:vertAlign w:val="subscript"/>
        </w:rPr>
        <w:t>RxSRS</w:t>
      </w:r>
      <w:proofErr w:type="spellEnd"/>
      <w:r w:rsidRPr="00A1115A">
        <w:t xml:space="preserve"> is applied when </w:t>
      </w:r>
    </w:p>
    <w:p w:rsidR="003A3284" w:rsidRPr="00A1115A" w:rsidRDefault="003A3284" w:rsidP="003A3284">
      <w:pPr>
        <w:pStyle w:val="B2"/>
      </w:pPr>
      <w:r w:rsidRPr="00A1115A">
        <w:t>a)</w:t>
      </w:r>
      <w:r w:rsidRPr="00A1115A">
        <w:tab/>
        <w:t xml:space="preserve">UE transmits SRS to other than first SRS port when the </w:t>
      </w:r>
      <w:r w:rsidRPr="00A1115A">
        <w:rPr>
          <w:i/>
        </w:rPr>
        <w:t>SRS-</w:t>
      </w:r>
      <w:proofErr w:type="spellStart"/>
      <w:r w:rsidRPr="00A1115A">
        <w:rPr>
          <w:i/>
        </w:rPr>
        <w:t>TxSwitch</w:t>
      </w:r>
      <w:proofErr w:type="spellEnd"/>
      <w:r w:rsidRPr="00A1115A">
        <w:t xml:space="preserve"> capability</w:t>
      </w:r>
      <w:ins w:id="12" w:author="OPPO" w:date="2021-08-23T17:08:00Z">
        <w:r w:rsidRPr="003A3284">
          <w:t xml:space="preserve"> </w:t>
        </w:r>
        <w:r>
          <w:t>in Rel-16</w:t>
        </w:r>
      </w:ins>
      <w:r w:rsidRPr="00A1115A">
        <w:t xml:space="preserve"> is indicated as  </w:t>
      </w:r>
      <w:del w:id="13" w:author="OPPO" w:date="2021-08-23T17:08:00Z">
        <w:r w:rsidRPr="00A1115A" w:rsidDel="003A3284">
          <w:delText>'1T2R', '1T4R' or, '1T4R/2T4R'</w:delText>
        </w:r>
      </w:del>
      <w:ins w:id="14" w:author="OPPO" w:date="2021-08-23T17:08:00Z">
        <w:r>
          <w:t>‘</w:t>
        </w:r>
        <w:r w:rsidRPr="00C93225">
          <w:t>t1r1-t1r2</w:t>
        </w:r>
        <w:r>
          <w:t>’ or</w:t>
        </w:r>
        <w:r w:rsidRPr="00C93225">
          <w:t xml:space="preserve"> </w:t>
        </w:r>
        <w:r>
          <w:t>‘</w:t>
        </w:r>
        <w:r w:rsidRPr="00C93225">
          <w:t>t1r1-t1r2-t1r4</w:t>
        </w:r>
        <w:r>
          <w:t>’ or</w:t>
        </w:r>
        <w:r w:rsidRPr="00C93225">
          <w:t xml:space="preserve"> </w:t>
        </w:r>
        <w:r>
          <w:t>‘</w:t>
        </w:r>
        <w:r w:rsidRPr="00C93225">
          <w:t>t1r1-t1r2-t2r2-t1r4-t2r4</w:t>
        </w:r>
        <w:r>
          <w:t>’</w:t>
        </w:r>
      </w:ins>
      <w:ins w:id="15" w:author="OPPO" w:date="2021-08-23T17:39:00Z">
        <w:r w:rsidR="003A7C15" w:rsidRPr="003A7C15">
          <w:t xml:space="preserve"> </w:t>
        </w:r>
        <w:r w:rsidR="003A7C15" w:rsidRPr="003A7C15">
          <w:t>with all the configured SRS resources in the SRS resource set(s) consisting of one SRS port</w:t>
        </w:r>
      </w:ins>
    </w:p>
    <w:p w:rsidR="003A3284" w:rsidRPr="00A1115A" w:rsidRDefault="003A3284" w:rsidP="003A3284">
      <w:pPr>
        <w:pStyle w:val="B2"/>
      </w:pPr>
      <w:r w:rsidRPr="00A1115A">
        <w:t>b)</w:t>
      </w:r>
      <w:r w:rsidRPr="00A1115A">
        <w:tab/>
        <w:t xml:space="preserve">UE transmits SRS to other than first or second SRS port when the </w:t>
      </w:r>
      <w:r w:rsidRPr="00A1115A">
        <w:rPr>
          <w:i/>
        </w:rPr>
        <w:t>SRS-</w:t>
      </w:r>
      <w:proofErr w:type="spellStart"/>
      <w:r w:rsidRPr="00A1115A">
        <w:rPr>
          <w:i/>
        </w:rPr>
        <w:t>TxSwitch</w:t>
      </w:r>
      <w:proofErr w:type="spellEnd"/>
      <w:r w:rsidRPr="00A1115A">
        <w:rPr>
          <w:i/>
        </w:rPr>
        <w:t xml:space="preserve"> </w:t>
      </w:r>
      <w:r w:rsidRPr="00A1115A">
        <w:t>capability</w:t>
      </w:r>
      <w:ins w:id="16" w:author="OPPO" w:date="2021-08-23T17:09:00Z">
        <w:r w:rsidRPr="003A3284">
          <w:t xml:space="preserve"> </w:t>
        </w:r>
        <w:r>
          <w:t>in Rel-16</w:t>
        </w:r>
      </w:ins>
      <w:r w:rsidRPr="00A1115A">
        <w:rPr>
          <w:i/>
        </w:rPr>
        <w:t xml:space="preserve"> </w:t>
      </w:r>
      <w:r w:rsidRPr="00A1115A">
        <w:t>is indicated as</w:t>
      </w:r>
      <w:r w:rsidRPr="00A1115A">
        <w:rPr>
          <w:i/>
        </w:rPr>
        <w:t xml:space="preserve"> </w:t>
      </w:r>
      <w:r w:rsidRPr="00A1115A">
        <w:t xml:space="preserve"> </w:t>
      </w:r>
      <w:del w:id="17" w:author="OPPO" w:date="2021-08-23T17:09:00Z">
        <w:r w:rsidRPr="00A1115A" w:rsidDel="003A3284">
          <w:delText>'2T4R' or '1T4R/2T4R'</w:delText>
        </w:r>
      </w:del>
      <w:ins w:id="18" w:author="OPPO" w:date="2021-08-23T17:09:00Z">
        <w:r>
          <w:t>‘t</w:t>
        </w:r>
        <w:r w:rsidRPr="00C93225">
          <w:t>1r1-t1r2-t2r2-t2r4</w:t>
        </w:r>
        <w:r>
          <w:t>’ or</w:t>
        </w:r>
        <w:r w:rsidRPr="00C93225">
          <w:t xml:space="preserve"> </w:t>
        </w:r>
        <w:r>
          <w:t>‘</w:t>
        </w:r>
        <w:r w:rsidRPr="00C93225">
          <w:t>t1r1-t1r2-t2r2-t1r4-t2r4</w:t>
        </w:r>
        <w:r>
          <w:t>’</w:t>
        </w:r>
      </w:ins>
      <w:ins w:id="19" w:author="OPPO" w:date="2021-08-23T17:39:00Z">
        <w:r w:rsidR="003A7C15" w:rsidRPr="003A7C15">
          <w:t xml:space="preserve"> </w:t>
        </w:r>
        <w:r w:rsidR="003A7C15" w:rsidRPr="003A7C15">
          <w:t>with all the configured SRS resources in the SRS resource set(s) consisting of two SRS ports</w:t>
        </w:r>
        <w:r w:rsidR="003A7C15" w:rsidRPr="00A1115A" w:rsidDel="003A7C15">
          <w:t xml:space="preserve"> </w:t>
        </w:r>
      </w:ins>
      <w:del w:id="20" w:author="OPPO" w:date="2021-08-23T17:39:00Z">
        <w:r w:rsidRPr="00A1115A" w:rsidDel="003A7C15">
          <w:delText>,</w:delText>
        </w:r>
      </w:del>
      <w:del w:id="21" w:author="OPPO" w:date="2021-08-23T17:09:00Z">
        <w:r w:rsidRPr="00A1115A" w:rsidDel="003A3284">
          <w:delText xml:space="preserve"> or</w:delText>
        </w:r>
      </w:del>
    </w:p>
    <w:p w:rsidR="003A3284" w:rsidRDefault="003A3284" w:rsidP="003A3284">
      <w:pPr>
        <w:pStyle w:val="B2"/>
        <w:rPr>
          <w:ins w:id="22" w:author="OPPO" w:date="2021-08-23T17:09:00Z"/>
        </w:rPr>
      </w:pPr>
      <w:r w:rsidRPr="00A1115A">
        <w:t>c)</w:t>
      </w:r>
      <w:r w:rsidRPr="00A1115A">
        <w:tab/>
        <w:t>UE transmits SRS to a DL-only carrier</w:t>
      </w:r>
    </w:p>
    <w:p w:rsidR="003A3284" w:rsidRPr="00A1115A" w:rsidRDefault="003A3284" w:rsidP="003A3284">
      <w:pPr>
        <w:pStyle w:val="B2"/>
        <w:rPr>
          <w:ins w:id="23" w:author="OPPO" w:date="2021-08-23T17:09:00Z"/>
        </w:rPr>
      </w:pPr>
      <w:ins w:id="24" w:author="OPPO" w:date="2021-08-23T17:09:00Z">
        <w:r>
          <w:t>d)</w:t>
        </w:r>
        <w:r>
          <w:tab/>
          <w:t xml:space="preserve">UE supports </w:t>
        </w:r>
        <w:proofErr w:type="spellStart"/>
        <w:r w:rsidRPr="00A365A3">
          <w:t>TxD</w:t>
        </w:r>
        <w:proofErr w:type="spellEnd"/>
        <w:r w:rsidRPr="00A365A3">
          <w:t xml:space="preserve"> (IE </w:t>
        </w:r>
        <w:r w:rsidRPr="00A365A3">
          <w:rPr>
            <w:rFonts w:eastAsia="MS Mincho"/>
          </w:rPr>
          <w:t>[</w:t>
        </w:r>
        <w:r w:rsidRPr="00A365A3">
          <w:rPr>
            <w:rFonts w:eastAsia="MS Mincho"/>
            <w:i/>
          </w:rPr>
          <w:t>txDiversity-r16</w:t>
        </w:r>
        <w:r w:rsidRPr="00A365A3">
          <w:rPr>
            <w:rFonts w:eastAsia="MS Mincho"/>
          </w:rPr>
          <w:t>]</w:t>
        </w:r>
        <w:r w:rsidRPr="00A365A3">
          <w:t>)</w:t>
        </w:r>
      </w:ins>
    </w:p>
    <w:p w:rsidR="009D7596" w:rsidRDefault="009D7596" w:rsidP="009D7596">
      <w:pPr>
        <w:pStyle w:val="B1"/>
        <w:ind w:left="567" w:firstLine="28"/>
        <w:rPr>
          <w:ins w:id="25" w:author="OPPO" w:date="2021-08-23T17:42:00Z"/>
        </w:rPr>
      </w:pPr>
    </w:p>
    <w:p w:rsidR="009D7596" w:rsidRDefault="009D7596" w:rsidP="009D7596">
      <w:pPr>
        <w:pStyle w:val="B1"/>
        <w:ind w:left="567" w:firstLine="28"/>
        <w:rPr>
          <w:ins w:id="26" w:author="OPPO" w:date="2021-08-23T17:41:00Z"/>
        </w:rPr>
      </w:pPr>
      <w:ins w:id="27" w:author="OPPO" w:date="2021-08-23T17:42:00Z">
        <w:r>
          <w:t>W</w:t>
        </w:r>
        <w:r w:rsidRPr="00D90459">
          <w:t>hen the devic</w:t>
        </w:r>
        <w:r w:rsidRPr="001E267D">
          <w:t xml:space="preserve">e is </w:t>
        </w:r>
      </w:ins>
      <w:ins w:id="28" w:author="OPPO" w:date="2021-08-23T17:43:00Z">
        <w:r>
          <w:t>in</w:t>
        </w:r>
      </w:ins>
      <w:ins w:id="29" w:author="OPPO" w:date="2021-08-23T17:42:00Z">
        <w:r w:rsidRPr="001E267D">
          <w:t xml:space="preserve">capable of </w:t>
        </w:r>
        <w:proofErr w:type="spellStart"/>
        <w:r w:rsidRPr="001E267D">
          <w:t>TxD</w:t>
        </w:r>
        <w:proofErr w:type="spellEnd"/>
        <w:r w:rsidRPr="001E267D">
          <w:t xml:space="preserve"> (</w:t>
        </w:r>
        <w:r w:rsidRPr="00A365A3">
          <w:t xml:space="preserve">IE </w:t>
        </w:r>
        <w:r w:rsidRPr="00A365A3">
          <w:rPr>
            <w:rFonts w:eastAsia="MS Mincho"/>
          </w:rPr>
          <w:t>[</w:t>
        </w:r>
        <w:r w:rsidRPr="00A365A3">
          <w:rPr>
            <w:rFonts w:eastAsia="MS Mincho"/>
            <w:i/>
          </w:rPr>
          <w:t>txDiversity-r16</w:t>
        </w:r>
        <w:r w:rsidRPr="00A365A3">
          <w:rPr>
            <w:rFonts w:eastAsia="MS Mincho"/>
          </w:rPr>
          <w:t>]</w:t>
        </w:r>
        <w:r w:rsidRPr="001E267D">
          <w:t>)</w:t>
        </w:r>
      </w:ins>
    </w:p>
    <w:p w:rsidR="009D7596" w:rsidRDefault="003A3284" w:rsidP="009D7596">
      <w:pPr>
        <w:pStyle w:val="B1"/>
        <w:numPr>
          <w:ilvl w:val="0"/>
          <w:numId w:val="5"/>
        </w:numPr>
        <w:rPr>
          <w:ins w:id="30" w:author="OPPO" w:date="2021-08-23T17:43:00Z"/>
        </w:rPr>
      </w:pPr>
      <w:del w:id="31" w:author="OPPO" w:date="2021-08-23T17:42:00Z">
        <w:r w:rsidRPr="00A1115A" w:rsidDel="009D7596">
          <w:tab/>
        </w:r>
      </w:del>
      <w:r w:rsidRPr="00A1115A">
        <w:t>The value of ∆</w:t>
      </w:r>
      <w:proofErr w:type="spellStart"/>
      <w:r w:rsidRPr="00A1115A">
        <w:t>T</w:t>
      </w:r>
      <w:r w:rsidRPr="00A1115A">
        <w:rPr>
          <w:vertAlign w:val="subscript"/>
        </w:rPr>
        <w:t>RxSRS</w:t>
      </w:r>
      <w:proofErr w:type="spellEnd"/>
      <w:r w:rsidRPr="00A1115A">
        <w:t xml:space="preserve"> is 4.5dB for n79 and 3 dB for bands whose </w:t>
      </w:r>
      <w:proofErr w:type="spellStart"/>
      <w:r w:rsidRPr="00A1115A">
        <w:t>F</w:t>
      </w:r>
      <w:r w:rsidRPr="00A1115A">
        <w:rPr>
          <w:vertAlign w:val="subscript"/>
        </w:rPr>
        <w:t>UL_high</w:t>
      </w:r>
      <w:proofErr w:type="spellEnd"/>
      <w:r w:rsidRPr="00A1115A" w:rsidDel="00411D7A">
        <w:t xml:space="preserve"> </w:t>
      </w:r>
      <w:r w:rsidRPr="00A1115A">
        <w:t xml:space="preserve">is lower than the </w:t>
      </w:r>
      <w:proofErr w:type="spellStart"/>
      <w:r w:rsidRPr="00A1115A">
        <w:t>F</w:t>
      </w:r>
      <w:r w:rsidRPr="00A1115A">
        <w:rPr>
          <w:vertAlign w:val="subscript"/>
        </w:rPr>
        <w:t>UL_low</w:t>
      </w:r>
      <w:proofErr w:type="spellEnd"/>
      <w:r w:rsidRPr="00A1115A" w:rsidDel="00411D7A">
        <w:rPr>
          <w:vertAlign w:val="subscript"/>
        </w:rPr>
        <w:t xml:space="preserve"> </w:t>
      </w:r>
      <w:r w:rsidRPr="00A1115A">
        <w:t>of n79 when the device is capable of power class 3 in the band</w:t>
      </w:r>
      <w:ins w:id="32" w:author="OPPO" w:date="2021-08-23T17:40:00Z">
        <w:r w:rsidR="003A7C15" w:rsidRPr="003A7C15">
          <w:rPr>
            <w:color w:val="7030A0"/>
            <w:u w:val="single"/>
          </w:rPr>
          <w:t xml:space="preserve">, or when the device is capable of power class 2 in the band and </w:t>
        </w:r>
        <w:proofErr w:type="spellStart"/>
        <w:r w:rsidR="003A7C15" w:rsidRPr="003A7C15">
          <w:rPr>
            <w:color w:val="7030A0"/>
            <w:u w:val="single"/>
          </w:rPr>
          <w:t>ΔP</w:t>
        </w:r>
        <w:r w:rsidR="003A7C15" w:rsidRPr="003A7C15">
          <w:rPr>
            <w:color w:val="7030A0"/>
            <w:u w:val="single"/>
            <w:vertAlign w:val="subscript"/>
          </w:rPr>
          <w:t>PowerClass</w:t>
        </w:r>
        <w:proofErr w:type="spellEnd"/>
        <w:r w:rsidR="003A7C15" w:rsidRPr="003A7C15">
          <w:rPr>
            <w:color w:val="7030A0"/>
            <w:u w:val="single"/>
          </w:rPr>
          <w:t xml:space="preserve"> = 3 </w:t>
        </w:r>
        <w:proofErr w:type="spellStart"/>
        <w:r w:rsidR="003A7C15" w:rsidRPr="003A7C15">
          <w:rPr>
            <w:color w:val="7030A0"/>
            <w:u w:val="single"/>
          </w:rPr>
          <w:t>dB</w:t>
        </w:r>
      </w:ins>
      <w:r w:rsidRPr="00A1115A">
        <w:t>.</w:t>
      </w:r>
      <w:proofErr w:type="spellEnd"/>
      <w:r w:rsidRPr="00A1115A">
        <w:t xml:space="preserve">  </w:t>
      </w:r>
    </w:p>
    <w:p w:rsidR="003A3284" w:rsidRDefault="003A3284" w:rsidP="009D7596">
      <w:pPr>
        <w:pStyle w:val="B1"/>
        <w:numPr>
          <w:ilvl w:val="0"/>
          <w:numId w:val="5"/>
        </w:numPr>
        <w:rPr>
          <w:ins w:id="33" w:author="OPPO" w:date="2021-08-23T17:10:00Z"/>
        </w:rPr>
      </w:pPr>
      <w:r w:rsidRPr="00A1115A">
        <w:t>The value of ∆</w:t>
      </w:r>
      <w:proofErr w:type="spellStart"/>
      <w:r w:rsidRPr="00A1115A">
        <w:t>T</w:t>
      </w:r>
      <w:r w:rsidRPr="00A1115A">
        <w:rPr>
          <w:vertAlign w:val="subscript"/>
        </w:rPr>
        <w:t>RxSRS</w:t>
      </w:r>
      <w:proofErr w:type="spellEnd"/>
      <w:r w:rsidRPr="00A1115A">
        <w:t xml:space="preserve"> is 7.5dB for n79 and 6 dB for bands whose </w:t>
      </w:r>
      <w:proofErr w:type="spellStart"/>
      <w:r w:rsidRPr="00A1115A">
        <w:t>F</w:t>
      </w:r>
      <w:r w:rsidRPr="00A1115A">
        <w:rPr>
          <w:vertAlign w:val="subscript"/>
        </w:rPr>
        <w:t>UL_high</w:t>
      </w:r>
      <w:proofErr w:type="spellEnd"/>
      <w:r w:rsidRPr="00A1115A" w:rsidDel="00411D7A">
        <w:t xml:space="preserve"> </w:t>
      </w:r>
      <w:r w:rsidRPr="00A1115A">
        <w:t xml:space="preserve">is lower than the </w:t>
      </w:r>
      <w:proofErr w:type="spellStart"/>
      <w:r w:rsidRPr="00A1115A">
        <w:t>F</w:t>
      </w:r>
      <w:r w:rsidRPr="00A1115A">
        <w:rPr>
          <w:vertAlign w:val="subscript"/>
        </w:rPr>
        <w:t>UL_low</w:t>
      </w:r>
      <w:proofErr w:type="spellEnd"/>
      <w:r w:rsidRPr="00A1115A" w:rsidDel="00411D7A">
        <w:rPr>
          <w:vertAlign w:val="subscript"/>
        </w:rPr>
        <w:t xml:space="preserve"> </w:t>
      </w:r>
      <w:r w:rsidRPr="00A1115A">
        <w:t>of n79 when the device is capable of power class 2 in the band</w:t>
      </w:r>
      <w:ins w:id="34" w:author="OPPO" w:date="2021-08-23T17:10:00Z">
        <w:r w:rsidRPr="003A3284">
          <w:t xml:space="preserve"> </w:t>
        </w:r>
      </w:ins>
      <w:ins w:id="35" w:author="OPPO" w:date="2021-08-23T17:41:00Z">
        <w:r w:rsidR="00E0591D" w:rsidRPr="00E0591D">
          <w:rPr>
            <w:color w:val="7030A0"/>
            <w:u w:val="single"/>
          </w:rPr>
          <w:t xml:space="preserve">and </w:t>
        </w:r>
        <w:proofErr w:type="spellStart"/>
        <w:r w:rsidR="00E0591D" w:rsidRPr="00E0591D">
          <w:rPr>
            <w:color w:val="7030A0"/>
            <w:u w:val="single"/>
          </w:rPr>
          <w:t>ΔP</w:t>
        </w:r>
        <w:r w:rsidR="00E0591D" w:rsidRPr="00E0591D">
          <w:rPr>
            <w:color w:val="7030A0"/>
            <w:u w:val="single"/>
            <w:vertAlign w:val="subscript"/>
          </w:rPr>
          <w:t>PowerClass</w:t>
        </w:r>
        <w:proofErr w:type="spellEnd"/>
        <w:r w:rsidR="00E0591D" w:rsidRPr="00E0591D">
          <w:rPr>
            <w:color w:val="7030A0"/>
            <w:u w:val="single"/>
          </w:rPr>
          <w:t xml:space="preserve"> = 0 </w:t>
        </w:r>
        <w:proofErr w:type="spellStart"/>
        <w:r w:rsidR="00E0591D" w:rsidRPr="00E0591D">
          <w:rPr>
            <w:color w:val="7030A0"/>
            <w:u w:val="single"/>
          </w:rPr>
          <w:t>dB</w:t>
        </w:r>
      </w:ins>
      <w:r w:rsidRPr="00A1115A">
        <w:t>.</w:t>
      </w:r>
      <w:proofErr w:type="spellEnd"/>
    </w:p>
    <w:p w:rsidR="003A3284" w:rsidRPr="001E267D" w:rsidRDefault="003A3284" w:rsidP="003A3284">
      <w:pPr>
        <w:pStyle w:val="B1"/>
        <w:ind w:left="567" w:firstLine="28"/>
        <w:rPr>
          <w:ins w:id="36" w:author="OPPO" w:date="2021-08-23T17:10:00Z"/>
        </w:rPr>
      </w:pPr>
      <w:ins w:id="37" w:author="OPPO" w:date="2021-08-23T17:10:00Z">
        <w:r>
          <w:t>W</w:t>
        </w:r>
        <w:r w:rsidRPr="00D90459">
          <w:t>hen the devic</w:t>
        </w:r>
        <w:r w:rsidRPr="001E267D">
          <w:t xml:space="preserve">e is capable of </w:t>
        </w:r>
        <w:proofErr w:type="spellStart"/>
        <w:r w:rsidRPr="001E267D">
          <w:t>TxD</w:t>
        </w:r>
        <w:proofErr w:type="spellEnd"/>
        <w:r w:rsidRPr="001E267D">
          <w:t xml:space="preserve"> (</w:t>
        </w:r>
        <w:r w:rsidRPr="00A365A3">
          <w:t xml:space="preserve">IE </w:t>
        </w:r>
        <w:r w:rsidRPr="00A365A3">
          <w:rPr>
            <w:rFonts w:eastAsia="MS Mincho"/>
          </w:rPr>
          <w:t>[</w:t>
        </w:r>
        <w:r w:rsidRPr="00A365A3">
          <w:rPr>
            <w:rFonts w:eastAsia="MS Mincho"/>
            <w:i/>
          </w:rPr>
          <w:t>txDiversity-r16</w:t>
        </w:r>
        <w:r w:rsidRPr="00A365A3">
          <w:rPr>
            <w:rFonts w:eastAsia="MS Mincho"/>
          </w:rPr>
          <w:t>]</w:t>
        </w:r>
        <w:r w:rsidRPr="001E267D">
          <w:t>), and</w:t>
        </w:r>
      </w:ins>
    </w:p>
    <w:p w:rsidR="003A3284" w:rsidRPr="001E267D" w:rsidRDefault="003A3284" w:rsidP="003A3284">
      <w:pPr>
        <w:pStyle w:val="B1"/>
        <w:numPr>
          <w:ilvl w:val="0"/>
          <w:numId w:val="4"/>
        </w:numPr>
        <w:jc w:val="both"/>
        <w:rPr>
          <w:ins w:id="38" w:author="OPPO" w:date="2021-08-23T17:10:00Z"/>
        </w:rPr>
      </w:pPr>
      <w:ins w:id="39" w:author="OPPO" w:date="2021-08-23T17:10:00Z">
        <w:r w:rsidRPr="001E267D">
          <w:t xml:space="preserve">when the </w:t>
        </w:r>
        <w:r w:rsidRPr="001E267D">
          <w:rPr>
            <w:i/>
          </w:rPr>
          <w:t>SRS-</w:t>
        </w:r>
        <w:proofErr w:type="spellStart"/>
        <w:r w:rsidRPr="001E267D">
          <w:rPr>
            <w:i/>
          </w:rPr>
          <w:t>TxSwitch</w:t>
        </w:r>
        <w:proofErr w:type="spellEnd"/>
        <w:r w:rsidRPr="001E267D">
          <w:t xml:space="preserve"> capability is indicated as ‘t1r1-t1r2’ or ‘t1r1-t1r2-t1r4’ or </w:t>
        </w:r>
        <w:r w:rsidRPr="001E267D">
          <w:rPr>
            <w:rFonts w:eastAsiaTheme="minorEastAsia"/>
            <w:lang w:eastAsia="zh-CN"/>
          </w:rPr>
          <w:t>‘</w:t>
        </w:r>
        <w:r w:rsidRPr="008D5F17">
          <w:t>t1r1-t1r2-t2r2-t1r4-t2r4’</w:t>
        </w:r>
        <w:r w:rsidRPr="001E267D">
          <w:t>, the value of ∆</w:t>
        </w:r>
        <w:proofErr w:type="spellStart"/>
        <w:r w:rsidRPr="001E267D">
          <w:t>T</w:t>
        </w:r>
        <w:r w:rsidRPr="001E267D">
          <w:rPr>
            <w:vertAlign w:val="subscript"/>
          </w:rPr>
          <w:t>RxSRS</w:t>
        </w:r>
        <w:proofErr w:type="spellEnd"/>
        <w:r w:rsidRPr="001E267D">
          <w:t xml:space="preserve"> for first</w:t>
        </w:r>
        <w:r w:rsidRPr="008D5F17">
          <w:t xml:space="preserve"> SRS port is 3dB</w:t>
        </w:r>
        <w:r w:rsidRPr="001E267D">
          <w:t xml:space="preserve">, for SRS ports other than first SRS port is 7.5dB for n79 and 6 dB for bands whose </w:t>
        </w:r>
        <w:proofErr w:type="spellStart"/>
        <w:r w:rsidRPr="001E267D">
          <w:t>F</w:t>
        </w:r>
        <w:r w:rsidRPr="001E267D">
          <w:rPr>
            <w:vertAlign w:val="subscript"/>
          </w:rPr>
          <w:t>UL_high</w:t>
        </w:r>
        <w:proofErr w:type="spellEnd"/>
        <w:r w:rsidRPr="001E267D" w:rsidDel="00411D7A">
          <w:t xml:space="preserve"> </w:t>
        </w:r>
        <w:r w:rsidRPr="001E267D">
          <w:t xml:space="preserve">is lower than the </w:t>
        </w:r>
        <w:proofErr w:type="spellStart"/>
        <w:r w:rsidRPr="001E267D">
          <w:t>F</w:t>
        </w:r>
        <w:r w:rsidRPr="001E267D">
          <w:rPr>
            <w:vertAlign w:val="subscript"/>
          </w:rPr>
          <w:t>UL_low</w:t>
        </w:r>
        <w:proofErr w:type="spellEnd"/>
        <w:r w:rsidRPr="001E267D" w:rsidDel="00411D7A">
          <w:rPr>
            <w:vertAlign w:val="subscript"/>
          </w:rPr>
          <w:t xml:space="preserve"> </w:t>
        </w:r>
        <w:r w:rsidRPr="001E267D">
          <w:t xml:space="preserve">of n79; </w:t>
        </w:r>
      </w:ins>
    </w:p>
    <w:p w:rsidR="003A3284" w:rsidRPr="003A3284" w:rsidRDefault="003A3284" w:rsidP="003A3284">
      <w:pPr>
        <w:pStyle w:val="B1"/>
        <w:numPr>
          <w:ilvl w:val="0"/>
          <w:numId w:val="4"/>
        </w:numPr>
        <w:ind w:left="1015"/>
        <w:jc w:val="both"/>
      </w:pPr>
      <w:ins w:id="40" w:author="OPPO" w:date="2021-08-23T17:10:00Z">
        <w:r w:rsidRPr="001E267D">
          <w:t xml:space="preserve">when the </w:t>
        </w:r>
        <w:r w:rsidRPr="003A3284">
          <w:rPr>
            <w:i/>
          </w:rPr>
          <w:t>SRS-</w:t>
        </w:r>
        <w:proofErr w:type="spellStart"/>
        <w:r w:rsidRPr="003A3284">
          <w:rPr>
            <w:i/>
          </w:rPr>
          <w:t>TxSwitch</w:t>
        </w:r>
        <w:proofErr w:type="spellEnd"/>
        <w:r w:rsidRPr="001E267D">
          <w:t xml:space="preserve"> capability is indicated as </w:t>
        </w:r>
        <w:r w:rsidRPr="003A3284">
          <w:rPr>
            <w:rFonts w:eastAsiaTheme="minorEastAsia"/>
            <w:lang w:eastAsia="zh-CN"/>
          </w:rPr>
          <w:t>‘</w:t>
        </w:r>
        <w:r w:rsidRPr="001E267D">
          <w:t xml:space="preserve">t1r1-t1r2-t2r2-t2r4’ or </w:t>
        </w:r>
        <w:r w:rsidRPr="003A3284">
          <w:rPr>
            <w:rFonts w:eastAsiaTheme="minorEastAsia"/>
            <w:lang w:eastAsia="zh-CN"/>
          </w:rPr>
          <w:t>‘</w:t>
        </w:r>
        <w:r w:rsidRPr="001E267D">
          <w:t>t1r1-t1r2-t2r2-t1r4-t2r4’, the value of ∆</w:t>
        </w:r>
        <w:proofErr w:type="spellStart"/>
        <w:r w:rsidRPr="001E267D">
          <w:t>T</w:t>
        </w:r>
        <w:r w:rsidRPr="003A3284">
          <w:rPr>
            <w:vertAlign w:val="subscript"/>
          </w:rPr>
          <w:t>RxSRS</w:t>
        </w:r>
        <w:proofErr w:type="spellEnd"/>
        <w:r w:rsidRPr="001E267D">
          <w:t xml:space="preserve"> for SRS ports other than first and second SRS ports is 4.5dB for n79 and 3 dB for bands whose </w:t>
        </w:r>
        <w:proofErr w:type="spellStart"/>
        <w:r w:rsidRPr="001E267D">
          <w:t>F</w:t>
        </w:r>
        <w:r w:rsidRPr="003A3284">
          <w:rPr>
            <w:vertAlign w:val="subscript"/>
          </w:rPr>
          <w:t>UL_high</w:t>
        </w:r>
        <w:proofErr w:type="spellEnd"/>
        <w:r w:rsidRPr="001E267D" w:rsidDel="00411D7A">
          <w:t xml:space="preserve"> </w:t>
        </w:r>
        <w:r w:rsidRPr="001E267D">
          <w:t xml:space="preserve">is lower than the </w:t>
        </w:r>
        <w:proofErr w:type="spellStart"/>
        <w:r w:rsidRPr="001E267D">
          <w:t>F</w:t>
        </w:r>
        <w:r w:rsidRPr="003A3284">
          <w:rPr>
            <w:vertAlign w:val="subscript"/>
          </w:rPr>
          <w:t>UL_low</w:t>
        </w:r>
        <w:proofErr w:type="spellEnd"/>
        <w:r w:rsidRPr="003A3284" w:rsidDel="00411D7A">
          <w:rPr>
            <w:vertAlign w:val="subscript"/>
          </w:rPr>
          <w:t xml:space="preserve"> </w:t>
        </w:r>
        <w:r w:rsidRPr="001E267D">
          <w:t>of n79.</w:t>
        </w:r>
      </w:ins>
    </w:p>
    <w:p w:rsidR="003A3284" w:rsidRPr="00A1115A" w:rsidRDefault="003A3284" w:rsidP="003A3284">
      <w:pPr>
        <w:pStyle w:val="B2"/>
      </w:pPr>
      <w:r w:rsidRPr="00A1115A">
        <w:t>For other SRS transmissions ∆</w:t>
      </w:r>
      <w:proofErr w:type="spellStart"/>
      <w:r w:rsidRPr="00A1115A">
        <w:t>T</w:t>
      </w:r>
      <w:r w:rsidRPr="00A1115A">
        <w:rPr>
          <w:vertAlign w:val="subscript"/>
        </w:rPr>
        <w:t>RxSRS</w:t>
      </w:r>
      <w:proofErr w:type="spellEnd"/>
      <w:r w:rsidRPr="00A1115A">
        <w:t xml:space="preserve"> is zero;</w:t>
      </w:r>
    </w:p>
    <w:p w:rsidR="003A3284" w:rsidRPr="00A1115A" w:rsidRDefault="003A3284" w:rsidP="003A3284">
      <w:pPr>
        <w:pStyle w:val="B1"/>
        <w:rPr>
          <w:lang w:eastAsia="zh-CN"/>
        </w:rPr>
      </w:pPr>
      <w:r w:rsidRPr="00A1115A">
        <w:rPr>
          <w:lang w:eastAsia="zh-CN"/>
        </w:rPr>
        <w:tab/>
        <w:t>P-</w:t>
      </w:r>
      <w:proofErr w:type="spellStart"/>
      <w:r w:rsidRPr="00A1115A">
        <w:rPr>
          <w:lang w:eastAsia="zh-CN"/>
        </w:rPr>
        <w:t>MPR</w:t>
      </w:r>
      <w:r w:rsidRPr="00A1115A">
        <w:rPr>
          <w:vertAlign w:val="subscript"/>
          <w:lang w:eastAsia="zh-CN"/>
        </w:rPr>
        <w:t>c</w:t>
      </w:r>
      <w:proofErr w:type="spellEnd"/>
      <w:r w:rsidRPr="00A1115A">
        <w:rPr>
          <w:lang w:eastAsia="zh-CN"/>
        </w:rPr>
        <w:t xml:space="preserve"> is the </w:t>
      </w:r>
      <w:r w:rsidRPr="00D37AEB">
        <w:rPr>
          <w:lang w:eastAsia="zh-CN"/>
        </w:rPr>
        <w:t>power management maximum power reduction</w:t>
      </w:r>
      <w:r w:rsidRPr="00A1115A">
        <w:rPr>
          <w:lang w:eastAsia="zh-CN"/>
        </w:rPr>
        <w:t xml:space="preserve"> for</w:t>
      </w:r>
    </w:p>
    <w:p w:rsidR="003A3284" w:rsidRPr="00A1115A" w:rsidRDefault="003A3284" w:rsidP="003A3284">
      <w:pPr>
        <w:pStyle w:val="B2"/>
        <w:rPr>
          <w:lang w:eastAsia="zh-CN"/>
        </w:rPr>
      </w:pPr>
      <w:r w:rsidRPr="00A1115A">
        <w:rPr>
          <w:lang w:eastAsia="zh-CN"/>
        </w:rPr>
        <w:t>a)</w:t>
      </w:r>
      <w:r w:rsidRPr="00A1115A">
        <w:rPr>
          <w:lang w:eastAsia="zh-CN"/>
        </w:rPr>
        <w:tab/>
        <w:t xml:space="preserve">ensuring compliance with applicable electromagnetic energy absorption requirements and addressing unwanted emissions / self </w:t>
      </w:r>
      <w:proofErr w:type="spellStart"/>
      <w:r w:rsidRPr="00A1115A">
        <w:rPr>
          <w:lang w:eastAsia="zh-CN"/>
        </w:rPr>
        <w:t>desense</w:t>
      </w:r>
      <w:proofErr w:type="spellEnd"/>
      <w:r w:rsidRPr="00A1115A">
        <w:rPr>
          <w:lang w:eastAsia="zh-CN"/>
        </w:rPr>
        <w:t xml:space="preserve"> requirements in case of simultaneous transmissions on multiple RAT(s) for scenarios not in scope of 3GPP RAN specifications;</w:t>
      </w:r>
    </w:p>
    <w:p w:rsidR="003A3284" w:rsidRPr="00A1115A" w:rsidRDefault="003A3284" w:rsidP="003A3284">
      <w:pPr>
        <w:pStyle w:val="B2"/>
        <w:rPr>
          <w:lang w:eastAsia="zh-CN"/>
        </w:rPr>
      </w:pPr>
      <w:r w:rsidRPr="00A1115A">
        <w:rPr>
          <w:lang w:eastAsia="zh-CN"/>
        </w:rPr>
        <w:t>b)</w:t>
      </w:r>
      <w:r w:rsidRPr="00A1115A">
        <w:rPr>
          <w:lang w:eastAsia="zh-CN"/>
        </w:rPr>
        <w:tab/>
      </w:r>
      <w:proofErr w:type="gramStart"/>
      <w:r w:rsidRPr="00A1115A">
        <w:rPr>
          <w:lang w:eastAsia="zh-CN"/>
        </w:rPr>
        <w:t>ensuring</w:t>
      </w:r>
      <w:proofErr w:type="gramEnd"/>
      <w:r w:rsidRPr="00A1115A">
        <w:rPr>
          <w:lang w:eastAsia="zh-CN"/>
        </w:rPr>
        <w:t xml:space="preserve"> compliance with applicable electromagnetic energy absorption requirements in case of proximity detection is used to address such requirements that require a lower maximum output power.</w:t>
      </w:r>
    </w:p>
    <w:p w:rsidR="003A3284" w:rsidRPr="00A1115A" w:rsidRDefault="003A3284" w:rsidP="003A3284">
      <w:pPr>
        <w:pStyle w:val="B1"/>
        <w:rPr>
          <w:lang w:eastAsia="zh-CN"/>
        </w:rPr>
      </w:pPr>
      <w:r w:rsidRPr="00A1115A">
        <w:rPr>
          <w:lang w:eastAsia="zh-CN"/>
        </w:rPr>
        <w:tab/>
        <w:t>The UE shall apply P-</w:t>
      </w:r>
      <w:proofErr w:type="spellStart"/>
      <w:r w:rsidRPr="00A1115A">
        <w:rPr>
          <w:lang w:eastAsia="zh-CN"/>
        </w:rPr>
        <w:t>MPR</w:t>
      </w:r>
      <w:r w:rsidRPr="00A1115A">
        <w:rPr>
          <w:vertAlign w:val="subscript"/>
          <w:lang w:eastAsia="zh-CN"/>
        </w:rPr>
        <w:t>c</w:t>
      </w:r>
      <w:proofErr w:type="spellEnd"/>
      <w:r w:rsidRPr="00A1115A">
        <w:rPr>
          <w:lang w:eastAsia="zh-CN"/>
        </w:rPr>
        <w:t xml:space="preserve"> for serving cell c only for the above cases. For UE conducted conformance testing P-</w:t>
      </w:r>
      <w:proofErr w:type="spellStart"/>
      <w:r w:rsidRPr="00A1115A">
        <w:rPr>
          <w:lang w:eastAsia="zh-CN"/>
        </w:rPr>
        <w:t>MPR</w:t>
      </w:r>
      <w:r w:rsidRPr="00A1115A">
        <w:rPr>
          <w:vertAlign w:val="subscript"/>
          <w:lang w:eastAsia="zh-CN"/>
        </w:rPr>
        <w:t>c</w:t>
      </w:r>
      <w:proofErr w:type="spellEnd"/>
      <w:r w:rsidRPr="00A1115A">
        <w:rPr>
          <w:lang w:eastAsia="zh-CN"/>
        </w:rPr>
        <w:t xml:space="preserve"> shall be 0 dB</w:t>
      </w:r>
    </w:p>
    <w:p w:rsidR="003A3284" w:rsidRPr="00A1115A" w:rsidRDefault="003A3284" w:rsidP="003A3284">
      <w:pPr>
        <w:pStyle w:val="NO"/>
        <w:ind w:left="1418"/>
      </w:pPr>
      <w:r w:rsidRPr="00A1115A">
        <w:t>NOTE 1:</w:t>
      </w:r>
      <w:r w:rsidRPr="00A1115A">
        <w:tab/>
        <w:t>P-</w:t>
      </w:r>
      <w:proofErr w:type="spellStart"/>
      <w:r w:rsidRPr="00A1115A">
        <w:t>MPRc</w:t>
      </w:r>
      <w:proofErr w:type="spellEnd"/>
      <w:r w:rsidRPr="00A1115A">
        <w:t xml:space="preserve"> was introduced in the </w:t>
      </w:r>
      <w:proofErr w:type="spellStart"/>
      <w:r w:rsidRPr="00A1115A">
        <w:t>P</w:t>
      </w:r>
      <w:r w:rsidRPr="00A1115A">
        <w:rPr>
          <w:vertAlign w:val="subscript"/>
        </w:rPr>
        <w:t>CMAX</w:t>
      </w:r>
      <w:proofErr w:type="gramStart"/>
      <w:r w:rsidRPr="00A1115A">
        <w:rPr>
          <w:vertAlign w:val="subscript"/>
        </w:rPr>
        <w:t>,f,c</w:t>
      </w:r>
      <w:proofErr w:type="spellEnd"/>
      <w:proofErr w:type="gramEnd"/>
      <w:r w:rsidRPr="00A1115A">
        <w:rPr>
          <w:vertAlign w:val="subscript"/>
        </w:rPr>
        <w:t xml:space="preserve"> </w:t>
      </w:r>
      <w:r w:rsidRPr="00A1115A">
        <w:t xml:space="preserve">equation such that the UE can report to the </w:t>
      </w:r>
      <w:proofErr w:type="spellStart"/>
      <w:r w:rsidRPr="00A1115A">
        <w:t>gNB</w:t>
      </w:r>
      <w:proofErr w:type="spellEnd"/>
      <w:r w:rsidRPr="00A1115A">
        <w:t xml:space="preserve"> the available maximum output transmit power. This information can be used by the </w:t>
      </w:r>
      <w:proofErr w:type="spellStart"/>
      <w:r w:rsidRPr="00A1115A">
        <w:t>gNB</w:t>
      </w:r>
      <w:proofErr w:type="spellEnd"/>
      <w:r w:rsidRPr="00A1115A">
        <w:t xml:space="preserve"> for scheduling decisions.</w:t>
      </w:r>
    </w:p>
    <w:p w:rsidR="003A3284" w:rsidRPr="00A1115A" w:rsidRDefault="003A3284" w:rsidP="003A3284">
      <w:pPr>
        <w:pStyle w:val="NO"/>
        <w:ind w:left="1418"/>
      </w:pPr>
      <w:r w:rsidRPr="00A1115A">
        <w:t>NOTE 2:</w:t>
      </w:r>
      <w:r w:rsidRPr="00A1115A">
        <w:tab/>
        <w:t>P-</w:t>
      </w:r>
      <w:proofErr w:type="spellStart"/>
      <w:r w:rsidRPr="00A1115A">
        <w:t>MPRc</w:t>
      </w:r>
      <w:proofErr w:type="spellEnd"/>
      <w:r w:rsidRPr="00A1115A">
        <w:t xml:space="preserve"> may impact the maximum uplink performance for the selected UL transmission path.</w:t>
      </w:r>
    </w:p>
    <w:p w:rsidR="003A3284" w:rsidRPr="00A1115A" w:rsidRDefault="003A3284" w:rsidP="003A3284">
      <w:pPr>
        <w:rPr>
          <w:lang w:eastAsia="zh-CN"/>
        </w:rPr>
      </w:pPr>
    </w:p>
    <w:p w:rsidR="003A3284" w:rsidRPr="00A1115A" w:rsidRDefault="003A3284" w:rsidP="003A3284">
      <w:pPr>
        <w:rPr>
          <w:lang w:eastAsia="zh-CN"/>
        </w:rPr>
      </w:pPr>
      <w:r w:rsidRPr="00A1115A">
        <w:rPr>
          <w:lang w:eastAsia="zh-CN"/>
        </w:rPr>
        <w:t>T</w:t>
      </w:r>
      <w:r w:rsidRPr="00A1115A">
        <w:rPr>
          <w:vertAlign w:val="subscript"/>
          <w:lang w:eastAsia="zh-CN"/>
        </w:rPr>
        <w:t>REF</w:t>
      </w:r>
      <w:r w:rsidRPr="00A1115A">
        <w:rPr>
          <w:lang w:eastAsia="zh-CN"/>
        </w:rPr>
        <w:t xml:space="preserve"> and </w:t>
      </w:r>
      <w:proofErr w:type="spellStart"/>
      <w:r w:rsidRPr="00A1115A">
        <w:rPr>
          <w:lang w:eastAsia="zh-CN"/>
        </w:rPr>
        <w:t>T</w:t>
      </w:r>
      <w:r w:rsidRPr="00A1115A">
        <w:rPr>
          <w:vertAlign w:val="subscript"/>
          <w:lang w:eastAsia="zh-CN"/>
        </w:rPr>
        <w:t>eval</w:t>
      </w:r>
      <w:proofErr w:type="spellEnd"/>
      <w:r w:rsidRPr="00A1115A">
        <w:rPr>
          <w:lang w:eastAsia="zh-CN"/>
        </w:rPr>
        <w:t xml:space="preserve"> are specified in Table 6.2.4-1. For each T</w:t>
      </w:r>
      <w:r w:rsidRPr="00A1115A">
        <w:rPr>
          <w:vertAlign w:val="subscript"/>
          <w:lang w:eastAsia="zh-CN"/>
        </w:rPr>
        <w:t>REF</w:t>
      </w:r>
      <w:r w:rsidRPr="00A1115A">
        <w:rPr>
          <w:lang w:eastAsia="zh-CN"/>
        </w:rPr>
        <w:t xml:space="preserve">, the </w:t>
      </w:r>
      <w:proofErr w:type="spellStart"/>
      <w:r w:rsidRPr="00A1115A">
        <w:rPr>
          <w:lang w:eastAsia="zh-CN"/>
        </w:rPr>
        <w:t>P</w:t>
      </w:r>
      <w:r w:rsidRPr="00A1115A">
        <w:rPr>
          <w:vertAlign w:val="subscript"/>
          <w:lang w:eastAsia="zh-CN"/>
        </w:rPr>
        <w:t>CMAX,L,c</w:t>
      </w:r>
      <w:proofErr w:type="spellEnd"/>
      <w:r w:rsidRPr="00A1115A">
        <w:rPr>
          <w:lang w:eastAsia="zh-CN"/>
        </w:rPr>
        <w:t xml:space="preserve"> for serving cell c are evaluated per </w:t>
      </w:r>
      <w:proofErr w:type="spellStart"/>
      <w:r w:rsidRPr="00A1115A">
        <w:rPr>
          <w:lang w:eastAsia="zh-CN"/>
        </w:rPr>
        <w:t>T</w:t>
      </w:r>
      <w:r w:rsidRPr="00A1115A">
        <w:rPr>
          <w:vertAlign w:val="subscript"/>
          <w:lang w:eastAsia="zh-CN"/>
        </w:rPr>
        <w:t>eval</w:t>
      </w:r>
      <w:proofErr w:type="spellEnd"/>
      <w:r w:rsidRPr="00A1115A">
        <w:rPr>
          <w:lang w:eastAsia="zh-CN"/>
        </w:rPr>
        <w:t xml:space="preserve"> and given by the minimum  value taken over the transmission(s) within the </w:t>
      </w:r>
      <w:proofErr w:type="spellStart"/>
      <w:r w:rsidRPr="00A1115A">
        <w:rPr>
          <w:lang w:eastAsia="zh-CN"/>
        </w:rPr>
        <w:t>T</w:t>
      </w:r>
      <w:r w:rsidRPr="00A1115A">
        <w:rPr>
          <w:vertAlign w:val="subscript"/>
          <w:lang w:eastAsia="zh-CN"/>
        </w:rPr>
        <w:t>eval</w:t>
      </w:r>
      <w:proofErr w:type="spellEnd"/>
      <w:r w:rsidRPr="00A1115A">
        <w:rPr>
          <w:lang w:eastAsia="zh-CN"/>
        </w:rPr>
        <w:t>; the minimum P</w:t>
      </w:r>
      <w:r w:rsidRPr="00A1115A">
        <w:rPr>
          <w:vertAlign w:val="subscript"/>
          <w:lang w:eastAsia="zh-CN"/>
        </w:rPr>
        <w:t>CMAX_L,f,</w:t>
      </w:r>
      <w:proofErr w:type="spellStart"/>
      <w:r w:rsidRPr="00A1115A">
        <w:rPr>
          <w:vertAlign w:val="subscript"/>
          <w:lang w:eastAsia="zh-CN"/>
        </w:rPr>
        <w:t>c</w:t>
      </w:r>
      <w:r w:rsidRPr="00A1115A">
        <w:rPr>
          <w:lang w:eastAsia="zh-CN"/>
        </w:rPr>
        <w:t xml:space="preserve"> over</w:t>
      </w:r>
      <w:proofErr w:type="spellEnd"/>
      <w:r w:rsidRPr="00A1115A">
        <w:rPr>
          <w:lang w:eastAsia="zh-CN"/>
        </w:rPr>
        <w:t xml:space="preserve"> one or more </w:t>
      </w:r>
      <w:proofErr w:type="spellStart"/>
      <w:r w:rsidRPr="00A1115A">
        <w:rPr>
          <w:lang w:eastAsia="zh-CN"/>
        </w:rPr>
        <w:t>T</w:t>
      </w:r>
      <w:r w:rsidRPr="00A1115A">
        <w:rPr>
          <w:vertAlign w:val="subscript"/>
          <w:lang w:eastAsia="zh-CN"/>
        </w:rPr>
        <w:t>eval</w:t>
      </w:r>
      <w:proofErr w:type="spellEnd"/>
      <w:r w:rsidRPr="00A1115A">
        <w:rPr>
          <w:lang w:eastAsia="zh-CN"/>
        </w:rPr>
        <w:t xml:space="preserve"> is then applied for the entire T</w:t>
      </w:r>
      <w:r w:rsidRPr="00A1115A">
        <w:rPr>
          <w:vertAlign w:val="subscript"/>
          <w:lang w:eastAsia="zh-CN"/>
        </w:rPr>
        <w:t>REF</w:t>
      </w:r>
    </w:p>
    <w:p w:rsidR="003A3284" w:rsidRPr="00A1115A" w:rsidRDefault="003A3284" w:rsidP="003A3284">
      <w:pPr>
        <w:pStyle w:val="TH"/>
        <w:rPr>
          <w:rFonts w:eastAsia="Calibri"/>
          <w:lang w:val="en-US"/>
        </w:rPr>
      </w:pPr>
      <w:r w:rsidRPr="00A1115A">
        <w:rPr>
          <w:rFonts w:eastAsia="Calibri"/>
          <w:lang w:val="en-US"/>
        </w:rPr>
        <w:t xml:space="preserve">Table 6.2.4-1: Evaluation and reference periods for </w:t>
      </w:r>
      <w:proofErr w:type="spellStart"/>
      <w:r w:rsidRPr="00A1115A">
        <w:rPr>
          <w:rFonts w:eastAsia="Calibri"/>
          <w:lang w:val="en-US"/>
        </w:rPr>
        <w:t>Pcmax</w:t>
      </w:r>
      <w:proofErr w:type="spellEnd"/>
    </w:p>
    <w:tbl>
      <w:tblPr>
        <w:tblW w:w="7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  <w:gridCol w:w="2122"/>
        <w:gridCol w:w="3370"/>
      </w:tblGrid>
      <w:tr w:rsidR="003A3284" w:rsidRPr="00A1115A" w:rsidTr="00A342D4">
        <w:trPr>
          <w:trHeight w:val="255"/>
          <w:jc w:val="center"/>
        </w:trPr>
        <w:tc>
          <w:tcPr>
            <w:tcW w:w="1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284" w:rsidRPr="00A1115A" w:rsidRDefault="003A3284" w:rsidP="00A342D4">
            <w:pPr>
              <w:pStyle w:val="TAH"/>
              <w:rPr>
                <w:rFonts w:eastAsia="Calibri"/>
                <w:lang w:val="en-US"/>
              </w:rPr>
            </w:pPr>
            <w:r w:rsidRPr="00A1115A">
              <w:rPr>
                <w:rFonts w:eastAsia="Calibri"/>
              </w:rPr>
              <w:t>T</w:t>
            </w:r>
            <w:r w:rsidRPr="00A1115A">
              <w:rPr>
                <w:rFonts w:eastAsia="Calibri"/>
                <w:vertAlign w:val="subscript"/>
              </w:rPr>
              <w:t>REF</w:t>
            </w:r>
          </w:p>
        </w:tc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284" w:rsidRPr="00A1115A" w:rsidRDefault="003A3284" w:rsidP="00A342D4">
            <w:pPr>
              <w:pStyle w:val="TAH"/>
              <w:rPr>
                <w:rFonts w:eastAsia="Calibri"/>
                <w:lang w:val="en-US"/>
              </w:rPr>
            </w:pPr>
            <w:proofErr w:type="spellStart"/>
            <w:r w:rsidRPr="00A1115A">
              <w:rPr>
                <w:rFonts w:eastAsia="Calibri"/>
              </w:rPr>
              <w:t>T</w:t>
            </w:r>
            <w:r w:rsidRPr="00A1115A">
              <w:rPr>
                <w:rFonts w:eastAsia="Calibri"/>
                <w:vertAlign w:val="subscript"/>
              </w:rPr>
              <w:t>eval</w:t>
            </w:r>
            <w:proofErr w:type="spellEnd"/>
          </w:p>
        </w:tc>
        <w:tc>
          <w:tcPr>
            <w:tcW w:w="3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284" w:rsidRPr="00A1115A" w:rsidRDefault="003A3284" w:rsidP="00A342D4">
            <w:pPr>
              <w:pStyle w:val="TAH"/>
              <w:rPr>
                <w:rFonts w:eastAsia="Calibri"/>
                <w:lang w:val="en-US"/>
              </w:rPr>
            </w:pPr>
            <w:proofErr w:type="spellStart"/>
            <w:r w:rsidRPr="00A1115A">
              <w:rPr>
                <w:rFonts w:eastAsia="Calibri"/>
              </w:rPr>
              <w:t>T</w:t>
            </w:r>
            <w:r w:rsidRPr="00A1115A">
              <w:rPr>
                <w:rFonts w:eastAsia="Calibri"/>
                <w:vertAlign w:val="subscript"/>
              </w:rPr>
              <w:t>eval</w:t>
            </w:r>
            <w:proofErr w:type="spellEnd"/>
            <w:r w:rsidRPr="00A1115A">
              <w:rPr>
                <w:rFonts w:eastAsia="Calibri"/>
                <w:vertAlign w:val="subscript"/>
              </w:rPr>
              <w:t xml:space="preserve"> </w:t>
            </w:r>
            <w:r w:rsidRPr="00A1115A">
              <w:rPr>
                <w:rFonts w:eastAsia="Calibri"/>
              </w:rPr>
              <w:t>with frequency hopping</w:t>
            </w:r>
          </w:p>
        </w:tc>
      </w:tr>
      <w:tr w:rsidR="003A3284" w:rsidRPr="00A1115A" w:rsidTr="00A342D4">
        <w:trPr>
          <w:trHeight w:val="450"/>
          <w:jc w:val="center"/>
        </w:trPr>
        <w:tc>
          <w:tcPr>
            <w:tcW w:w="1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284" w:rsidRPr="00A1115A" w:rsidRDefault="003A3284" w:rsidP="00A342D4">
            <w:pPr>
              <w:pStyle w:val="TAC"/>
              <w:rPr>
                <w:rFonts w:eastAsia="Calibri"/>
                <w:lang w:val="en-US"/>
              </w:rPr>
            </w:pPr>
            <w:r w:rsidRPr="00A1115A">
              <w:rPr>
                <w:rFonts w:eastAsia="Calibri"/>
              </w:rPr>
              <w:t>Physical channel length</w:t>
            </w:r>
          </w:p>
        </w:tc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284" w:rsidRPr="00A1115A" w:rsidRDefault="003A3284" w:rsidP="00A342D4">
            <w:pPr>
              <w:pStyle w:val="TAC"/>
              <w:rPr>
                <w:rFonts w:eastAsia="Calibri"/>
                <w:lang w:val="en-US"/>
              </w:rPr>
            </w:pPr>
            <w:r w:rsidRPr="00A1115A">
              <w:rPr>
                <w:rFonts w:eastAsia="Calibri"/>
              </w:rPr>
              <w:t>Physical channel length</w:t>
            </w:r>
          </w:p>
        </w:tc>
        <w:tc>
          <w:tcPr>
            <w:tcW w:w="3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284" w:rsidRPr="00A1115A" w:rsidRDefault="003A3284" w:rsidP="00A342D4">
            <w:pPr>
              <w:pStyle w:val="TAC"/>
              <w:rPr>
                <w:rFonts w:eastAsia="Calibri"/>
                <w:lang w:val="en-US"/>
              </w:rPr>
            </w:pPr>
            <w:r w:rsidRPr="00A1115A">
              <w:rPr>
                <w:rFonts w:eastAsia="Calibri"/>
              </w:rPr>
              <w:t>Min(</w:t>
            </w:r>
            <w:proofErr w:type="spellStart"/>
            <w:r w:rsidRPr="00A1115A">
              <w:rPr>
                <w:rFonts w:eastAsia="Calibri"/>
                <w:i/>
                <w:iCs/>
              </w:rPr>
              <w:t>T</w:t>
            </w:r>
            <w:r w:rsidRPr="00A1115A">
              <w:rPr>
                <w:rFonts w:eastAsia="Calibri"/>
                <w:i/>
                <w:iCs/>
                <w:vertAlign w:val="subscript"/>
              </w:rPr>
              <w:t>no_hopping</w:t>
            </w:r>
            <w:proofErr w:type="spellEnd"/>
            <w:r w:rsidRPr="00A1115A">
              <w:rPr>
                <w:rFonts w:eastAsia="Calibri"/>
              </w:rPr>
              <w:t>, Physical Channel Length)</w:t>
            </w:r>
          </w:p>
        </w:tc>
      </w:tr>
    </w:tbl>
    <w:p w:rsidR="003A3284" w:rsidRPr="00A1115A" w:rsidRDefault="003A3284" w:rsidP="003A3284"/>
    <w:p w:rsidR="003A3284" w:rsidRPr="00A1115A" w:rsidRDefault="003A3284" w:rsidP="003A3284">
      <w:pPr>
        <w:rPr>
          <w:lang w:eastAsia="zh-CN"/>
        </w:rPr>
      </w:pPr>
      <w:r w:rsidRPr="00A1115A">
        <w:rPr>
          <w:lang w:eastAsia="zh-CN"/>
        </w:rPr>
        <w:lastRenderedPageBreak/>
        <w:t xml:space="preserve">The measured configured maximum output power </w:t>
      </w:r>
      <w:proofErr w:type="spellStart"/>
      <w:r w:rsidRPr="00A1115A">
        <w:rPr>
          <w:lang w:eastAsia="zh-CN"/>
        </w:rPr>
        <w:t>P</w:t>
      </w:r>
      <w:r w:rsidRPr="00A1115A">
        <w:rPr>
          <w:vertAlign w:val="subscript"/>
          <w:lang w:eastAsia="zh-CN"/>
        </w:rPr>
        <w:t>UMAX</w:t>
      </w:r>
      <w:proofErr w:type="gramStart"/>
      <w:r w:rsidRPr="00A1115A">
        <w:rPr>
          <w:vertAlign w:val="subscript"/>
          <w:lang w:eastAsia="zh-CN"/>
        </w:rPr>
        <w:t>,f,c</w:t>
      </w:r>
      <w:proofErr w:type="spellEnd"/>
      <w:proofErr w:type="gramEnd"/>
      <w:r w:rsidRPr="00A1115A">
        <w:rPr>
          <w:lang w:eastAsia="zh-CN"/>
        </w:rPr>
        <w:t xml:space="preserve"> shall be within the following bounds:</w:t>
      </w:r>
    </w:p>
    <w:p w:rsidR="003A3284" w:rsidRPr="00A1115A" w:rsidRDefault="003A3284" w:rsidP="003A3284">
      <w:pPr>
        <w:pStyle w:val="EQ"/>
        <w:rPr>
          <w:lang w:eastAsia="zh-CN"/>
        </w:rPr>
      </w:pPr>
      <w:r w:rsidRPr="00A1115A">
        <w:rPr>
          <w:lang w:eastAsia="zh-CN"/>
        </w:rPr>
        <w:tab/>
        <w:t>P</w:t>
      </w:r>
      <w:r w:rsidRPr="00A1115A">
        <w:rPr>
          <w:vertAlign w:val="subscript"/>
          <w:lang w:eastAsia="zh-CN"/>
        </w:rPr>
        <w:t>CMAX_L,f,c</w:t>
      </w:r>
      <w:r w:rsidRPr="00A1115A">
        <w:rPr>
          <w:lang w:eastAsia="zh-CN"/>
        </w:rPr>
        <w:t xml:space="preserve">  –  MAX{T</w:t>
      </w:r>
      <w:r w:rsidRPr="00A1115A">
        <w:rPr>
          <w:vertAlign w:val="subscript"/>
          <w:lang w:eastAsia="zh-CN"/>
        </w:rPr>
        <w:t>L,c</w:t>
      </w:r>
      <w:r w:rsidRPr="00A1115A">
        <w:rPr>
          <w:lang w:eastAsia="zh-CN"/>
        </w:rPr>
        <w:t>, T(P</w:t>
      </w:r>
      <w:r w:rsidRPr="00A1115A">
        <w:rPr>
          <w:vertAlign w:val="subscript"/>
          <w:lang w:eastAsia="zh-CN"/>
        </w:rPr>
        <w:t>CMAX_L,f,c</w:t>
      </w:r>
      <w:r w:rsidRPr="00A1115A">
        <w:rPr>
          <w:lang w:eastAsia="zh-CN"/>
        </w:rPr>
        <w:t>)}  ≤  P</w:t>
      </w:r>
      <w:r w:rsidRPr="00A1115A">
        <w:rPr>
          <w:vertAlign w:val="subscript"/>
          <w:lang w:eastAsia="zh-CN"/>
        </w:rPr>
        <w:t>UMAX,f,c</w:t>
      </w:r>
      <w:r w:rsidRPr="00A1115A">
        <w:rPr>
          <w:lang w:eastAsia="zh-CN"/>
        </w:rPr>
        <w:t xml:space="preserve">  ≤  P</w:t>
      </w:r>
      <w:r w:rsidRPr="00A1115A">
        <w:rPr>
          <w:vertAlign w:val="subscript"/>
          <w:lang w:eastAsia="zh-CN"/>
        </w:rPr>
        <w:t>CMAX_H,f,c</w:t>
      </w:r>
      <w:r w:rsidRPr="00A1115A">
        <w:rPr>
          <w:lang w:eastAsia="zh-CN"/>
        </w:rPr>
        <w:t xml:space="preserve">  +  T(P</w:t>
      </w:r>
      <w:r w:rsidRPr="00A1115A">
        <w:rPr>
          <w:vertAlign w:val="subscript"/>
          <w:lang w:eastAsia="zh-CN"/>
        </w:rPr>
        <w:t>CMAX_H,f,c</w:t>
      </w:r>
      <w:r w:rsidRPr="00A1115A">
        <w:rPr>
          <w:lang w:eastAsia="zh-CN"/>
        </w:rPr>
        <w:t>).</w:t>
      </w:r>
    </w:p>
    <w:p w:rsidR="003A3284" w:rsidRPr="00A1115A" w:rsidRDefault="003A3284" w:rsidP="003A3284">
      <w:pPr>
        <w:rPr>
          <w:lang w:eastAsia="zh-CN"/>
        </w:rPr>
      </w:pPr>
      <w:proofErr w:type="gramStart"/>
      <w:r w:rsidRPr="00A1115A">
        <w:rPr>
          <w:lang w:eastAsia="zh-CN"/>
        </w:rPr>
        <w:t>where</w:t>
      </w:r>
      <w:proofErr w:type="gramEnd"/>
      <w:r w:rsidRPr="00A1115A">
        <w:rPr>
          <w:lang w:eastAsia="zh-CN"/>
        </w:rPr>
        <w:t xml:space="preserve"> the tolerance T(</w:t>
      </w:r>
      <w:proofErr w:type="spellStart"/>
      <w:r w:rsidRPr="00A1115A">
        <w:rPr>
          <w:lang w:eastAsia="zh-CN"/>
        </w:rPr>
        <w:t>P</w:t>
      </w:r>
      <w:r w:rsidRPr="00A1115A">
        <w:rPr>
          <w:vertAlign w:val="subscript"/>
          <w:lang w:eastAsia="zh-CN"/>
        </w:rPr>
        <w:t>CMAX,f,c</w:t>
      </w:r>
      <w:proofErr w:type="spellEnd"/>
      <w:r w:rsidRPr="00A1115A">
        <w:rPr>
          <w:lang w:eastAsia="zh-CN"/>
        </w:rPr>
        <w:t xml:space="preserve">) for applicable values of </w:t>
      </w:r>
      <w:proofErr w:type="spellStart"/>
      <w:r w:rsidRPr="00A1115A">
        <w:rPr>
          <w:lang w:eastAsia="zh-CN"/>
        </w:rPr>
        <w:t>P</w:t>
      </w:r>
      <w:r w:rsidRPr="00A1115A">
        <w:rPr>
          <w:vertAlign w:val="subscript"/>
          <w:lang w:eastAsia="zh-CN"/>
        </w:rPr>
        <w:t>CMAX,f,c</w:t>
      </w:r>
      <w:proofErr w:type="spellEnd"/>
      <w:r w:rsidRPr="00A1115A">
        <w:rPr>
          <w:lang w:eastAsia="zh-CN"/>
        </w:rPr>
        <w:t xml:space="preserve"> is specified in Table 6.2.4-1. The tolerance </w:t>
      </w:r>
      <w:proofErr w:type="spellStart"/>
      <w:r w:rsidRPr="00A1115A">
        <w:rPr>
          <w:lang w:eastAsia="zh-CN"/>
        </w:rPr>
        <w:t>T</w:t>
      </w:r>
      <w:r w:rsidRPr="00A1115A">
        <w:rPr>
          <w:vertAlign w:val="subscript"/>
          <w:lang w:eastAsia="zh-CN"/>
        </w:rPr>
        <w:t>L</w:t>
      </w:r>
      <w:proofErr w:type="gramStart"/>
      <w:r w:rsidRPr="00A1115A">
        <w:rPr>
          <w:vertAlign w:val="subscript"/>
          <w:lang w:eastAsia="zh-CN"/>
        </w:rPr>
        <w:t>,c</w:t>
      </w:r>
      <w:proofErr w:type="spellEnd"/>
      <w:proofErr w:type="gramEnd"/>
      <w:r w:rsidRPr="00A1115A">
        <w:rPr>
          <w:lang w:eastAsia="zh-CN"/>
        </w:rPr>
        <w:t xml:space="preserve"> is the absolute value of the lower tolerance for the applicable operating band as specified in Table 6.2.1-1.</w:t>
      </w:r>
    </w:p>
    <w:p w:rsidR="003A3284" w:rsidRPr="00A1115A" w:rsidRDefault="003A3284" w:rsidP="003A3284">
      <w:pPr>
        <w:pStyle w:val="TH"/>
        <w:rPr>
          <w:lang w:eastAsia="zh-CN"/>
        </w:rPr>
      </w:pPr>
      <w:r w:rsidRPr="00A1115A">
        <w:rPr>
          <w:lang w:eastAsia="zh-CN"/>
        </w:rPr>
        <w:t>Table 6.2.4-1: P</w:t>
      </w:r>
      <w:r w:rsidRPr="00A1115A">
        <w:rPr>
          <w:vertAlign w:val="subscript"/>
          <w:lang w:eastAsia="zh-CN"/>
        </w:rPr>
        <w:t>CMAX</w:t>
      </w:r>
      <w:r w:rsidRPr="00A1115A">
        <w:rPr>
          <w:lang w:eastAsia="zh-CN"/>
        </w:rPr>
        <w:t xml:space="preserve"> tolerance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2613"/>
      </w:tblGrid>
      <w:tr w:rsidR="003A3284" w:rsidRPr="00A1115A" w:rsidTr="00A342D4">
        <w:trPr>
          <w:trHeight w:val="220"/>
          <w:jc w:val="center"/>
        </w:trPr>
        <w:tc>
          <w:tcPr>
            <w:tcW w:w="2148" w:type="dxa"/>
            <w:shd w:val="clear" w:color="auto" w:fill="auto"/>
          </w:tcPr>
          <w:p w:rsidR="003A3284" w:rsidRPr="00A1115A" w:rsidRDefault="003A3284" w:rsidP="00A342D4">
            <w:pPr>
              <w:pStyle w:val="TAH"/>
              <w:rPr>
                <w:lang w:eastAsia="zh-CN"/>
              </w:rPr>
            </w:pPr>
            <w:proofErr w:type="spellStart"/>
            <w:r w:rsidRPr="00A1115A">
              <w:t>P</w:t>
            </w:r>
            <w:r w:rsidRPr="00A1115A">
              <w:rPr>
                <w:vertAlign w:val="subscript"/>
              </w:rPr>
              <w:t>CMAX,f,c</w:t>
            </w:r>
            <w:proofErr w:type="spellEnd"/>
            <w:r w:rsidRPr="00A1115A">
              <w:t xml:space="preserve">  (</w:t>
            </w:r>
            <w:proofErr w:type="spellStart"/>
            <w:r w:rsidRPr="00A1115A">
              <w:t>dBm</w:t>
            </w:r>
            <w:proofErr w:type="spellEnd"/>
            <w:r w:rsidRPr="00A1115A">
              <w:t>)</w:t>
            </w:r>
          </w:p>
        </w:tc>
        <w:tc>
          <w:tcPr>
            <w:tcW w:w="2613" w:type="dxa"/>
            <w:shd w:val="clear" w:color="auto" w:fill="auto"/>
          </w:tcPr>
          <w:p w:rsidR="003A3284" w:rsidRPr="00A1115A" w:rsidRDefault="003A3284" w:rsidP="00A342D4">
            <w:pPr>
              <w:pStyle w:val="TAH"/>
              <w:rPr>
                <w:lang w:eastAsia="zh-CN"/>
              </w:rPr>
            </w:pPr>
            <w:r w:rsidRPr="00A1115A">
              <w:t>Tolerance T(</w:t>
            </w:r>
            <w:proofErr w:type="spellStart"/>
            <w:r w:rsidRPr="00A1115A">
              <w:t>P</w:t>
            </w:r>
            <w:r w:rsidRPr="00A1115A">
              <w:rPr>
                <w:vertAlign w:val="subscript"/>
              </w:rPr>
              <w:t>CMAX,f,c</w:t>
            </w:r>
            <w:proofErr w:type="spellEnd"/>
            <w:r w:rsidRPr="00A1115A">
              <w:t>) (dB)</w:t>
            </w:r>
          </w:p>
        </w:tc>
      </w:tr>
      <w:tr w:rsidR="003A3284" w:rsidRPr="00A1115A" w:rsidTr="00A342D4">
        <w:trPr>
          <w:trHeight w:val="220"/>
          <w:jc w:val="center"/>
        </w:trPr>
        <w:tc>
          <w:tcPr>
            <w:tcW w:w="2148" w:type="dxa"/>
            <w:shd w:val="clear" w:color="auto" w:fill="auto"/>
          </w:tcPr>
          <w:p w:rsidR="003A3284" w:rsidRPr="00A1115A" w:rsidRDefault="003A3284" w:rsidP="00A342D4">
            <w:pPr>
              <w:pStyle w:val="TAC"/>
              <w:rPr>
                <w:lang w:eastAsia="zh-CN"/>
              </w:rPr>
            </w:pPr>
            <w:r w:rsidRPr="00A1115A">
              <w:t xml:space="preserve">23 &lt; </w:t>
            </w:r>
            <w:proofErr w:type="spellStart"/>
            <w:r w:rsidRPr="00A1115A">
              <w:t>P</w:t>
            </w:r>
            <w:r w:rsidRPr="00A1115A">
              <w:rPr>
                <w:vertAlign w:val="subscript"/>
              </w:rPr>
              <w:t>CMAX,c</w:t>
            </w:r>
            <w:proofErr w:type="spellEnd"/>
            <w:r w:rsidRPr="00A1115A">
              <w:t xml:space="preserve"> ≤ 33</w:t>
            </w:r>
          </w:p>
        </w:tc>
        <w:tc>
          <w:tcPr>
            <w:tcW w:w="2613" w:type="dxa"/>
            <w:shd w:val="clear" w:color="auto" w:fill="auto"/>
          </w:tcPr>
          <w:p w:rsidR="003A3284" w:rsidRPr="00A1115A" w:rsidRDefault="003A3284" w:rsidP="00A342D4">
            <w:pPr>
              <w:pStyle w:val="TAC"/>
              <w:rPr>
                <w:lang w:eastAsia="zh-CN"/>
              </w:rPr>
            </w:pPr>
            <w:r w:rsidRPr="00A1115A">
              <w:t>2.0</w:t>
            </w:r>
          </w:p>
        </w:tc>
      </w:tr>
      <w:tr w:rsidR="003A3284" w:rsidRPr="00A1115A" w:rsidTr="00A342D4">
        <w:trPr>
          <w:trHeight w:val="220"/>
          <w:jc w:val="center"/>
        </w:trPr>
        <w:tc>
          <w:tcPr>
            <w:tcW w:w="2148" w:type="dxa"/>
            <w:shd w:val="clear" w:color="auto" w:fill="auto"/>
          </w:tcPr>
          <w:p w:rsidR="003A3284" w:rsidRPr="00A1115A" w:rsidRDefault="003A3284" w:rsidP="00A342D4">
            <w:pPr>
              <w:pStyle w:val="TAC"/>
              <w:rPr>
                <w:lang w:eastAsia="zh-CN"/>
              </w:rPr>
            </w:pPr>
            <w:r w:rsidRPr="00A1115A">
              <w:t xml:space="preserve">21 ≤ </w:t>
            </w:r>
            <w:proofErr w:type="spellStart"/>
            <w:r w:rsidRPr="00A1115A">
              <w:t>P</w:t>
            </w:r>
            <w:r w:rsidRPr="00A1115A">
              <w:rPr>
                <w:vertAlign w:val="subscript"/>
              </w:rPr>
              <w:t>CMAX,c</w:t>
            </w:r>
            <w:proofErr w:type="spellEnd"/>
            <w:r w:rsidRPr="00A1115A">
              <w:t xml:space="preserve"> ≤ 23</w:t>
            </w:r>
          </w:p>
        </w:tc>
        <w:tc>
          <w:tcPr>
            <w:tcW w:w="2613" w:type="dxa"/>
            <w:shd w:val="clear" w:color="auto" w:fill="auto"/>
          </w:tcPr>
          <w:p w:rsidR="003A3284" w:rsidRPr="00A1115A" w:rsidRDefault="003A3284" w:rsidP="00A342D4">
            <w:pPr>
              <w:pStyle w:val="TAC"/>
              <w:rPr>
                <w:lang w:eastAsia="zh-CN"/>
              </w:rPr>
            </w:pPr>
            <w:r w:rsidRPr="00A1115A">
              <w:t>2.0</w:t>
            </w:r>
          </w:p>
        </w:tc>
      </w:tr>
      <w:tr w:rsidR="003A3284" w:rsidRPr="00A1115A" w:rsidTr="00A342D4">
        <w:trPr>
          <w:trHeight w:val="220"/>
          <w:jc w:val="center"/>
        </w:trPr>
        <w:tc>
          <w:tcPr>
            <w:tcW w:w="2148" w:type="dxa"/>
            <w:shd w:val="clear" w:color="auto" w:fill="auto"/>
          </w:tcPr>
          <w:p w:rsidR="003A3284" w:rsidRPr="00A1115A" w:rsidRDefault="003A3284" w:rsidP="00A342D4">
            <w:pPr>
              <w:pStyle w:val="TAC"/>
              <w:rPr>
                <w:lang w:eastAsia="zh-CN"/>
              </w:rPr>
            </w:pPr>
            <w:r w:rsidRPr="00A1115A">
              <w:t xml:space="preserve">20 ≤ </w:t>
            </w:r>
            <w:proofErr w:type="spellStart"/>
            <w:r w:rsidRPr="00A1115A">
              <w:t>P</w:t>
            </w:r>
            <w:r w:rsidRPr="00A1115A">
              <w:rPr>
                <w:vertAlign w:val="subscript"/>
              </w:rPr>
              <w:t>CMAX,c</w:t>
            </w:r>
            <w:proofErr w:type="spellEnd"/>
            <w:r w:rsidRPr="00A1115A">
              <w:t xml:space="preserve"> &lt; 21</w:t>
            </w:r>
          </w:p>
        </w:tc>
        <w:tc>
          <w:tcPr>
            <w:tcW w:w="2613" w:type="dxa"/>
            <w:shd w:val="clear" w:color="auto" w:fill="auto"/>
          </w:tcPr>
          <w:p w:rsidR="003A3284" w:rsidRPr="00A1115A" w:rsidRDefault="003A3284" w:rsidP="00A342D4">
            <w:pPr>
              <w:pStyle w:val="TAC"/>
              <w:rPr>
                <w:lang w:eastAsia="zh-CN"/>
              </w:rPr>
            </w:pPr>
            <w:r w:rsidRPr="00A1115A">
              <w:t>2.5</w:t>
            </w:r>
          </w:p>
        </w:tc>
      </w:tr>
      <w:tr w:rsidR="003A3284" w:rsidRPr="00A1115A" w:rsidTr="00A342D4">
        <w:trPr>
          <w:trHeight w:val="220"/>
          <w:jc w:val="center"/>
        </w:trPr>
        <w:tc>
          <w:tcPr>
            <w:tcW w:w="2148" w:type="dxa"/>
            <w:shd w:val="clear" w:color="auto" w:fill="auto"/>
          </w:tcPr>
          <w:p w:rsidR="003A3284" w:rsidRPr="00A1115A" w:rsidRDefault="003A3284" w:rsidP="00A342D4">
            <w:pPr>
              <w:pStyle w:val="TAC"/>
              <w:rPr>
                <w:lang w:eastAsia="zh-CN"/>
              </w:rPr>
            </w:pPr>
            <w:r w:rsidRPr="00A1115A">
              <w:t xml:space="preserve">19 ≤ </w:t>
            </w:r>
            <w:proofErr w:type="spellStart"/>
            <w:r w:rsidRPr="00A1115A">
              <w:t>P</w:t>
            </w:r>
            <w:r w:rsidRPr="00A1115A">
              <w:rPr>
                <w:vertAlign w:val="subscript"/>
              </w:rPr>
              <w:t>CMAX,c</w:t>
            </w:r>
            <w:proofErr w:type="spellEnd"/>
            <w:r w:rsidRPr="00A1115A">
              <w:t xml:space="preserve"> &lt; 20</w:t>
            </w:r>
          </w:p>
        </w:tc>
        <w:tc>
          <w:tcPr>
            <w:tcW w:w="2613" w:type="dxa"/>
            <w:shd w:val="clear" w:color="auto" w:fill="auto"/>
          </w:tcPr>
          <w:p w:rsidR="003A3284" w:rsidRPr="00A1115A" w:rsidRDefault="003A3284" w:rsidP="00A342D4">
            <w:pPr>
              <w:pStyle w:val="TAC"/>
              <w:rPr>
                <w:lang w:eastAsia="zh-CN"/>
              </w:rPr>
            </w:pPr>
            <w:r w:rsidRPr="00A1115A">
              <w:t>3.5</w:t>
            </w:r>
          </w:p>
        </w:tc>
      </w:tr>
      <w:tr w:rsidR="003A3284" w:rsidRPr="00A1115A" w:rsidTr="00A342D4">
        <w:trPr>
          <w:trHeight w:val="220"/>
          <w:jc w:val="center"/>
        </w:trPr>
        <w:tc>
          <w:tcPr>
            <w:tcW w:w="2148" w:type="dxa"/>
            <w:shd w:val="clear" w:color="auto" w:fill="auto"/>
          </w:tcPr>
          <w:p w:rsidR="003A3284" w:rsidRPr="00A1115A" w:rsidRDefault="003A3284" w:rsidP="00A342D4">
            <w:pPr>
              <w:pStyle w:val="TAC"/>
              <w:rPr>
                <w:lang w:eastAsia="zh-CN"/>
              </w:rPr>
            </w:pPr>
            <w:r w:rsidRPr="00A1115A">
              <w:t xml:space="preserve">18 ≤ </w:t>
            </w:r>
            <w:proofErr w:type="spellStart"/>
            <w:r w:rsidRPr="00A1115A">
              <w:t>P</w:t>
            </w:r>
            <w:r w:rsidRPr="00A1115A">
              <w:rPr>
                <w:vertAlign w:val="subscript"/>
              </w:rPr>
              <w:t>CMAX,c</w:t>
            </w:r>
            <w:proofErr w:type="spellEnd"/>
            <w:r w:rsidRPr="00A1115A">
              <w:t xml:space="preserve"> &lt; 19</w:t>
            </w:r>
          </w:p>
        </w:tc>
        <w:tc>
          <w:tcPr>
            <w:tcW w:w="2613" w:type="dxa"/>
            <w:shd w:val="clear" w:color="auto" w:fill="auto"/>
          </w:tcPr>
          <w:p w:rsidR="003A3284" w:rsidRPr="00A1115A" w:rsidRDefault="003A3284" w:rsidP="00A342D4">
            <w:pPr>
              <w:pStyle w:val="TAC"/>
              <w:rPr>
                <w:lang w:eastAsia="zh-CN"/>
              </w:rPr>
            </w:pPr>
            <w:r w:rsidRPr="00A1115A">
              <w:t>4.0</w:t>
            </w:r>
          </w:p>
        </w:tc>
      </w:tr>
      <w:tr w:rsidR="003A3284" w:rsidRPr="00A1115A" w:rsidTr="00A342D4">
        <w:trPr>
          <w:trHeight w:val="220"/>
          <w:jc w:val="center"/>
        </w:trPr>
        <w:tc>
          <w:tcPr>
            <w:tcW w:w="2148" w:type="dxa"/>
            <w:shd w:val="clear" w:color="auto" w:fill="auto"/>
          </w:tcPr>
          <w:p w:rsidR="003A3284" w:rsidRPr="00A1115A" w:rsidRDefault="003A3284" w:rsidP="00A342D4">
            <w:pPr>
              <w:pStyle w:val="TAC"/>
              <w:rPr>
                <w:lang w:eastAsia="zh-CN"/>
              </w:rPr>
            </w:pPr>
            <w:r w:rsidRPr="00A1115A">
              <w:t xml:space="preserve">13 ≤ </w:t>
            </w:r>
            <w:proofErr w:type="spellStart"/>
            <w:r w:rsidRPr="00A1115A">
              <w:t>P</w:t>
            </w:r>
            <w:r w:rsidRPr="00A1115A">
              <w:rPr>
                <w:vertAlign w:val="subscript"/>
              </w:rPr>
              <w:t>CMAX,c</w:t>
            </w:r>
            <w:proofErr w:type="spellEnd"/>
            <w:r w:rsidRPr="00A1115A">
              <w:t xml:space="preserve"> &lt; 18</w:t>
            </w:r>
          </w:p>
        </w:tc>
        <w:tc>
          <w:tcPr>
            <w:tcW w:w="2613" w:type="dxa"/>
            <w:shd w:val="clear" w:color="auto" w:fill="auto"/>
          </w:tcPr>
          <w:p w:rsidR="003A3284" w:rsidRPr="00A1115A" w:rsidRDefault="003A3284" w:rsidP="00A342D4">
            <w:pPr>
              <w:pStyle w:val="TAC"/>
              <w:rPr>
                <w:lang w:eastAsia="zh-CN"/>
              </w:rPr>
            </w:pPr>
            <w:r w:rsidRPr="00A1115A">
              <w:t>5.0</w:t>
            </w:r>
          </w:p>
        </w:tc>
      </w:tr>
      <w:tr w:rsidR="003A3284" w:rsidRPr="00A1115A" w:rsidTr="00A342D4">
        <w:trPr>
          <w:trHeight w:val="220"/>
          <w:jc w:val="center"/>
        </w:trPr>
        <w:tc>
          <w:tcPr>
            <w:tcW w:w="2148" w:type="dxa"/>
            <w:shd w:val="clear" w:color="auto" w:fill="auto"/>
          </w:tcPr>
          <w:p w:rsidR="003A3284" w:rsidRPr="00A1115A" w:rsidRDefault="003A3284" w:rsidP="00A342D4">
            <w:pPr>
              <w:pStyle w:val="TAC"/>
              <w:rPr>
                <w:lang w:eastAsia="zh-CN"/>
              </w:rPr>
            </w:pPr>
            <w:r w:rsidRPr="00A1115A">
              <w:t xml:space="preserve">8 ≤ </w:t>
            </w:r>
            <w:proofErr w:type="spellStart"/>
            <w:r w:rsidRPr="00A1115A">
              <w:t>P</w:t>
            </w:r>
            <w:r w:rsidRPr="00A1115A">
              <w:rPr>
                <w:vertAlign w:val="subscript"/>
              </w:rPr>
              <w:t>CMAX,c</w:t>
            </w:r>
            <w:proofErr w:type="spellEnd"/>
            <w:r w:rsidRPr="00A1115A">
              <w:t xml:space="preserve"> &lt; 13</w:t>
            </w:r>
          </w:p>
        </w:tc>
        <w:tc>
          <w:tcPr>
            <w:tcW w:w="2613" w:type="dxa"/>
            <w:shd w:val="clear" w:color="auto" w:fill="auto"/>
          </w:tcPr>
          <w:p w:rsidR="003A3284" w:rsidRPr="00A1115A" w:rsidRDefault="003A3284" w:rsidP="00A342D4">
            <w:pPr>
              <w:pStyle w:val="TAC"/>
              <w:rPr>
                <w:lang w:eastAsia="zh-CN"/>
              </w:rPr>
            </w:pPr>
            <w:r w:rsidRPr="00A1115A">
              <w:t>6.0</w:t>
            </w:r>
          </w:p>
        </w:tc>
      </w:tr>
      <w:tr w:rsidR="003A3284" w:rsidRPr="00A1115A" w:rsidTr="00A342D4">
        <w:trPr>
          <w:trHeight w:val="220"/>
          <w:jc w:val="center"/>
        </w:trPr>
        <w:tc>
          <w:tcPr>
            <w:tcW w:w="2148" w:type="dxa"/>
            <w:shd w:val="clear" w:color="auto" w:fill="auto"/>
          </w:tcPr>
          <w:p w:rsidR="003A3284" w:rsidRPr="00A1115A" w:rsidRDefault="003A3284" w:rsidP="00A342D4">
            <w:pPr>
              <w:pStyle w:val="TAC"/>
              <w:rPr>
                <w:lang w:eastAsia="zh-CN"/>
              </w:rPr>
            </w:pPr>
            <w:r w:rsidRPr="00A1115A">
              <w:t xml:space="preserve">-40 ≤ </w:t>
            </w:r>
            <w:proofErr w:type="spellStart"/>
            <w:r w:rsidRPr="00A1115A">
              <w:t>P</w:t>
            </w:r>
            <w:r w:rsidRPr="00A1115A">
              <w:rPr>
                <w:vertAlign w:val="subscript"/>
              </w:rPr>
              <w:t>CMAX,c</w:t>
            </w:r>
            <w:proofErr w:type="spellEnd"/>
            <w:r w:rsidRPr="00A1115A">
              <w:t xml:space="preserve"> &lt; 8</w:t>
            </w:r>
          </w:p>
        </w:tc>
        <w:tc>
          <w:tcPr>
            <w:tcW w:w="2613" w:type="dxa"/>
            <w:shd w:val="clear" w:color="auto" w:fill="auto"/>
          </w:tcPr>
          <w:p w:rsidR="003A3284" w:rsidRPr="00A1115A" w:rsidRDefault="003A3284" w:rsidP="00A342D4">
            <w:pPr>
              <w:pStyle w:val="TAC"/>
              <w:rPr>
                <w:lang w:eastAsia="zh-CN"/>
              </w:rPr>
            </w:pPr>
            <w:r w:rsidRPr="00A1115A">
              <w:t>7.0</w:t>
            </w:r>
          </w:p>
        </w:tc>
      </w:tr>
    </w:tbl>
    <w:p w:rsidR="003A3284" w:rsidRPr="00A1115A" w:rsidRDefault="003A3284" w:rsidP="003A3284">
      <w:pPr>
        <w:rPr>
          <w:lang w:eastAsia="zh-CN"/>
        </w:rPr>
      </w:pPr>
    </w:p>
    <w:p w:rsidR="003A3284" w:rsidRPr="00A1115A" w:rsidRDefault="003A3284" w:rsidP="008B0D2B">
      <w:pPr>
        <w:pStyle w:val="B1"/>
        <w:rPr>
          <w:lang w:eastAsia="zh-CN"/>
        </w:rPr>
      </w:pPr>
    </w:p>
    <w:p w:rsidR="00C52494" w:rsidRPr="00B255E8" w:rsidRDefault="00C52494" w:rsidP="00C52494">
      <w:pPr>
        <w:pStyle w:val="2"/>
        <w:spacing w:after="240"/>
        <w:ind w:left="0" w:firstLine="0"/>
        <w:rPr>
          <w:rFonts w:ascii="Calibri" w:hAnsi="Calibri" w:cs="Calibri"/>
          <w:b/>
          <w:noProof/>
          <w:snapToGrid w:val="0"/>
          <w:color w:val="FF0000"/>
          <w:sz w:val="28"/>
          <w:lang w:eastAsia="zh-CN"/>
        </w:rPr>
      </w:pPr>
      <w:r w:rsidRPr="00B255E8">
        <w:rPr>
          <w:rFonts w:ascii="Calibri" w:hAnsi="Calibri" w:cs="Calibri"/>
          <w:b/>
          <w:noProof/>
          <w:snapToGrid w:val="0"/>
          <w:color w:val="FF0000"/>
          <w:sz w:val="28"/>
          <w:lang w:eastAsia="zh-CN"/>
        </w:rPr>
        <w:t>&lt;</w:t>
      </w:r>
      <w:r>
        <w:rPr>
          <w:rFonts w:ascii="Calibri" w:hAnsi="Calibri" w:cs="Calibri"/>
          <w:b/>
          <w:noProof/>
          <w:snapToGrid w:val="0"/>
          <w:color w:val="FF0000"/>
          <w:sz w:val="28"/>
          <w:lang w:eastAsia="zh-CN"/>
        </w:rPr>
        <w:t>End of Change</w:t>
      </w:r>
      <w:r w:rsidRPr="00B255E8">
        <w:rPr>
          <w:rFonts w:ascii="Calibri" w:hAnsi="Calibri" w:cs="Calibri"/>
          <w:b/>
          <w:noProof/>
          <w:snapToGrid w:val="0"/>
          <w:color w:val="FF0000"/>
          <w:sz w:val="28"/>
          <w:lang w:eastAsia="zh-CN"/>
        </w:rPr>
        <w:t>&gt;</w:t>
      </w:r>
    </w:p>
    <w:p w:rsidR="00C52494" w:rsidRDefault="00C52494">
      <w:pPr>
        <w:rPr>
          <w:noProof/>
        </w:rPr>
      </w:pPr>
    </w:p>
    <w:sectPr w:rsidR="00C5249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853" w:rsidRDefault="00062853">
      <w:r>
        <w:separator/>
      </w:r>
    </w:p>
  </w:endnote>
  <w:endnote w:type="continuationSeparator" w:id="0">
    <w:p w:rsidR="00062853" w:rsidRDefault="0006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">
    <w:altName w:val="MS Gothic"/>
    <w:charset w:val="80"/>
    <w:family w:val="roman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853" w:rsidRDefault="00062853">
      <w:r>
        <w:separator/>
      </w:r>
    </w:p>
  </w:footnote>
  <w:footnote w:type="continuationSeparator" w:id="0">
    <w:p w:rsidR="00062853" w:rsidRDefault="00062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D2B" w:rsidRDefault="008B0D2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D2B" w:rsidRDefault="008B0D2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D2B" w:rsidRDefault="008B0D2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D2B" w:rsidRDefault="008B0D2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75971"/>
    <w:multiLevelType w:val="hybridMultilevel"/>
    <w:tmpl w:val="9976CAD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D562F5"/>
    <w:multiLevelType w:val="hybridMultilevel"/>
    <w:tmpl w:val="4BE067A8"/>
    <w:lvl w:ilvl="0" w:tplc="6972CEB6">
      <w:start w:val="1"/>
      <w:numFmt w:val="bullet"/>
      <w:lvlText w:val="•"/>
      <w:lvlJc w:val="left"/>
      <w:pPr>
        <w:ind w:left="1014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3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4" w:hanging="420"/>
      </w:pPr>
      <w:rPr>
        <w:rFonts w:ascii="Wingdings" w:hAnsi="Wingdings" w:hint="default"/>
      </w:rPr>
    </w:lvl>
  </w:abstractNum>
  <w:abstractNum w:abstractNumId="2" w15:restartNumberingAfterBreak="0">
    <w:nsid w:val="4815090D"/>
    <w:multiLevelType w:val="hybridMultilevel"/>
    <w:tmpl w:val="D220C19E"/>
    <w:lvl w:ilvl="0" w:tplc="AB88EA3A">
      <w:start w:val="1"/>
      <w:numFmt w:val="bullet"/>
      <w:lvlText w:val="•"/>
      <w:lvlJc w:val="left"/>
      <w:pPr>
        <w:ind w:left="99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" w15:restartNumberingAfterBreak="0">
    <w:nsid w:val="4F49701F"/>
    <w:multiLevelType w:val="hybridMultilevel"/>
    <w:tmpl w:val="939C4C52"/>
    <w:lvl w:ilvl="0" w:tplc="230C045C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65364E9"/>
    <w:multiLevelType w:val="hybridMultilevel"/>
    <w:tmpl w:val="F410C044"/>
    <w:lvl w:ilvl="0" w:tplc="AB88EA3A">
      <w:start w:val="1"/>
      <w:numFmt w:val="bullet"/>
      <w:lvlText w:val="•"/>
      <w:lvlJc w:val="left"/>
      <w:pPr>
        <w:ind w:left="64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B78"/>
    <w:rsid w:val="0000774D"/>
    <w:rsid w:val="00013746"/>
    <w:rsid w:val="000207FB"/>
    <w:rsid w:val="00022E4A"/>
    <w:rsid w:val="00044C4D"/>
    <w:rsid w:val="00062853"/>
    <w:rsid w:val="000A6394"/>
    <w:rsid w:val="000B7FED"/>
    <w:rsid w:val="000C038A"/>
    <w:rsid w:val="000C42B8"/>
    <w:rsid w:val="000C6598"/>
    <w:rsid w:val="000E21C6"/>
    <w:rsid w:val="000F0785"/>
    <w:rsid w:val="000F247B"/>
    <w:rsid w:val="00133F18"/>
    <w:rsid w:val="00145D43"/>
    <w:rsid w:val="00152478"/>
    <w:rsid w:val="00184202"/>
    <w:rsid w:val="0019299E"/>
    <w:rsid w:val="00192C46"/>
    <w:rsid w:val="00194756"/>
    <w:rsid w:val="001A08B3"/>
    <w:rsid w:val="001A11E5"/>
    <w:rsid w:val="001A7B60"/>
    <w:rsid w:val="001B52F0"/>
    <w:rsid w:val="001B7A65"/>
    <w:rsid w:val="001C0D30"/>
    <w:rsid w:val="001C605A"/>
    <w:rsid w:val="001C64F7"/>
    <w:rsid w:val="001C7378"/>
    <w:rsid w:val="001D2697"/>
    <w:rsid w:val="001E41F3"/>
    <w:rsid w:val="0022106B"/>
    <w:rsid w:val="0022791A"/>
    <w:rsid w:val="00232006"/>
    <w:rsid w:val="00254203"/>
    <w:rsid w:val="0026004D"/>
    <w:rsid w:val="002640DD"/>
    <w:rsid w:val="00275D12"/>
    <w:rsid w:val="00284FEB"/>
    <w:rsid w:val="002860C4"/>
    <w:rsid w:val="002952EF"/>
    <w:rsid w:val="00295ACF"/>
    <w:rsid w:val="002B5680"/>
    <w:rsid w:val="002B5741"/>
    <w:rsid w:val="002C0E85"/>
    <w:rsid w:val="002C761A"/>
    <w:rsid w:val="002C7C91"/>
    <w:rsid w:val="002D148A"/>
    <w:rsid w:val="00300925"/>
    <w:rsid w:val="00305409"/>
    <w:rsid w:val="00316700"/>
    <w:rsid w:val="00320E5B"/>
    <w:rsid w:val="0033051E"/>
    <w:rsid w:val="003545BF"/>
    <w:rsid w:val="003609EF"/>
    <w:rsid w:val="0036231A"/>
    <w:rsid w:val="00374DD4"/>
    <w:rsid w:val="003818EB"/>
    <w:rsid w:val="00387776"/>
    <w:rsid w:val="003A0AE8"/>
    <w:rsid w:val="003A3284"/>
    <w:rsid w:val="003A7C15"/>
    <w:rsid w:val="003C232D"/>
    <w:rsid w:val="003E1A36"/>
    <w:rsid w:val="003E723F"/>
    <w:rsid w:val="00410371"/>
    <w:rsid w:val="004242F1"/>
    <w:rsid w:val="00452004"/>
    <w:rsid w:val="00452480"/>
    <w:rsid w:val="0046057B"/>
    <w:rsid w:val="00460714"/>
    <w:rsid w:val="0047414E"/>
    <w:rsid w:val="00475097"/>
    <w:rsid w:val="004829EC"/>
    <w:rsid w:val="004854C5"/>
    <w:rsid w:val="004B75B7"/>
    <w:rsid w:val="00503F01"/>
    <w:rsid w:val="00511F12"/>
    <w:rsid w:val="00514A71"/>
    <w:rsid w:val="0051580D"/>
    <w:rsid w:val="005205CA"/>
    <w:rsid w:val="00524413"/>
    <w:rsid w:val="005373C3"/>
    <w:rsid w:val="0054292E"/>
    <w:rsid w:val="0054376C"/>
    <w:rsid w:val="00547111"/>
    <w:rsid w:val="005564F4"/>
    <w:rsid w:val="00571832"/>
    <w:rsid w:val="00592D74"/>
    <w:rsid w:val="00593AB4"/>
    <w:rsid w:val="00594331"/>
    <w:rsid w:val="005A37CB"/>
    <w:rsid w:val="005C776D"/>
    <w:rsid w:val="005D40CC"/>
    <w:rsid w:val="005E2C44"/>
    <w:rsid w:val="005F567D"/>
    <w:rsid w:val="00621188"/>
    <w:rsid w:val="00622381"/>
    <w:rsid w:val="006257ED"/>
    <w:rsid w:val="00626C04"/>
    <w:rsid w:val="00633676"/>
    <w:rsid w:val="006702A8"/>
    <w:rsid w:val="00695808"/>
    <w:rsid w:val="006B2A69"/>
    <w:rsid w:val="006B3304"/>
    <w:rsid w:val="006B46FB"/>
    <w:rsid w:val="006D2A59"/>
    <w:rsid w:val="006E21FB"/>
    <w:rsid w:val="006F0D36"/>
    <w:rsid w:val="00707847"/>
    <w:rsid w:val="0075449C"/>
    <w:rsid w:val="00757A9E"/>
    <w:rsid w:val="007652F3"/>
    <w:rsid w:val="00770626"/>
    <w:rsid w:val="0078259F"/>
    <w:rsid w:val="0078290C"/>
    <w:rsid w:val="007858AF"/>
    <w:rsid w:val="00792342"/>
    <w:rsid w:val="007977A8"/>
    <w:rsid w:val="007B512A"/>
    <w:rsid w:val="007B57BF"/>
    <w:rsid w:val="007C2097"/>
    <w:rsid w:val="007D6A07"/>
    <w:rsid w:val="007F7259"/>
    <w:rsid w:val="008040A8"/>
    <w:rsid w:val="008279FA"/>
    <w:rsid w:val="0083075E"/>
    <w:rsid w:val="008626E7"/>
    <w:rsid w:val="00870EE7"/>
    <w:rsid w:val="00884A8B"/>
    <w:rsid w:val="008863B9"/>
    <w:rsid w:val="0089702F"/>
    <w:rsid w:val="00897100"/>
    <w:rsid w:val="008A2D77"/>
    <w:rsid w:val="008A45A6"/>
    <w:rsid w:val="008B0D2B"/>
    <w:rsid w:val="008C10D5"/>
    <w:rsid w:val="008D06D5"/>
    <w:rsid w:val="008F686C"/>
    <w:rsid w:val="009148DE"/>
    <w:rsid w:val="00920F6C"/>
    <w:rsid w:val="00941E30"/>
    <w:rsid w:val="009455D6"/>
    <w:rsid w:val="009777D9"/>
    <w:rsid w:val="009841E2"/>
    <w:rsid w:val="00990666"/>
    <w:rsid w:val="00991B88"/>
    <w:rsid w:val="009961C5"/>
    <w:rsid w:val="009A4344"/>
    <w:rsid w:val="009A5753"/>
    <w:rsid w:val="009A579D"/>
    <w:rsid w:val="009A5804"/>
    <w:rsid w:val="009A7046"/>
    <w:rsid w:val="009B372C"/>
    <w:rsid w:val="009C2C9B"/>
    <w:rsid w:val="009D5FA1"/>
    <w:rsid w:val="009D7596"/>
    <w:rsid w:val="009E3297"/>
    <w:rsid w:val="009F734F"/>
    <w:rsid w:val="00A0474C"/>
    <w:rsid w:val="00A246B6"/>
    <w:rsid w:val="00A365A3"/>
    <w:rsid w:val="00A47E70"/>
    <w:rsid w:val="00A50CF0"/>
    <w:rsid w:val="00A56374"/>
    <w:rsid w:val="00A63335"/>
    <w:rsid w:val="00A7671C"/>
    <w:rsid w:val="00A84D03"/>
    <w:rsid w:val="00A93D9B"/>
    <w:rsid w:val="00AA2CBC"/>
    <w:rsid w:val="00AB17A6"/>
    <w:rsid w:val="00AC5820"/>
    <w:rsid w:val="00AD1CD8"/>
    <w:rsid w:val="00AE396A"/>
    <w:rsid w:val="00B00F30"/>
    <w:rsid w:val="00B2245D"/>
    <w:rsid w:val="00B258BB"/>
    <w:rsid w:val="00B55F7C"/>
    <w:rsid w:val="00B67B97"/>
    <w:rsid w:val="00B7579E"/>
    <w:rsid w:val="00B80E20"/>
    <w:rsid w:val="00B863AB"/>
    <w:rsid w:val="00B9193F"/>
    <w:rsid w:val="00B968C8"/>
    <w:rsid w:val="00BA3EC5"/>
    <w:rsid w:val="00BA51D9"/>
    <w:rsid w:val="00BB5DFC"/>
    <w:rsid w:val="00BD279D"/>
    <w:rsid w:val="00BD46E1"/>
    <w:rsid w:val="00BD6BB8"/>
    <w:rsid w:val="00BE06E2"/>
    <w:rsid w:val="00BE6B65"/>
    <w:rsid w:val="00C14A1A"/>
    <w:rsid w:val="00C206AC"/>
    <w:rsid w:val="00C220CA"/>
    <w:rsid w:val="00C51F23"/>
    <w:rsid w:val="00C52494"/>
    <w:rsid w:val="00C6220A"/>
    <w:rsid w:val="00C66BA2"/>
    <w:rsid w:val="00C753A3"/>
    <w:rsid w:val="00C7799B"/>
    <w:rsid w:val="00C95985"/>
    <w:rsid w:val="00CA07A2"/>
    <w:rsid w:val="00CC16A1"/>
    <w:rsid w:val="00CC5026"/>
    <w:rsid w:val="00CC68D0"/>
    <w:rsid w:val="00CD0BEA"/>
    <w:rsid w:val="00D00B29"/>
    <w:rsid w:val="00D039E7"/>
    <w:rsid w:val="00D03F9A"/>
    <w:rsid w:val="00D06D51"/>
    <w:rsid w:val="00D23EB0"/>
    <w:rsid w:val="00D24991"/>
    <w:rsid w:val="00D50255"/>
    <w:rsid w:val="00D57DE5"/>
    <w:rsid w:val="00D66520"/>
    <w:rsid w:val="00D75817"/>
    <w:rsid w:val="00D90298"/>
    <w:rsid w:val="00DC1EA2"/>
    <w:rsid w:val="00DD70CD"/>
    <w:rsid w:val="00DE34CF"/>
    <w:rsid w:val="00DE5031"/>
    <w:rsid w:val="00DF614C"/>
    <w:rsid w:val="00DF671D"/>
    <w:rsid w:val="00DF6AB9"/>
    <w:rsid w:val="00E022B3"/>
    <w:rsid w:val="00E0591D"/>
    <w:rsid w:val="00E13F3D"/>
    <w:rsid w:val="00E22095"/>
    <w:rsid w:val="00E34898"/>
    <w:rsid w:val="00E35AA2"/>
    <w:rsid w:val="00EB09B7"/>
    <w:rsid w:val="00EE7D7C"/>
    <w:rsid w:val="00EF10BB"/>
    <w:rsid w:val="00F04ED3"/>
    <w:rsid w:val="00F25D98"/>
    <w:rsid w:val="00F300FB"/>
    <w:rsid w:val="00F81A4B"/>
    <w:rsid w:val="00F8510C"/>
    <w:rsid w:val="00FB0605"/>
    <w:rsid w:val="00FB2D6E"/>
    <w:rsid w:val="00FB6386"/>
    <w:rsid w:val="00FE48AE"/>
    <w:rsid w:val="00FF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1BB6E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,1.1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1"/>
    <w:semiHidden/>
    <w:rsid w:val="000B7FED"/>
    <w:pPr>
      <w:ind w:left="1418" w:hanging="1418"/>
    </w:pPr>
  </w:style>
  <w:style w:type="paragraph" w:styleId="31">
    <w:name w:val="toc 3"/>
    <w:basedOn w:val="21"/>
    <w:semiHidden/>
    <w:rsid w:val="000B7FED"/>
    <w:pPr>
      <w:ind w:left="1134" w:hanging="1134"/>
    </w:pPr>
  </w:style>
  <w:style w:type="paragraph" w:styleId="21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4">
    <w:name w:val="List Bullet 2"/>
    <w:basedOn w:val="a7"/>
    <w:rsid w:val="000B7FED"/>
    <w:pPr>
      <w:ind w:left="851"/>
    </w:pPr>
  </w:style>
  <w:style w:type="paragraph" w:styleId="32">
    <w:name w:val="List Bullet 3"/>
    <w:basedOn w:val="24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rsid w:val="000B7FED"/>
    <w:pPr>
      <w:ind w:left="1135"/>
    </w:pPr>
  </w:style>
  <w:style w:type="paragraph" w:styleId="41">
    <w:name w:val="List 4"/>
    <w:basedOn w:val="33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2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5"/>
    <w:link w:val="B2Char"/>
    <w:qFormat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20">
    <w:name w:val="标题 2 字符"/>
    <w:aliases w:val="Head2A 字符,2 字符,H2 字符,h2 字符,DO NOT USE_h2 字符,h21 字符,UNDERRUBRIK 1-2 字符,Head 2 字符,l2 字符,TitreProp 字符,Header 2 字符,ITT t2 字符,PA Major Section 字符,Livello 2 字符,R2 字符,H21 字符,Heading 2 Hidden 字符,Head1 字符,2nd level 字符,heading 2 字符,I2 字符,Section Title 字符"/>
    <w:link w:val="2"/>
    <w:rsid w:val="00C52494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Underrubrik2 字符,H3 字符,h3 字符,Memo Heading 3 字符,no break 字符,0H 字符,l3 字符,3 字符,list 3 字符,Head 3 字符,1.1.1 字符,3rd level 字符,Major Section Sub Section 字符,PA Minor Section 字符,Head3 字符,Level 3 Head 字符,31 字符,32 字符,33 字符,311 字符,321 字符,34 字符,312 字符,322 字符"/>
    <w:link w:val="3"/>
    <w:rsid w:val="00C52494"/>
    <w:rPr>
      <w:rFonts w:ascii="Arial" w:hAnsi="Arial"/>
      <w:sz w:val="28"/>
      <w:lang w:val="en-GB" w:eastAsia="en-US"/>
    </w:rPr>
  </w:style>
  <w:style w:type="character" w:customStyle="1" w:styleId="TACChar">
    <w:name w:val="TAC Char"/>
    <w:link w:val="TAC"/>
    <w:qFormat/>
    <w:rsid w:val="00C52494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C52494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C52494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C52494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C5249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C52494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rsid w:val="00C52494"/>
    <w:rPr>
      <w:rFonts w:ascii="Times New Roman" w:hAnsi="Times New Roman"/>
      <w:noProof/>
      <w:lang w:val="en-GB" w:eastAsia="en-US"/>
    </w:rPr>
  </w:style>
  <w:style w:type="character" w:styleId="af1">
    <w:name w:val="Placeholder Text"/>
    <w:basedOn w:val="a0"/>
    <w:uiPriority w:val="99"/>
    <w:semiHidden/>
    <w:rsid w:val="00013746"/>
    <w:rPr>
      <w:color w:val="808080"/>
    </w:rPr>
  </w:style>
  <w:style w:type="character" w:customStyle="1" w:styleId="NOChar">
    <w:name w:val="NO Char"/>
    <w:link w:val="NO"/>
    <w:qFormat/>
    <w:rsid w:val="009961C5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511F12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BAF25-A6C9-442F-9E8A-019B053FD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4</Pages>
  <Words>1494</Words>
  <Characters>8522</Characters>
  <Application>Microsoft Office Word</Application>
  <DocSecurity>0</DocSecurity>
  <Lines>71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9997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OPPO</cp:lastModifiedBy>
  <cp:revision>8</cp:revision>
  <cp:lastPrinted>1899-12-31T23:00:00Z</cp:lastPrinted>
  <dcterms:created xsi:type="dcterms:W3CDTF">2021-08-23T09:40:00Z</dcterms:created>
  <dcterms:modified xsi:type="dcterms:W3CDTF">2021-08-23T09:45:00Z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(3)mW3biIxBOObHOzQgCgZxTa2jhni1VX6DAIVPLAgY75pIaK2659lM8aaAHBpp0xVpuFlpNeon
kN5Ioo0+bJCoV5dvkfHqmesmACg+/G1gz8UIwqNH4zpshOV30P+xPsI4tLWmgFlPmTOWsOpe
lk8kH0LpVQie5/KliNK6jOv5HaYtARnjxS+k+wGYeRhhOZ8p4TqGMtR1i5UIdSD3t0PIA9Bk
kcLnbUbFwxEz/eYoZz</vt:lpwstr>
  </property>
  <property fmtid="{D5CDD505-2E9C-101B-9397-08002B2CF9AE}" pid="22" name="_2015_ms_pID_7253431">
    <vt:lpwstr>O5DndqOYKOwL4WUF/WXMpFC90lKXKStNXzt8Oc99D0gQpD27a9sLOM
fNL9OaQjxbQULbNWzqr/Zm2T4l2dVh+d91D8LmACvPa5qlX3MmXvWz9GGEZcfOo+1IFdz1EI
AIwIhPI1aDYnyF1VDyi82FrTQZOLfA4LV+DIcQKBrOkGLG0HkikUKVHfERuCY3s8KKX97Zba
Fj9bsQveFAkkdU4ODKgHZ3uDpxv1r5tLIFvs</vt:lpwstr>
  </property>
  <property fmtid="{D5CDD505-2E9C-101B-9397-08002B2CF9AE}" pid="23" name="_2015_ms_pID_7253432">
    <vt:lpwstr>JH/J9fFcaCTNs+247X70yb0=</vt:lpwstr>
  </property>
</Properties>
</file>