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51CBF0A" w:rsidR="001E41F3" w:rsidRDefault="001E41F3">
      <w:pPr>
        <w:pStyle w:val="CRCoverPage"/>
        <w:tabs>
          <w:tab w:val="right" w:pos="9639"/>
        </w:tabs>
        <w:spacing w:after="0"/>
        <w:rPr>
          <w:b/>
          <w:i/>
          <w:noProof/>
          <w:sz w:val="28"/>
        </w:rPr>
      </w:pPr>
      <w:r>
        <w:rPr>
          <w:b/>
          <w:noProof/>
          <w:sz w:val="24"/>
        </w:rPr>
        <w:t>3GPP TSG-</w:t>
      </w:r>
      <w:r w:rsidR="000A6531">
        <w:rPr>
          <w:b/>
          <w:noProof/>
          <w:sz w:val="24"/>
        </w:rPr>
        <w:t>RAN WG4</w:t>
      </w:r>
      <w:r w:rsidR="00C66BA2">
        <w:rPr>
          <w:b/>
          <w:noProof/>
          <w:sz w:val="24"/>
        </w:rPr>
        <w:t xml:space="preserve"> </w:t>
      </w:r>
      <w:r>
        <w:rPr>
          <w:b/>
          <w:noProof/>
          <w:sz w:val="24"/>
        </w:rPr>
        <w:t>Meeting #</w:t>
      </w:r>
      <w:r w:rsidR="004E6C5D">
        <w:rPr>
          <w:b/>
          <w:noProof/>
          <w:sz w:val="24"/>
        </w:rPr>
        <w:t>100</w:t>
      </w:r>
      <w:r w:rsidR="000A6531">
        <w:rPr>
          <w:b/>
          <w:noProof/>
          <w:sz w:val="24"/>
        </w:rPr>
        <w:t>-e</w:t>
      </w:r>
      <w:r>
        <w:rPr>
          <w:b/>
          <w:i/>
          <w:noProof/>
          <w:sz w:val="28"/>
        </w:rPr>
        <w:tab/>
      </w:r>
      <w:r w:rsidR="007E16A5" w:rsidRPr="007E16A5">
        <w:rPr>
          <w:b/>
          <w:i/>
          <w:noProof/>
          <w:sz w:val="28"/>
        </w:rPr>
        <w:t>R4-21</w:t>
      </w:r>
      <w:del w:id="0" w:author="Sanjun Feng(vivo)" w:date="2021-08-24T13:10:00Z">
        <w:r w:rsidR="007E16A5" w:rsidRPr="007E16A5" w:rsidDel="00F8560A">
          <w:rPr>
            <w:rFonts w:hint="eastAsia"/>
            <w:b/>
            <w:i/>
            <w:noProof/>
            <w:sz w:val="28"/>
            <w:lang w:eastAsia="zh-CN"/>
          </w:rPr>
          <w:delText>13013</w:delText>
        </w:r>
      </w:del>
      <w:ins w:id="1" w:author="Sanjun Feng(vivo)" w:date="2021-08-24T13:10:00Z">
        <w:r w:rsidR="00F8560A">
          <w:rPr>
            <w:rFonts w:hint="eastAsia"/>
            <w:b/>
            <w:i/>
            <w:noProof/>
            <w:sz w:val="28"/>
            <w:lang w:eastAsia="zh-CN"/>
          </w:rPr>
          <w:t>XXXXX</w:t>
        </w:r>
      </w:ins>
    </w:p>
    <w:p w14:paraId="7CB45193" w14:textId="5D2669D4" w:rsidR="001E41F3" w:rsidRDefault="000A6531" w:rsidP="005E2C44">
      <w:pPr>
        <w:pStyle w:val="CRCoverPage"/>
        <w:outlineLvl w:val="0"/>
        <w:rPr>
          <w:b/>
          <w:noProof/>
          <w:sz w:val="24"/>
        </w:rPr>
      </w:pPr>
      <w:r w:rsidRPr="006505F4">
        <w:rPr>
          <w:rFonts w:eastAsia="宋体" w:cs="Arial"/>
          <w:b/>
          <w:sz w:val="24"/>
          <w:szCs w:val="24"/>
        </w:rPr>
        <w:t>Electronic Meeting,</w:t>
      </w:r>
      <w:r w:rsidRPr="000A6531">
        <w:rPr>
          <w:rFonts w:eastAsia="宋体" w:cs="Arial" w:hint="eastAsia"/>
          <w:b/>
          <w:sz w:val="24"/>
          <w:szCs w:val="24"/>
          <w:lang w:eastAsia="zh-CN"/>
        </w:rPr>
        <w:t xml:space="preserve"> </w:t>
      </w:r>
      <w:r w:rsidR="00A97F15">
        <w:rPr>
          <w:rFonts w:eastAsia="宋体" w:cs="Arial"/>
          <w:b/>
          <w:sz w:val="24"/>
          <w:szCs w:val="24"/>
          <w:lang w:eastAsia="zh-CN"/>
        </w:rPr>
        <w:t>August</w:t>
      </w:r>
      <w:r>
        <w:rPr>
          <w:rFonts w:eastAsia="宋体" w:cs="Arial"/>
          <w:b/>
          <w:sz w:val="24"/>
          <w:szCs w:val="24"/>
        </w:rPr>
        <w:t xml:space="preserve"> </w:t>
      </w:r>
      <w:r w:rsidR="004E6C5D">
        <w:rPr>
          <w:rFonts w:eastAsia="宋体" w:cs="Arial"/>
          <w:b/>
          <w:sz w:val="24"/>
          <w:szCs w:val="24"/>
        </w:rPr>
        <w:t>16</w:t>
      </w:r>
      <w:r w:rsidRPr="00554EFC">
        <w:rPr>
          <w:rFonts w:eastAsia="宋体" w:cs="Arial"/>
          <w:b/>
          <w:sz w:val="24"/>
          <w:szCs w:val="24"/>
          <w:vertAlign w:val="superscript"/>
        </w:rPr>
        <w:t>th</w:t>
      </w:r>
      <w:r>
        <w:rPr>
          <w:rFonts w:eastAsia="宋体" w:cs="Arial"/>
          <w:b/>
          <w:sz w:val="24"/>
          <w:szCs w:val="24"/>
        </w:rPr>
        <w:t xml:space="preserve"> - 27</w:t>
      </w:r>
      <w:r w:rsidRPr="00380402">
        <w:rPr>
          <w:rFonts w:eastAsia="宋体" w:cs="Arial"/>
          <w:b/>
          <w:sz w:val="24"/>
          <w:szCs w:val="24"/>
          <w:vertAlign w:val="superscript"/>
        </w:rPr>
        <w:t>th</w:t>
      </w:r>
      <w:r w:rsidRPr="006505F4">
        <w:rPr>
          <w:rFonts w:eastAsia="宋体" w:cs="Arial"/>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E3B57A" w:rsidR="001E41F3" w:rsidRPr="00410371" w:rsidRDefault="000A6531" w:rsidP="00E13F3D">
            <w:pPr>
              <w:pStyle w:val="CRCoverPage"/>
              <w:spacing w:after="0"/>
              <w:jc w:val="right"/>
              <w:rPr>
                <w:b/>
                <w:noProof/>
                <w:sz w:val="28"/>
              </w:rPr>
            </w:pPr>
            <w:r>
              <w:rPr>
                <w:b/>
                <w:noProof/>
                <w:sz w:val="28"/>
              </w:rPr>
              <w:t>38.101-3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416F85" w:rsidR="001E41F3" w:rsidRPr="00410371" w:rsidRDefault="000A6531" w:rsidP="00547111">
            <w:pPr>
              <w:pStyle w:val="CRCoverPage"/>
              <w:spacing w:after="0"/>
              <w:rPr>
                <w:noProof/>
              </w:rPr>
            </w:pPr>
            <w:r>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21CBB1" w:rsidR="001E41F3" w:rsidRPr="00410371" w:rsidRDefault="000A653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EC7389" w:rsidR="001E41F3" w:rsidRPr="00410371" w:rsidRDefault="000A6531">
            <w:pPr>
              <w:pStyle w:val="CRCoverPage"/>
              <w:spacing w:after="0"/>
              <w:jc w:val="center"/>
              <w:rPr>
                <w:noProof/>
                <w:sz w:val="28"/>
              </w:rPr>
            </w:pPr>
            <w:r>
              <w:rPr>
                <w:b/>
                <w:noProof/>
                <w:sz w:val="28"/>
              </w:rPr>
              <w:t>15.1</w:t>
            </w:r>
            <w:r w:rsidR="004E6C5D">
              <w:rPr>
                <w:b/>
                <w:noProof/>
                <w:sz w:val="28"/>
              </w:rPr>
              <w:t>4</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DB546A" w:rsidR="00F25D98" w:rsidRDefault="000A6531"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F85DFD" w:rsidR="001E41F3" w:rsidRDefault="000A6531">
            <w:pPr>
              <w:pStyle w:val="CRCoverPage"/>
              <w:spacing w:after="0"/>
              <w:ind w:left="100"/>
              <w:rPr>
                <w:noProof/>
              </w:rPr>
            </w:pPr>
            <w:r w:rsidRPr="000A6531">
              <w:t xml:space="preserve">Correction of general description of EN-DC related power class based on the </w:t>
            </w:r>
            <w:proofErr w:type="spellStart"/>
            <w:r w:rsidRPr="000A6531">
              <w:t>TxD</w:t>
            </w:r>
            <w:proofErr w:type="spellEnd"/>
            <w:r w:rsidRPr="000A6531">
              <w:t xml:space="preserv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50B735" w:rsidR="001E41F3" w:rsidRDefault="000A6531">
            <w:pPr>
              <w:pStyle w:val="CRCoverPage"/>
              <w:spacing w:after="0"/>
              <w:ind w:left="100"/>
              <w:rPr>
                <w:noProof/>
              </w:rPr>
            </w:pPr>
            <w:r>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05DF35" w:rsidR="001E41F3" w:rsidRDefault="000A653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57D9C" w:rsidR="001E41F3" w:rsidRDefault="00455CD8">
            <w:pPr>
              <w:pStyle w:val="CRCoverPage"/>
              <w:spacing w:after="0"/>
              <w:ind w:left="100"/>
              <w:rPr>
                <w:noProof/>
              </w:rPr>
            </w:pPr>
            <w:r w:rsidRPr="00455CD8">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2445A7" w:rsidR="001E41F3" w:rsidRDefault="000A6531">
            <w:pPr>
              <w:pStyle w:val="CRCoverPage"/>
              <w:spacing w:after="0"/>
              <w:ind w:left="100"/>
              <w:rPr>
                <w:noProof/>
              </w:rPr>
            </w:pPr>
            <w:r>
              <w:t>2021-0</w:t>
            </w:r>
            <w:r w:rsidR="004E6C5D">
              <w:t>8</w:t>
            </w:r>
            <w:r>
              <w:t>-</w:t>
            </w:r>
            <w:r w:rsidR="004E6C5D">
              <w:t>0</w:t>
            </w:r>
            <w: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D1679D" w:rsidR="001E41F3" w:rsidRDefault="000A653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CEBD03" w:rsidR="001E41F3" w:rsidRDefault="000A6531">
            <w:pPr>
              <w:pStyle w:val="CRCoverPage"/>
              <w:spacing w:after="0"/>
              <w:ind w:left="100"/>
              <w:rPr>
                <w:noProof/>
              </w:rPr>
            </w:pPr>
            <w:r>
              <w:rPr>
                <w:i/>
                <w:noProof/>
                <w:sz w:val="18"/>
              </w:rP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88712E" w14:textId="77777777" w:rsidR="001E41F3" w:rsidRDefault="00455CD8">
            <w:pPr>
              <w:pStyle w:val="CRCoverPage"/>
              <w:spacing w:after="0"/>
              <w:ind w:left="100"/>
              <w:rPr>
                <w:noProof/>
                <w:lang w:eastAsia="zh-CN"/>
              </w:rPr>
            </w:pPr>
            <w:r>
              <w:rPr>
                <w:rFonts w:hint="eastAsia"/>
                <w:noProof/>
                <w:lang w:eastAsia="zh-CN"/>
              </w:rPr>
              <w:t>T</w:t>
            </w:r>
            <w:r>
              <w:rPr>
                <w:noProof/>
                <w:lang w:eastAsia="zh-CN"/>
              </w:rPr>
              <w:t xml:space="preserve">here has been long debate on the </w:t>
            </w:r>
            <w:r w:rsidR="00FC41AE">
              <w:rPr>
                <w:rFonts w:hint="eastAsia"/>
                <w:noProof/>
                <w:lang w:eastAsia="zh-CN"/>
              </w:rPr>
              <w:t>intr</w:t>
            </w:r>
            <w:r w:rsidR="00FC41AE">
              <w:rPr>
                <w:noProof/>
                <w:lang w:eastAsia="zh-CN"/>
              </w:rPr>
              <w:t xml:space="preserve">oduction of R4-1916137 after its introduction into spec, since there are arugments that it is not clear and may cause confusion. After the LS confirmation  from RAN2 </w:t>
            </w:r>
            <w:r w:rsidR="00FC41AE" w:rsidRPr="00FC41AE">
              <w:rPr>
                <w:noProof/>
                <w:lang w:eastAsia="zh-CN"/>
              </w:rPr>
              <w:t>R2-2104353</w:t>
            </w:r>
            <w:r w:rsidR="00FC41AE">
              <w:rPr>
                <w:noProof/>
                <w:lang w:eastAsia="zh-CN"/>
              </w:rPr>
              <w:t xml:space="preserve"> that a new capability for TxD was introduced and can be release independent to Rel-15, an anlalysis of this was done and supported as documented in Issue 2-1-1 of </w:t>
            </w:r>
            <w:r w:rsidR="00FC41AE" w:rsidRPr="00FC41AE">
              <w:rPr>
                <w:noProof/>
                <w:lang w:eastAsia="zh-CN"/>
              </w:rPr>
              <w:t>R4-2107635</w:t>
            </w:r>
            <w:r w:rsidR="00FC41AE">
              <w:rPr>
                <w:noProof/>
                <w:lang w:eastAsia="zh-CN"/>
              </w:rPr>
              <w:t xml:space="preserve"> that further clarification and confinement can be done based on this capability.</w:t>
            </w:r>
          </w:p>
          <w:p w14:paraId="2374A814" w14:textId="77777777" w:rsidR="004E6C5D" w:rsidRDefault="004E6C5D">
            <w:pPr>
              <w:pStyle w:val="CRCoverPage"/>
              <w:spacing w:after="0"/>
              <w:ind w:left="100"/>
              <w:rPr>
                <w:ins w:id="3" w:author="Sanjun Feng(vivo)" w:date="2021-08-24T13:04:00Z"/>
                <w:noProof/>
                <w:lang w:eastAsia="zh-CN"/>
              </w:rPr>
            </w:pPr>
            <w:r>
              <w:rPr>
                <w:rFonts w:hint="eastAsia"/>
                <w:noProof/>
                <w:lang w:eastAsia="zh-CN"/>
              </w:rPr>
              <w:t>A</w:t>
            </w:r>
            <w:r>
              <w:rPr>
                <w:noProof/>
                <w:lang w:eastAsia="zh-CN"/>
              </w:rPr>
              <w:t xml:space="preserve"> </w:t>
            </w:r>
            <w:r>
              <w:rPr>
                <w:rFonts w:hint="eastAsia"/>
                <w:noProof/>
                <w:lang w:eastAsia="zh-CN"/>
              </w:rPr>
              <w:t>draft</w:t>
            </w:r>
            <w:r>
              <w:rPr>
                <w:noProof/>
                <w:lang w:eastAsia="zh-CN"/>
              </w:rPr>
              <w:t xml:space="preserve"> </w:t>
            </w:r>
            <w:r>
              <w:rPr>
                <w:rFonts w:hint="eastAsia"/>
                <w:noProof/>
                <w:lang w:eastAsia="zh-CN"/>
              </w:rPr>
              <w:t>CR</w:t>
            </w:r>
            <w:r>
              <w:rPr>
                <w:noProof/>
                <w:lang w:eastAsia="zh-CN"/>
              </w:rPr>
              <w:t xml:space="preserve"> </w:t>
            </w:r>
            <w:r>
              <w:rPr>
                <w:rFonts w:hint="eastAsia"/>
                <w:noProof/>
                <w:lang w:eastAsia="zh-CN"/>
              </w:rPr>
              <w:t>w</w:t>
            </w:r>
            <w:r>
              <w:rPr>
                <w:noProof/>
                <w:lang w:eastAsia="zh-CN"/>
              </w:rPr>
              <w:t xml:space="preserve">as endorsed in </w:t>
            </w:r>
            <w:r w:rsidRPr="00D3567D">
              <w:t>R4-2107781</w:t>
            </w:r>
            <w:r>
              <w:t xml:space="preserve"> in </w:t>
            </w:r>
            <w:r>
              <w:rPr>
                <w:noProof/>
                <w:lang w:eastAsia="zh-CN"/>
              </w:rPr>
              <w:t>RAN4#99-e.</w:t>
            </w:r>
          </w:p>
          <w:p w14:paraId="708AA7DE" w14:textId="6EF0BECC" w:rsidR="00322B34" w:rsidRDefault="00322B34">
            <w:pPr>
              <w:pStyle w:val="CRCoverPage"/>
              <w:spacing w:after="0"/>
              <w:ind w:left="100"/>
              <w:rPr>
                <w:noProof/>
                <w:lang w:eastAsia="zh-CN"/>
              </w:rPr>
            </w:pPr>
            <w:ins w:id="4" w:author="Sanjun Feng(vivo)" w:date="2021-08-24T13:04:00Z">
              <w:r>
                <w:rPr>
                  <w:rFonts w:hint="eastAsia"/>
                  <w:noProof/>
                  <w:lang w:eastAsia="zh-CN"/>
                </w:rPr>
                <w:t>H</w:t>
              </w:r>
              <w:r>
                <w:rPr>
                  <w:noProof/>
                  <w:lang w:eastAsia="zh-CN"/>
                </w:rPr>
                <w:t>owever, new discussion in RAN4</w:t>
              </w:r>
            </w:ins>
            <w:ins w:id="5" w:author="Sanjun Feng(vivo)" w:date="2021-08-24T13:05:00Z">
              <w:r>
                <w:rPr>
                  <w:noProof/>
                  <w:lang w:eastAsia="zh-CN"/>
                </w:rPr>
                <w:t>#100e, further revision was proposed and the revision for Pcmax part was suggested to new baseline for much more simplicy and more alignment.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D8AA79" w14:textId="4DC130E9" w:rsidR="00FC41AE" w:rsidRDefault="00FC41AE" w:rsidP="00FC41AE">
            <w:pPr>
              <w:pStyle w:val="CRCoverPage"/>
              <w:spacing w:after="0"/>
              <w:ind w:left="100"/>
              <w:rPr>
                <w:noProof/>
              </w:rPr>
            </w:pPr>
            <w:r>
              <w:rPr>
                <w:noProof/>
              </w:rPr>
              <w:t>Regarding the description of multiple power class possibilities for NR part of NSA in Rel-15</w:t>
            </w:r>
            <w:ins w:id="6" w:author="Sanjun Feng(vivo)" w:date="2021-08-24T13:06:00Z">
              <w:r w:rsidR="00322B34">
                <w:rPr>
                  <w:noProof/>
                </w:rPr>
                <w:t>, it was suggested to be removed</w:t>
              </w:r>
            </w:ins>
            <w:del w:id="7" w:author="Sanjun Feng(vivo)" w:date="2021-08-24T13:06:00Z">
              <w:r w:rsidDel="00322B34">
                <w:rPr>
                  <w:noProof/>
                </w:rPr>
                <w:delText>:</w:delText>
              </w:r>
            </w:del>
          </w:p>
          <w:p w14:paraId="6510DE8A" w14:textId="600B6CF2" w:rsidR="00FC41AE" w:rsidRPr="00322B34" w:rsidDel="00322B34" w:rsidRDefault="00FC41AE" w:rsidP="00FC41AE">
            <w:pPr>
              <w:pStyle w:val="CRCoverPage"/>
              <w:spacing w:after="0"/>
              <w:ind w:left="100"/>
              <w:rPr>
                <w:del w:id="8" w:author="Sanjun Feng(vivo)" w:date="2021-08-24T13:06:00Z"/>
                <w:i/>
                <w:strike/>
                <w:noProof/>
                <w:u w:val="single"/>
                <w:rPrChange w:id="9" w:author="Sanjun Feng(vivo)" w:date="2021-08-24T13:06:00Z">
                  <w:rPr>
                    <w:del w:id="10" w:author="Sanjun Feng(vivo)" w:date="2021-08-24T13:06:00Z"/>
                    <w:i/>
                    <w:noProof/>
                    <w:u w:val="single"/>
                  </w:rPr>
                </w:rPrChange>
              </w:rPr>
            </w:pPr>
            <w:r w:rsidRPr="00322B34">
              <w:rPr>
                <w:i/>
                <w:strike/>
                <w:noProof/>
                <w:u w:val="single"/>
                <w:rPrChange w:id="11" w:author="Sanjun Feng(vivo)" w:date="2021-08-24T13:06:00Z">
                  <w:rPr>
                    <w:i/>
                    <w:noProof/>
                    <w:u w:val="single"/>
                  </w:rPr>
                </w:rPrChang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0856BA04" w14:textId="413B87ED" w:rsidR="00FC41AE" w:rsidRPr="00FC41AE" w:rsidDel="00322B34" w:rsidRDefault="00FC41AE" w:rsidP="00FC41AE">
            <w:pPr>
              <w:pStyle w:val="CRCoverPage"/>
              <w:spacing w:after="0"/>
              <w:ind w:left="100"/>
              <w:rPr>
                <w:del w:id="12" w:author="Sanjun Feng(vivo)" w:date="2021-08-24T13:06:00Z"/>
                <w:i/>
                <w:noProof/>
                <w:u w:val="single"/>
              </w:rPr>
            </w:pPr>
          </w:p>
          <w:p w14:paraId="1E4BFDB9" w14:textId="2E4758BE" w:rsidR="00FC41AE" w:rsidDel="00322B34" w:rsidRDefault="00FC41AE" w:rsidP="00FC41AE">
            <w:pPr>
              <w:pStyle w:val="CRCoverPage"/>
              <w:spacing w:after="0"/>
              <w:ind w:left="100"/>
              <w:rPr>
                <w:del w:id="13" w:author="Sanjun Feng(vivo)" w:date="2021-08-24T13:06:00Z"/>
                <w:noProof/>
                <w:lang w:eastAsia="zh-CN"/>
              </w:rPr>
            </w:pPr>
            <w:del w:id="14" w:author="Sanjun Feng(vivo)" w:date="2021-08-24T13:06:00Z">
              <w:r w:rsidDel="00322B34">
                <w:rPr>
                  <w:noProof/>
                </w:rPr>
                <w:delText xml:space="preserve">Further differentiation were made to confine this behavior would only be allowed in case TxD is supported and signaled. </w:delText>
              </w:r>
              <w:r w:rsidDel="00322B34">
                <w:rPr>
                  <w:noProof/>
                  <w:lang w:eastAsia="zh-CN"/>
                </w:rPr>
                <w:delText xml:space="preserve">In case not supported and signaled, </w:delText>
              </w:r>
              <w:r w:rsidRPr="00FC41AE" w:rsidDel="00322B34">
                <w:rPr>
                  <w:noProof/>
                  <w:lang w:eastAsia="zh-CN"/>
                </w:rPr>
                <w:delText>the current behaviour of multiple power class possibilities for NR part of NSA can be removed</w:delText>
              </w:r>
              <w:r w:rsidDel="00322B34">
                <w:rPr>
                  <w:noProof/>
                  <w:lang w:eastAsia="zh-CN"/>
                </w:rPr>
                <w:delText xml:space="preserve">. </w:delText>
              </w:r>
            </w:del>
          </w:p>
          <w:p w14:paraId="08FBCD06" w14:textId="77777777" w:rsidR="004E6C5D" w:rsidRDefault="004E6C5D" w:rsidP="00FC41AE">
            <w:pPr>
              <w:pStyle w:val="CRCoverPage"/>
              <w:spacing w:after="0"/>
              <w:ind w:left="100"/>
              <w:rPr>
                <w:ins w:id="15" w:author="Sanjun Feng(vivo)" w:date="2021-08-24T13:06:00Z"/>
                <w:noProof/>
                <w:lang w:eastAsia="zh-CN"/>
              </w:rPr>
            </w:pPr>
            <w:del w:id="16" w:author="Sanjun Feng(vivo)" w:date="2021-08-24T13:06:00Z">
              <w:r w:rsidDel="00322B34">
                <w:rPr>
                  <w:rFonts w:hint="eastAsia"/>
                  <w:noProof/>
                  <w:lang w:eastAsia="zh-CN"/>
                </w:rPr>
                <w:delText>C</w:delText>
              </w:r>
              <w:r w:rsidDel="00322B34">
                <w:rPr>
                  <w:noProof/>
                  <w:lang w:eastAsia="zh-CN"/>
                </w:rPr>
                <w:delText>ompared to eht endorsed draft CR in R4-2107781, the tentative signailing was re-written as [Txdiversity] since no release has been confirmed yet.</w:delText>
              </w:r>
            </w:del>
          </w:p>
          <w:p w14:paraId="31C656EC" w14:textId="0F249C5F" w:rsidR="00322B34" w:rsidRPr="00FC41AE" w:rsidRDefault="00322B34" w:rsidP="00FC41AE">
            <w:pPr>
              <w:pStyle w:val="CRCoverPage"/>
              <w:spacing w:after="0"/>
              <w:ind w:left="100"/>
              <w:rPr>
                <w:noProof/>
                <w:lang w:eastAsia="zh-CN"/>
              </w:rPr>
            </w:pPr>
            <w:ins w:id="17" w:author="Sanjun Feng(vivo)" w:date="2021-08-24T13:07:00Z">
              <w:r>
                <w:t>A new</w:t>
              </w:r>
            </w:ins>
            <w:ins w:id="18" w:author="Sanjun Feng(vivo)" w:date="2021-08-24T13:08:00Z">
              <w:r>
                <w:t xml:space="preserve"> general</w:t>
              </w:r>
            </w:ins>
            <w:ins w:id="19" w:author="Sanjun Feng(vivo)" w:date="2021-08-24T13:07:00Z">
              <w:r>
                <w:t xml:space="preserve"> clarification was added to </w:t>
              </w:r>
              <w:proofErr w:type="spellStart"/>
              <w:r>
                <w:t>simplfy</w:t>
              </w:r>
              <w:proofErr w:type="spellEnd"/>
              <w:r>
                <w:t xml:space="preserve"> the condition to </w:t>
              </w:r>
            </w:ins>
            <w:proofErr w:type="spellStart"/>
            <w:ins w:id="20" w:author="Sanjun Feng(vivo)" w:date="2021-08-24T13:08:00Z">
              <w:r>
                <w:t>TxD</w:t>
              </w:r>
              <w:proofErr w:type="spellEnd"/>
              <w:r>
                <w:t xml:space="preserve"> capable UE, which would be possible to not having a full power PA. This </w:t>
              </w:r>
            </w:ins>
            <w:ins w:id="21" w:author="Sanjun Feng(vivo)" w:date="2021-08-24T13:09:00Z">
              <w:r>
                <w:t xml:space="preserve">clarification is </w:t>
              </w:r>
              <w:proofErr w:type="spellStart"/>
              <w:r>
                <w:t>alighed</w:t>
              </w:r>
              <w:proofErr w:type="spellEnd"/>
              <w:r>
                <w:t xml:space="preserve"> with Huawei’s proposal for </w:t>
              </w:r>
              <w:proofErr w:type="spellStart"/>
              <w:r>
                <w:t>Pcmax</w:t>
              </w:r>
              <w:proofErr w:type="spellEnd"/>
              <w:r>
                <w:t xml:space="preserve"> part in R4-2114513.</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49A6370B" w:rsidR="001E41F3" w:rsidRDefault="00FC41AE">
            <w:pPr>
              <w:pStyle w:val="CRCoverPage"/>
              <w:spacing w:after="0"/>
              <w:ind w:left="100"/>
              <w:rPr>
                <w:noProof/>
                <w:lang w:eastAsia="zh-CN"/>
              </w:rPr>
            </w:pPr>
            <w:r>
              <w:rPr>
                <w:rFonts w:hint="eastAsia"/>
                <w:noProof/>
                <w:lang w:eastAsia="zh-CN"/>
              </w:rPr>
              <w:t>T</w:t>
            </w:r>
            <w:r>
              <w:rPr>
                <w:noProof/>
                <w:lang w:eastAsia="zh-CN"/>
              </w:rPr>
              <w:t>he power class ambigulity would exist for many unnecessary cases</w:t>
            </w:r>
            <w:ins w:id="22" w:author="Sanjun Feng(vivo)" w:date="2021-08-24T13:09:00Z">
              <w:r w:rsidR="00322B34">
                <w:rPr>
                  <w:noProof/>
                  <w:lang w:eastAsia="zh-CN"/>
                </w:rPr>
                <w:t xml:space="preserve"> and not aligned with latest Pcmax revision</w:t>
              </w:r>
            </w:ins>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0D8AC3" w:rsidR="001E41F3" w:rsidRDefault="00B52147">
            <w:pPr>
              <w:pStyle w:val="CRCoverPage"/>
              <w:spacing w:after="0"/>
              <w:ind w:left="100"/>
              <w:rPr>
                <w:noProof/>
                <w:lang w:eastAsia="zh-CN"/>
              </w:rPr>
            </w:pPr>
            <w:r>
              <w:rPr>
                <w:rFonts w:hint="eastAsia"/>
                <w:noProof/>
                <w:lang w:eastAsia="zh-CN"/>
              </w:rPr>
              <w:t>6</w:t>
            </w:r>
            <w:r>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087D9B" w:rsidR="001E41F3" w:rsidRDefault="00455CD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DB085C4" w:rsidR="001E41F3" w:rsidRDefault="00455CD8">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C76F23" w:rsidR="001E41F3" w:rsidRDefault="00455CD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F5803D" w14:textId="7E80B4B1" w:rsidR="00FC41AE" w:rsidRDefault="00FC41AE">
            <w:pPr>
              <w:pStyle w:val="CRCoverPage"/>
              <w:spacing w:after="0"/>
              <w:ind w:left="100"/>
              <w:rPr>
                <w:noProof/>
                <w:lang w:eastAsia="zh-CN"/>
              </w:rPr>
            </w:pPr>
            <w:r>
              <w:rPr>
                <w:rFonts w:hint="eastAsia"/>
                <w:noProof/>
                <w:lang w:eastAsia="zh-CN"/>
              </w:rPr>
              <w:t>T</w:t>
            </w:r>
            <w:r>
              <w:rPr>
                <w:noProof/>
                <w:lang w:eastAsia="zh-CN"/>
              </w:rPr>
              <w:t>his revision should not impact Rel-16 since there are other capability signaling insure the power class clarity.</w:t>
            </w:r>
          </w:p>
          <w:p w14:paraId="2AA0F66B" w14:textId="77777777" w:rsidR="00FC41AE" w:rsidRDefault="00FC41AE">
            <w:pPr>
              <w:pStyle w:val="CRCoverPage"/>
              <w:spacing w:after="0"/>
              <w:ind w:left="100"/>
              <w:rPr>
                <w:noProof/>
                <w:lang w:eastAsia="zh-CN"/>
              </w:rPr>
            </w:pPr>
          </w:p>
          <w:p w14:paraId="1C1E30CC" w14:textId="1D647BFE" w:rsidR="001E41F3" w:rsidRDefault="00455CD8">
            <w:pPr>
              <w:pStyle w:val="CRCoverPage"/>
              <w:spacing w:after="0"/>
              <w:ind w:left="100"/>
              <w:rPr>
                <w:noProof/>
                <w:lang w:eastAsia="zh-CN"/>
              </w:rPr>
            </w:pPr>
            <w:r>
              <w:rPr>
                <w:rFonts w:hint="eastAsia"/>
                <w:noProof/>
                <w:lang w:eastAsia="zh-CN"/>
              </w:rPr>
              <w:t>I</w:t>
            </w:r>
            <w:r>
              <w:rPr>
                <w:noProof/>
                <w:lang w:eastAsia="zh-CN"/>
              </w:rPr>
              <w:t>soloation Impact analysis:</w:t>
            </w:r>
          </w:p>
          <w:p w14:paraId="00D3B8F7" w14:textId="12F041FE" w:rsidR="00455CD8" w:rsidRDefault="00FC41AE">
            <w:pPr>
              <w:pStyle w:val="CRCoverPage"/>
              <w:spacing w:after="0"/>
              <w:ind w:left="100"/>
              <w:rPr>
                <w:noProof/>
                <w:lang w:eastAsia="zh-CN"/>
              </w:rPr>
            </w:pPr>
            <w:r>
              <w:rPr>
                <w:rFonts w:hint="eastAsia"/>
                <w:noProof/>
                <w:lang w:eastAsia="zh-CN"/>
              </w:rPr>
              <w:t>T</w:t>
            </w:r>
            <w:r>
              <w:rPr>
                <w:noProof/>
                <w:lang w:eastAsia="zh-CN"/>
              </w:rPr>
              <w:t>his revision have no impact on previous UE implementation.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433D3D2" w14:textId="77777777" w:rsidR="00356155" w:rsidRPr="00DF6DD6" w:rsidRDefault="00356155" w:rsidP="00356155">
      <w:pPr>
        <w:pStyle w:val="2"/>
      </w:pPr>
      <w:bookmarkStart w:id="23" w:name="_Toc21345435"/>
      <w:bookmarkStart w:id="24" w:name="_Toc29806284"/>
      <w:bookmarkStart w:id="25" w:name="_Toc37255817"/>
      <w:bookmarkStart w:id="26" w:name="_Toc37256158"/>
      <w:bookmarkStart w:id="27" w:name="_Toc45889995"/>
      <w:bookmarkStart w:id="28" w:name="_Toc52381820"/>
      <w:bookmarkStart w:id="29" w:name="_Toc61374919"/>
      <w:bookmarkStart w:id="30" w:name="_Toc67936271"/>
      <w:bookmarkStart w:id="31" w:name="_Toc67937144"/>
      <w:r w:rsidRPr="00DF6DD6">
        <w:lastRenderedPageBreak/>
        <w:t>6.1</w:t>
      </w:r>
      <w:r w:rsidRPr="00DF6DD6">
        <w:tab/>
        <w:t>General</w:t>
      </w:r>
      <w:bookmarkEnd w:id="23"/>
      <w:bookmarkEnd w:id="24"/>
      <w:bookmarkEnd w:id="25"/>
      <w:bookmarkEnd w:id="26"/>
      <w:bookmarkEnd w:id="27"/>
      <w:bookmarkEnd w:id="28"/>
      <w:bookmarkEnd w:id="29"/>
      <w:bookmarkEnd w:id="30"/>
      <w:bookmarkEnd w:id="31"/>
    </w:p>
    <w:p w14:paraId="7351F3BB" w14:textId="77777777" w:rsidR="00356155" w:rsidRPr="00DF6DD6" w:rsidRDefault="00356155" w:rsidP="00356155">
      <w:pPr>
        <w:rPr>
          <w:i/>
        </w:rPr>
      </w:pPr>
      <w:r w:rsidRPr="00DF6DD6">
        <w:t>Unless otherwise stated the transmitter characteristics are specified at the antenna connector(s) of the UE for the bands operating on frequency range 1 and over the air of the UE for the bands operating on frequency range 2. The requirements for frequency range 1 and frequency range 2 can be verified separately. For the carrier in frequency range 1, requirements can be verified with NR FR2 link disabled. For the carrier in frequency range 2, requirements can be verified in OTA mode with E-UTRA connecting to the network by OTA without calibration.</w:t>
      </w:r>
    </w:p>
    <w:p w14:paraId="2A0041F9" w14:textId="18903E58" w:rsidR="00356155" w:rsidRPr="00DF6DD6" w:rsidRDefault="00356155" w:rsidP="00356155">
      <w:pPr>
        <w:rPr>
          <w:i/>
        </w:rPr>
      </w:pPr>
      <w:r w:rsidRPr="00DF6DD6">
        <w:t>Unless otherwise stated, requirements for NR transmitter written in TS 38.101-1 [2] and TS 38.101-2 [3] apply and are assumed anchor agnostic.</w:t>
      </w:r>
      <w:del w:id="32" w:author="Sanjun Feng(vivo)" w:date="2021-08-24T12:58:00Z">
        <w:r w:rsidRPr="00DF6DD6" w:rsidDel="00322B34">
          <w:delText xml:space="preserve"> </w:delText>
        </w:r>
      </w:del>
      <w:del w:id="33" w:author="Sanjun Feng(vivo)" w:date="2021-05-24T16:29:00Z">
        <w:r w:rsidRPr="00322B34" w:rsidDel="00356155">
          <w:rPr>
            <w:u w:val="single"/>
          </w:rPr>
          <w:delText>Unless otherwise stated, if</w:delText>
        </w:r>
      </w:del>
      <w:del w:id="34" w:author="Sanjun Feng(vivo)" w:date="2021-08-24T12:58:00Z">
        <w:r w:rsidRPr="00322B34" w:rsidDel="00322B34">
          <w:rPr>
            <w:u w:val="single"/>
          </w:rPr>
          <w:delText xml:space="preserve"> UE indicates IE maxNumberSRS-Ports-PerResource = n2 in NR standalone operation mode,  the said UE shall meet the NR requirements for either power class 2 or power class 3 in EN-DC within FR1 if UE indicates IE maxNumberSRS-Ports-PerResource = n1 for EN-D</w:delText>
        </w:r>
        <w:bookmarkStart w:id="35" w:name="_GoBack"/>
        <w:bookmarkEnd w:id="35"/>
        <w:r w:rsidRPr="00322B34" w:rsidDel="00322B34">
          <w:rPr>
            <w:u w:val="single"/>
          </w:rPr>
          <w:delText>C on this NR band.</w:delText>
        </w:r>
      </w:del>
      <w:r w:rsidRPr="009A06E9">
        <w:t xml:space="preserve"> </w:t>
      </w:r>
      <w:ins w:id="36" w:author="Sanjun Feng(vivo)" w:date="2021-08-24T12:58:00Z">
        <w:r w:rsidR="00322B34" w:rsidRPr="00322B34">
          <w:t>For UE indicates [</w:t>
        </w:r>
        <w:proofErr w:type="spellStart"/>
        <w:r w:rsidR="00322B34" w:rsidRPr="00322B34">
          <w:t>TxDiversity</w:t>
        </w:r>
        <w:proofErr w:type="spellEnd"/>
        <w:r w:rsidR="00322B34" w:rsidRPr="00322B34">
          <w:t>] as defined in TS 38.331</w:t>
        </w:r>
        <w:r w:rsidR="00322B34">
          <w:t xml:space="preserve"> [9]</w:t>
        </w:r>
        <w:r w:rsidR="00322B34" w:rsidRPr="00322B34">
          <w:t>, the NR requirements for either default or other power class</w:t>
        </w:r>
      </w:ins>
      <w:ins w:id="37" w:author="Sanjun Feng(vivo)" w:date="2021-08-24T13:04:00Z">
        <w:r w:rsidR="00322B34">
          <w:t xml:space="preserve"> if supported</w:t>
        </w:r>
      </w:ins>
      <w:ins w:id="38" w:author="Sanjun Feng(vivo)" w:date="2021-08-24T12:58:00Z">
        <w:r w:rsidR="00322B34" w:rsidRPr="00322B34">
          <w:t xml:space="preserve"> </w:t>
        </w:r>
      </w:ins>
      <w:ins w:id="39" w:author="Sanjun Feng(vivo)" w:date="2021-08-24T13:03:00Z">
        <w:r w:rsidR="00322B34">
          <w:t>may</w:t>
        </w:r>
      </w:ins>
      <w:ins w:id="40" w:author="Sanjun Feng(vivo)" w:date="2021-08-24T13:01:00Z">
        <w:r w:rsidR="00322B34" w:rsidRPr="00322B34">
          <w:t xml:space="preserve"> apply </w:t>
        </w:r>
      </w:ins>
      <w:ins w:id="41" w:author="Sanjun Feng(vivo)" w:date="2021-08-24T12:58:00Z">
        <w:r w:rsidR="00322B34" w:rsidRPr="00322B34">
          <w:t>in EN-DC within FR1.</w:t>
        </w:r>
      </w:ins>
      <w:r w:rsidR="00F33089">
        <w:t xml:space="preserve"> </w:t>
      </w:r>
      <w:r w:rsidRPr="00DF6DD6">
        <w:t>Requirements are verified under conditions where anchor resources do not interfere NR operation.</w:t>
      </w:r>
    </w:p>
    <w:p w14:paraId="68C9CD36" w14:textId="77777777" w:rsidR="001E41F3" w:rsidRPr="00356155" w:rsidRDefault="001E41F3">
      <w:pPr>
        <w:rPr>
          <w:noProof/>
        </w:rPr>
      </w:pPr>
    </w:p>
    <w:sectPr w:rsidR="001E41F3" w:rsidRPr="0035615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AC8AB" w14:textId="77777777" w:rsidR="006E411A" w:rsidRDefault="006E411A">
      <w:r>
        <w:separator/>
      </w:r>
    </w:p>
  </w:endnote>
  <w:endnote w:type="continuationSeparator" w:id="0">
    <w:p w14:paraId="5867DAC4" w14:textId="77777777" w:rsidR="006E411A" w:rsidRDefault="006E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B7B39" w14:textId="77777777" w:rsidR="006E411A" w:rsidRDefault="006E411A">
      <w:r>
        <w:separator/>
      </w:r>
    </w:p>
  </w:footnote>
  <w:footnote w:type="continuationSeparator" w:id="0">
    <w:p w14:paraId="2CAF9682" w14:textId="77777777" w:rsidR="006E411A" w:rsidRDefault="006E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08C"/>
    <w:rsid w:val="00020B73"/>
    <w:rsid w:val="00022E4A"/>
    <w:rsid w:val="000A6394"/>
    <w:rsid w:val="000A6531"/>
    <w:rsid w:val="000B7FED"/>
    <w:rsid w:val="000C038A"/>
    <w:rsid w:val="000C6598"/>
    <w:rsid w:val="000D44B3"/>
    <w:rsid w:val="00142C17"/>
    <w:rsid w:val="00145D43"/>
    <w:rsid w:val="00192C46"/>
    <w:rsid w:val="001A08B3"/>
    <w:rsid w:val="001A7B60"/>
    <w:rsid w:val="001B52F0"/>
    <w:rsid w:val="001B7A65"/>
    <w:rsid w:val="001E41F3"/>
    <w:rsid w:val="00237103"/>
    <w:rsid w:val="0026004D"/>
    <w:rsid w:val="002640DD"/>
    <w:rsid w:val="00275D12"/>
    <w:rsid w:val="00284FEB"/>
    <w:rsid w:val="002860C4"/>
    <w:rsid w:val="002B5741"/>
    <w:rsid w:val="002E472E"/>
    <w:rsid w:val="00305409"/>
    <w:rsid w:val="00322B34"/>
    <w:rsid w:val="00356155"/>
    <w:rsid w:val="003609EF"/>
    <w:rsid w:val="0036231A"/>
    <w:rsid w:val="00374DD4"/>
    <w:rsid w:val="003E1A36"/>
    <w:rsid w:val="00410371"/>
    <w:rsid w:val="004242F1"/>
    <w:rsid w:val="00455CD8"/>
    <w:rsid w:val="004B75B7"/>
    <w:rsid w:val="004C2726"/>
    <w:rsid w:val="004E6C5D"/>
    <w:rsid w:val="0051580D"/>
    <w:rsid w:val="00547111"/>
    <w:rsid w:val="00592D74"/>
    <w:rsid w:val="005E2C44"/>
    <w:rsid w:val="00621188"/>
    <w:rsid w:val="006257ED"/>
    <w:rsid w:val="00665C47"/>
    <w:rsid w:val="00695808"/>
    <w:rsid w:val="006B46FB"/>
    <w:rsid w:val="006B7ACE"/>
    <w:rsid w:val="006E21FB"/>
    <w:rsid w:val="006E411A"/>
    <w:rsid w:val="00792342"/>
    <w:rsid w:val="007977A8"/>
    <w:rsid w:val="007B512A"/>
    <w:rsid w:val="007C2097"/>
    <w:rsid w:val="007D6A07"/>
    <w:rsid w:val="007E16A5"/>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97F15"/>
    <w:rsid w:val="00AA2CBC"/>
    <w:rsid w:val="00AC5820"/>
    <w:rsid w:val="00AD1CD8"/>
    <w:rsid w:val="00B0550E"/>
    <w:rsid w:val="00B258BB"/>
    <w:rsid w:val="00B52147"/>
    <w:rsid w:val="00B67B97"/>
    <w:rsid w:val="00B968C8"/>
    <w:rsid w:val="00BA3EC5"/>
    <w:rsid w:val="00BA51D9"/>
    <w:rsid w:val="00BB5DFC"/>
    <w:rsid w:val="00BD279D"/>
    <w:rsid w:val="00BD6BB8"/>
    <w:rsid w:val="00C66BA2"/>
    <w:rsid w:val="00C80B59"/>
    <w:rsid w:val="00C95985"/>
    <w:rsid w:val="00CC5026"/>
    <w:rsid w:val="00CC68D0"/>
    <w:rsid w:val="00D03F9A"/>
    <w:rsid w:val="00D06D51"/>
    <w:rsid w:val="00D24991"/>
    <w:rsid w:val="00D50255"/>
    <w:rsid w:val="00D66520"/>
    <w:rsid w:val="00DE34CF"/>
    <w:rsid w:val="00E13F3D"/>
    <w:rsid w:val="00E34898"/>
    <w:rsid w:val="00E402AE"/>
    <w:rsid w:val="00EB09B7"/>
    <w:rsid w:val="00EE7D7C"/>
    <w:rsid w:val="00F25D98"/>
    <w:rsid w:val="00F300FB"/>
    <w:rsid w:val="00F33089"/>
    <w:rsid w:val="00F8560A"/>
    <w:rsid w:val="00FB6386"/>
    <w:rsid w:val="00FC41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22B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95DBC-3E5F-4844-8C61-F01A5CCD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3</Pages>
  <Words>739</Words>
  <Characters>4217</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Sanjun Feng(vivo)</cp:lastModifiedBy>
  <cp:revision>14</cp:revision>
  <cp:lastPrinted>1899-12-31T23:00:00Z</cp:lastPrinted>
  <dcterms:created xsi:type="dcterms:W3CDTF">2020-02-03T08:32:00Z</dcterms:created>
  <dcterms:modified xsi:type="dcterms:W3CDTF">2021-08-24T07:15:00Z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