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3347" w14:textId="5A63894C" w:rsidR="00B0061B" w:rsidRPr="00B0061B" w:rsidRDefault="00B0061B" w:rsidP="00BF246F">
      <w:pPr>
        <w:snapToGrid w:val="0"/>
        <w:spacing w:after="60"/>
        <w:ind w:left="2383" w:hangingChars="993" w:hanging="2383"/>
        <w:rPr>
          <w:rFonts w:ascii="Arial" w:eastAsia="DengXian" w:hAnsi="Arial" w:cs="Arial"/>
          <w:b/>
          <w:sz w:val="24"/>
          <w:szCs w:val="24"/>
          <w:lang w:eastAsia="zh-CN"/>
        </w:rPr>
      </w:pPr>
      <w:r w:rsidRPr="00B0061B">
        <w:rPr>
          <w:rFonts w:ascii="Arial" w:eastAsia="DengXian" w:hAnsi="Arial" w:cs="Arial"/>
          <w:b/>
          <w:sz w:val="24"/>
          <w:szCs w:val="24"/>
          <w:lang w:eastAsia="zh-CN"/>
        </w:rPr>
        <w:t xml:space="preserve">3GPP TSG-RAN WG4 Meeting # </w:t>
      </w:r>
      <w:r w:rsidR="007A4827">
        <w:rPr>
          <w:rFonts w:ascii="Arial" w:eastAsia="DengXian" w:hAnsi="Arial" w:cs="Arial"/>
          <w:b/>
          <w:sz w:val="24"/>
          <w:szCs w:val="24"/>
          <w:lang w:eastAsia="zh-CN"/>
        </w:rPr>
        <w:t>100</w:t>
      </w:r>
      <w:r w:rsidRPr="00B0061B">
        <w:rPr>
          <w:rFonts w:ascii="Arial" w:eastAsia="DengXian" w:hAnsi="Arial" w:cs="Arial"/>
          <w:b/>
          <w:sz w:val="24"/>
          <w:szCs w:val="24"/>
          <w:lang w:eastAsia="zh-CN"/>
        </w:rPr>
        <w:t xml:space="preserve">-e </w:t>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r>
      <w:r w:rsidRPr="00B0061B">
        <w:rPr>
          <w:rFonts w:ascii="Arial" w:eastAsia="DengXian" w:hAnsi="Arial" w:cs="Arial"/>
          <w:b/>
          <w:sz w:val="24"/>
          <w:szCs w:val="24"/>
          <w:lang w:eastAsia="zh-CN"/>
        </w:rPr>
        <w:tab/>
        <w:t>R4-210XXXX</w:t>
      </w:r>
    </w:p>
    <w:p w14:paraId="0F79010A" w14:textId="0FE85675" w:rsidR="00B0061B" w:rsidRPr="00B0061B" w:rsidRDefault="00E3689E" w:rsidP="00E02BAB">
      <w:pPr>
        <w:snapToGrid w:val="0"/>
        <w:spacing w:after="60"/>
        <w:ind w:left="2393" w:hangingChars="993" w:hanging="2393"/>
        <w:rPr>
          <w:rFonts w:ascii="Arial" w:eastAsia="DengXian" w:hAnsi="Arial" w:cs="Arial"/>
          <w:b/>
          <w:sz w:val="24"/>
          <w:szCs w:val="24"/>
          <w:lang w:eastAsia="zh-CN"/>
        </w:rPr>
      </w:pPr>
      <w:r w:rsidRPr="005F5B34">
        <w:rPr>
          <w:rFonts w:ascii="Arial" w:hAnsi="Arial"/>
          <w:b/>
          <w:sz w:val="24"/>
          <w:lang w:eastAsia="zh-CN"/>
        </w:rPr>
        <w:t xml:space="preserve">Electronic Meeting, </w:t>
      </w:r>
      <w:r w:rsidRPr="00AD41DD">
        <w:rPr>
          <w:rFonts w:ascii="Arial" w:hAnsi="Arial" w:hint="eastAsia"/>
          <w:b/>
          <w:sz w:val="24"/>
          <w:lang w:eastAsia="zh-CN"/>
        </w:rPr>
        <w:t>1</w:t>
      </w:r>
      <w:r w:rsidR="007A4827">
        <w:rPr>
          <w:rFonts w:ascii="Arial" w:hAnsi="Arial" w:hint="eastAsia"/>
          <w:b/>
          <w:sz w:val="24"/>
          <w:lang w:eastAsia="zh-CN"/>
        </w:rPr>
        <w:t>6</w:t>
      </w:r>
      <w:r w:rsidRPr="005F5B34">
        <w:rPr>
          <w:rFonts w:ascii="Arial" w:hAnsi="Arial"/>
          <w:b/>
          <w:sz w:val="24"/>
          <w:lang w:eastAsia="zh-CN"/>
        </w:rPr>
        <w:t xml:space="preserve"> </w:t>
      </w:r>
      <w:r>
        <w:rPr>
          <w:rFonts w:ascii="Arial" w:hAnsi="Arial"/>
          <w:b/>
          <w:sz w:val="24"/>
          <w:lang w:eastAsia="zh-CN"/>
        </w:rPr>
        <w:t>-</w:t>
      </w:r>
      <w:r w:rsidRPr="005F5B34">
        <w:rPr>
          <w:rFonts w:ascii="Arial" w:hAnsi="Arial"/>
          <w:b/>
          <w:sz w:val="24"/>
          <w:lang w:eastAsia="zh-CN"/>
        </w:rPr>
        <w:t xml:space="preserve"> </w:t>
      </w:r>
      <w:r w:rsidRPr="00AD41DD">
        <w:rPr>
          <w:rFonts w:ascii="Arial" w:hAnsi="Arial" w:hint="eastAsia"/>
          <w:b/>
          <w:sz w:val="24"/>
          <w:lang w:eastAsia="zh-CN"/>
        </w:rPr>
        <w:t>2</w:t>
      </w:r>
      <w:r>
        <w:rPr>
          <w:rFonts w:ascii="Arial" w:hAnsi="Arial" w:hint="eastAsia"/>
          <w:b/>
          <w:sz w:val="24"/>
          <w:lang w:eastAsia="zh-CN"/>
        </w:rPr>
        <w:t>7</w:t>
      </w:r>
      <w:r w:rsidRPr="005F5B34">
        <w:rPr>
          <w:rFonts w:ascii="Arial" w:hAnsi="Arial"/>
          <w:b/>
          <w:sz w:val="24"/>
          <w:lang w:eastAsia="zh-CN"/>
        </w:rPr>
        <w:t xml:space="preserve"> </w:t>
      </w:r>
      <w:proofErr w:type="gramStart"/>
      <w:r w:rsidR="007A4827">
        <w:rPr>
          <w:rFonts w:ascii="Arial" w:hAnsi="Arial" w:hint="eastAsia"/>
          <w:b/>
          <w:sz w:val="24"/>
          <w:lang w:eastAsia="zh-CN"/>
        </w:rPr>
        <w:t>Aug</w:t>
      </w:r>
      <w:r>
        <w:rPr>
          <w:rFonts w:ascii="Arial" w:hAnsi="Arial"/>
          <w:b/>
          <w:sz w:val="24"/>
          <w:lang w:eastAsia="zh-CN"/>
        </w:rPr>
        <w:t>,</w:t>
      </w:r>
      <w:proofErr w:type="gramEnd"/>
      <w:r>
        <w:rPr>
          <w:rFonts w:ascii="Arial" w:hAnsi="Arial"/>
          <w:b/>
          <w:sz w:val="24"/>
          <w:lang w:eastAsia="zh-CN"/>
        </w:rPr>
        <w:t xml:space="preserve"> 202</w:t>
      </w:r>
      <w:r w:rsidRPr="00AD41DD">
        <w:rPr>
          <w:rFonts w:ascii="Arial" w:hAnsi="Arial" w:hint="eastAsia"/>
          <w:b/>
          <w:sz w:val="24"/>
          <w:lang w:eastAsia="zh-CN"/>
        </w:rPr>
        <w:t>1</w:t>
      </w:r>
    </w:p>
    <w:p w14:paraId="2637FD31" w14:textId="77777777" w:rsidR="001E0A28" w:rsidRPr="00B0061B" w:rsidRDefault="001E0A28" w:rsidP="001E0A28">
      <w:pPr>
        <w:spacing w:after="120"/>
        <w:ind w:left="1985" w:hanging="1985"/>
        <w:rPr>
          <w:rFonts w:ascii="Arial" w:eastAsia="MS Mincho" w:hAnsi="Arial" w:cs="Arial"/>
          <w:b/>
          <w:sz w:val="22"/>
        </w:rPr>
      </w:pPr>
    </w:p>
    <w:p w14:paraId="282755FA" w14:textId="1E97102C" w:rsidR="00C24D2F" w:rsidRPr="00B04D1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04D1D" w:rsidRPr="00B04D1D">
        <w:rPr>
          <w:rFonts w:ascii="Arial" w:eastAsiaTheme="minorEastAsia" w:hAnsi="Arial" w:cs="Arial"/>
          <w:color w:val="000000"/>
          <w:sz w:val="22"/>
          <w:lang w:eastAsia="zh-CN"/>
        </w:rPr>
        <w:t>9.3.2.2, 9.3.2.3, 9.3.2.7.1</w:t>
      </w:r>
    </w:p>
    <w:p w14:paraId="50D5329D" w14:textId="585E4CC9"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4F6C96">
        <w:rPr>
          <w:rFonts w:ascii="Arial" w:hAnsi="Arial" w:cs="Arial"/>
          <w:color w:val="000000"/>
          <w:sz w:val="22"/>
          <w:lang w:eastAsia="zh-CN"/>
        </w:rPr>
        <w:t>Moderator</w:t>
      </w:r>
      <w:r w:rsidR="00321150" w:rsidRPr="004F6C96">
        <w:rPr>
          <w:rFonts w:ascii="Arial" w:hAnsi="Arial" w:cs="Arial"/>
          <w:color w:val="000000"/>
          <w:sz w:val="22"/>
          <w:lang w:eastAsia="zh-CN"/>
        </w:rPr>
        <w:t xml:space="preserve"> </w:t>
      </w:r>
      <w:r w:rsidR="004D737D" w:rsidRPr="004F6C96">
        <w:rPr>
          <w:rFonts w:ascii="Arial" w:hAnsi="Arial" w:cs="Arial"/>
          <w:color w:val="000000"/>
          <w:sz w:val="22"/>
          <w:lang w:eastAsia="zh-CN"/>
        </w:rPr>
        <w:t>(</w:t>
      </w:r>
      <w:r w:rsidR="004F6C96" w:rsidRPr="004F6C96">
        <w:rPr>
          <w:rFonts w:ascii="Arial" w:hAnsi="Arial" w:cs="Arial" w:hint="eastAsia"/>
          <w:color w:val="000000"/>
          <w:sz w:val="22"/>
          <w:lang w:eastAsia="zh-CN"/>
        </w:rPr>
        <w:t>China Telecom</w:t>
      </w:r>
      <w:r w:rsidR="004D737D" w:rsidRPr="004F6C96">
        <w:rPr>
          <w:rFonts w:ascii="Arial" w:hAnsi="Arial" w:cs="Arial"/>
          <w:color w:val="000000"/>
          <w:sz w:val="22"/>
          <w:lang w:eastAsia="zh-CN"/>
        </w:rPr>
        <w:t>)</w:t>
      </w:r>
    </w:p>
    <w:p w14:paraId="1E0389E7" w14:textId="76717135" w:rsidR="00915D73" w:rsidRPr="00875CD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A4827" w:rsidRPr="007A4827">
        <w:rPr>
          <w:rFonts w:ascii="Arial" w:eastAsiaTheme="minorEastAsia" w:hAnsi="Arial" w:cs="Arial"/>
          <w:color w:val="000000"/>
          <w:sz w:val="22"/>
          <w:lang w:eastAsia="zh-CN"/>
        </w:rPr>
        <w:t>[100-e][128] NR_RF_FR1_enh_Part_2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FB07DEA" w14:textId="5B9472E2" w:rsidR="00417B65" w:rsidRPr="00B04D1D" w:rsidRDefault="002B18E3" w:rsidP="00B04D1D">
      <w:pPr>
        <w:snapToGrid w:val="0"/>
        <w:spacing w:before="60" w:after="60"/>
        <w:rPr>
          <w:sz w:val="21"/>
          <w:lang w:eastAsia="zh-CN"/>
        </w:rPr>
      </w:pPr>
      <w:r w:rsidRPr="00D94E77">
        <w:rPr>
          <w:sz w:val="21"/>
          <w:lang w:eastAsia="zh-CN"/>
        </w:rPr>
        <w:t xml:space="preserve">This email thread </w:t>
      </w:r>
      <w:r w:rsidR="00FB7448">
        <w:rPr>
          <w:rFonts w:hint="eastAsia"/>
          <w:sz w:val="21"/>
          <w:lang w:eastAsia="zh-CN"/>
        </w:rPr>
        <w:t xml:space="preserve">covers </w:t>
      </w:r>
      <w:r w:rsidRPr="00D94E77">
        <w:rPr>
          <w:sz w:val="21"/>
          <w:lang w:eastAsia="zh-CN"/>
        </w:rPr>
        <w:t xml:space="preserve">the Rel-17 Tx switching </w:t>
      </w:r>
      <w:r w:rsidR="006A7A89" w:rsidRPr="00D94E77">
        <w:rPr>
          <w:sz w:val="21"/>
          <w:lang w:eastAsia="zh-CN"/>
        </w:rPr>
        <w:t>maintenance</w:t>
      </w:r>
      <w:r w:rsidR="006A7A89" w:rsidRPr="00D94E77">
        <w:rPr>
          <w:rFonts w:hint="eastAsia"/>
          <w:sz w:val="21"/>
          <w:lang w:eastAsia="zh-CN"/>
        </w:rPr>
        <w:t xml:space="preserve"> </w:t>
      </w:r>
      <w:r w:rsidR="00B04D1D" w:rsidRPr="00B04D1D">
        <w:rPr>
          <w:rFonts w:hint="eastAsia"/>
          <w:sz w:val="21"/>
          <w:lang w:eastAsia="zh-CN"/>
        </w:rPr>
        <w:t xml:space="preserve">in AI </w:t>
      </w:r>
      <w:r w:rsidR="00B04D1D" w:rsidRPr="00B04D1D">
        <w:rPr>
          <w:sz w:val="21"/>
          <w:lang w:eastAsia="zh-CN"/>
        </w:rPr>
        <w:t>9.3.2.2</w:t>
      </w:r>
      <w:r w:rsidR="006A7A89">
        <w:rPr>
          <w:rFonts w:hint="eastAsia"/>
          <w:sz w:val="21"/>
          <w:lang w:eastAsia="zh-CN"/>
        </w:rPr>
        <w:t xml:space="preserve"> &amp;</w:t>
      </w:r>
      <w:r w:rsidR="00B04D1D" w:rsidRPr="00B04D1D">
        <w:rPr>
          <w:sz w:val="21"/>
          <w:lang w:eastAsia="zh-CN"/>
        </w:rPr>
        <w:t xml:space="preserve"> 9.3.2.3</w:t>
      </w:r>
      <w:r w:rsidR="00B04D1D" w:rsidRPr="00B04D1D">
        <w:rPr>
          <w:rFonts w:hint="eastAsia"/>
          <w:sz w:val="21"/>
          <w:lang w:eastAsia="zh-CN"/>
        </w:rPr>
        <w:t>, and the c</w:t>
      </w:r>
      <w:r w:rsidR="00B04D1D" w:rsidRPr="00B04D1D">
        <w:rPr>
          <w:sz w:val="21"/>
          <w:lang w:eastAsia="zh-CN"/>
        </w:rPr>
        <w:t>larification of Tx switching scenarios</w:t>
      </w:r>
      <w:r w:rsidR="00B04D1D">
        <w:rPr>
          <w:rFonts w:hint="eastAsia"/>
          <w:sz w:val="21"/>
          <w:lang w:eastAsia="zh-CN"/>
        </w:rPr>
        <w:t xml:space="preserve"> in AI </w:t>
      </w:r>
      <w:r w:rsidR="00B04D1D" w:rsidRPr="00B04D1D">
        <w:rPr>
          <w:rFonts w:eastAsia="DengXian"/>
          <w:sz w:val="21"/>
          <w:lang w:val="en-US" w:eastAsia="zh-CN"/>
        </w:rPr>
        <w:t>9.3.2.7.1</w:t>
      </w:r>
      <w:r w:rsidR="00417B65">
        <w:rPr>
          <w:rFonts w:hint="eastAsia"/>
          <w:sz w:val="21"/>
          <w:lang w:eastAsia="zh-CN"/>
        </w:rPr>
        <w:t>.</w:t>
      </w:r>
    </w:p>
    <w:p w14:paraId="2F21D3CF" w14:textId="7561B47F" w:rsidR="002B18E3" w:rsidRPr="008743A5" w:rsidRDefault="002B18E3" w:rsidP="00DB2426">
      <w:pPr>
        <w:snapToGrid w:val="0"/>
        <w:spacing w:before="60" w:after="60"/>
        <w:rPr>
          <w:rFonts w:eastAsiaTheme="minorEastAsia"/>
          <w:sz w:val="21"/>
          <w:lang w:eastAsia="zh-CN"/>
        </w:rPr>
      </w:pPr>
      <w:r w:rsidRPr="008743A5">
        <w:rPr>
          <w:sz w:val="21"/>
          <w:lang w:eastAsia="zh-CN"/>
        </w:rPr>
        <w:t>List of candidate target of email discussion for 1</w:t>
      </w:r>
      <w:r w:rsidR="00DB2426" w:rsidRPr="008743A5">
        <w:rPr>
          <w:rFonts w:hint="eastAsia"/>
          <w:sz w:val="21"/>
          <w:lang w:eastAsia="zh-CN"/>
        </w:rPr>
        <w:t>st</w:t>
      </w:r>
      <w:r w:rsidRPr="008743A5">
        <w:rPr>
          <w:sz w:val="21"/>
          <w:lang w:eastAsia="zh-CN"/>
        </w:rPr>
        <w:t xml:space="preserve"> round and 2</w:t>
      </w:r>
      <w:r w:rsidR="00DB2426" w:rsidRPr="008743A5">
        <w:rPr>
          <w:rFonts w:hint="eastAsia"/>
          <w:sz w:val="21"/>
          <w:lang w:eastAsia="zh-CN"/>
        </w:rPr>
        <w:t>nd</w:t>
      </w:r>
      <w:r w:rsidRPr="008743A5">
        <w:rPr>
          <w:sz w:val="21"/>
          <w:lang w:eastAsia="zh-CN"/>
        </w:rPr>
        <w:t xml:space="preserve"> round:</w:t>
      </w:r>
    </w:p>
    <w:p w14:paraId="3FC780B8" w14:textId="77777777" w:rsidR="002B18E3" w:rsidRPr="008743A5" w:rsidRDefault="002B18E3" w:rsidP="00DB2426">
      <w:pPr>
        <w:pStyle w:val="ListParagraph"/>
        <w:numPr>
          <w:ilvl w:val="0"/>
          <w:numId w:val="40"/>
        </w:numPr>
        <w:overflowPunct/>
        <w:autoSpaceDE/>
        <w:adjustRightInd/>
        <w:snapToGrid w:val="0"/>
        <w:spacing w:before="60" w:after="60"/>
        <w:ind w:left="284" w:firstLineChars="0" w:hanging="284"/>
        <w:textAlignment w:val="auto"/>
        <w:rPr>
          <w:rFonts w:eastAsiaTheme="minorEastAsia"/>
          <w:sz w:val="21"/>
          <w:lang w:eastAsia="zh-CN"/>
        </w:rPr>
      </w:pPr>
      <w:r w:rsidRPr="008743A5">
        <w:rPr>
          <w:rFonts w:eastAsiaTheme="minorEastAsia"/>
          <w:sz w:val="21"/>
          <w:lang w:eastAsia="zh-CN"/>
        </w:rPr>
        <w:t>1st round:</w:t>
      </w:r>
    </w:p>
    <w:p w14:paraId="63A1E87C" w14:textId="0C8304BA" w:rsidR="002B18E3" w:rsidRPr="008743A5" w:rsidRDefault="002B18E3" w:rsidP="00DB2426">
      <w:pPr>
        <w:widowControl w:val="0"/>
        <w:numPr>
          <w:ilvl w:val="1"/>
          <w:numId w:val="41"/>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 w:val="21"/>
          <w:highlight w:val="yellow"/>
          <w:lang w:eastAsia="zh-CN"/>
        </w:rPr>
      </w:pPr>
      <w:r w:rsidRPr="008743A5">
        <w:rPr>
          <w:sz w:val="21"/>
          <w:highlight w:val="yellow"/>
          <w:lang w:eastAsia="zh-CN"/>
        </w:rPr>
        <w:t>Review and comment the recommended WF in section 1.2</w:t>
      </w:r>
      <w:r w:rsidR="008743A5">
        <w:rPr>
          <w:rFonts w:hint="eastAsia"/>
          <w:sz w:val="21"/>
          <w:highlight w:val="yellow"/>
          <w:lang w:eastAsia="zh-CN"/>
        </w:rPr>
        <w:t xml:space="preserve"> and 2.2</w:t>
      </w:r>
      <w:r w:rsidRPr="008743A5">
        <w:rPr>
          <w:sz w:val="21"/>
          <w:highlight w:val="yellow"/>
          <w:lang w:eastAsia="zh-CN"/>
        </w:rPr>
        <w:t>.</w:t>
      </w:r>
    </w:p>
    <w:p w14:paraId="7DDE6B65" w14:textId="4EDCA2F7" w:rsidR="002B18E3" w:rsidRPr="008743A5" w:rsidRDefault="002B18E3" w:rsidP="00DB2426">
      <w:pPr>
        <w:pStyle w:val="ListParagraph"/>
        <w:numPr>
          <w:ilvl w:val="0"/>
          <w:numId w:val="40"/>
        </w:numPr>
        <w:overflowPunct/>
        <w:autoSpaceDE/>
        <w:adjustRightInd/>
        <w:snapToGrid w:val="0"/>
        <w:spacing w:before="60" w:after="60"/>
        <w:ind w:left="284" w:firstLineChars="0" w:hanging="284"/>
        <w:textAlignment w:val="auto"/>
        <w:rPr>
          <w:rFonts w:eastAsiaTheme="minorEastAsia"/>
          <w:sz w:val="21"/>
          <w:lang w:eastAsia="zh-CN"/>
        </w:rPr>
      </w:pPr>
      <w:r w:rsidRPr="008743A5">
        <w:rPr>
          <w:rFonts w:eastAsiaTheme="minorEastAsia"/>
          <w:sz w:val="21"/>
          <w:lang w:eastAsia="zh-CN"/>
        </w:rPr>
        <w:t>2</w:t>
      </w:r>
      <w:r w:rsidRPr="008743A5">
        <w:rPr>
          <w:rFonts w:eastAsiaTheme="minorEastAsia"/>
          <w:sz w:val="21"/>
          <w:vertAlign w:val="superscript"/>
          <w:lang w:eastAsia="zh-CN"/>
        </w:rPr>
        <w:t>nd</w:t>
      </w:r>
      <w:r w:rsidR="00A82789">
        <w:rPr>
          <w:rFonts w:eastAsiaTheme="minorEastAsia"/>
          <w:sz w:val="21"/>
          <w:lang w:eastAsia="zh-CN"/>
        </w:rPr>
        <w:t xml:space="preserve"> round:</w:t>
      </w:r>
    </w:p>
    <w:p w14:paraId="58CB07A9" w14:textId="08C00B8D" w:rsidR="002B18E3" w:rsidRPr="008743A5" w:rsidRDefault="00D94E77" w:rsidP="00DB2426">
      <w:pPr>
        <w:widowControl w:val="0"/>
        <w:numPr>
          <w:ilvl w:val="1"/>
          <w:numId w:val="41"/>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 w:val="21"/>
          <w:szCs w:val="24"/>
          <w:lang w:eastAsia="zh-CN"/>
        </w:rPr>
      </w:pPr>
      <w:r w:rsidRPr="008743A5">
        <w:rPr>
          <w:rFonts w:hint="eastAsia"/>
          <w:sz w:val="21"/>
          <w:szCs w:val="24"/>
          <w:lang w:val="en-US" w:eastAsia="zh-CN"/>
        </w:rPr>
        <w:t>TBA</w:t>
      </w:r>
    </w:p>
    <w:p w14:paraId="609286E5" w14:textId="3726F86B" w:rsidR="00E80B52" w:rsidRPr="00805BE8" w:rsidRDefault="00142BB9" w:rsidP="006C1E81">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B3109">
        <w:rPr>
          <w:lang w:eastAsia="zh-CN"/>
        </w:rPr>
        <w:t>Rel-17 Tx switching maintenance</w:t>
      </w:r>
    </w:p>
    <w:p w14:paraId="6D4B85E1" w14:textId="023CA4DB" w:rsidR="00484C5D" w:rsidRPr="00CB0305" w:rsidRDefault="00484C5D" w:rsidP="00D94E7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3"/>
        <w:gridCol w:w="1727"/>
        <w:gridCol w:w="6517"/>
      </w:tblGrid>
      <w:tr w:rsidR="008423E9" w:rsidRPr="00437AC1" w14:paraId="0411894B" w14:textId="77777777" w:rsidTr="0088581F">
        <w:trPr>
          <w:trHeight w:val="468"/>
        </w:trPr>
        <w:tc>
          <w:tcPr>
            <w:tcW w:w="1613" w:type="dxa"/>
            <w:vAlign w:val="center"/>
          </w:tcPr>
          <w:p w14:paraId="2F14AAAF" w14:textId="0E1491F7" w:rsidR="00484C5D" w:rsidRPr="00437AC1" w:rsidRDefault="00484C5D" w:rsidP="00437AC1">
            <w:pPr>
              <w:snapToGrid w:val="0"/>
              <w:spacing w:before="60" w:after="60"/>
              <w:rPr>
                <w:b/>
                <w:bCs/>
                <w:sz w:val="21"/>
                <w:szCs w:val="21"/>
              </w:rPr>
            </w:pPr>
            <w:r w:rsidRPr="00437AC1">
              <w:rPr>
                <w:b/>
                <w:bCs/>
                <w:sz w:val="21"/>
                <w:szCs w:val="21"/>
              </w:rPr>
              <w:t>T-doc number</w:t>
            </w:r>
          </w:p>
        </w:tc>
        <w:tc>
          <w:tcPr>
            <w:tcW w:w="1727" w:type="dxa"/>
            <w:vAlign w:val="center"/>
          </w:tcPr>
          <w:p w14:paraId="46E4D078" w14:textId="7CE45E51" w:rsidR="00484C5D" w:rsidRPr="00437AC1" w:rsidRDefault="00484C5D" w:rsidP="00437AC1">
            <w:pPr>
              <w:snapToGrid w:val="0"/>
              <w:spacing w:before="60" w:after="60"/>
              <w:rPr>
                <w:b/>
                <w:bCs/>
                <w:sz w:val="21"/>
                <w:szCs w:val="21"/>
              </w:rPr>
            </w:pPr>
            <w:r w:rsidRPr="00437AC1">
              <w:rPr>
                <w:b/>
                <w:bCs/>
                <w:sz w:val="21"/>
                <w:szCs w:val="21"/>
              </w:rPr>
              <w:t>Company</w:t>
            </w:r>
          </w:p>
        </w:tc>
        <w:tc>
          <w:tcPr>
            <w:tcW w:w="6517" w:type="dxa"/>
            <w:vAlign w:val="center"/>
          </w:tcPr>
          <w:p w14:paraId="531E5DB7" w14:textId="1856A816" w:rsidR="00484C5D" w:rsidRPr="00437AC1" w:rsidRDefault="00484C5D" w:rsidP="00437AC1">
            <w:pPr>
              <w:snapToGrid w:val="0"/>
              <w:spacing w:before="60" w:after="60"/>
              <w:jc w:val="both"/>
              <w:rPr>
                <w:b/>
                <w:bCs/>
                <w:sz w:val="21"/>
                <w:szCs w:val="21"/>
              </w:rPr>
            </w:pPr>
            <w:r w:rsidRPr="00437AC1">
              <w:rPr>
                <w:b/>
                <w:bCs/>
                <w:sz w:val="21"/>
                <w:szCs w:val="21"/>
              </w:rPr>
              <w:t>Proposals</w:t>
            </w:r>
            <w:r w:rsidR="00F53FE2" w:rsidRPr="00437AC1">
              <w:rPr>
                <w:b/>
                <w:bCs/>
                <w:sz w:val="21"/>
                <w:szCs w:val="21"/>
              </w:rPr>
              <w:t xml:space="preserve"> / Observations</w:t>
            </w:r>
          </w:p>
        </w:tc>
      </w:tr>
      <w:tr w:rsidR="00F17678" w:rsidRPr="00437AC1" w14:paraId="08330D9A" w14:textId="77777777" w:rsidTr="00F47229">
        <w:trPr>
          <w:trHeight w:val="468"/>
        </w:trPr>
        <w:tc>
          <w:tcPr>
            <w:tcW w:w="1613" w:type="dxa"/>
            <w:vAlign w:val="center"/>
          </w:tcPr>
          <w:p w14:paraId="049E8464" w14:textId="61EC3143" w:rsidR="00F17678" w:rsidRPr="00437AC1" w:rsidRDefault="00F17678" w:rsidP="00F47229">
            <w:pPr>
              <w:snapToGrid w:val="0"/>
              <w:spacing w:before="40" w:after="40"/>
              <w:jc w:val="both"/>
              <w:rPr>
                <w:sz w:val="21"/>
                <w:szCs w:val="21"/>
              </w:rPr>
            </w:pPr>
            <w:r w:rsidRPr="00F17678">
              <w:rPr>
                <w:sz w:val="21"/>
                <w:szCs w:val="21"/>
              </w:rPr>
              <w:t>R4-2112228</w:t>
            </w:r>
          </w:p>
        </w:tc>
        <w:tc>
          <w:tcPr>
            <w:tcW w:w="1727" w:type="dxa"/>
            <w:vAlign w:val="center"/>
          </w:tcPr>
          <w:p w14:paraId="50499E55" w14:textId="0A88E80C" w:rsidR="00F17678" w:rsidRPr="00437AC1" w:rsidRDefault="00F17678" w:rsidP="00F47229">
            <w:pPr>
              <w:snapToGrid w:val="0"/>
              <w:spacing w:before="40" w:after="40"/>
              <w:jc w:val="both"/>
              <w:rPr>
                <w:sz w:val="21"/>
                <w:szCs w:val="21"/>
              </w:rPr>
            </w:pPr>
            <w:r w:rsidRPr="00F17678">
              <w:rPr>
                <w:sz w:val="21"/>
                <w:szCs w:val="21"/>
              </w:rPr>
              <w:t>China Telecom</w:t>
            </w:r>
          </w:p>
        </w:tc>
        <w:tc>
          <w:tcPr>
            <w:tcW w:w="6517" w:type="dxa"/>
            <w:vAlign w:val="center"/>
          </w:tcPr>
          <w:p w14:paraId="1939880D" w14:textId="77777777" w:rsidR="00F47229" w:rsidRDefault="00F47229" w:rsidP="00F47229">
            <w:pPr>
              <w:snapToGrid w:val="0"/>
              <w:spacing w:before="40" w:after="40"/>
              <w:rPr>
                <w:rFonts w:eastAsia="SimSun"/>
                <w:sz w:val="21"/>
                <w:szCs w:val="21"/>
                <w:lang w:eastAsia="zh-CN"/>
              </w:rPr>
            </w:pPr>
            <w:r>
              <w:rPr>
                <w:rFonts w:eastAsia="SimSun" w:hint="eastAsia"/>
                <w:sz w:val="21"/>
                <w:szCs w:val="21"/>
                <w:lang w:eastAsia="zh-CN"/>
              </w:rPr>
              <w:t xml:space="preserve">This contribution </w:t>
            </w:r>
            <w:r>
              <w:rPr>
                <w:rFonts w:eastAsia="SimSun"/>
                <w:sz w:val="21"/>
                <w:szCs w:val="21"/>
                <w:lang w:eastAsia="zh-CN"/>
              </w:rPr>
              <w:t>discusses</w:t>
            </w:r>
            <w:r>
              <w:rPr>
                <w:rFonts w:eastAsia="SimSun" w:hint="eastAsia"/>
                <w:sz w:val="21"/>
                <w:szCs w:val="21"/>
                <w:lang w:eastAsia="zh-CN"/>
              </w:rPr>
              <w:t xml:space="preserve"> the UE capability on </w:t>
            </w:r>
            <w:r w:rsidRPr="00E2191F">
              <w:rPr>
                <w:rFonts w:eastAsia="SimSun"/>
                <w:sz w:val="21"/>
                <w:szCs w:val="21"/>
                <w:lang w:eastAsia="zh-CN"/>
              </w:rPr>
              <w:t>UL MIMO coherence for</w:t>
            </w:r>
            <w:r>
              <w:rPr>
                <w:rFonts w:eastAsia="SimSun" w:hint="eastAsia"/>
                <w:sz w:val="21"/>
                <w:szCs w:val="21"/>
                <w:lang w:eastAsia="zh-CN"/>
              </w:rPr>
              <w:t xml:space="preserve"> the three </w:t>
            </w:r>
            <w:r w:rsidRPr="00E2191F">
              <w:rPr>
                <w:rFonts w:eastAsia="SimSun"/>
                <w:sz w:val="21"/>
                <w:szCs w:val="21"/>
                <w:lang w:eastAsia="zh-CN"/>
              </w:rPr>
              <w:t>Rel-17</w:t>
            </w:r>
            <w:r>
              <w:rPr>
                <w:rFonts w:eastAsia="SimSun" w:hint="eastAsia"/>
                <w:sz w:val="21"/>
                <w:szCs w:val="21"/>
                <w:lang w:eastAsia="zh-CN"/>
              </w:rPr>
              <w:t xml:space="preserve"> Tx switching scenarios, with </w:t>
            </w:r>
            <w:r>
              <w:rPr>
                <w:rFonts w:eastAsia="SimSun"/>
                <w:sz w:val="21"/>
                <w:szCs w:val="21"/>
                <w:lang w:eastAsia="zh-CN"/>
              </w:rPr>
              <w:t>the</w:t>
            </w:r>
            <w:r>
              <w:rPr>
                <w:rFonts w:eastAsia="SimSun" w:hint="eastAsia"/>
                <w:sz w:val="21"/>
                <w:szCs w:val="21"/>
                <w:lang w:eastAsia="zh-CN"/>
              </w:rPr>
              <w:t xml:space="preserve"> following observations and proposals:</w:t>
            </w:r>
          </w:p>
          <w:p w14:paraId="4F2528DF" w14:textId="77777777" w:rsidR="00F47229" w:rsidRPr="00A82789" w:rsidRDefault="00F47229" w:rsidP="00F47229">
            <w:pPr>
              <w:snapToGrid w:val="0"/>
              <w:spacing w:before="40" w:after="40"/>
              <w:rPr>
                <w:rFonts w:eastAsia="SimSun"/>
                <w:sz w:val="21"/>
                <w:szCs w:val="21"/>
                <w:lang w:val="x-none" w:eastAsia="zh-CN"/>
              </w:rPr>
            </w:pPr>
            <w:r w:rsidRPr="00A82789">
              <w:rPr>
                <w:rFonts w:eastAsia="SimSun"/>
                <w:b/>
                <w:sz w:val="21"/>
                <w:szCs w:val="21"/>
                <w:lang w:val="x-none" w:eastAsia="zh-CN"/>
              </w:rPr>
              <w:t>Observation</w:t>
            </w:r>
            <w:r w:rsidRPr="00A82789">
              <w:rPr>
                <w:rFonts w:eastAsia="SimSun" w:hint="eastAsia"/>
                <w:b/>
                <w:sz w:val="21"/>
                <w:szCs w:val="21"/>
                <w:lang w:val="x-none" w:eastAsia="zh-CN"/>
              </w:rPr>
              <w:t xml:space="preserve"> 1: </w:t>
            </w:r>
            <w:r w:rsidRPr="00A82789">
              <w:rPr>
                <w:rFonts w:eastAsia="SimSun" w:hint="eastAsia"/>
                <w:sz w:val="21"/>
                <w:szCs w:val="21"/>
                <w:lang w:val="x-none" w:eastAsia="zh-CN"/>
              </w:rPr>
              <w:t xml:space="preserve">For </w:t>
            </w:r>
            <w:r w:rsidRPr="00A82789">
              <w:rPr>
                <w:rFonts w:eastAsia="SimSun"/>
                <w:sz w:val="21"/>
                <w:szCs w:val="21"/>
                <w:lang w:val="x-none" w:eastAsia="zh-CN"/>
              </w:rPr>
              <w:t>3CC 1Tx-2Tx switching</w:t>
            </w:r>
            <w:r w:rsidRPr="00A82789">
              <w:rPr>
                <w:rFonts w:eastAsia="SimSun" w:hint="eastAsia"/>
                <w:sz w:val="21"/>
                <w:szCs w:val="21"/>
                <w:lang w:val="x-none" w:eastAsia="zh-CN"/>
              </w:rPr>
              <w:t>, the difference with Rel-16 1Tx-2Tx switching is that the CC number is increased from 1 to 2 for the band with 2Tx, and the UE ability on maintaining UL-MIMO coherence for the 2 CCs in the same band can be the same.</w:t>
            </w:r>
          </w:p>
          <w:p w14:paraId="5F9DDE28" w14:textId="77777777" w:rsidR="00F47229" w:rsidRPr="00A82789" w:rsidRDefault="00F47229" w:rsidP="00F47229">
            <w:pPr>
              <w:snapToGrid w:val="0"/>
              <w:spacing w:before="40" w:after="40"/>
              <w:rPr>
                <w:rFonts w:eastAsia="SimSun"/>
                <w:sz w:val="21"/>
                <w:szCs w:val="21"/>
                <w:lang w:val="x-none" w:eastAsia="zh-CN"/>
              </w:rPr>
            </w:pPr>
            <w:r w:rsidRPr="00A82789">
              <w:rPr>
                <w:rFonts w:eastAsia="SimSun" w:hint="eastAsia"/>
                <w:b/>
                <w:sz w:val="21"/>
                <w:szCs w:val="21"/>
                <w:lang w:val="x-none" w:eastAsia="zh-CN"/>
              </w:rPr>
              <w:t>Proposal 1:</w:t>
            </w:r>
            <w:r w:rsidRPr="00A82789">
              <w:rPr>
                <w:rFonts w:eastAsia="SimSun" w:hint="eastAsia"/>
                <w:sz w:val="21"/>
                <w:szCs w:val="21"/>
                <w:lang w:val="x-none" w:eastAsia="zh-CN"/>
              </w:rPr>
              <w:t xml:space="preserve"> For </w:t>
            </w:r>
            <w:r w:rsidRPr="00A82789">
              <w:rPr>
                <w:rFonts w:eastAsia="SimSun"/>
                <w:sz w:val="21"/>
                <w:szCs w:val="21"/>
                <w:lang w:val="x-none" w:eastAsia="zh-CN"/>
              </w:rPr>
              <w:t>3CC 1Tx-2Tx switching</w:t>
            </w:r>
            <w:r w:rsidRPr="00A82789">
              <w:rPr>
                <w:rFonts w:eastAsia="SimSun" w:hint="eastAsia"/>
                <w:sz w:val="21"/>
                <w:szCs w:val="21"/>
                <w:lang w:val="x-none" w:eastAsia="zh-CN"/>
              </w:rPr>
              <w:t xml:space="preserve">, if UE </w:t>
            </w:r>
            <w:r w:rsidRPr="00A82789">
              <w:rPr>
                <w:rFonts w:eastAsia="SimSun"/>
                <w:sz w:val="21"/>
                <w:szCs w:val="21"/>
                <w:lang w:eastAsia="zh-CN"/>
              </w:rPr>
              <w:t>capability</w:t>
            </w:r>
            <w:r w:rsidRPr="00A82789">
              <w:rPr>
                <w:rFonts w:eastAsia="SimSun" w:hint="eastAsia"/>
                <w:sz w:val="21"/>
                <w:szCs w:val="21"/>
                <w:lang w:eastAsia="zh-CN"/>
              </w:rPr>
              <w:t xml:space="preserve"> on UL-MIMO coherence </w:t>
            </w:r>
            <w:r w:rsidRPr="00A82789">
              <w:rPr>
                <w:rFonts w:eastAsia="SimSun"/>
                <w:sz w:val="21"/>
                <w:szCs w:val="21"/>
                <w:lang w:eastAsia="zh-CN"/>
              </w:rPr>
              <w:t xml:space="preserve">is </w:t>
            </w:r>
            <w:r w:rsidRPr="00A82789">
              <w:rPr>
                <w:rFonts w:eastAsia="SimSun" w:hint="eastAsia"/>
                <w:sz w:val="21"/>
                <w:szCs w:val="21"/>
                <w:lang w:eastAsia="zh-CN"/>
              </w:rPr>
              <w:t xml:space="preserve">needed, </w:t>
            </w:r>
            <w:r w:rsidRPr="00A82789">
              <w:rPr>
                <w:rFonts w:eastAsia="SimSun" w:hint="eastAsia"/>
                <w:sz w:val="21"/>
                <w:szCs w:val="21"/>
                <w:lang w:val="x-none" w:eastAsia="zh-CN"/>
              </w:rPr>
              <w:t xml:space="preserve">the Rel-16 </w:t>
            </w:r>
            <w:r w:rsidRPr="00A82789">
              <w:rPr>
                <w:rFonts w:eastAsia="SimSun" w:hint="eastAsia"/>
                <w:sz w:val="21"/>
                <w:szCs w:val="21"/>
                <w:lang w:eastAsia="zh-CN"/>
              </w:rPr>
              <w:t xml:space="preserve">per BC UE </w:t>
            </w:r>
            <w:r w:rsidRPr="00A82789">
              <w:rPr>
                <w:rFonts w:eastAsia="SimSun"/>
                <w:sz w:val="21"/>
                <w:szCs w:val="21"/>
                <w:lang w:val="x-none" w:eastAsia="zh-CN"/>
              </w:rPr>
              <w:t>capabilit</w:t>
            </w:r>
            <w:r w:rsidRPr="00A82789">
              <w:rPr>
                <w:rFonts w:eastAsia="SimSun" w:hint="eastAsia"/>
                <w:sz w:val="21"/>
                <w:szCs w:val="21"/>
                <w:lang w:val="x-none" w:eastAsia="zh-CN"/>
              </w:rPr>
              <w:t xml:space="preserve">y can be applied, i.e., </w:t>
            </w:r>
            <w:r w:rsidRPr="00A82789">
              <w:rPr>
                <w:rFonts w:eastAsia="SimSun"/>
                <w:sz w:val="21"/>
                <w:szCs w:val="21"/>
                <w:lang w:val="x-none" w:eastAsia="zh-CN"/>
              </w:rPr>
              <w:t>the same capability appl</w:t>
            </w:r>
            <w:r w:rsidRPr="00A82789">
              <w:rPr>
                <w:rFonts w:eastAsia="SimSun" w:hint="eastAsia"/>
                <w:sz w:val="21"/>
                <w:szCs w:val="21"/>
                <w:lang w:val="x-none" w:eastAsia="zh-CN"/>
              </w:rPr>
              <w:t>ies</w:t>
            </w:r>
            <w:r w:rsidRPr="00A82789">
              <w:rPr>
                <w:rFonts w:eastAsia="SimSun"/>
                <w:sz w:val="21"/>
                <w:szCs w:val="21"/>
                <w:lang w:val="x-none" w:eastAsia="zh-CN"/>
              </w:rPr>
              <w:t xml:space="preserve"> to both </w:t>
            </w:r>
            <w:r w:rsidRPr="00A82789">
              <w:rPr>
                <w:rFonts w:eastAsia="SimSun" w:hint="eastAsia"/>
                <w:sz w:val="21"/>
                <w:szCs w:val="21"/>
                <w:lang w:val="x-none" w:eastAsia="zh-CN"/>
              </w:rPr>
              <w:t>R</w:t>
            </w:r>
            <w:r w:rsidRPr="00A82789">
              <w:rPr>
                <w:rFonts w:eastAsia="SimSun"/>
                <w:sz w:val="21"/>
                <w:szCs w:val="21"/>
                <w:lang w:val="x-none" w:eastAsia="zh-CN"/>
              </w:rPr>
              <w:t xml:space="preserve">el-16 and </w:t>
            </w:r>
            <w:r w:rsidRPr="00A82789">
              <w:rPr>
                <w:rFonts w:eastAsia="SimSun" w:hint="eastAsia"/>
                <w:sz w:val="21"/>
                <w:szCs w:val="21"/>
                <w:lang w:val="x-none" w:eastAsia="zh-CN"/>
              </w:rPr>
              <w:t>R</w:t>
            </w:r>
            <w:r w:rsidRPr="00A82789">
              <w:rPr>
                <w:rFonts w:eastAsia="SimSun"/>
                <w:sz w:val="21"/>
                <w:szCs w:val="21"/>
                <w:lang w:val="x-none" w:eastAsia="zh-CN"/>
              </w:rPr>
              <w:t xml:space="preserve">el-17 </w:t>
            </w:r>
            <w:r w:rsidRPr="00A82789">
              <w:rPr>
                <w:rFonts w:eastAsia="SimSun" w:hint="eastAsia"/>
                <w:sz w:val="21"/>
                <w:szCs w:val="21"/>
                <w:lang w:val="x-none" w:eastAsia="zh-CN"/>
              </w:rPr>
              <w:t>1Tx-2Tx</w:t>
            </w:r>
            <w:r w:rsidRPr="00A82789">
              <w:rPr>
                <w:rFonts w:eastAsia="SimSun"/>
                <w:sz w:val="21"/>
                <w:szCs w:val="21"/>
                <w:lang w:val="x-none" w:eastAsia="zh-CN"/>
              </w:rPr>
              <w:t xml:space="preserve"> switching</w:t>
            </w:r>
            <w:r w:rsidRPr="00A82789">
              <w:rPr>
                <w:rFonts w:eastAsia="SimSun" w:hint="eastAsia"/>
                <w:sz w:val="21"/>
                <w:szCs w:val="21"/>
                <w:lang w:val="x-none" w:eastAsia="zh-CN"/>
              </w:rPr>
              <w:t>.</w:t>
            </w:r>
          </w:p>
          <w:p w14:paraId="46609AFE" w14:textId="77777777" w:rsidR="00F47229" w:rsidRPr="00A82789" w:rsidRDefault="00F47229" w:rsidP="00F47229">
            <w:pPr>
              <w:snapToGrid w:val="0"/>
              <w:spacing w:before="40" w:after="40"/>
              <w:rPr>
                <w:rFonts w:eastAsia="SimSun"/>
                <w:sz w:val="21"/>
                <w:szCs w:val="21"/>
                <w:lang w:val="x-none" w:eastAsia="zh-CN"/>
              </w:rPr>
            </w:pPr>
            <w:r w:rsidRPr="00A82789">
              <w:rPr>
                <w:rFonts w:eastAsia="SimSun"/>
                <w:b/>
                <w:sz w:val="21"/>
                <w:szCs w:val="21"/>
                <w:lang w:val="x-none" w:eastAsia="zh-CN"/>
              </w:rPr>
              <w:t>Observation</w:t>
            </w:r>
            <w:r w:rsidRPr="00A82789">
              <w:rPr>
                <w:rFonts w:eastAsia="SimSun" w:hint="eastAsia"/>
                <w:b/>
                <w:sz w:val="21"/>
                <w:szCs w:val="21"/>
                <w:lang w:val="x-none" w:eastAsia="zh-CN"/>
              </w:rPr>
              <w:t xml:space="preserve"> 2: </w:t>
            </w:r>
            <w:r w:rsidRPr="00A82789">
              <w:rPr>
                <w:rFonts w:eastAsia="SimSun" w:hint="eastAsia"/>
                <w:sz w:val="21"/>
                <w:szCs w:val="21"/>
                <w:lang w:val="x-none" w:eastAsia="zh-CN"/>
              </w:rPr>
              <w:t>For 2</w:t>
            </w:r>
            <w:r w:rsidRPr="00A82789">
              <w:rPr>
                <w:rFonts w:eastAsia="SimSun"/>
                <w:sz w:val="21"/>
                <w:szCs w:val="21"/>
                <w:lang w:val="x-none" w:eastAsia="zh-CN"/>
              </w:rPr>
              <w:t xml:space="preserve">CC </w:t>
            </w:r>
            <w:r w:rsidRPr="00A82789">
              <w:rPr>
                <w:rFonts w:eastAsia="SimSun" w:hint="eastAsia"/>
                <w:sz w:val="21"/>
                <w:szCs w:val="21"/>
                <w:lang w:val="x-none" w:eastAsia="zh-CN"/>
              </w:rPr>
              <w:t>2</w:t>
            </w:r>
            <w:r w:rsidRPr="00A82789">
              <w:rPr>
                <w:rFonts w:eastAsia="SimSun"/>
                <w:sz w:val="21"/>
                <w:szCs w:val="21"/>
                <w:lang w:val="x-none" w:eastAsia="zh-CN"/>
              </w:rPr>
              <w:t>Tx-2Tx switching</w:t>
            </w:r>
            <w:r w:rsidRPr="00A82789">
              <w:rPr>
                <w:rFonts w:eastAsia="SimSun" w:hint="eastAsia"/>
                <w:sz w:val="21"/>
                <w:szCs w:val="21"/>
                <w:lang w:val="x-none" w:eastAsia="zh-CN"/>
              </w:rPr>
              <w:t>, it is</w:t>
            </w:r>
            <w:r w:rsidRPr="00A82789">
              <w:t xml:space="preserve"> </w:t>
            </w:r>
            <w:r w:rsidRPr="00A82789">
              <w:rPr>
                <w:rFonts w:eastAsia="SimSun"/>
                <w:sz w:val="21"/>
                <w:szCs w:val="21"/>
                <w:lang w:val="x-none" w:eastAsia="zh-CN"/>
              </w:rPr>
              <w:t>not</w:t>
            </w:r>
            <w:r w:rsidRPr="00A82789">
              <w:rPr>
                <w:rFonts w:eastAsia="SimSun" w:hint="eastAsia"/>
                <w:sz w:val="21"/>
                <w:szCs w:val="21"/>
                <w:lang w:val="x-none" w:eastAsia="zh-CN"/>
              </w:rPr>
              <w:t xml:space="preserve"> quite sure: a) whether the UE </w:t>
            </w:r>
            <w:r w:rsidRPr="00A82789">
              <w:rPr>
                <w:rFonts w:eastAsia="SimSun"/>
                <w:sz w:val="21"/>
                <w:szCs w:val="21"/>
                <w:lang w:val="x-none" w:eastAsia="zh-CN"/>
              </w:rPr>
              <w:t>behavior</w:t>
            </w:r>
            <w:r w:rsidRPr="00A82789">
              <w:rPr>
                <w:rFonts w:eastAsia="SimSun" w:hint="eastAsia"/>
                <w:sz w:val="21"/>
                <w:szCs w:val="21"/>
                <w:lang w:val="x-none" w:eastAsia="zh-CN"/>
              </w:rPr>
              <w:t xml:space="preserve"> for switching is the same or not compared to Rel-16 </w:t>
            </w:r>
            <w:r w:rsidRPr="00A82789">
              <w:rPr>
                <w:rFonts w:eastAsia="SimSun"/>
                <w:sz w:val="21"/>
                <w:szCs w:val="21"/>
                <w:lang w:val="x-none" w:eastAsia="zh-CN"/>
              </w:rPr>
              <w:t>1Tx-2Tx switching</w:t>
            </w:r>
            <w:r w:rsidRPr="00A82789">
              <w:rPr>
                <w:rFonts w:eastAsia="SimSun" w:hint="eastAsia"/>
                <w:sz w:val="21"/>
                <w:szCs w:val="21"/>
                <w:lang w:val="x-none" w:eastAsia="zh-CN"/>
              </w:rPr>
              <w:t xml:space="preserve">, and b) </w:t>
            </w:r>
            <w:r w:rsidRPr="00A82789">
              <w:rPr>
                <w:rFonts w:eastAsia="SimSun"/>
                <w:sz w:val="21"/>
                <w:szCs w:val="21"/>
                <w:lang w:val="x-none" w:eastAsia="zh-CN"/>
              </w:rPr>
              <w:t xml:space="preserve">whether the UE ability on maintaining UL-MIMO coherence for the </w:t>
            </w:r>
            <w:r w:rsidRPr="00A82789">
              <w:rPr>
                <w:rFonts w:eastAsia="SimSun" w:hint="eastAsia"/>
                <w:sz w:val="21"/>
                <w:szCs w:val="21"/>
                <w:lang w:val="x-none" w:eastAsia="zh-CN"/>
              </w:rPr>
              <w:t>2</w:t>
            </w:r>
            <w:r w:rsidRPr="00A82789">
              <w:rPr>
                <w:rFonts w:eastAsia="SimSun"/>
                <w:sz w:val="21"/>
                <w:szCs w:val="21"/>
                <w:lang w:val="x-none" w:eastAsia="zh-CN"/>
              </w:rPr>
              <w:t xml:space="preserve"> CCs in different bands is the same or not</w:t>
            </w:r>
            <w:r w:rsidRPr="00A82789">
              <w:rPr>
                <w:rFonts w:eastAsia="SimSun" w:hint="eastAsia"/>
                <w:sz w:val="21"/>
                <w:szCs w:val="21"/>
                <w:lang w:val="x-none" w:eastAsia="zh-CN"/>
              </w:rPr>
              <w:t>.</w:t>
            </w:r>
          </w:p>
          <w:p w14:paraId="0326E2C9" w14:textId="77777777" w:rsidR="00F47229" w:rsidRPr="00A82789" w:rsidRDefault="00F47229" w:rsidP="00F47229">
            <w:pPr>
              <w:snapToGrid w:val="0"/>
              <w:spacing w:before="40" w:after="40"/>
              <w:rPr>
                <w:rFonts w:eastAsia="SimSun"/>
                <w:sz w:val="21"/>
                <w:szCs w:val="21"/>
                <w:lang w:val="x-none" w:eastAsia="zh-CN"/>
              </w:rPr>
            </w:pPr>
            <w:r w:rsidRPr="00A82789">
              <w:rPr>
                <w:rFonts w:eastAsia="SimSun" w:hint="eastAsia"/>
                <w:b/>
                <w:sz w:val="21"/>
                <w:szCs w:val="21"/>
                <w:lang w:val="x-none" w:eastAsia="zh-CN"/>
              </w:rPr>
              <w:t>Proposal 2:</w:t>
            </w:r>
            <w:r w:rsidRPr="00A82789">
              <w:rPr>
                <w:rFonts w:eastAsia="SimSun" w:hint="eastAsia"/>
                <w:sz w:val="21"/>
                <w:szCs w:val="21"/>
                <w:lang w:val="x-none" w:eastAsia="zh-CN"/>
              </w:rPr>
              <w:t xml:space="preserve"> For 2</w:t>
            </w:r>
            <w:r w:rsidRPr="00A82789">
              <w:rPr>
                <w:rFonts w:eastAsia="SimSun"/>
                <w:sz w:val="21"/>
                <w:szCs w:val="21"/>
                <w:lang w:val="x-none" w:eastAsia="zh-CN"/>
              </w:rPr>
              <w:t xml:space="preserve">CC </w:t>
            </w:r>
            <w:r w:rsidRPr="00A82789">
              <w:rPr>
                <w:rFonts w:eastAsia="SimSun" w:hint="eastAsia"/>
                <w:sz w:val="21"/>
                <w:szCs w:val="21"/>
                <w:lang w:val="x-none" w:eastAsia="zh-CN"/>
              </w:rPr>
              <w:t>2</w:t>
            </w:r>
            <w:r w:rsidRPr="00A82789">
              <w:rPr>
                <w:rFonts w:eastAsia="SimSun"/>
                <w:sz w:val="21"/>
                <w:szCs w:val="21"/>
                <w:lang w:val="x-none" w:eastAsia="zh-CN"/>
              </w:rPr>
              <w:t>Tx-2Tx switching</w:t>
            </w:r>
            <w:r w:rsidRPr="00A82789">
              <w:rPr>
                <w:rFonts w:eastAsia="SimSun" w:hint="eastAsia"/>
                <w:sz w:val="21"/>
                <w:szCs w:val="21"/>
                <w:lang w:val="x-none" w:eastAsia="zh-CN"/>
              </w:rPr>
              <w:t xml:space="preserve">, if UE </w:t>
            </w:r>
            <w:r w:rsidRPr="00A82789">
              <w:rPr>
                <w:rFonts w:eastAsia="SimSun"/>
                <w:sz w:val="21"/>
                <w:szCs w:val="21"/>
                <w:lang w:eastAsia="zh-CN"/>
              </w:rPr>
              <w:t>capability</w:t>
            </w:r>
            <w:r w:rsidRPr="00A82789">
              <w:rPr>
                <w:rFonts w:eastAsia="SimSun" w:hint="eastAsia"/>
                <w:sz w:val="21"/>
                <w:szCs w:val="21"/>
                <w:lang w:eastAsia="zh-CN"/>
              </w:rPr>
              <w:t xml:space="preserve"> on UL-MIMO coherence </w:t>
            </w:r>
            <w:r w:rsidRPr="00A82789">
              <w:rPr>
                <w:rFonts w:eastAsia="SimSun"/>
                <w:sz w:val="21"/>
                <w:szCs w:val="21"/>
                <w:lang w:eastAsia="zh-CN"/>
              </w:rPr>
              <w:t xml:space="preserve">is </w:t>
            </w:r>
            <w:r w:rsidRPr="00A82789">
              <w:rPr>
                <w:rFonts w:eastAsia="SimSun" w:hint="eastAsia"/>
                <w:sz w:val="21"/>
                <w:szCs w:val="21"/>
                <w:lang w:eastAsia="zh-CN"/>
              </w:rPr>
              <w:t xml:space="preserve">needed, </w:t>
            </w:r>
            <w:r w:rsidRPr="00A82789">
              <w:rPr>
                <w:rFonts w:eastAsia="SimSun" w:hint="eastAsia"/>
                <w:sz w:val="21"/>
                <w:szCs w:val="21"/>
                <w:lang w:val="x-none" w:eastAsia="zh-CN"/>
              </w:rPr>
              <w:t xml:space="preserve">further confirm whether the Rel-16 </w:t>
            </w:r>
            <w:r w:rsidRPr="00A82789">
              <w:rPr>
                <w:rFonts w:eastAsia="SimSun" w:hint="eastAsia"/>
                <w:sz w:val="21"/>
                <w:szCs w:val="21"/>
                <w:lang w:eastAsia="zh-CN"/>
              </w:rPr>
              <w:t xml:space="preserve">per BC UE </w:t>
            </w:r>
            <w:r w:rsidRPr="00A82789">
              <w:rPr>
                <w:rFonts w:eastAsia="SimSun"/>
                <w:sz w:val="21"/>
                <w:szCs w:val="21"/>
                <w:lang w:val="x-none" w:eastAsia="zh-CN"/>
              </w:rPr>
              <w:t>capabilit</w:t>
            </w:r>
            <w:r w:rsidRPr="00A82789">
              <w:rPr>
                <w:rFonts w:eastAsia="SimSun" w:hint="eastAsia"/>
                <w:sz w:val="21"/>
                <w:szCs w:val="21"/>
                <w:lang w:val="x-none" w:eastAsia="zh-CN"/>
              </w:rPr>
              <w:t>y can be applied for both CCs in different bands.</w:t>
            </w:r>
          </w:p>
          <w:p w14:paraId="05D6EAB3" w14:textId="77777777" w:rsidR="00F47229" w:rsidRPr="00A82789" w:rsidRDefault="00F47229" w:rsidP="00F47229">
            <w:pPr>
              <w:snapToGrid w:val="0"/>
              <w:spacing w:before="40" w:after="40"/>
              <w:rPr>
                <w:rFonts w:eastAsia="SimSun"/>
                <w:sz w:val="21"/>
                <w:szCs w:val="21"/>
                <w:lang w:val="x-none" w:eastAsia="zh-CN"/>
              </w:rPr>
            </w:pPr>
            <w:r w:rsidRPr="00A82789">
              <w:rPr>
                <w:rFonts w:eastAsia="SimSun"/>
                <w:b/>
                <w:sz w:val="21"/>
                <w:szCs w:val="21"/>
                <w:lang w:val="x-none" w:eastAsia="zh-CN"/>
              </w:rPr>
              <w:t>Observation</w:t>
            </w:r>
            <w:r w:rsidRPr="00A82789">
              <w:rPr>
                <w:rFonts w:eastAsia="SimSun" w:hint="eastAsia"/>
                <w:b/>
                <w:sz w:val="21"/>
                <w:szCs w:val="21"/>
                <w:lang w:val="x-none" w:eastAsia="zh-CN"/>
              </w:rPr>
              <w:t xml:space="preserve"> 3: </w:t>
            </w:r>
            <w:r w:rsidRPr="00A82789">
              <w:rPr>
                <w:rFonts w:eastAsia="SimSun" w:hint="eastAsia"/>
                <w:sz w:val="21"/>
                <w:szCs w:val="21"/>
                <w:lang w:val="x-none" w:eastAsia="zh-CN"/>
              </w:rPr>
              <w:t xml:space="preserve">For </w:t>
            </w:r>
            <w:r w:rsidRPr="00A82789">
              <w:rPr>
                <w:rFonts w:eastAsia="SimSun"/>
                <w:sz w:val="21"/>
                <w:szCs w:val="21"/>
                <w:lang w:val="x-none" w:eastAsia="zh-CN"/>
              </w:rPr>
              <w:t xml:space="preserve">3CC </w:t>
            </w:r>
            <w:r w:rsidRPr="00A82789">
              <w:rPr>
                <w:rFonts w:eastAsia="SimSun" w:hint="eastAsia"/>
                <w:sz w:val="21"/>
                <w:szCs w:val="21"/>
                <w:lang w:val="x-none" w:eastAsia="zh-CN"/>
              </w:rPr>
              <w:t>2</w:t>
            </w:r>
            <w:r w:rsidRPr="00A82789">
              <w:rPr>
                <w:rFonts w:eastAsia="SimSun"/>
                <w:sz w:val="21"/>
                <w:szCs w:val="21"/>
                <w:lang w:val="x-none" w:eastAsia="zh-CN"/>
              </w:rPr>
              <w:t>Tx-2Tx switching</w:t>
            </w:r>
            <w:r w:rsidRPr="00A82789">
              <w:rPr>
                <w:rFonts w:eastAsia="SimSun" w:hint="eastAsia"/>
                <w:sz w:val="21"/>
                <w:szCs w:val="21"/>
                <w:lang w:val="x-none" w:eastAsia="zh-CN"/>
              </w:rPr>
              <w:t xml:space="preserve">, the difference with 2CC 2Tx-2Tx switching is that the CC number is increased from 1 to 2 in </w:t>
            </w:r>
            <w:r w:rsidRPr="00A82789">
              <w:rPr>
                <w:rFonts w:eastAsia="SimSun"/>
                <w:sz w:val="21"/>
                <w:szCs w:val="21"/>
                <w:lang w:val="x-none" w:eastAsia="zh-CN"/>
              </w:rPr>
              <w:t>one of the bands</w:t>
            </w:r>
            <w:r w:rsidRPr="00A82789">
              <w:rPr>
                <w:rFonts w:eastAsia="SimSun" w:hint="eastAsia"/>
                <w:sz w:val="21"/>
                <w:szCs w:val="21"/>
                <w:lang w:val="x-none" w:eastAsia="zh-CN"/>
              </w:rPr>
              <w:t>, and the UE ability on maintaining UL-MIMO coherence for the 2 CCs in the same band can be the same.</w:t>
            </w:r>
          </w:p>
          <w:p w14:paraId="20F698EB" w14:textId="77777777" w:rsidR="00F47229" w:rsidRPr="00A82789" w:rsidRDefault="00F47229" w:rsidP="00F47229">
            <w:pPr>
              <w:snapToGrid w:val="0"/>
              <w:spacing w:before="40" w:after="40"/>
              <w:rPr>
                <w:rFonts w:eastAsia="SimSun"/>
                <w:sz w:val="21"/>
                <w:szCs w:val="21"/>
                <w:lang w:val="x-none" w:eastAsia="zh-CN"/>
              </w:rPr>
            </w:pPr>
            <w:r w:rsidRPr="00A82789">
              <w:rPr>
                <w:rFonts w:eastAsia="SimSun" w:hint="eastAsia"/>
                <w:b/>
                <w:sz w:val="21"/>
                <w:szCs w:val="21"/>
                <w:lang w:val="x-none" w:eastAsia="zh-CN"/>
              </w:rPr>
              <w:t>Proposal 3:</w:t>
            </w:r>
            <w:r w:rsidRPr="00A82789">
              <w:rPr>
                <w:rFonts w:eastAsia="SimSun" w:hint="eastAsia"/>
                <w:sz w:val="21"/>
                <w:szCs w:val="21"/>
                <w:lang w:val="x-none" w:eastAsia="zh-CN"/>
              </w:rPr>
              <w:t xml:space="preserve"> For </w:t>
            </w:r>
            <w:r w:rsidRPr="00A82789">
              <w:rPr>
                <w:rFonts w:eastAsia="SimSun"/>
                <w:sz w:val="21"/>
                <w:szCs w:val="21"/>
                <w:lang w:val="x-none" w:eastAsia="zh-CN"/>
              </w:rPr>
              <w:t xml:space="preserve">3CC </w:t>
            </w:r>
            <w:r w:rsidRPr="00A82789">
              <w:rPr>
                <w:rFonts w:eastAsia="SimSun" w:hint="eastAsia"/>
                <w:sz w:val="21"/>
                <w:szCs w:val="21"/>
                <w:lang w:val="x-none" w:eastAsia="zh-CN"/>
              </w:rPr>
              <w:t>2</w:t>
            </w:r>
            <w:r w:rsidRPr="00A82789">
              <w:rPr>
                <w:rFonts w:eastAsia="SimSun"/>
                <w:sz w:val="21"/>
                <w:szCs w:val="21"/>
                <w:lang w:val="x-none" w:eastAsia="zh-CN"/>
              </w:rPr>
              <w:t>Tx-2Tx switching</w:t>
            </w:r>
            <w:r w:rsidRPr="00A82789">
              <w:rPr>
                <w:rFonts w:eastAsia="SimSun" w:hint="eastAsia"/>
                <w:sz w:val="21"/>
                <w:szCs w:val="21"/>
                <w:lang w:val="x-none" w:eastAsia="zh-CN"/>
              </w:rPr>
              <w:t xml:space="preserve">, if UE </w:t>
            </w:r>
            <w:r w:rsidRPr="00A82789">
              <w:rPr>
                <w:rFonts w:eastAsia="SimSun"/>
                <w:sz w:val="21"/>
                <w:szCs w:val="21"/>
                <w:lang w:eastAsia="zh-CN"/>
              </w:rPr>
              <w:t>capability</w:t>
            </w:r>
            <w:r w:rsidRPr="00A82789">
              <w:rPr>
                <w:rFonts w:eastAsia="SimSun" w:hint="eastAsia"/>
                <w:sz w:val="21"/>
                <w:szCs w:val="21"/>
                <w:lang w:eastAsia="zh-CN"/>
              </w:rPr>
              <w:t xml:space="preserve"> on UL-MIMO coherence </w:t>
            </w:r>
            <w:r w:rsidRPr="00A82789">
              <w:rPr>
                <w:rFonts w:eastAsia="SimSun"/>
                <w:sz w:val="21"/>
                <w:szCs w:val="21"/>
                <w:lang w:eastAsia="zh-CN"/>
              </w:rPr>
              <w:t xml:space="preserve">is </w:t>
            </w:r>
            <w:r w:rsidRPr="00A82789">
              <w:rPr>
                <w:rFonts w:eastAsia="SimSun" w:hint="eastAsia"/>
                <w:sz w:val="21"/>
                <w:szCs w:val="21"/>
                <w:lang w:eastAsia="zh-CN"/>
              </w:rPr>
              <w:t xml:space="preserve">needed, </w:t>
            </w:r>
            <w:r w:rsidRPr="00A82789">
              <w:rPr>
                <w:rFonts w:eastAsia="SimSun" w:hint="eastAsia"/>
                <w:sz w:val="21"/>
                <w:szCs w:val="21"/>
                <w:lang w:val="x-none" w:eastAsia="zh-CN"/>
              </w:rPr>
              <w:t xml:space="preserve">the </w:t>
            </w:r>
            <w:r w:rsidRPr="00A82789">
              <w:rPr>
                <w:rFonts w:eastAsia="SimSun"/>
                <w:sz w:val="21"/>
                <w:szCs w:val="21"/>
                <w:lang w:val="x-none" w:eastAsia="zh-CN"/>
              </w:rPr>
              <w:t xml:space="preserve">capability for 2CC 2Tx-2Tx switching </w:t>
            </w:r>
            <w:r w:rsidRPr="00A82789">
              <w:rPr>
                <w:rFonts w:eastAsia="SimSun" w:hint="eastAsia"/>
                <w:sz w:val="21"/>
                <w:szCs w:val="21"/>
                <w:lang w:val="x-none" w:eastAsia="zh-CN"/>
              </w:rPr>
              <w:t xml:space="preserve">can be </w:t>
            </w:r>
            <w:r w:rsidRPr="00A82789">
              <w:rPr>
                <w:rFonts w:eastAsia="SimSun" w:hint="eastAsia"/>
                <w:sz w:val="21"/>
                <w:szCs w:val="21"/>
                <w:lang w:val="x-none" w:eastAsia="zh-CN"/>
              </w:rPr>
              <w:lastRenderedPageBreak/>
              <w:t xml:space="preserve">applied, i.e., </w:t>
            </w:r>
            <w:r w:rsidRPr="00A82789">
              <w:rPr>
                <w:rFonts w:eastAsia="SimSun"/>
                <w:sz w:val="21"/>
                <w:szCs w:val="21"/>
                <w:lang w:val="x-none" w:eastAsia="zh-CN"/>
              </w:rPr>
              <w:t>the same capability appl</w:t>
            </w:r>
            <w:r w:rsidRPr="00A82789">
              <w:rPr>
                <w:rFonts w:eastAsia="SimSun" w:hint="eastAsia"/>
                <w:sz w:val="21"/>
                <w:szCs w:val="21"/>
                <w:lang w:val="x-none" w:eastAsia="zh-CN"/>
              </w:rPr>
              <w:t>ies</w:t>
            </w:r>
            <w:r w:rsidRPr="00A82789">
              <w:rPr>
                <w:rFonts w:eastAsia="SimSun"/>
                <w:sz w:val="21"/>
                <w:szCs w:val="21"/>
                <w:lang w:val="x-none" w:eastAsia="zh-CN"/>
              </w:rPr>
              <w:t xml:space="preserve"> to both </w:t>
            </w:r>
            <w:r w:rsidRPr="00A82789">
              <w:rPr>
                <w:rFonts w:eastAsia="SimSun" w:hint="eastAsia"/>
                <w:sz w:val="21"/>
                <w:szCs w:val="21"/>
                <w:lang w:val="x-none" w:eastAsia="zh-CN"/>
              </w:rPr>
              <w:t>2CC and 3CC 2Tx-2Tx</w:t>
            </w:r>
            <w:r w:rsidRPr="00A82789">
              <w:rPr>
                <w:rFonts w:eastAsia="SimSun"/>
                <w:sz w:val="21"/>
                <w:szCs w:val="21"/>
                <w:lang w:val="x-none" w:eastAsia="zh-CN"/>
              </w:rPr>
              <w:t xml:space="preserve"> switching</w:t>
            </w:r>
            <w:r w:rsidRPr="00A82789">
              <w:rPr>
                <w:rFonts w:eastAsia="SimSun" w:hint="eastAsia"/>
                <w:sz w:val="21"/>
                <w:szCs w:val="21"/>
                <w:lang w:val="x-none" w:eastAsia="zh-CN"/>
              </w:rPr>
              <w:t>.</w:t>
            </w:r>
          </w:p>
          <w:p w14:paraId="334C10F3" w14:textId="711AD781" w:rsidR="00F17678" w:rsidRPr="00F47229" w:rsidRDefault="00F47229" w:rsidP="00F47229">
            <w:pPr>
              <w:snapToGrid w:val="0"/>
              <w:spacing w:before="40" w:after="40"/>
              <w:rPr>
                <w:rFonts w:eastAsia="SimSun"/>
                <w:sz w:val="21"/>
                <w:szCs w:val="21"/>
                <w:lang w:eastAsia="zh-CN"/>
              </w:rPr>
            </w:pPr>
            <w:r>
              <w:rPr>
                <w:rFonts w:eastAsia="SimSun" w:hint="eastAsia"/>
                <w:sz w:val="21"/>
                <w:szCs w:val="21"/>
                <w:lang w:eastAsia="zh-CN"/>
              </w:rPr>
              <w:t xml:space="preserve">Based on the discussion in RAN4, if any agreements </w:t>
            </w:r>
            <w:proofErr w:type="spellStart"/>
            <w:r>
              <w:rPr>
                <w:rFonts w:eastAsia="SimSun" w:hint="eastAsia"/>
                <w:sz w:val="21"/>
                <w:szCs w:val="21"/>
                <w:lang w:eastAsia="zh-CN"/>
              </w:rPr>
              <w:t>w.r.t.</w:t>
            </w:r>
            <w:proofErr w:type="spellEnd"/>
            <w:r>
              <w:rPr>
                <w:rFonts w:eastAsia="SimSun" w:hint="eastAsia"/>
                <w:sz w:val="21"/>
                <w:szCs w:val="21"/>
                <w:lang w:eastAsia="zh-CN"/>
              </w:rPr>
              <w:t xml:space="preserve"> UE </w:t>
            </w:r>
            <w:r>
              <w:rPr>
                <w:rFonts w:eastAsia="SimSun"/>
                <w:sz w:val="21"/>
                <w:szCs w:val="21"/>
                <w:lang w:eastAsia="zh-CN"/>
              </w:rPr>
              <w:t>capability</w:t>
            </w:r>
            <w:r>
              <w:rPr>
                <w:rFonts w:eastAsia="SimSun" w:hint="eastAsia"/>
                <w:sz w:val="21"/>
                <w:szCs w:val="21"/>
                <w:lang w:eastAsia="zh-CN"/>
              </w:rPr>
              <w:t xml:space="preserve"> and UL-MIMO coherence exception will be reached, LS to RAN2 and RAN1 is needed.</w:t>
            </w:r>
          </w:p>
        </w:tc>
      </w:tr>
    </w:tbl>
    <w:p w14:paraId="1D20EA45" w14:textId="002B422C" w:rsidR="007D699B" w:rsidRPr="00EE7C2C" w:rsidRDefault="007D699B" w:rsidP="005B4802">
      <w:pPr>
        <w:rPr>
          <w:lang w:val="en-US" w:eastAsia="zh-CN"/>
        </w:rPr>
      </w:pPr>
    </w:p>
    <w:p w14:paraId="67EA3547" w14:textId="407DC46C" w:rsidR="00484C5D" w:rsidRDefault="00837458" w:rsidP="00D94E77">
      <w:pPr>
        <w:pStyle w:val="Heading2"/>
      </w:pPr>
      <w:r w:rsidRPr="004A7544">
        <w:rPr>
          <w:rFonts w:hint="eastAsia"/>
        </w:rPr>
        <w:t>Open issues</w:t>
      </w:r>
      <w:r w:rsidR="00DC2500">
        <w:t xml:space="preserve"> summary</w:t>
      </w:r>
    </w:p>
    <w:p w14:paraId="766EF825" w14:textId="42BC10A7" w:rsidR="00571777" w:rsidRPr="004A60F5" w:rsidRDefault="00571777" w:rsidP="006B3784">
      <w:pPr>
        <w:pStyle w:val="Heading3"/>
        <w:rPr>
          <w:lang w:val="en-US"/>
          <w:rPrChange w:id="0" w:author="AC" w:date="2021-08-18T14:31:00Z">
            <w:rPr/>
          </w:rPrChange>
        </w:rPr>
      </w:pPr>
      <w:r w:rsidRPr="004A60F5">
        <w:rPr>
          <w:lang w:val="en-US"/>
          <w:rPrChange w:id="1" w:author="AC" w:date="2021-08-18T14:31:00Z">
            <w:rPr/>
          </w:rPrChange>
        </w:rPr>
        <w:t>Sub-</w:t>
      </w:r>
      <w:r w:rsidR="00142BB9" w:rsidRPr="004A60F5">
        <w:rPr>
          <w:lang w:val="en-US"/>
          <w:rPrChange w:id="2" w:author="AC" w:date="2021-08-18T14:31:00Z">
            <w:rPr/>
          </w:rPrChange>
        </w:rPr>
        <w:t>topic</w:t>
      </w:r>
      <w:r w:rsidRPr="004A60F5">
        <w:rPr>
          <w:lang w:val="en-US"/>
          <w:rPrChange w:id="3" w:author="AC" w:date="2021-08-18T14:31:00Z">
            <w:rPr/>
          </w:rPrChange>
        </w:rPr>
        <w:t xml:space="preserve"> 1-1</w:t>
      </w:r>
      <w:r w:rsidR="001E27CB" w:rsidRPr="004A60F5">
        <w:rPr>
          <w:lang w:val="en-US"/>
          <w:rPrChange w:id="4" w:author="AC" w:date="2021-08-18T14:31:00Z">
            <w:rPr/>
          </w:rPrChange>
        </w:rPr>
        <w:t xml:space="preserve">: </w:t>
      </w:r>
      <w:r w:rsidR="006B3784" w:rsidRPr="004A60F5">
        <w:rPr>
          <w:lang w:val="en-US"/>
          <w:rPrChange w:id="5" w:author="AC" w:date="2021-08-18T14:31:00Z">
            <w:rPr/>
          </w:rPrChange>
        </w:rPr>
        <w:t>UL MIMO coherence for Rel-17 Tx switching</w:t>
      </w:r>
    </w:p>
    <w:p w14:paraId="6749C7B4" w14:textId="2DEF11FB" w:rsidR="00AF66CD" w:rsidRPr="0014201B" w:rsidRDefault="00F328BB" w:rsidP="00AC71C8">
      <w:pPr>
        <w:tabs>
          <w:tab w:val="num" w:pos="1440"/>
          <w:tab w:val="left" w:pos="6443"/>
        </w:tabs>
        <w:snapToGrid w:val="0"/>
        <w:spacing w:before="60" w:after="60"/>
        <w:rPr>
          <w:b/>
          <w:sz w:val="21"/>
          <w:szCs w:val="21"/>
          <w:u w:val="single"/>
          <w:lang w:eastAsia="zh-CN"/>
        </w:rPr>
      </w:pPr>
      <w:r w:rsidRPr="0014201B">
        <w:rPr>
          <w:b/>
          <w:sz w:val="21"/>
          <w:szCs w:val="21"/>
          <w:u w:val="single"/>
          <w:lang w:eastAsia="ko-KR"/>
        </w:rPr>
        <w:t>Issue 1</w:t>
      </w:r>
      <w:r w:rsidR="00AF66CD" w:rsidRPr="0014201B">
        <w:rPr>
          <w:b/>
          <w:sz w:val="21"/>
          <w:szCs w:val="21"/>
          <w:u w:val="single"/>
          <w:lang w:eastAsia="zh-CN"/>
        </w:rPr>
        <w:t>-1</w:t>
      </w:r>
      <w:r w:rsidR="00AF66CD" w:rsidRPr="0014201B">
        <w:rPr>
          <w:b/>
          <w:sz w:val="21"/>
          <w:szCs w:val="21"/>
          <w:u w:val="single"/>
          <w:lang w:eastAsia="ko-KR"/>
        </w:rPr>
        <w:t xml:space="preserve">: </w:t>
      </w:r>
      <w:r w:rsidR="00DB4081" w:rsidRPr="0014201B">
        <w:rPr>
          <w:b/>
          <w:sz w:val="21"/>
          <w:szCs w:val="21"/>
          <w:u w:val="single"/>
          <w:lang w:eastAsia="zh-CN"/>
        </w:rPr>
        <w:t>UL MIMO coherence for Rel-17 Tx switching</w:t>
      </w:r>
    </w:p>
    <w:p w14:paraId="44A858E1" w14:textId="3CA56726" w:rsidR="006B7175" w:rsidRPr="0014201B" w:rsidRDefault="006B7175" w:rsidP="006A1845">
      <w:pPr>
        <w:pStyle w:val="ListParagraph"/>
        <w:numPr>
          <w:ilvl w:val="0"/>
          <w:numId w:val="4"/>
        </w:numPr>
        <w:overflowPunct/>
        <w:autoSpaceDE/>
        <w:autoSpaceDN/>
        <w:adjustRightInd/>
        <w:snapToGrid w:val="0"/>
        <w:spacing w:before="60" w:after="60"/>
        <w:ind w:left="284" w:firstLineChars="0" w:hanging="284"/>
        <w:textAlignment w:val="auto"/>
        <w:rPr>
          <w:i/>
          <w:sz w:val="21"/>
          <w:szCs w:val="21"/>
          <w:lang w:eastAsia="zh-CN"/>
        </w:rPr>
      </w:pPr>
      <w:r w:rsidRPr="0014201B">
        <w:rPr>
          <w:rFonts w:eastAsia="SimSun"/>
          <w:i/>
          <w:sz w:val="21"/>
          <w:szCs w:val="21"/>
          <w:lang w:eastAsia="zh-CN"/>
        </w:rPr>
        <w:t>Background</w:t>
      </w:r>
    </w:p>
    <w:p w14:paraId="5540BD3E" w14:textId="749EDCBB" w:rsidR="00DB4081" w:rsidRPr="0014201B" w:rsidRDefault="00DB4081" w:rsidP="00DB4081">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eastAsia="zh-CN"/>
        </w:rPr>
      </w:pPr>
      <w:r w:rsidRPr="0014201B">
        <w:rPr>
          <w:i/>
          <w:sz w:val="21"/>
          <w:szCs w:val="21"/>
          <w:lang w:eastAsia="zh-CN"/>
        </w:rPr>
        <w:t xml:space="preserve">For Rel-16 1Tx-2Tx switching between two carriers, it was identified that the coherence between two antenna ports can or cannot be maintained when the Tx chain(s) are used to transmit on </w:t>
      </w:r>
      <w:proofErr w:type="spellStart"/>
      <w:proofErr w:type="gramStart"/>
      <w:r w:rsidRPr="0014201B">
        <w:rPr>
          <w:i/>
          <w:sz w:val="21"/>
          <w:szCs w:val="21"/>
          <w:lang w:eastAsia="zh-CN"/>
        </w:rPr>
        <w:t>an other</w:t>
      </w:r>
      <w:proofErr w:type="spellEnd"/>
      <w:proofErr w:type="gramEnd"/>
      <w:r w:rsidRPr="0014201B">
        <w:rPr>
          <w:i/>
          <w:sz w:val="21"/>
          <w:szCs w:val="21"/>
          <w:lang w:eastAsia="zh-CN"/>
        </w:rPr>
        <w:t xml:space="preserve"> band for diffe</w:t>
      </w:r>
      <w:r w:rsidR="005F2277">
        <w:rPr>
          <w:i/>
          <w:sz w:val="21"/>
          <w:szCs w:val="21"/>
          <w:lang w:eastAsia="zh-CN"/>
        </w:rPr>
        <w:t>rent types of UE architectures.</w:t>
      </w:r>
    </w:p>
    <w:p w14:paraId="58FFE626" w14:textId="3156DB58" w:rsidR="00DB4081" w:rsidRPr="0014201B" w:rsidRDefault="00DB4081" w:rsidP="00DB4081">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sz w:val="21"/>
          <w:szCs w:val="21"/>
          <w:lang w:eastAsia="zh-CN"/>
        </w:rPr>
      </w:pPr>
      <w:r w:rsidRPr="0014201B">
        <w:rPr>
          <w:i/>
          <w:sz w:val="21"/>
          <w:szCs w:val="21"/>
          <w:lang w:eastAsia="zh-CN"/>
        </w:rPr>
        <w:t xml:space="preserve">As a result, it was agreed to introduce UE capability to differentiate the two types of UEs in RAN4 #99e, with the RAN4 CR agreed in </w:t>
      </w:r>
      <w:r w:rsidRPr="0014201B">
        <w:rPr>
          <w:i/>
          <w:sz w:val="21"/>
          <w:szCs w:val="21"/>
        </w:rPr>
        <w:t>R4-2109582</w:t>
      </w:r>
      <w:r w:rsidRPr="0014201B">
        <w:rPr>
          <w:i/>
          <w:sz w:val="21"/>
          <w:szCs w:val="21"/>
          <w:lang w:eastAsia="zh-CN"/>
        </w:rPr>
        <w:t xml:space="preserve"> and the LS to RAN1/2 approved in </w:t>
      </w:r>
      <w:r w:rsidRPr="0014201B">
        <w:rPr>
          <w:i/>
          <w:sz w:val="21"/>
          <w:szCs w:val="21"/>
        </w:rPr>
        <w:t>R4-2107765</w:t>
      </w:r>
      <w:r w:rsidRPr="0014201B">
        <w:rPr>
          <w:i/>
          <w:sz w:val="21"/>
          <w:szCs w:val="21"/>
          <w:lang w:eastAsia="zh-CN"/>
        </w:rPr>
        <w:t>.</w:t>
      </w:r>
    </w:p>
    <w:p w14:paraId="7E54DE04" w14:textId="5CCDDB11" w:rsidR="00E24450" w:rsidRPr="0014201B" w:rsidRDefault="00E24450" w:rsidP="00675D53">
      <w:pPr>
        <w:pStyle w:val="ListParagraph"/>
        <w:numPr>
          <w:ilvl w:val="0"/>
          <w:numId w:val="4"/>
        </w:numPr>
        <w:overflowPunct/>
        <w:autoSpaceDE/>
        <w:autoSpaceDN/>
        <w:adjustRightInd/>
        <w:snapToGrid w:val="0"/>
        <w:spacing w:before="60" w:after="60"/>
        <w:ind w:left="284" w:firstLineChars="0" w:hanging="284"/>
        <w:textAlignment w:val="auto"/>
        <w:rPr>
          <w:sz w:val="21"/>
          <w:szCs w:val="21"/>
          <w:lang w:eastAsia="zh-CN"/>
        </w:rPr>
      </w:pPr>
      <w:r w:rsidRPr="0014201B">
        <w:rPr>
          <w:rFonts w:eastAsiaTheme="minorEastAsia"/>
          <w:sz w:val="21"/>
          <w:szCs w:val="21"/>
          <w:lang w:eastAsia="zh-CN"/>
        </w:rPr>
        <w:t>Summary of Tx switching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964"/>
        <w:gridCol w:w="1882"/>
        <w:gridCol w:w="1867"/>
        <w:gridCol w:w="1421"/>
      </w:tblGrid>
      <w:tr w:rsidR="00E24450" w:rsidRPr="0014201B" w14:paraId="388BE048" w14:textId="77777777" w:rsidTr="000E30E0">
        <w:trPr>
          <w:jc w:val="center"/>
        </w:trPr>
        <w:tc>
          <w:tcPr>
            <w:tcW w:w="3335" w:type="dxa"/>
            <w:gridSpan w:val="2"/>
            <w:vMerge w:val="restart"/>
            <w:shd w:val="clear" w:color="auto" w:fill="C6D9F1"/>
            <w:vAlign w:val="center"/>
          </w:tcPr>
          <w:p w14:paraId="00902700" w14:textId="77777777" w:rsidR="00E24450" w:rsidRPr="0014201B" w:rsidRDefault="00E24450" w:rsidP="00536F27">
            <w:pPr>
              <w:overflowPunct w:val="0"/>
              <w:autoSpaceDE w:val="0"/>
              <w:autoSpaceDN w:val="0"/>
              <w:adjustRightInd w:val="0"/>
              <w:snapToGrid w:val="0"/>
              <w:spacing w:before="40" w:after="40"/>
              <w:jc w:val="center"/>
              <w:textAlignment w:val="baseline"/>
              <w:rPr>
                <w:b/>
                <w:sz w:val="21"/>
                <w:szCs w:val="21"/>
                <w:lang w:eastAsia="zh-CN"/>
              </w:rPr>
            </w:pPr>
            <w:r w:rsidRPr="0014201B">
              <w:rPr>
                <w:b/>
                <w:sz w:val="21"/>
                <w:szCs w:val="21"/>
                <w:lang w:eastAsia="zh-CN"/>
              </w:rPr>
              <w:t>Tx switching</w:t>
            </w:r>
          </w:p>
        </w:tc>
        <w:tc>
          <w:tcPr>
            <w:tcW w:w="1882" w:type="dxa"/>
            <w:shd w:val="clear" w:color="auto" w:fill="C6D9F1"/>
            <w:vAlign w:val="center"/>
          </w:tcPr>
          <w:p w14:paraId="3534E7FE" w14:textId="77777777" w:rsidR="00E24450" w:rsidRPr="0014201B" w:rsidRDefault="00E24450" w:rsidP="00536F27">
            <w:pPr>
              <w:overflowPunct w:val="0"/>
              <w:autoSpaceDE w:val="0"/>
              <w:autoSpaceDN w:val="0"/>
              <w:adjustRightInd w:val="0"/>
              <w:snapToGrid w:val="0"/>
              <w:spacing w:before="40" w:after="40"/>
              <w:jc w:val="center"/>
              <w:textAlignment w:val="baseline"/>
              <w:rPr>
                <w:b/>
                <w:sz w:val="21"/>
                <w:szCs w:val="21"/>
                <w:lang w:eastAsia="zh-CN"/>
              </w:rPr>
            </w:pPr>
            <w:r w:rsidRPr="0014201B">
              <w:rPr>
                <w:b/>
                <w:sz w:val="21"/>
                <w:szCs w:val="21"/>
                <w:lang w:eastAsia="zh-CN"/>
              </w:rPr>
              <w:t>Band A</w:t>
            </w:r>
          </w:p>
        </w:tc>
        <w:tc>
          <w:tcPr>
            <w:tcW w:w="3288" w:type="dxa"/>
            <w:gridSpan w:val="2"/>
            <w:shd w:val="clear" w:color="auto" w:fill="C6D9F1"/>
            <w:vAlign w:val="center"/>
          </w:tcPr>
          <w:p w14:paraId="49B4CF92"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b/>
                <w:sz w:val="21"/>
                <w:szCs w:val="21"/>
                <w:lang w:eastAsia="zh-CN"/>
              </w:rPr>
            </w:pPr>
            <w:r w:rsidRPr="0014201B">
              <w:rPr>
                <w:b/>
                <w:sz w:val="21"/>
                <w:szCs w:val="21"/>
                <w:lang w:eastAsia="zh-CN"/>
              </w:rPr>
              <w:t>Band B</w:t>
            </w:r>
          </w:p>
        </w:tc>
      </w:tr>
      <w:tr w:rsidR="00E24450" w:rsidRPr="0014201B" w14:paraId="78566678" w14:textId="77777777" w:rsidTr="000E30E0">
        <w:trPr>
          <w:jc w:val="center"/>
        </w:trPr>
        <w:tc>
          <w:tcPr>
            <w:tcW w:w="3335" w:type="dxa"/>
            <w:gridSpan w:val="2"/>
            <w:vMerge/>
            <w:shd w:val="clear" w:color="auto" w:fill="C6D9F1"/>
            <w:vAlign w:val="center"/>
          </w:tcPr>
          <w:p w14:paraId="6927E9EB" w14:textId="77777777" w:rsidR="00E24450" w:rsidRPr="0014201B" w:rsidRDefault="00E24450" w:rsidP="00536F27">
            <w:pPr>
              <w:overflowPunct w:val="0"/>
              <w:autoSpaceDE w:val="0"/>
              <w:autoSpaceDN w:val="0"/>
              <w:adjustRightInd w:val="0"/>
              <w:snapToGrid w:val="0"/>
              <w:spacing w:before="40" w:after="40"/>
              <w:jc w:val="center"/>
              <w:textAlignment w:val="baseline"/>
              <w:rPr>
                <w:b/>
                <w:sz w:val="21"/>
                <w:szCs w:val="21"/>
                <w:lang w:eastAsia="zh-CN"/>
              </w:rPr>
            </w:pPr>
          </w:p>
        </w:tc>
        <w:tc>
          <w:tcPr>
            <w:tcW w:w="1882" w:type="dxa"/>
            <w:shd w:val="clear" w:color="auto" w:fill="C6D9F1"/>
            <w:vAlign w:val="center"/>
          </w:tcPr>
          <w:p w14:paraId="3B45CC51"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b/>
                <w:sz w:val="21"/>
                <w:szCs w:val="21"/>
                <w:lang w:eastAsia="zh-CN"/>
              </w:rPr>
            </w:pPr>
            <w:r w:rsidRPr="0014201B">
              <w:rPr>
                <w:b/>
                <w:sz w:val="21"/>
                <w:szCs w:val="21"/>
                <w:lang w:eastAsia="zh-CN"/>
              </w:rPr>
              <w:t>CC1</w:t>
            </w:r>
          </w:p>
        </w:tc>
        <w:tc>
          <w:tcPr>
            <w:tcW w:w="1867" w:type="dxa"/>
            <w:shd w:val="clear" w:color="auto" w:fill="C6D9F1"/>
            <w:vAlign w:val="center"/>
          </w:tcPr>
          <w:p w14:paraId="7FBC0122"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b/>
                <w:sz w:val="21"/>
                <w:szCs w:val="21"/>
                <w:lang w:eastAsia="zh-CN"/>
              </w:rPr>
            </w:pPr>
            <w:r w:rsidRPr="0014201B">
              <w:rPr>
                <w:b/>
                <w:sz w:val="21"/>
                <w:szCs w:val="21"/>
                <w:lang w:eastAsia="zh-CN"/>
              </w:rPr>
              <w:t>CC2</w:t>
            </w:r>
          </w:p>
        </w:tc>
        <w:tc>
          <w:tcPr>
            <w:tcW w:w="1421" w:type="dxa"/>
            <w:shd w:val="clear" w:color="auto" w:fill="C6D9F1"/>
            <w:vAlign w:val="center"/>
          </w:tcPr>
          <w:p w14:paraId="6A848104"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b/>
                <w:sz w:val="21"/>
                <w:szCs w:val="21"/>
                <w:lang w:eastAsia="zh-CN"/>
              </w:rPr>
            </w:pPr>
            <w:r w:rsidRPr="0014201B">
              <w:rPr>
                <w:b/>
                <w:sz w:val="21"/>
                <w:szCs w:val="21"/>
                <w:lang w:eastAsia="zh-CN"/>
              </w:rPr>
              <w:t>CC3</w:t>
            </w:r>
          </w:p>
        </w:tc>
      </w:tr>
      <w:tr w:rsidR="00E24450" w:rsidRPr="0014201B" w14:paraId="5872FD4A" w14:textId="77777777" w:rsidTr="000E30E0">
        <w:trPr>
          <w:jc w:val="center"/>
        </w:trPr>
        <w:tc>
          <w:tcPr>
            <w:tcW w:w="1371" w:type="dxa"/>
            <w:shd w:val="clear" w:color="auto" w:fill="auto"/>
            <w:vAlign w:val="center"/>
          </w:tcPr>
          <w:p w14:paraId="25A5F8A4" w14:textId="77777777" w:rsidR="00E24450" w:rsidRPr="0014201B" w:rsidRDefault="00E24450" w:rsidP="00536F27">
            <w:pPr>
              <w:overflowPunct w:val="0"/>
              <w:autoSpaceDE w:val="0"/>
              <w:autoSpaceDN w:val="0"/>
              <w:adjustRightInd w:val="0"/>
              <w:snapToGrid w:val="0"/>
              <w:spacing w:before="40" w:after="40"/>
              <w:jc w:val="center"/>
              <w:textAlignment w:val="baseline"/>
              <w:rPr>
                <w:sz w:val="21"/>
                <w:szCs w:val="21"/>
                <w:lang w:eastAsia="zh-CN"/>
              </w:rPr>
            </w:pPr>
            <w:r w:rsidRPr="0014201B">
              <w:rPr>
                <w:sz w:val="21"/>
                <w:szCs w:val="21"/>
                <w:lang w:eastAsia="zh-CN"/>
              </w:rPr>
              <w:t>Rel-16</w:t>
            </w:r>
          </w:p>
        </w:tc>
        <w:tc>
          <w:tcPr>
            <w:tcW w:w="1964" w:type="dxa"/>
            <w:shd w:val="clear" w:color="auto" w:fill="auto"/>
            <w:vAlign w:val="center"/>
          </w:tcPr>
          <w:p w14:paraId="6B406665"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2CC 1Tx-2Tx</w:t>
            </w:r>
          </w:p>
        </w:tc>
        <w:tc>
          <w:tcPr>
            <w:tcW w:w="1882" w:type="dxa"/>
            <w:shd w:val="clear" w:color="auto" w:fill="auto"/>
            <w:vAlign w:val="center"/>
          </w:tcPr>
          <w:p w14:paraId="20A52116"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1Tx</w:t>
            </w:r>
          </w:p>
        </w:tc>
        <w:tc>
          <w:tcPr>
            <w:tcW w:w="1867" w:type="dxa"/>
            <w:shd w:val="clear" w:color="auto" w:fill="auto"/>
            <w:vAlign w:val="center"/>
          </w:tcPr>
          <w:p w14:paraId="79F30E26"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2Tx</w:t>
            </w:r>
          </w:p>
        </w:tc>
        <w:tc>
          <w:tcPr>
            <w:tcW w:w="1421" w:type="dxa"/>
            <w:shd w:val="clear" w:color="auto" w:fill="auto"/>
            <w:vAlign w:val="center"/>
          </w:tcPr>
          <w:p w14:paraId="7C72BABE"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p>
        </w:tc>
      </w:tr>
      <w:tr w:rsidR="00E24450" w:rsidRPr="0014201B" w14:paraId="30A2E717" w14:textId="77777777" w:rsidTr="000E30E0">
        <w:trPr>
          <w:jc w:val="center"/>
        </w:trPr>
        <w:tc>
          <w:tcPr>
            <w:tcW w:w="1371" w:type="dxa"/>
            <w:vMerge w:val="restart"/>
            <w:shd w:val="clear" w:color="auto" w:fill="auto"/>
            <w:vAlign w:val="center"/>
          </w:tcPr>
          <w:p w14:paraId="4E6BD9DF" w14:textId="77777777" w:rsidR="00E24450" w:rsidRPr="0014201B" w:rsidRDefault="00E24450" w:rsidP="00536F27">
            <w:pPr>
              <w:overflowPunct w:val="0"/>
              <w:autoSpaceDE w:val="0"/>
              <w:autoSpaceDN w:val="0"/>
              <w:adjustRightInd w:val="0"/>
              <w:snapToGrid w:val="0"/>
              <w:spacing w:before="40" w:after="40"/>
              <w:jc w:val="center"/>
              <w:textAlignment w:val="baseline"/>
              <w:rPr>
                <w:sz w:val="21"/>
                <w:szCs w:val="21"/>
                <w:lang w:eastAsia="zh-CN"/>
              </w:rPr>
            </w:pPr>
            <w:r w:rsidRPr="0014201B">
              <w:rPr>
                <w:sz w:val="21"/>
                <w:szCs w:val="21"/>
                <w:lang w:eastAsia="zh-CN"/>
              </w:rPr>
              <w:t>Rel-17</w:t>
            </w:r>
          </w:p>
        </w:tc>
        <w:tc>
          <w:tcPr>
            <w:tcW w:w="1964" w:type="dxa"/>
            <w:shd w:val="clear" w:color="auto" w:fill="auto"/>
            <w:vAlign w:val="center"/>
          </w:tcPr>
          <w:p w14:paraId="1A921F9F"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3CC 1Tx-2Tx</w:t>
            </w:r>
          </w:p>
        </w:tc>
        <w:tc>
          <w:tcPr>
            <w:tcW w:w="1882" w:type="dxa"/>
            <w:shd w:val="clear" w:color="auto" w:fill="auto"/>
            <w:vAlign w:val="center"/>
          </w:tcPr>
          <w:p w14:paraId="72D3E7E8"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1Tx</w:t>
            </w:r>
          </w:p>
        </w:tc>
        <w:tc>
          <w:tcPr>
            <w:tcW w:w="1867" w:type="dxa"/>
            <w:shd w:val="clear" w:color="auto" w:fill="auto"/>
            <w:vAlign w:val="center"/>
          </w:tcPr>
          <w:p w14:paraId="4674A49E"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2Tx</w:t>
            </w:r>
          </w:p>
        </w:tc>
        <w:tc>
          <w:tcPr>
            <w:tcW w:w="1421" w:type="dxa"/>
            <w:shd w:val="clear" w:color="auto" w:fill="auto"/>
            <w:vAlign w:val="center"/>
          </w:tcPr>
          <w:p w14:paraId="03DC2C7A"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2Tx</w:t>
            </w:r>
          </w:p>
        </w:tc>
      </w:tr>
      <w:tr w:rsidR="00E24450" w:rsidRPr="0014201B" w14:paraId="6AFB98B9" w14:textId="77777777" w:rsidTr="000E30E0">
        <w:trPr>
          <w:jc w:val="center"/>
        </w:trPr>
        <w:tc>
          <w:tcPr>
            <w:tcW w:w="1371" w:type="dxa"/>
            <w:vMerge/>
            <w:shd w:val="clear" w:color="auto" w:fill="auto"/>
            <w:vAlign w:val="center"/>
          </w:tcPr>
          <w:p w14:paraId="74881B9E" w14:textId="77777777" w:rsidR="00E24450" w:rsidRPr="0014201B" w:rsidRDefault="00E24450" w:rsidP="00536F27">
            <w:pPr>
              <w:overflowPunct w:val="0"/>
              <w:autoSpaceDE w:val="0"/>
              <w:autoSpaceDN w:val="0"/>
              <w:adjustRightInd w:val="0"/>
              <w:snapToGrid w:val="0"/>
              <w:spacing w:before="40" w:after="40"/>
              <w:jc w:val="center"/>
              <w:textAlignment w:val="baseline"/>
              <w:rPr>
                <w:sz w:val="21"/>
                <w:szCs w:val="21"/>
                <w:lang w:eastAsia="zh-CN"/>
              </w:rPr>
            </w:pPr>
          </w:p>
        </w:tc>
        <w:tc>
          <w:tcPr>
            <w:tcW w:w="1964" w:type="dxa"/>
            <w:shd w:val="clear" w:color="auto" w:fill="auto"/>
            <w:vAlign w:val="center"/>
          </w:tcPr>
          <w:p w14:paraId="24987A6E" w14:textId="77777777" w:rsidR="00E24450" w:rsidRPr="0014201B" w:rsidRDefault="00E24450" w:rsidP="00536F27">
            <w:pPr>
              <w:overflowPunct w:val="0"/>
              <w:autoSpaceDE w:val="0"/>
              <w:autoSpaceDN w:val="0"/>
              <w:adjustRightInd w:val="0"/>
              <w:snapToGrid w:val="0"/>
              <w:spacing w:before="40" w:after="40"/>
              <w:jc w:val="center"/>
              <w:textAlignment w:val="baseline"/>
              <w:rPr>
                <w:sz w:val="21"/>
                <w:szCs w:val="21"/>
                <w:lang w:eastAsia="zh-CN"/>
              </w:rPr>
            </w:pPr>
            <w:r w:rsidRPr="0014201B">
              <w:rPr>
                <w:sz w:val="21"/>
                <w:szCs w:val="21"/>
                <w:lang w:eastAsia="zh-CN"/>
              </w:rPr>
              <w:t>2CC 2Tx-2Tx</w:t>
            </w:r>
          </w:p>
        </w:tc>
        <w:tc>
          <w:tcPr>
            <w:tcW w:w="1882" w:type="dxa"/>
            <w:shd w:val="clear" w:color="auto" w:fill="auto"/>
            <w:vAlign w:val="center"/>
          </w:tcPr>
          <w:p w14:paraId="089D955F"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2Tx</w:t>
            </w:r>
          </w:p>
        </w:tc>
        <w:tc>
          <w:tcPr>
            <w:tcW w:w="1867" w:type="dxa"/>
            <w:shd w:val="clear" w:color="auto" w:fill="auto"/>
            <w:vAlign w:val="center"/>
          </w:tcPr>
          <w:p w14:paraId="207814F6"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2Tx</w:t>
            </w:r>
          </w:p>
        </w:tc>
        <w:tc>
          <w:tcPr>
            <w:tcW w:w="1421" w:type="dxa"/>
            <w:shd w:val="clear" w:color="auto" w:fill="auto"/>
            <w:vAlign w:val="center"/>
          </w:tcPr>
          <w:p w14:paraId="39C8E4BA"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p>
        </w:tc>
      </w:tr>
      <w:tr w:rsidR="00E24450" w:rsidRPr="0014201B" w14:paraId="44B45631" w14:textId="77777777" w:rsidTr="000E30E0">
        <w:trPr>
          <w:jc w:val="center"/>
        </w:trPr>
        <w:tc>
          <w:tcPr>
            <w:tcW w:w="1371" w:type="dxa"/>
            <w:vMerge/>
            <w:shd w:val="clear" w:color="auto" w:fill="auto"/>
            <w:vAlign w:val="center"/>
          </w:tcPr>
          <w:p w14:paraId="511ED34A" w14:textId="77777777" w:rsidR="00E24450" w:rsidRPr="0014201B" w:rsidRDefault="00E24450" w:rsidP="00536F27">
            <w:pPr>
              <w:overflowPunct w:val="0"/>
              <w:autoSpaceDE w:val="0"/>
              <w:autoSpaceDN w:val="0"/>
              <w:adjustRightInd w:val="0"/>
              <w:snapToGrid w:val="0"/>
              <w:spacing w:before="40" w:after="40"/>
              <w:jc w:val="center"/>
              <w:textAlignment w:val="baseline"/>
              <w:rPr>
                <w:sz w:val="21"/>
                <w:szCs w:val="21"/>
                <w:lang w:eastAsia="zh-CN"/>
              </w:rPr>
            </w:pPr>
          </w:p>
        </w:tc>
        <w:tc>
          <w:tcPr>
            <w:tcW w:w="1964" w:type="dxa"/>
            <w:shd w:val="clear" w:color="auto" w:fill="auto"/>
            <w:vAlign w:val="center"/>
          </w:tcPr>
          <w:p w14:paraId="269C8EE2" w14:textId="77777777" w:rsidR="00E24450" w:rsidRPr="0014201B" w:rsidRDefault="00E24450" w:rsidP="00536F27">
            <w:pPr>
              <w:snapToGrid w:val="0"/>
              <w:spacing w:before="40" w:after="40"/>
              <w:ind w:left="328" w:hanging="328"/>
              <w:jc w:val="center"/>
              <w:rPr>
                <w:sz w:val="21"/>
                <w:szCs w:val="21"/>
              </w:rPr>
            </w:pPr>
            <w:r w:rsidRPr="0014201B">
              <w:rPr>
                <w:sz w:val="21"/>
                <w:szCs w:val="21"/>
                <w:lang w:eastAsia="zh-CN"/>
              </w:rPr>
              <w:t>3CC 2Tx-2Tx</w:t>
            </w:r>
          </w:p>
        </w:tc>
        <w:tc>
          <w:tcPr>
            <w:tcW w:w="1882" w:type="dxa"/>
            <w:shd w:val="clear" w:color="auto" w:fill="auto"/>
            <w:vAlign w:val="center"/>
          </w:tcPr>
          <w:p w14:paraId="5F223523"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2Tx</w:t>
            </w:r>
          </w:p>
        </w:tc>
        <w:tc>
          <w:tcPr>
            <w:tcW w:w="1867" w:type="dxa"/>
            <w:shd w:val="clear" w:color="auto" w:fill="auto"/>
            <w:vAlign w:val="center"/>
          </w:tcPr>
          <w:p w14:paraId="3E5D7308"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2Tx</w:t>
            </w:r>
          </w:p>
        </w:tc>
        <w:tc>
          <w:tcPr>
            <w:tcW w:w="1421" w:type="dxa"/>
            <w:shd w:val="clear" w:color="auto" w:fill="auto"/>
            <w:vAlign w:val="center"/>
          </w:tcPr>
          <w:p w14:paraId="2212C24A" w14:textId="77777777" w:rsidR="00E24450" w:rsidRPr="0014201B" w:rsidRDefault="00E24450" w:rsidP="00536F27">
            <w:pPr>
              <w:overflowPunct w:val="0"/>
              <w:autoSpaceDE w:val="0"/>
              <w:autoSpaceDN w:val="0"/>
              <w:adjustRightInd w:val="0"/>
              <w:snapToGrid w:val="0"/>
              <w:spacing w:before="40" w:after="40"/>
              <w:jc w:val="center"/>
              <w:textAlignment w:val="baseline"/>
              <w:rPr>
                <w:rFonts w:eastAsia="Yu Mincho"/>
                <w:sz w:val="21"/>
                <w:szCs w:val="21"/>
                <w:lang w:eastAsia="zh-CN"/>
              </w:rPr>
            </w:pPr>
            <w:r w:rsidRPr="0014201B">
              <w:rPr>
                <w:sz w:val="21"/>
                <w:szCs w:val="21"/>
                <w:lang w:eastAsia="zh-CN"/>
              </w:rPr>
              <w:t>2Tx</w:t>
            </w:r>
          </w:p>
        </w:tc>
      </w:tr>
    </w:tbl>
    <w:p w14:paraId="429040E5" w14:textId="77777777" w:rsidR="00E24450" w:rsidRPr="0014201B" w:rsidRDefault="00E24450" w:rsidP="00E24450">
      <w:pPr>
        <w:pStyle w:val="ListParagraph"/>
        <w:overflowPunct/>
        <w:autoSpaceDE/>
        <w:autoSpaceDN/>
        <w:adjustRightInd/>
        <w:snapToGrid w:val="0"/>
        <w:spacing w:before="60" w:after="60"/>
        <w:ind w:left="284" w:firstLineChars="0" w:firstLine="0"/>
        <w:textAlignment w:val="auto"/>
        <w:rPr>
          <w:sz w:val="21"/>
          <w:szCs w:val="21"/>
          <w:lang w:eastAsia="zh-CN"/>
        </w:rPr>
      </w:pPr>
    </w:p>
    <w:p w14:paraId="0B073FC1" w14:textId="64C0BEB0" w:rsidR="00675D53" w:rsidRPr="0014201B" w:rsidRDefault="00635BA2" w:rsidP="002626EC">
      <w:pPr>
        <w:snapToGrid w:val="0"/>
        <w:spacing w:before="60" w:after="60"/>
        <w:rPr>
          <w:rFonts w:eastAsia="MS Mincho"/>
          <w:sz w:val="21"/>
          <w:szCs w:val="21"/>
          <w:u w:val="single"/>
          <w:lang w:eastAsia="zh-CN"/>
        </w:rPr>
      </w:pPr>
      <w:r w:rsidRPr="0014201B">
        <w:rPr>
          <w:sz w:val="21"/>
          <w:szCs w:val="21"/>
          <w:u w:val="single"/>
          <w:lang w:eastAsia="ko-KR"/>
        </w:rPr>
        <w:t>Issue 1</w:t>
      </w:r>
      <w:r w:rsidRPr="0014201B">
        <w:rPr>
          <w:sz w:val="21"/>
          <w:szCs w:val="21"/>
          <w:u w:val="single"/>
          <w:lang w:eastAsia="zh-CN"/>
        </w:rPr>
        <w:t>-1</w:t>
      </w:r>
      <w:r w:rsidRPr="0014201B">
        <w:rPr>
          <w:rFonts w:eastAsiaTheme="minorEastAsia"/>
          <w:sz w:val="21"/>
          <w:szCs w:val="21"/>
          <w:u w:val="single"/>
          <w:lang w:eastAsia="zh-CN"/>
        </w:rPr>
        <w:t>A</w:t>
      </w:r>
      <w:r w:rsidRPr="0014201B">
        <w:rPr>
          <w:sz w:val="21"/>
          <w:szCs w:val="21"/>
          <w:u w:val="single"/>
          <w:lang w:eastAsia="ko-KR"/>
        </w:rPr>
        <w:t>:</w:t>
      </w:r>
      <w:r w:rsidRPr="0014201B">
        <w:rPr>
          <w:rFonts w:eastAsiaTheme="minorEastAsia"/>
          <w:sz w:val="21"/>
          <w:szCs w:val="21"/>
          <w:u w:val="single"/>
          <w:lang w:eastAsia="zh-CN"/>
        </w:rPr>
        <w:t xml:space="preserve"> </w:t>
      </w:r>
      <w:r w:rsidRPr="0014201B">
        <w:rPr>
          <w:sz w:val="21"/>
          <w:szCs w:val="21"/>
          <w:u w:val="single"/>
          <w:lang w:eastAsia="zh-CN"/>
        </w:rPr>
        <w:t>For 3CC 1Tx-2Tx switching</w:t>
      </w:r>
    </w:p>
    <w:p w14:paraId="75B2C070" w14:textId="658D7E19" w:rsidR="003B3C67" w:rsidRPr="0014201B" w:rsidRDefault="003B3C67" w:rsidP="002626EC">
      <w:pPr>
        <w:pStyle w:val="ListParagraph"/>
        <w:numPr>
          <w:ilvl w:val="0"/>
          <w:numId w:val="4"/>
        </w:numPr>
        <w:overflowPunct/>
        <w:autoSpaceDE/>
        <w:autoSpaceDN/>
        <w:adjustRightInd/>
        <w:snapToGrid w:val="0"/>
        <w:spacing w:before="60" w:after="60"/>
        <w:ind w:left="284" w:firstLineChars="0" w:hanging="284"/>
        <w:textAlignment w:val="auto"/>
        <w:rPr>
          <w:rFonts w:eastAsiaTheme="minorEastAsia"/>
          <w:sz w:val="21"/>
          <w:szCs w:val="21"/>
          <w:lang w:eastAsia="zh-CN"/>
        </w:rPr>
      </w:pPr>
      <w:r w:rsidRPr="0014201B">
        <w:rPr>
          <w:rFonts w:eastAsiaTheme="minorEastAsia"/>
          <w:sz w:val="21"/>
          <w:szCs w:val="21"/>
          <w:lang w:eastAsia="zh-CN"/>
        </w:rPr>
        <w:t>Proposals:</w:t>
      </w:r>
    </w:p>
    <w:p w14:paraId="7C0D01E8" w14:textId="696B9CCD" w:rsidR="00E24450" w:rsidRPr="0014201B" w:rsidRDefault="00635BA2" w:rsidP="003B3C67">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 w:val="21"/>
          <w:szCs w:val="21"/>
          <w:lang w:eastAsia="zh-CN"/>
        </w:rPr>
      </w:pPr>
      <w:r w:rsidRPr="0014201B">
        <w:rPr>
          <w:sz w:val="21"/>
          <w:szCs w:val="21"/>
          <w:lang w:eastAsia="zh-CN"/>
        </w:rPr>
        <w:t>Option</w:t>
      </w:r>
      <w:r w:rsidRPr="0014201B">
        <w:rPr>
          <w:rFonts w:eastAsiaTheme="minorEastAsia"/>
          <w:sz w:val="21"/>
          <w:szCs w:val="21"/>
          <w:lang w:eastAsia="zh-CN"/>
        </w:rPr>
        <w:t xml:space="preserve"> 1: For 3CC 1Tx-2Tx switching, if UE capability on UL-MIMO coherence is needed, the Rel-16 per BC UE capability can be applied, i.e., the same capability applies to both Rel-16 and Rel-17 1Tx-2Tx switching.</w:t>
      </w:r>
      <w:r w:rsidR="002626EC" w:rsidRPr="0014201B">
        <w:rPr>
          <w:rFonts w:eastAsiaTheme="minorEastAsia"/>
          <w:sz w:val="21"/>
          <w:szCs w:val="21"/>
          <w:lang w:eastAsia="zh-CN"/>
        </w:rPr>
        <w:t xml:space="preserve"> (CTC)</w:t>
      </w:r>
    </w:p>
    <w:p w14:paraId="0D88F60A" w14:textId="606B4C3F" w:rsidR="00980EED" w:rsidRPr="0014201B" w:rsidRDefault="002626EC" w:rsidP="003B3C67">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14201B">
        <w:rPr>
          <w:sz w:val="21"/>
          <w:szCs w:val="21"/>
          <w:lang w:eastAsia="zh-CN"/>
        </w:rPr>
        <w:t>CTC: For 3CC 1Tx-2Tx switching, the difference with Rel-16 1Tx-2Tx switching is that the CC number is increased from 1 to 2 for the band with 2Tx, and the UE ability on maintaining UL-MIMO coherence for the 2 CCs in the same band can be the same.</w:t>
      </w:r>
    </w:p>
    <w:p w14:paraId="57FD9515" w14:textId="50CE193A" w:rsidR="002626EC" w:rsidRPr="0014201B" w:rsidRDefault="002626EC" w:rsidP="002626EC">
      <w:pPr>
        <w:snapToGrid w:val="0"/>
        <w:spacing w:before="60" w:after="60"/>
        <w:rPr>
          <w:rFonts w:eastAsia="MS Mincho"/>
          <w:sz w:val="21"/>
          <w:szCs w:val="21"/>
          <w:u w:val="single"/>
          <w:lang w:eastAsia="zh-CN"/>
        </w:rPr>
      </w:pPr>
      <w:r w:rsidRPr="0014201B">
        <w:rPr>
          <w:sz w:val="21"/>
          <w:szCs w:val="21"/>
          <w:u w:val="single"/>
          <w:lang w:eastAsia="ko-KR"/>
        </w:rPr>
        <w:t>Issue 1</w:t>
      </w:r>
      <w:r w:rsidRPr="0014201B">
        <w:rPr>
          <w:sz w:val="21"/>
          <w:szCs w:val="21"/>
          <w:u w:val="single"/>
          <w:lang w:eastAsia="zh-CN"/>
        </w:rPr>
        <w:t>-1</w:t>
      </w:r>
      <w:r w:rsidRPr="0014201B">
        <w:rPr>
          <w:rFonts w:eastAsiaTheme="minorEastAsia"/>
          <w:sz w:val="21"/>
          <w:szCs w:val="21"/>
          <w:u w:val="single"/>
          <w:lang w:eastAsia="zh-CN"/>
        </w:rPr>
        <w:t>B</w:t>
      </w:r>
      <w:r w:rsidRPr="0014201B">
        <w:rPr>
          <w:sz w:val="21"/>
          <w:szCs w:val="21"/>
          <w:u w:val="single"/>
          <w:lang w:eastAsia="ko-KR"/>
        </w:rPr>
        <w:t>:</w:t>
      </w:r>
      <w:r w:rsidRPr="0014201B">
        <w:rPr>
          <w:rFonts w:eastAsiaTheme="minorEastAsia"/>
          <w:sz w:val="21"/>
          <w:szCs w:val="21"/>
          <w:u w:val="single"/>
          <w:lang w:eastAsia="zh-CN"/>
        </w:rPr>
        <w:t xml:space="preserve"> </w:t>
      </w:r>
      <w:r w:rsidRPr="0014201B">
        <w:rPr>
          <w:sz w:val="21"/>
          <w:szCs w:val="21"/>
          <w:u w:val="single"/>
          <w:lang w:eastAsia="zh-CN"/>
        </w:rPr>
        <w:t>For 2CC 2Tx-2Tx switching</w:t>
      </w:r>
    </w:p>
    <w:p w14:paraId="57B99B61" w14:textId="77777777" w:rsidR="003B3C67" w:rsidRPr="0014201B" w:rsidRDefault="003B3C67" w:rsidP="003B3C67">
      <w:pPr>
        <w:pStyle w:val="ListParagraph"/>
        <w:numPr>
          <w:ilvl w:val="0"/>
          <w:numId w:val="4"/>
        </w:numPr>
        <w:overflowPunct/>
        <w:autoSpaceDE/>
        <w:autoSpaceDN/>
        <w:adjustRightInd/>
        <w:snapToGrid w:val="0"/>
        <w:spacing w:before="60" w:after="60"/>
        <w:ind w:left="284" w:firstLineChars="0" w:hanging="284"/>
        <w:textAlignment w:val="auto"/>
        <w:rPr>
          <w:rFonts w:eastAsiaTheme="minorEastAsia"/>
          <w:sz w:val="21"/>
          <w:szCs w:val="21"/>
          <w:lang w:eastAsia="zh-CN"/>
        </w:rPr>
      </w:pPr>
      <w:r w:rsidRPr="0014201B">
        <w:rPr>
          <w:rFonts w:eastAsiaTheme="minorEastAsia"/>
          <w:sz w:val="21"/>
          <w:szCs w:val="21"/>
          <w:lang w:eastAsia="zh-CN"/>
        </w:rPr>
        <w:t>Proposals:</w:t>
      </w:r>
    </w:p>
    <w:p w14:paraId="1F2A9040" w14:textId="42505F20" w:rsidR="003B3C67" w:rsidRPr="0014201B" w:rsidRDefault="003B3C67" w:rsidP="003B3C67">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 w:val="21"/>
          <w:szCs w:val="21"/>
          <w:lang w:eastAsia="zh-CN"/>
        </w:rPr>
      </w:pPr>
      <w:r w:rsidRPr="0014201B">
        <w:rPr>
          <w:rFonts w:eastAsiaTheme="minorEastAsia"/>
          <w:sz w:val="21"/>
          <w:szCs w:val="21"/>
          <w:lang w:eastAsia="zh-CN"/>
        </w:rPr>
        <w:t xml:space="preserve">Option 1: </w:t>
      </w:r>
      <w:r w:rsidRPr="0014201B">
        <w:rPr>
          <w:sz w:val="21"/>
          <w:szCs w:val="21"/>
          <w:lang w:val="x-none" w:eastAsia="zh-CN"/>
        </w:rPr>
        <w:t xml:space="preserve">For 2CC 2Tx-2Tx switching, if UE </w:t>
      </w:r>
      <w:r w:rsidRPr="0014201B">
        <w:rPr>
          <w:sz w:val="21"/>
          <w:szCs w:val="21"/>
          <w:lang w:eastAsia="zh-CN"/>
        </w:rPr>
        <w:t xml:space="preserve">capability on UL-MIMO coherence is needed, </w:t>
      </w:r>
      <w:r w:rsidRPr="0014201B">
        <w:rPr>
          <w:sz w:val="21"/>
          <w:szCs w:val="21"/>
          <w:lang w:val="x-none" w:eastAsia="zh-CN"/>
        </w:rPr>
        <w:t xml:space="preserve">further confirm </w:t>
      </w:r>
      <w:r w:rsidRPr="0014201B">
        <w:rPr>
          <w:sz w:val="21"/>
          <w:szCs w:val="21"/>
          <w:lang w:eastAsia="zh-CN"/>
        </w:rPr>
        <w:t>whether</w:t>
      </w:r>
      <w:r w:rsidRPr="0014201B">
        <w:rPr>
          <w:sz w:val="21"/>
          <w:szCs w:val="21"/>
          <w:lang w:val="x-none" w:eastAsia="zh-CN"/>
        </w:rPr>
        <w:t xml:space="preserve"> the Rel-16 </w:t>
      </w:r>
      <w:r w:rsidRPr="0014201B">
        <w:rPr>
          <w:sz w:val="21"/>
          <w:szCs w:val="21"/>
          <w:lang w:eastAsia="zh-CN"/>
        </w:rPr>
        <w:t xml:space="preserve">per BC UE </w:t>
      </w:r>
      <w:r w:rsidRPr="0014201B">
        <w:rPr>
          <w:sz w:val="21"/>
          <w:szCs w:val="21"/>
          <w:lang w:val="x-none" w:eastAsia="zh-CN"/>
        </w:rPr>
        <w:t>capability can be applied for both CCs in different bands.</w:t>
      </w:r>
      <w:r w:rsidR="005F2277" w:rsidRPr="005F2277">
        <w:rPr>
          <w:rFonts w:eastAsiaTheme="minorEastAsia"/>
          <w:sz w:val="21"/>
          <w:szCs w:val="21"/>
          <w:lang w:eastAsia="zh-CN"/>
        </w:rPr>
        <w:t xml:space="preserve"> </w:t>
      </w:r>
      <w:r w:rsidR="005F2277" w:rsidRPr="0014201B">
        <w:rPr>
          <w:rFonts w:eastAsiaTheme="minorEastAsia"/>
          <w:sz w:val="21"/>
          <w:szCs w:val="21"/>
          <w:lang w:eastAsia="zh-CN"/>
        </w:rPr>
        <w:t>(CTC)</w:t>
      </w:r>
    </w:p>
    <w:p w14:paraId="3EECB361" w14:textId="220F4CC4" w:rsidR="003B3C67" w:rsidRPr="0014201B" w:rsidRDefault="003B3C67" w:rsidP="003B3C67">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14201B">
        <w:rPr>
          <w:sz w:val="21"/>
          <w:szCs w:val="21"/>
          <w:lang w:eastAsia="zh-CN"/>
        </w:rPr>
        <w:t xml:space="preserve">CTC: </w:t>
      </w:r>
      <w:r w:rsidR="00236F54" w:rsidRPr="0014201B">
        <w:rPr>
          <w:sz w:val="21"/>
          <w:szCs w:val="21"/>
          <w:lang w:val="x-none" w:eastAsia="zh-CN"/>
        </w:rPr>
        <w:t>For 2CC 2Tx-2Tx switching, it is</w:t>
      </w:r>
      <w:r w:rsidR="00236F54" w:rsidRPr="0014201B">
        <w:rPr>
          <w:sz w:val="21"/>
          <w:szCs w:val="21"/>
        </w:rPr>
        <w:t xml:space="preserve"> </w:t>
      </w:r>
      <w:r w:rsidR="00236F54" w:rsidRPr="0014201B">
        <w:rPr>
          <w:sz w:val="21"/>
          <w:szCs w:val="21"/>
          <w:lang w:val="x-none" w:eastAsia="zh-CN"/>
        </w:rPr>
        <w:t>not quite sure: a) whether the UE behavior for switching is the same or not compared to Rel-16 1Tx-2Tx switching, and b) whether the UE ability on maintaining UL-MIMO coherence for the 2 CCs in different bands is the same or not</w:t>
      </w:r>
      <w:r w:rsidRPr="0014201B">
        <w:rPr>
          <w:sz w:val="21"/>
          <w:szCs w:val="21"/>
          <w:lang w:eastAsia="zh-CN"/>
        </w:rPr>
        <w:t>.</w:t>
      </w:r>
    </w:p>
    <w:p w14:paraId="6C8499D0" w14:textId="2D2F52B7" w:rsidR="00236F54" w:rsidRPr="0014201B" w:rsidRDefault="00236F54" w:rsidP="00236F54">
      <w:pPr>
        <w:snapToGrid w:val="0"/>
        <w:spacing w:before="60" w:after="60"/>
        <w:rPr>
          <w:rFonts w:eastAsia="MS Mincho"/>
          <w:sz w:val="21"/>
          <w:szCs w:val="21"/>
          <w:u w:val="single"/>
          <w:lang w:eastAsia="zh-CN"/>
        </w:rPr>
      </w:pPr>
      <w:r w:rsidRPr="0014201B">
        <w:rPr>
          <w:sz w:val="21"/>
          <w:szCs w:val="21"/>
          <w:u w:val="single"/>
          <w:lang w:eastAsia="ko-KR"/>
        </w:rPr>
        <w:t>Issue 1</w:t>
      </w:r>
      <w:r w:rsidRPr="0014201B">
        <w:rPr>
          <w:sz w:val="21"/>
          <w:szCs w:val="21"/>
          <w:u w:val="single"/>
          <w:lang w:eastAsia="zh-CN"/>
        </w:rPr>
        <w:t>-1</w:t>
      </w:r>
      <w:r w:rsidRPr="0014201B">
        <w:rPr>
          <w:rFonts w:eastAsiaTheme="minorEastAsia"/>
          <w:sz w:val="21"/>
          <w:szCs w:val="21"/>
          <w:u w:val="single"/>
          <w:lang w:eastAsia="zh-CN"/>
        </w:rPr>
        <w:t>C</w:t>
      </w:r>
      <w:r w:rsidRPr="0014201B">
        <w:rPr>
          <w:sz w:val="21"/>
          <w:szCs w:val="21"/>
          <w:u w:val="single"/>
          <w:lang w:eastAsia="ko-KR"/>
        </w:rPr>
        <w:t>:</w:t>
      </w:r>
      <w:r w:rsidRPr="0014201B">
        <w:rPr>
          <w:rFonts w:eastAsiaTheme="minorEastAsia"/>
          <w:sz w:val="21"/>
          <w:szCs w:val="21"/>
          <w:u w:val="single"/>
          <w:lang w:eastAsia="zh-CN"/>
        </w:rPr>
        <w:t xml:space="preserve"> </w:t>
      </w:r>
      <w:r w:rsidRPr="0014201B">
        <w:rPr>
          <w:sz w:val="21"/>
          <w:szCs w:val="21"/>
          <w:u w:val="single"/>
          <w:lang w:eastAsia="zh-CN"/>
        </w:rPr>
        <w:t>For 3CC 2Tx-2Tx switching</w:t>
      </w:r>
    </w:p>
    <w:p w14:paraId="360DBCA5" w14:textId="77777777" w:rsidR="00236F54" w:rsidRPr="0014201B" w:rsidRDefault="00236F54" w:rsidP="00236F54">
      <w:pPr>
        <w:pStyle w:val="ListParagraph"/>
        <w:numPr>
          <w:ilvl w:val="0"/>
          <w:numId w:val="4"/>
        </w:numPr>
        <w:overflowPunct/>
        <w:autoSpaceDE/>
        <w:autoSpaceDN/>
        <w:adjustRightInd/>
        <w:snapToGrid w:val="0"/>
        <w:spacing w:before="60" w:after="60"/>
        <w:ind w:left="284" w:firstLineChars="0" w:hanging="284"/>
        <w:textAlignment w:val="auto"/>
        <w:rPr>
          <w:rFonts w:eastAsiaTheme="minorEastAsia"/>
          <w:sz w:val="21"/>
          <w:szCs w:val="21"/>
          <w:lang w:eastAsia="zh-CN"/>
        </w:rPr>
      </w:pPr>
      <w:r w:rsidRPr="0014201B">
        <w:rPr>
          <w:rFonts w:eastAsiaTheme="minorEastAsia"/>
          <w:sz w:val="21"/>
          <w:szCs w:val="21"/>
          <w:lang w:eastAsia="zh-CN"/>
        </w:rPr>
        <w:t>Proposals:</w:t>
      </w:r>
    </w:p>
    <w:p w14:paraId="480AD7FD" w14:textId="595CB6B8" w:rsidR="00236F54" w:rsidRPr="0014201B" w:rsidRDefault="00236F54" w:rsidP="00236F54">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 w:val="21"/>
          <w:szCs w:val="21"/>
          <w:lang w:eastAsia="zh-CN"/>
        </w:rPr>
      </w:pPr>
      <w:r w:rsidRPr="0014201B">
        <w:rPr>
          <w:rFonts w:eastAsiaTheme="minorEastAsia"/>
          <w:sz w:val="21"/>
          <w:szCs w:val="21"/>
          <w:lang w:eastAsia="zh-CN"/>
        </w:rPr>
        <w:t>Option 1: For 3CC 2Tx-2Tx switching, if UE capability on UL-MIMO coherence is needed, the capability for 2CC 2Tx-2Tx switching can be applied, i.e., the same capability applies to both 2CC and 3CC 2Tx-2Tx switching.</w:t>
      </w:r>
      <w:r w:rsidR="005F2277" w:rsidRPr="005F2277">
        <w:rPr>
          <w:rFonts w:eastAsiaTheme="minorEastAsia"/>
          <w:sz w:val="21"/>
          <w:szCs w:val="21"/>
          <w:lang w:eastAsia="zh-CN"/>
        </w:rPr>
        <w:t xml:space="preserve"> </w:t>
      </w:r>
      <w:r w:rsidR="005F2277" w:rsidRPr="0014201B">
        <w:rPr>
          <w:rFonts w:eastAsiaTheme="minorEastAsia"/>
          <w:sz w:val="21"/>
          <w:szCs w:val="21"/>
          <w:lang w:eastAsia="zh-CN"/>
        </w:rPr>
        <w:t>(CTC)</w:t>
      </w:r>
    </w:p>
    <w:p w14:paraId="630CDAC7" w14:textId="00DFDA34" w:rsidR="00236F54" w:rsidRPr="0014201B" w:rsidRDefault="00236F54" w:rsidP="00236F54">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14201B">
        <w:rPr>
          <w:sz w:val="21"/>
          <w:szCs w:val="21"/>
          <w:lang w:eastAsia="zh-CN"/>
        </w:rPr>
        <w:lastRenderedPageBreak/>
        <w:t>CTC: For 3CC 2Tx-2Tx switching, the difference with 2CC 2Tx-2Tx switching is that the CC number is increased from 1 to 2 in one of the bands, and the UE ability on maintaining UL-MIMO coherence for the 2 CCs in the same band can be the same.</w:t>
      </w:r>
    </w:p>
    <w:p w14:paraId="33787324" w14:textId="77777777" w:rsidR="00DD27C4" w:rsidRPr="0014201B" w:rsidRDefault="00DD27C4" w:rsidP="00AC71C8">
      <w:pPr>
        <w:pStyle w:val="ListParagraph"/>
        <w:numPr>
          <w:ilvl w:val="0"/>
          <w:numId w:val="4"/>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14201B">
        <w:rPr>
          <w:rFonts w:eastAsia="SimSun"/>
          <w:sz w:val="21"/>
          <w:szCs w:val="21"/>
          <w:highlight w:val="yellow"/>
          <w:lang w:eastAsia="zh-CN"/>
        </w:rPr>
        <w:t>Recommended WF</w:t>
      </w:r>
    </w:p>
    <w:p w14:paraId="722D59F0" w14:textId="6EA44B2A" w:rsidR="00982A62" w:rsidRPr="0014201B" w:rsidRDefault="00982A62" w:rsidP="00AC71C8">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14201B">
        <w:rPr>
          <w:sz w:val="21"/>
          <w:szCs w:val="21"/>
          <w:lang w:val="en-US" w:eastAsia="zh-CN"/>
        </w:rPr>
        <w:t xml:space="preserve">Encourage feedback </w:t>
      </w:r>
      <w:r w:rsidR="00393A45" w:rsidRPr="0014201B">
        <w:rPr>
          <w:sz w:val="21"/>
          <w:szCs w:val="21"/>
          <w:lang w:val="en-US" w:eastAsia="zh-CN"/>
        </w:rPr>
        <w:t xml:space="preserve">on </w:t>
      </w:r>
      <w:r w:rsidR="000E30E0" w:rsidRPr="0014201B">
        <w:rPr>
          <w:sz w:val="21"/>
          <w:szCs w:val="21"/>
          <w:lang w:val="en-US" w:eastAsia="zh-CN"/>
        </w:rPr>
        <w:t>UL MIMO coherence for different</w:t>
      </w:r>
      <w:r w:rsidR="00D15909">
        <w:rPr>
          <w:rFonts w:hint="eastAsia"/>
          <w:sz w:val="21"/>
          <w:szCs w:val="21"/>
          <w:lang w:val="en-US" w:eastAsia="zh-CN"/>
        </w:rPr>
        <w:t xml:space="preserve"> Rel-17</w:t>
      </w:r>
      <w:r w:rsidR="000E30E0" w:rsidRPr="0014201B">
        <w:rPr>
          <w:sz w:val="21"/>
          <w:szCs w:val="21"/>
          <w:lang w:val="en-US" w:eastAsia="zh-CN"/>
        </w:rPr>
        <w:t xml:space="preserve"> Tx switching</w:t>
      </w:r>
      <w:r w:rsidR="00393A45" w:rsidRPr="0014201B">
        <w:rPr>
          <w:sz w:val="21"/>
          <w:szCs w:val="21"/>
          <w:lang w:val="en-US" w:eastAsia="zh-CN"/>
        </w:rPr>
        <w:t xml:space="preserve"> </w:t>
      </w:r>
      <w:r w:rsidR="000E30E0" w:rsidRPr="0014201B">
        <w:rPr>
          <w:sz w:val="21"/>
          <w:szCs w:val="21"/>
          <w:lang w:val="en-US" w:eastAsia="zh-CN"/>
        </w:rPr>
        <w:t>scenarios</w:t>
      </w:r>
      <w:r w:rsidR="00393A45" w:rsidRPr="0014201B">
        <w:rPr>
          <w:sz w:val="21"/>
          <w:szCs w:val="21"/>
          <w:lang w:val="en-US" w:eastAsia="zh-CN"/>
        </w:rPr>
        <w:t>.</w:t>
      </w:r>
    </w:p>
    <w:tbl>
      <w:tblPr>
        <w:tblStyle w:val="TableGrid"/>
        <w:tblW w:w="0" w:type="auto"/>
        <w:tblInd w:w="392" w:type="dxa"/>
        <w:tblLook w:val="04A0" w:firstRow="1" w:lastRow="0" w:firstColumn="1" w:lastColumn="0" w:noHBand="0" w:noVBand="1"/>
      </w:tblPr>
      <w:tblGrid>
        <w:gridCol w:w="1276"/>
        <w:gridCol w:w="8167"/>
      </w:tblGrid>
      <w:tr w:rsidR="00DD27C4" w:rsidRPr="006F304A" w14:paraId="48DE2845" w14:textId="77777777" w:rsidTr="00623389">
        <w:tc>
          <w:tcPr>
            <w:tcW w:w="1276" w:type="dxa"/>
          </w:tcPr>
          <w:p w14:paraId="48FF5FBC" w14:textId="77777777" w:rsidR="00DD27C4" w:rsidRPr="0022620A" w:rsidRDefault="00DD27C4" w:rsidP="00AC71C8">
            <w:pPr>
              <w:snapToGrid w:val="0"/>
              <w:spacing w:before="60" w:after="60"/>
              <w:rPr>
                <w:rFonts w:eastAsia="DengXian"/>
                <w:b/>
                <w:bCs/>
                <w:sz w:val="21"/>
                <w:lang w:val="en-US" w:eastAsia="zh-CN"/>
              </w:rPr>
            </w:pPr>
            <w:r w:rsidRPr="0022620A">
              <w:rPr>
                <w:rFonts w:eastAsia="DengXian"/>
                <w:b/>
                <w:bCs/>
                <w:sz w:val="21"/>
                <w:lang w:val="en-US" w:eastAsia="zh-CN"/>
              </w:rPr>
              <w:t>Company</w:t>
            </w:r>
          </w:p>
        </w:tc>
        <w:tc>
          <w:tcPr>
            <w:tcW w:w="8167" w:type="dxa"/>
          </w:tcPr>
          <w:p w14:paraId="08087E33" w14:textId="77777777" w:rsidR="00DD27C4" w:rsidRPr="0022620A" w:rsidRDefault="00DD27C4" w:rsidP="00AC71C8">
            <w:pPr>
              <w:snapToGrid w:val="0"/>
              <w:spacing w:before="60" w:after="60"/>
              <w:rPr>
                <w:rFonts w:eastAsia="DengXian"/>
                <w:b/>
                <w:bCs/>
                <w:sz w:val="21"/>
                <w:lang w:val="en-US" w:eastAsia="zh-CN"/>
              </w:rPr>
            </w:pPr>
            <w:r w:rsidRPr="0022620A">
              <w:rPr>
                <w:rFonts w:eastAsia="DengXian"/>
                <w:b/>
                <w:bCs/>
                <w:sz w:val="21"/>
                <w:lang w:val="en-US" w:eastAsia="zh-CN"/>
              </w:rPr>
              <w:t>Comments</w:t>
            </w:r>
          </w:p>
        </w:tc>
      </w:tr>
      <w:tr w:rsidR="00DD27C4" w:rsidRPr="006F304A" w14:paraId="549E8566" w14:textId="77777777" w:rsidTr="00623389">
        <w:tc>
          <w:tcPr>
            <w:tcW w:w="1276" w:type="dxa"/>
          </w:tcPr>
          <w:p w14:paraId="0DBBAC52" w14:textId="1E1CCAC0" w:rsidR="00DD27C4" w:rsidRPr="0022620A" w:rsidRDefault="00F049D5" w:rsidP="00AC71C8">
            <w:pPr>
              <w:snapToGrid w:val="0"/>
              <w:spacing w:before="60" w:after="60"/>
              <w:rPr>
                <w:rFonts w:eastAsia="DengXian"/>
                <w:sz w:val="21"/>
                <w:lang w:val="en-US" w:eastAsia="zh-CN"/>
              </w:rPr>
            </w:pPr>
            <w:ins w:id="6" w:author="OPPO" w:date="2021-08-16T14:12:00Z">
              <w:r>
                <w:rPr>
                  <w:rFonts w:eastAsia="DengXian" w:hint="eastAsia"/>
                  <w:sz w:val="21"/>
                  <w:lang w:val="en-US" w:eastAsia="zh-CN"/>
                </w:rPr>
                <w:t>O</w:t>
              </w:r>
              <w:r>
                <w:rPr>
                  <w:rFonts w:eastAsia="DengXian"/>
                  <w:sz w:val="21"/>
                  <w:lang w:val="en-US" w:eastAsia="zh-CN"/>
                </w:rPr>
                <w:t>PPO</w:t>
              </w:r>
            </w:ins>
          </w:p>
        </w:tc>
        <w:tc>
          <w:tcPr>
            <w:tcW w:w="8167" w:type="dxa"/>
          </w:tcPr>
          <w:p w14:paraId="2BA42DBE" w14:textId="77777777" w:rsidR="00DD27C4" w:rsidRPr="000E30E0" w:rsidRDefault="000E30E0" w:rsidP="000E30E0">
            <w:pPr>
              <w:overflowPunct/>
              <w:autoSpaceDE/>
              <w:autoSpaceDN/>
              <w:adjustRightInd/>
              <w:snapToGrid w:val="0"/>
              <w:spacing w:before="60" w:after="60"/>
              <w:textAlignment w:val="auto"/>
              <w:rPr>
                <w:sz w:val="21"/>
                <w:szCs w:val="21"/>
                <w:u w:val="single"/>
                <w:lang w:eastAsia="ko-KR"/>
              </w:rPr>
            </w:pPr>
            <w:r w:rsidRPr="000E30E0">
              <w:rPr>
                <w:sz w:val="21"/>
                <w:szCs w:val="21"/>
                <w:u w:val="single"/>
                <w:lang w:eastAsia="ko-KR"/>
              </w:rPr>
              <w:t>Issue 1-1A: For 3CC 1Tx-2Tx switching</w:t>
            </w:r>
          </w:p>
          <w:p w14:paraId="547BA139" w14:textId="1B58B3B8" w:rsidR="000E30E0" w:rsidRDefault="0082535E" w:rsidP="00AC71C8">
            <w:pPr>
              <w:snapToGrid w:val="0"/>
              <w:spacing w:before="60" w:after="60"/>
              <w:rPr>
                <w:rFonts w:eastAsia="DengXian"/>
                <w:sz w:val="21"/>
                <w:lang w:eastAsia="zh-CN"/>
              </w:rPr>
            </w:pPr>
            <w:ins w:id="7" w:author="OPPO" w:date="2021-08-16T14:16:00Z">
              <w:r>
                <w:rPr>
                  <w:rFonts w:eastAsia="DengXian"/>
                  <w:sz w:val="21"/>
                  <w:lang w:eastAsia="zh-CN"/>
                </w:rPr>
                <w:t>O</w:t>
              </w:r>
              <w:r>
                <w:rPr>
                  <w:rFonts w:eastAsia="DengXian" w:hint="eastAsia"/>
                  <w:sz w:val="21"/>
                  <w:lang w:eastAsia="zh-CN"/>
                </w:rPr>
                <w:t>pt</w:t>
              </w:r>
              <w:r>
                <w:rPr>
                  <w:rFonts w:eastAsia="DengXian"/>
                  <w:sz w:val="21"/>
                  <w:lang w:eastAsia="zh-CN"/>
                </w:rPr>
                <w:t xml:space="preserve">ion 1. In 3CC 1T-2T switching, UE in the high band will use one PA to cover both CCs </w:t>
              </w:r>
              <w:proofErr w:type="gramStart"/>
              <w:r>
                <w:rPr>
                  <w:rFonts w:eastAsia="DengXian"/>
                  <w:sz w:val="21"/>
                  <w:lang w:eastAsia="zh-CN"/>
                </w:rPr>
                <w:t>in order to</w:t>
              </w:r>
              <w:proofErr w:type="gramEnd"/>
              <w:r>
                <w:rPr>
                  <w:rFonts w:eastAsia="DengXian"/>
                  <w:sz w:val="21"/>
                  <w:lang w:eastAsia="zh-CN"/>
                </w:rPr>
                <w:t xml:space="preserve"> support </w:t>
              </w:r>
            </w:ins>
            <w:ins w:id="8" w:author="OPPO" w:date="2021-08-16T14:17:00Z">
              <w:r w:rsidR="00797942">
                <w:rPr>
                  <w:rFonts w:eastAsia="DengXian"/>
                  <w:sz w:val="21"/>
                  <w:lang w:eastAsia="zh-CN"/>
                </w:rPr>
                <w:t>UL MIMO, thus, coherence is same with current 2Tx chain assumption.</w:t>
              </w:r>
            </w:ins>
          </w:p>
          <w:p w14:paraId="25E4E153" w14:textId="77777777" w:rsidR="000E30E0" w:rsidRPr="002626EC" w:rsidRDefault="000E30E0" w:rsidP="000E30E0">
            <w:pPr>
              <w:overflowPunct/>
              <w:autoSpaceDE/>
              <w:autoSpaceDN/>
              <w:adjustRightInd/>
              <w:snapToGrid w:val="0"/>
              <w:spacing w:before="60" w:after="60"/>
              <w:textAlignment w:val="auto"/>
              <w:rPr>
                <w:rFonts w:eastAsia="MS Mincho"/>
                <w:sz w:val="21"/>
                <w:szCs w:val="21"/>
                <w:u w:val="single"/>
                <w:lang w:eastAsia="zh-CN"/>
              </w:rPr>
            </w:pPr>
            <w:r w:rsidRPr="002626EC">
              <w:rPr>
                <w:sz w:val="21"/>
                <w:szCs w:val="21"/>
                <w:u w:val="single"/>
                <w:lang w:eastAsia="ko-KR"/>
              </w:rPr>
              <w:t>Issue 1</w:t>
            </w:r>
            <w:r w:rsidRPr="002626EC">
              <w:rPr>
                <w:rFonts w:hint="eastAsia"/>
                <w:sz w:val="21"/>
                <w:szCs w:val="21"/>
                <w:u w:val="single"/>
                <w:lang w:eastAsia="zh-CN"/>
              </w:rPr>
              <w:t>-1</w:t>
            </w:r>
            <w:r>
              <w:rPr>
                <w:rFonts w:eastAsiaTheme="minorEastAsia" w:hint="eastAsia"/>
                <w:sz w:val="21"/>
                <w:szCs w:val="21"/>
                <w:u w:val="single"/>
                <w:lang w:eastAsia="zh-CN"/>
              </w:rPr>
              <w:t>B</w:t>
            </w:r>
            <w:r w:rsidRPr="002626EC">
              <w:rPr>
                <w:sz w:val="21"/>
                <w:szCs w:val="21"/>
                <w:u w:val="single"/>
                <w:lang w:eastAsia="ko-KR"/>
              </w:rPr>
              <w:t>:</w:t>
            </w:r>
            <w:r w:rsidRPr="002626EC">
              <w:rPr>
                <w:rFonts w:eastAsiaTheme="minorEastAsia" w:hint="eastAsia"/>
                <w:sz w:val="21"/>
                <w:szCs w:val="21"/>
                <w:u w:val="single"/>
                <w:lang w:eastAsia="zh-CN"/>
              </w:rPr>
              <w:t xml:space="preserve"> </w:t>
            </w:r>
            <w:r w:rsidRPr="002626EC">
              <w:rPr>
                <w:rFonts w:eastAsia="SimSun" w:hint="eastAsia"/>
                <w:sz w:val="21"/>
                <w:szCs w:val="21"/>
                <w:u w:val="single"/>
                <w:lang w:eastAsia="zh-CN"/>
              </w:rPr>
              <w:t xml:space="preserve">For </w:t>
            </w:r>
            <w:r w:rsidRPr="002626EC">
              <w:rPr>
                <w:sz w:val="21"/>
                <w:szCs w:val="21"/>
                <w:u w:val="single"/>
                <w:lang w:eastAsia="zh-CN"/>
              </w:rPr>
              <w:t>2CC 2Tx-2Tx switching</w:t>
            </w:r>
          </w:p>
          <w:p w14:paraId="58A4E9EB" w14:textId="58EC41B7" w:rsidR="000E30E0" w:rsidRDefault="008C76D5" w:rsidP="00AC71C8">
            <w:pPr>
              <w:snapToGrid w:val="0"/>
              <w:spacing w:before="60" w:after="60"/>
              <w:rPr>
                <w:rFonts w:eastAsia="DengXian"/>
                <w:sz w:val="21"/>
                <w:lang w:eastAsia="zh-CN"/>
              </w:rPr>
            </w:pPr>
            <w:ins w:id="9" w:author="OPPO" w:date="2021-08-16T14:21:00Z">
              <w:r>
                <w:rPr>
                  <w:rFonts w:eastAsia="DengXian" w:hint="eastAsia"/>
                  <w:sz w:val="21"/>
                  <w:lang w:eastAsia="zh-CN"/>
                </w:rPr>
                <w:t>T</w:t>
              </w:r>
              <w:r>
                <w:rPr>
                  <w:rFonts w:eastAsia="DengXian"/>
                  <w:sz w:val="21"/>
                  <w:lang w:eastAsia="zh-CN"/>
                </w:rPr>
                <w:t xml:space="preserve">he coherence in the two bands could be different, and </w:t>
              </w:r>
            </w:ins>
            <w:ins w:id="10" w:author="OPPO" w:date="2021-08-16T14:22:00Z">
              <w:r>
                <w:rPr>
                  <w:rFonts w:eastAsia="DengXian"/>
                  <w:sz w:val="21"/>
                  <w:lang w:eastAsia="zh-CN"/>
                </w:rPr>
                <w:t xml:space="preserve">Rel-16 capability cannot be reused since it is per-band combination capability rather than per band per band combination </w:t>
              </w:r>
            </w:ins>
            <w:ins w:id="11" w:author="OPPO" w:date="2021-08-16T14:23:00Z">
              <w:r>
                <w:rPr>
                  <w:rFonts w:eastAsia="DengXian"/>
                  <w:sz w:val="21"/>
                  <w:lang w:eastAsia="zh-CN"/>
                </w:rPr>
                <w:t>(Rel-17 2 band case) capability.</w:t>
              </w:r>
            </w:ins>
          </w:p>
          <w:p w14:paraId="07D8CAE6" w14:textId="77777777" w:rsidR="000E30E0" w:rsidRPr="002626EC" w:rsidRDefault="000E30E0" w:rsidP="000E30E0">
            <w:pPr>
              <w:overflowPunct/>
              <w:autoSpaceDE/>
              <w:autoSpaceDN/>
              <w:adjustRightInd/>
              <w:snapToGrid w:val="0"/>
              <w:spacing w:before="60" w:after="60"/>
              <w:textAlignment w:val="auto"/>
              <w:rPr>
                <w:rFonts w:eastAsia="MS Mincho"/>
                <w:sz w:val="21"/>
                <w:szCs w:val="21"/>
                <w:u w:val="single"/>
                <w:lang w:eastAsia="zh-CN"/>
              </w:rPr>
            </w:pPr>
            <w:r w:rsidRPr="002626EC">
              <w:rPr>
                <w:sz w:val="21"/>
                <w:szCs w:val="21"/>
                <w:u w:val="single"/>
                <w:lang w:eastAsia="ko-KR"/>
              </w:rPr>
              <w:t>Issue 1</w:t>
            </w:r>
            <w:r w:rsidRPr="002626EC">
              <w:rPr>
                <w:rFonts w:hint="eastAsia"/>
                <w:sz w:val="21"/>
                <w:szCs w:val="21"/>
                <w:u w:val="single"/>
                <w:lang w:eastAsia="zh-CN"/>
              </w:rPr>
              <w:t>-1</w:t>
            </w:r>
            <w:r>
              <w:rPr>
                <w:rFonts w:eastAsiaTheme="minorEastAsia" w:hint="eastAsia"/>
                <w:sz w:val="21"/>
                <w:szCs w:val="21"/>
                <w:u w:val="single"/>
                <w:lang w:eastAsia="zh-CN"/>
              </w:rPr>
              <w:t>C</w:t>
            </w:r>
            <w:r w:rsidRPr="002626EC">
              <w:rPr>
                <w:sz w:val="21"/>
                <w:szCs w:val="21"/>
                <w:u w:val="single"/>
                <w:lang w:eastAsia="ko-KR"/>
              </w:rPr>
              <w:t>:</w:t>
            </w:r>
            <w:r w:rsidRPr="002626EC">
              <w:rPr>
                <w:rFonts w:eastAsiaTheme="minorEastAsia" w:hint="eastAsia"/>
                <w:sz w:val="21"/>
                <w:szCs w:val="21"/>
                <w:u w:val="single"/>
                <w:lang w:eastAsia="zh-CN"/>
              </w:rPr>
              <w:t xml:space="preserve"> </w:t>
            </w:r>
            <w:r w:rsidRPr="002626EC">
              <w:rPr>
                <w:rFonts w:eastAsia="SimSun" w:hint="eastAsia"/>
                <w:sz w:val="21"/>
                <w:szCs w:val="21"/>
                <w:u w:val="single"/>
                <w:lang w:eastAsia="zh-CN"/>
              </w:rPr>
              <w:t xml:space="preserve">For </w:t>
            </w:r>
            <w:r>
              <w:rPr>
                <w:rFonts w:hint="eastAsia"/>
                <w:sz w:val="21"/>
                <w:szCs w:val="21"/>
                <w:u w:val="single"/>
                <w:lang w:eastAsia="zh-CN"/>
              </w:rPr>
              <w:t>3</w:t>
            </w:r>
            <w:r w:rsidRPr="002626EC">
              <w:rPr>
                <w:sz w:val="21"/>
                <w:szCs w:val="21"/>
                <w:u w:val="single"/>
                <w:lang w:eastAsia="zh-CN"/>
              </w:rPr>
              <w:t>CC 2Tx-2Tx switching</w:t>
            </w:r>
          </w:p>
          <w:p w14:paraId="73CE83AD" w14:textId="5688BD19" w:rsidR="000E30E0" w:rsidRPr="000E30E0" w:rsidRDefault="00FD6861" w:rsidP="00FD6861">
            <w:pPr>
              <w:snapToGrid w:val="0"/>
              <w:spacing w:before="60" w:after="60"/>
              <w:rPr>
                <w:rFonts w:eastAsia="DengXian"/>
                <w:sz w:val="21"/>
                <w:lang w:eastAsia="zh-CN"/>
              </w:rPr>
            </w:pPr>
            <w:ins w:id="12" w:author="OPPO" w:date="2021-08-16T14:26:00Z">
              <w:r>
                <w:rPr>
                  <w:rFonts w:eastAsia="DengXian" w:hint="eastAsia"/>
                  <w:sz w:val="21"/>
                  <w:lang w:eastAsia="zh-CN"/>
                </w:rPr>
                <w:t>O</w:t>
              </w:r>
              <w:r>
                <w:rPr>
                  <w:rFonts w:eastAsia="DengXian"/>
                  <w:sz w:val="21"/>
                  <w:lang w:eastAsia="zh-CN"/>
                </w:rPr>
                <w:t>ption 1 with issue 1-1B assumption.</w:t>
              </w:r>
            </w:ins>
          </w:p>
        </w:tc>
      </w:tr>
      <w:tr w:rsidR="00DD27C4" w:rsidRPr="006F304A" w14:paraId="70CB0564" w14:textId="77777777" w:rsidTr="00623389">
        <w:tc>
          <w:tcPr>
            <w:tcW w:w="1276" w:type="dxa"/>
          </w:tcPr>
          <w:p w14:paraId="60707624" w14:textId="15CDB97C" w:rsidR="00DD27C4" w:rsidRPr="0022620A" w:rsidRDefault="00BF246F" w:rsidP="00AC71C8">
            <w:pPr>
              <w:snapToGrid w:val="0"/>
              <w:spacing w:before="60" w:after="60"/>
              <w:rPr>
                <w:rFonts w:eastAsia="DengXian"/>
                <w:sz w:val="21"/>
                <w:lang w:val="en-US" w:eastAsia="zh-CN"/>
              </w:rPr>
            </w:pPr>
            <w:ins w:id="13" w:author="China Telecom" w:date="2021-08-18T15:21:00Z">
              <w:r>
                <w:rPr>
                  <w:rFonts w:eastAsia="DengXian" w:hint="eastAsia"/>
                  <w:sz w:val="21"/>
                  <w:lang w:val="en-US" w:eastAsia="zh-CN"/>
                </w:rPr>
                <w:t>China Telecom</w:t>
              </w:r>
            </w:ins>
          </w:p>
        </w:tc>
        <w:tc>
          <w:tcPr>
            <w:tcW w:w="8167" w:type="dxa"/>
          </w:tcPr>
          <w:p w14:paraId="2459BDE3" w14:textId="77777777" w:rsidR="00BF246F" w:rsidRPr="000E30E0" w:rsidRDefault="00BF246F" w:rsidP="00BF246F">
            <w:pPr>
              <w:overflowPunct/>
              <w:autoSpaceDE/>
              <w:autoSpaceDN/>
              <w:adjustRightInd/>
              <w:snapToGrid w:val="0"/>
              <w:spacing w:before="60" w:after="60"/>
              <w:textAlignment w:val="auto"/>
              <w:rPr>
                <w:ins w:id="14" w:author="China Telecom" w:date="2021-08-18T15:21:00Z"/>
                <w:sz w:val="21"/>
                <w:szCs w:val="21"/>
                <w:u w:val="single"/>
                <w:lang w:eastAsia="ko-KR"/>
              </w:rPr>
            </w:pPr>
            <w:ins w:id="15" w:author="China Telecom" w:date="2021-08-18T15:21:00Z">
              <w:r w:rsidRPr="000E30E0">
                <w:rPr>
                  <w:sz w:val="21"/>
                  <w:szCs w:val="21"/>
                  <w:u w:val="single"/>
                  <w:lang w:eastAsia="ko-KR"/>
                </w:rPr>
                <w:t>Issue 1-1A: For 3CC 1Tx-2Tx switching</w:t>
              </w:r>
            </w:ins>
          </w:p>
          <w:p w14:paraId="21D675B3" w14:textId="11E69BE1" w:rsidR="00BF246F" w:rsidRDefault="00BF246F" w:rsidP="00BF246F">
            <w:pPr>
              <w:snapToGrid w:val="0"/>
              <w:spacing w:before="60" w:after="60"/>
              <w:rPr>
                <w:ins w:id="16" w:author="China Telecom" w:date="2021-08-18T15:21:00Z"/>
                <w:rFonts w:eastAsia="DengXian"/>
                <w:sz w:val="21"/>
                <w:lang w:eastAsia="zh-CN"/>
              </w:rPr>
            </w:pPr>
            <w:ins w:id="17" w:author="China Telecom" w:date="2021-08-18T15:21:00Z">
              <w:r>
                <w:rPr>
                  <w:rFonts w:eastAsia="DengXian"/>
                  <w:sz w:val="21"/>
                  <w:lang w:eastAsia="zh-CN"/>
                </w:rPr>
                <w:t>O</w:t>
              </w:r>
              <w:r>
                <w:rPr>
                  <w:rFonts w:eastAsia="DengXian" w:hint="eastAsia"/>
                  <w:sz w:val="21"/>
                  <w:lang w:eastAsia="zh-CN"/>
                </w:rPr>
                <w:t>pt</w:t>
              </w:r>
              <w:r>
                <w:rPr>
                  <w:rFonts w:eastAsia="DengXian"/>
                  <w:sz w:val="21"/>
                  <w:lang w:eastAsia="zh-CN"/>
                </w:rPr>
                <w:t xml:space="preserve">ion 1. </w:t>
              </w:r>
            </w:ins>
          </w:p>
          <w:p w14:paraId="3B6E0B66" w14:textId="77777777" w:rsidR="00BF246F" w:rsidRPr="002626EC" w:rsidRDefault="00BF246F" w:rsidP="00BF246F">
            <w:pPr>
              <w:overflowPunct/>
              <w:autoSpaceDE/>
              <w:autoSpaceDN/>
              <w:adjustRightInd/>
              <w:snapToGrid w:val="0"/>
              <w:spacing w:before="60" w:after="60"/>
              <w:textAlignment w:val="auto"/>
              <w:rPr>
                <w:ins w:id="18" w:author="China Telecom" w:date="2021-08-18T15:21:00Z"/>
                <w:rFonts w:eastAsia="MS Mincho"/>
                <w:sz w:val="21"/>
                <w:szCs w:val="21"/>
                <w:u w:val="single"/>
                <w:lang w:eastAsia="zh-CN"/>
              </w:rPr>
            </w:pPr>
            <w:ins w:id="19" w:author="China Telecom" w:date="2021-08-18T15:21:00Z">
              <w:r w:rsidRPr="002626EC">
                <w:rPr>
                  <w:sz w:val="21"/>
                  <w:szCs w:val="21"/>
                  <w:u w:val="single"/>
                  <w:lang w:eastAsia="ko-KR"/>
                </w:rPr>
                <w:t>Issue 1</w:t>
              </w:r>
              <w:r w:rsidRPr="002626EC">
                <w:rPr>
                  <w:rFonts w:hint="eastAsia"/>
                  <w:sz w:val="21"/>
                  <w:szCs w:val="21"/>
                  <w:u w:val="single"/>
                  <w:lang w:eastAsia="zh-CN"/>
                </w:rPr>
                <w:t>-1</w:t>
              </w:r>
              <w:r>
                <w:rPr>
                  <w:rFonts w:eastAsiaTheme="minorEastAsia" w:hint="eastAsia"/>
                  <w:sz w:val="21"/>
                  <w:szCs w:val="21"/>
                  <w:u w:val="single"/>
                  <w:lang w:eastAsia="zh-CN"/>
                </w:rPr>
                <w:t>B</w:t>
              </w:r>
              <w:r w:rsidRPr="002626EC">
                <w:rPr>
                  <w:sz w:val="21"/>
                  <w:szCs w:val="21"/>
                  <w:u w:val="single"/>
                  <w:lang w:eastAsia="ko-KR"/>
                </w:rPr>
                <w:t>:</w:t>
              </w:r>
              <w:r w:rsidRPr="002626EC">
                <w:rPr>
                  <w:rFonts w:eastAsiaTheme="minorEastAsia" w:hint="eastAsia"/>
                  <w:sz w:val="21"/>
                  <w:szCs w:val="21"/>
                  <w:u w:val="single"/>
                  <w:lang w:eastAsia="zh-CN"/>
                </w:rPr>
                <w:t xml:space="preserve"> </w:t>
              </w:r>
              <w:r w:rsidRPr="002626EC">
                <w:rPr>
                  <w:rFonts w:eastAsia="SimSun" w:hint="eastAsia"/>
                  <w:sz w:val="21"/>
                  <w:szCs w:val="21"/>
                  <w:u w:val="single"/>
                  <w:lang w:eastAsia="zh-CN"/>
                </w:rPr>
                <w:t xml:space="preserve">For </w:t>
              </w:r>
              <w:r w:rsidRPr="002626EC">
                <w:rPr>
                  <w:sz w:val="21"/>
                  <w:szCs w:val="21"/>
                  <w:u w:val="single"/>
                  <w:lang w:eastAsia="zh-CN"/>
                </w:rPr>
                <w:t>2CC 2Tx-2Tx switching</w:t>
              </w:r>
            </w:ins>
          </w:p>
          <w:p w14:paraId="07B82AD0" w14:textId="6FFD6EFD" w:rsidR="00BF246F" w:rsidRDefault="00BF246F" w:rsidP="00BF246F">
            <w:pPr>
              <w:snapToGrid w:val="0"/>
              <w:spacing w:before="60" w:after="60"/>
              <w:rPr>
                <w:ins w:id="20" w:author="China Telecom" w:date="2021-08-18T15:21:00Z"/>
                <w:rFonts w:eastAsia="DengXian"/>
                <w:sz w:val="21"/>
                <w:lang w:eastAsia="zh-CN"/>
              </w:rPr>
            </w:pPr>
            <w:ins w:id="21" w:author="China Telecom" w:date="2021-08-18T15:22:00Z">
              <w:r>
                <w:rPr>
                  <w:rFonts w:eastAsia="DengXian" w:hint="eastAsia"/>
                  <w:sz w:val="21"/>
                  <w:lang w:eastAsia="zh-CN"/>
                </w:rPr>
                <w:t>Depends on inputs from chipset/UE side.</w:t>
              </w:r>
            </w:ins>
          </w:p>
          <w:p w14:paraId="3F4F3079" w14:textId="77777777" w:rsidR="00BF246F" w:rsidRPr="002626EC" w:rsidRDefault="00BF246F" w:rsidP="00BF246F">
            <w:pPr>
              <w:overflowPunct/>
              <w:autoSpaceDE/>
              <w:autoSpaceDN/>
              <w:adjustRightInd/>
              <w:snapToGrid w:val="0"/>
              <w:spacing w:before="60" w:after="60"/>
              <w:textAlignment w:val="auto"/>
              <w:rPr>
                <w:ins w:id="22" w:author="China Telecom" w:date="2021-08-18T15:21:00Z"/>
                <w:rFonts w:eastAsia="MS Mincho"/>
                <w:sz w:val="21"/>
                <w:szCs w:val="21"/>
                <w:u w:val="single"/>
                <w:lang w:eastAsia="zh-CN"/>
              </w:rPr>
            </w:pPr>
            <w:ins w:id="23" w:author="China Telecom" w:date="2021-08-18T15:21:00Z">
              <w:r w:rsidRPr="002626EC">
                <w:rPr>
                  <w:sz w:val="21"/>
                  <w:szCs w:val="21"/>
                  <w:u w:val="single"/>
                  <w:lang w:eastAsia="ko-KR"/>
                </w:rPr>
                <w:t>Issue 1</w:t>
              </w:r>
              <w:r w:rsidRPr="002626EC">
                <w:rPr>
                  <w:rFonts w:hint="eastAsia"/>
                  <w:sz w:val="21"/>
                  <w:szCs w:val="21"/>
                  <w:u w:val="single"/>
                  <w:lang w:eastAsia="zh-CN"/>
                </w:rPr>
                <w:t>-1</w:t>
              </w:r>
              <w:r>
                <w:rPr>
                  <w:rFonts w:eastAsiaTheme="minorEastAsia" w:hint="eastAsia"/>
                  <w:sz w:val="21"/>
                  <w:szCs w:val="21"/>
                  <w:u w:val="single"/>
                  <w:lang w:eastAsia="zh-CN"/>
                </w:rPr>
                <w:t>C</w:t>
              </w:r>
              <w:r w:rsidRPr="002626EC">
                <w:rPr>
                  <w:sz w:val="21"/>
                  <w:szCs w:val="21"/>
                  <w:u w:val="single"/>
                  <w:lang w:eastAsia="ko-KR"/>
                </w:rPr>
                <w:t>:</w:t>
              </w:r>
              <w:r w:rsidRPr="002626EC">
                <w:rPr>
                  <w:rFonts w:eastAsiaTheme="minorEastAsia" w:hint="eastAsia"/>
                  <w:sz w:val="21"/>
                  <w:szCs w:val="21"/>
                  <w:u w:val="single"/>
                  <w:lang w:eastAsia="zh-CN"/>
                </w:rPr>
                <w:t xml:space="preserve"> </w:t>
              </w:r>
              <w:r w:rsidRPr="002626EC">
                <w:rPr>
                  <w:rFonts w:eastAsia="SimSun" w:hint="eastAsia"/>
                  <w:sz w:val="21"/>
                  <w:szCs w:val="21"/>
                  <w:u w:val="single"/>
                  <w:lang w:eastAsia="zh-CN"/>
                </w:rPr>
                <w:t xml:space="preserve">For </w:t>
              </w:r>
              <w:r>
                <w:rPr>
                  <w:rFonts w:hint="eastAsia"/>
                  <w:sz w:val="21"/>
                  <w:szCs w:val="21"/>
                  <w:u w:val="single"/>
                  <w:lang w:eastAsia="zh-CN"/>
                </w:rPr>
                <w:t>3</w:t>
              </w:r>
              <w:r w:rsidRPr="002626EC">
                <w:rPr>
                  <w:sz w:val="21"/>
                  <w:szCs w:val="21"/>
                  <w:u w:val="single"/>
                  <w:lang w:eastAsia="zh-CN"/>
                </w:rPr>
                <w:t>CC 2Tx-2Tx switching</w:t>
              </w:r>
            </w:ins>
          </w:p>
          <w:p w14:paraId="557125FC" w14:textId="6897C702" w:rsidR="00DD27C4" w:rsidRPr="0022620A" w:rsidRDefault="00BF246F" w:rsidP="00BF246F">
            <w:pPr>
              <w:snapToGrid w:val="0"/>
              <w:spacing w:before="60" w:after="60"/>
              <w:rPr>
                <w:rFonts w:eastAsia="DengXian"/>
                <w:sz w:val="21"/>
                <w:lang w:val="en-US" w:eastAsia="zh-CN"/>
              </w:rPr>
            </w:pPr>
            <w:ins w:id="24" w:author="China Telecom" w:date="2021-08-18T15:21:00Z">
              <w:r>
                <w:rPr>
                  <w:rFonts w:eastAsia="DengXian" w:hint="eastAsia"/>
                  <w:sz w:val="21"/>
                  <w:lang w:eastAsia="zh-CN"/>
                </w:rPr>
                <w:t>O</w:t>
              </w:r>
              <w:r>
                <w:rPr>
                  <w:rFonts w:eastAsia="DengXian"/>
                  <w:sz w:val="21"/>
                  <w:lang w:eastAsia="zh-CN"/>
                </w:rPr>
                <w:t>ption 1.</w:t>
              </w:r>
            </w:ins>
          </w:p>
        </w:tc>
      </w:tr>
      <w:tr w:rsidR="00F4122D" w:rsidRPr="006F304A" w14:paraId="3CA996AD" w14:textId="77777777" w:rsidTr="00623389">
        <w:tc>
          <w:tcPr>
            <w:tcW w:w="1276" w:type="dxa"/>
          </w:tcPr>
          <w:p w14:paraId="62DA4360" w14:textId="2C351AE0" w:rsidR="00F4122D" w:rsidRPr="0022620A" w:rsidRDefault="0006367B" w:rsidP="00AC71C8">
            <w:pPr>
              <w:snapToGrid w:val="0"/>
              <w:spacing w:before="60" w:after="60"/>
              <w:rPr>
                <w:rFonts w:eastAsia="DengXian"/>
                <w:sz w:val="21"/>
                <w:lang w:val="en-US" w:eastAsia="zh-CN"/>
              </w:rPr>
            </w:pPr>
            <w:ins w:id="25" w:author="AC" w:date="2021-08-18T14:35:00Z">
              <w:r>
                <w:rPr>
                  <w:rFonts w:eastAsia="DengXian"/>
                  <w:sz w:val="21"/>
                  <w:lang w:val="en-US" w:eastAsia="zh-CN"/>
                </w:rPr>
                <w:t>ZTE</w:t>
              </w:r>
            </w:ins>
          </w:p>
        </w:tc>
        <w:tc>
          <w:tcPr>
            <w:tcW w:w="8167" w:type="dxa"/>
          </w:tcPr>
          <w:p w14:paraId="50E63DF3" w14:textId="77777777" w:rsidR="0006367B" w:rsidRPr="000E30E0" w:rsidRDefault="0006367B" w:rsidP="0006367B">
            <w:pPr>
              <w:overflowPunct/>
              <w:autoSpaceDE/>
              <w:autoSpaceDN/>
              <w:adjustRightInd/>
              <w:snapToGrid w:val="0"/>
              <w:spacing w:before="60" w:after="60"/>
              <w:textAlignment w:val="auto"/>
              <w:rPr>
                <w:ins w:id="26" w:author="AC" w:date="2021-08-18T14:35:00Z"/>
                <w:sz w:val="21"/>
                <w:szCs w:val="21"/>
                <w:u w:val="single"/>
                <w:lang w:eastAsia="ko-KR"/>
              </w:rPr>
            </w:pPr>
            <w:ins w:id="27" w:author="AC" w:date="2021-08-18T14:35:00Z">
              <w:r w:rsidRPr="000E30E0">
                <w:rPr>
                  <w:sz w:val="21"/>
                  <w:szCs w:val="21"/>
                  <w:u w:val="single"/>
                  <w:lang w:eastAsia="ko-KR"/>
                </w:rPr>
                <w:t>Issue 1-1A: For 3CC 1Tx-2Tx switching</w:t>
              </w:r>
            </w:ins>
          </w:p>
          <w:p w14:paraId="2BE37BBB" w14:textId="6DB9CFEC" w:rsidR="0006367B" w:rsidRDefault="0006367B" w:rsidP="0006367B">
            <w:pPr>
              <w:snapToGrid w:val="0"/>
              <w:spacing w:before="60" w:after="60"/>
              <w:rPr>
                <w:ins w:id="28" w:author="AC" w:date="2021-08-18T14:35:00Z"/>
                <w:rFonts w:eastAsia="DengXian"/>
                <w:sz w:val="21"/>
                <w:lang w:eastAsia="zh-CN"/>
              </w:rPr>
            </w:pPr>
            <w:ins w:id="29" w:author="AC" w:date="2021-08-18T14:35:00Z">
              <w:r>
                <w:rPr>
                  <w:rFonts w:eastAsia="DengXian"/>
                  <w:sz w:val="21"/>
                  <w:lang w:eastAsia="zh-CN"/>
                </w:rPr>
                <w:t>O</w:t>
              </w:r>
              <w:r>
                <w:rPr>
                  <w:rFonts w:eastAsia="DengXian" w:hint="eastAsia"/>
                  <w:sz w:val="21"/>
                  <w:lang w:eastAsia="zh-CN"/>
                </w:rPr>
                <w:t>pt</w:t>
              </w:r>
              <w:r>
                <w:rPr>
                  <w:rFonts w:eastAsia="DengXian"/>
                  <w:sz w:val="21"/>
                  <w:lang w:eastAsia="zh-CN"/>
                </w:rPr>
                <w:t xml:space="preserve">ion </w:t>
              </w:r>
            </w:ins>
            <w:ins w:id="30" w:author="AC" w:date="2021-08-18T14:46:00Z">
              <w:r w:rsidR="00A74B15">
                <w:rPr>
                  <w:rFonts w:eastAsia="DengXian"/>
                  <w:sz w:val="21"/>
                  <w:lang w:eastAsia="zh-CN"/>
                </w:rPr>
                <w:t>1</w:t>
              </w:r>
            </w:ins>
            <w:ins w:id="31" w:author="AC" w:date="2021-08-18T14:35:00Z">
              <w:r>
                <w:rPr>
                  <w:rFonts w:eastAsia="DengXian"/>
                  <w:sz w:val="21"/>
                  <w:lang w:eastAsia="zh-CN"/>
                </w:rPr>
                <w:t>.</w:t>
              </w:r>
            </w:ins>
            <w:ins w:id="32" w:author="AC" w:date="2021-08-18T14:46:00Z">
              <w:r w:rsidR="00A74B15">
                <w:rPr>
                  <w:rFonts w:eastAsia="DengXian"/>
                  <w:sz w:val="21"/>
                  <w:lang w:eastAsia="zh-CN"/>
                </w:rPr>
                <w:t xml:space="preserve"> For 1Tx-2Tx switching (for both 2CC or 3CC), the coherence </w:t>
              </w:r>
            </w:ins>
            <w:ins w:id="33" w:author="AC" w:date="2021-08-18T14:47:00Z">
              <w:r w:rsidR="00A74B15">
                <w:rPr>
                  <w:rFonts w:eastAsia="DengXian"/>
                  <w:sz w:val="21"/>
                  <w:lang w:eastAsia="zh-CN"/>
                </w:rPr>
                <w:t xml:space="preserve">only applies to the band with 2Tx, so no matter 2CC or 3CC, it should be the same. </w:t>
              </w:r>
            </w:ins>
            <w:ins w:id="34" w:author="AC" w:date="2021-08-18T14:35:00Z">
              <w:r>
                <w:rPr>
                  <w:rFonts w:eastAsia="DengXian"/>
                  <w:sz w:val="21"/>
                  <w:lang w:eastAsia="zh-CN"/>
                </w:rPr>
                <w:t xml:space="preserve"> </w:t>
              </w:r>
            </w:ins>
          </w:p>
          <w:p w14:paraId="510E705A" w14:textId="77777777" w:rsidR="0006367B" w:rsidRPr="002626EC" w:rsidRDefault="0006367B" w:rsidP="0006367B">
            <w:pPr>
              <w:overflowPunct/>
              <w:autoSpaceDE/>
              <w:autoSpaceDN/>
              <w:adjustRightInd/>
              <w:snapToGrid w:val="0"/>
              <w:spacing w:before="60" w:after="60"/>
              <w:textAlignment w:val="auto"/>
              <w:rPr>
                <w:ins w:id="35" w:author="AC" w:date="2021-08-18T14:35:00Z"/>
                <w:rFonts w:eastAsia="MS Mincho"/>
                <w:sz w:val="21"/>
                <w:szCs w:val="21"/>
                <w:u w:val="single"/>
                <w:lang w:eastAsia="zh-CN"/>
              </w:rPr>
            </w:pPr>
            <w:ins w:id="36" w:author="AC" w:date="2021-08-18T14:35:00Z">
              <w:r w:rsidRPr="002626EC">
                <w:rPr>
                  <w:sz w:val="21"/>
                  <w:szCs w:val="21"/>
                  <w:u w:val="single"/>
                  <w:lang w:eastAsia="ko-KR"/>
                </w:rPr>
                <w:t>Issue 1</w:t>
              </w:r>
              <w:r w:rsidRPr="002626EC">
                <w:rPr>
                  <w:rFonts w:hint="eastAsia"/>
                  <w:sz w:val="21"/>
                  <w:szCs w:val="21"/>
                  <w:u w:val="single"/>
                  <w:lang w:eastAsia="zh-CN"/>
                </w:rPr>
                <w:t>-1</w:t>
              </w:r>
              <w:r>
                <w:rPr>
                  <w:rFonts w:eastAsiaTheme="minorEastAsia" w:hint="eastAsia"/>
                  <w:sz w:val="21"/>
                  <w:szCs w:val="21"/>
                  <w:u w:val="single"/>
                  <w:lang w:eastAsia="zh-CN"/>
                </w:rPr>
                <w:t>B</w:t>
              </w:r>
              <w:r w:rsidRPr="002626EC">
                <w:rPr>
                  <w:sz w:val="21"/>
                  <w:szCs w:val="21"/>
                  <w:u w:val="single"/>
                  <w:lang w:eastAsia="ko-KR"/>
                </w:rPr>
                <w:t>:</w:t>
              </w:r>
              <w:r w:rsidRPr="002626EC">
                <w:rPr>
                  <w:rFonts w:eastAsiaTheme="minorEastAsia" w:hint="eastAsia"/>
                  <w:sz w:val="21"/>
                  <w:szCs w:val="21"/>
                  <w:u w:val="single"/>
                  <w:lang w:eastAsia="zh-CN"/>
                </w:rPr>
                <w:t xml:space="preserve"> </w:t>
              </w:r>
              <w:r w:rsidRPr="002626EC">
                <w:rPr>
                  <w:rFonts w:eastAsia="SimSun" w:hint="eastAsia"/>
                  <w:sz w:val="21"/>
                  <w:szCs w:val="21"/>
                  <w:u w:val="single"/>
                  <w:lang w:eastAsia="zh-CN"/>
                </w:rPr>
                <w:t xml:space="preserve">For </w:t>
              </w:r>
              <w:r w:rsidRPr="002626EC">
                <w:rPr>
                  <w:sz w:val="21"/>
                  <w:szCs w:val="21"/>
                  <w:u w:val="single"/>
                  <w:lang w:eastAsia="zh-CN"/>
                </w:rPr>
                <w:t>2CC 2Tx-2Tx switching</w:t>
              </w:r>
            </w:ins>
          </w:p>
          <w:p w14:paraId="31F9081C" w14:textId="3FF814D6" w:rsidR="0006367B" w:rsidRDefault="00A74B15" w:rsidP="0006367B">
            <w:pPr>
              <w:snapToGrid w:val="0"/>
              <w:spacing w:before="60" w:after="60"/>
              <w:rPr>
                <w:ins w:id="37" w:author="AC" w:date="2021-08-18T14:35:00Z"/>
                <w:rFonts w:eastAsia="DengXian"/>
                <w:sz w:val="21"/>
                <w:lang w:eastAsia="zh-CN"/>
              </w:rPr>
            </w:pPr>
            <w:ins w:id="38" w:author="AC" w:date="2021-08-18T14:48:00Z">
              <w:r>
                <w:rPr>
                  <w:rFonts w:eastAsia="DengXian"/>
                  <w:sz w:val="21"/>
                  <w:lang w:eastAsia="zh-CN"/>
                </w:rPr>
                <w:t xml:space="preserve">For 2Tx-2Tx switching, </w:t>
              </w:r>
            </w:ins>
            <w:ins w:id="39" w:author="AC" w:date="2021-08-18T14:49:00Z">
              <w:r w:rsidR="009F25B2">
                <w:rPr>
                  <w:rFonts w:eastAsia="DengXian"/>
                  <w:sz w:val="21"/>
                  <w:lang w:eastAsia="zh-CN"/>
                </w:rPr>
                <w:t>both bands work in MIMO mode, so if there is a switching in the time window, then the coherence may not be maintained</w:t>
              </w:r>
            </w:ins>
            <w:ins w:id="40" w:author="AC" w:date="2021-08-18T14:35:00Z">
              <w:r w:rsidR="0006367B">
                <w:rPr>
                  <w:rFonts w:eastAsia="DengXian" w:hint="eastAsia"/>
                  <w:sz w:val="21"/>
                  <w:lang w:eastAsia="zh-CN"/>
                </w:rPr>
                <w:t>.</w:t>
              </w:r>
            </w:ins>
            <w:ins w:id="41" w:author="AC" w:date="2021-08-18T14:50:00Z">
              <w:r w:rsidR="009F25B2">
                <w:rPr>
                  <w:rFonts w:eastAsia="DengXian"/>
                  <w:sz w:val="21"/>
                  <w:lang w:eastAsia="zh-CN"/>
                </w:rPr>
                <w:t xml:space="preserve"> </w:t>
              </w:r>
            </w:ins>
          </w:p>
          <w:p w14:paraId="39B8E4BA" w14:textId="77777777" w:rsidR="0006367B" w:rsidRPr="002626EC" w:rsidRDefault="0006367B" w:rsidP="0006367B">
            <w:pPr>
              <w:overflowPunct/>
              <w:autoSpaceDE/>
              <w:autoSpaceDN/>
              <w:adjustRightInd/>
              <w:snapToGrid w:val="0"/>
              <w:spacing w:before="60" w:after="60"/>
              <w:textAlignment w:val="auto"/>
              <w:rPr>
                <w:ins w:id="42" w:author="AC" w:date="2021-08-18T14:35:00Z"/>
                <w:rFonts w:eastAsia="MS Mincho"/>
                <w:sz w:val="21"/>
                <w:szCs w:val="21"/>
                <w:u w:val="single"/>
                <w:lang w:eastAsia="zh-CN"/>
              </w:rPr>
            </w:pPr>
            <w:ins w:id="43" w:author="AC" w:date="2021-08-18T14:35:00Z">
              <w:r w:rsidRPr="002626EC">
                <w:rPr>
                  <w:sz w:val="21"/>
                  <w:szCs w:val="21"/>
                  <w:u w:val="single"/>
                  <w:lang w:eastAsia="ko-KR"/>
                </w:rPr>
                <w:t>Issue 1</w:t>
              </w:r>
              <w:r w:rsidRPr="002626EC">
                <w:rPr>
                  <w:rFonts w:hint="eastAsia"/>
                  <w:sz w:val="21"/>
                  <w:szCs w:val="21"/>
                  <w:u w:val="single"/>
                  <w:lang w:eastAsia="zh-CN"/>
                </w:rPr>
                <w:t>-1</w:t>
              </w:r>
              <w:r>
                <w:rPr>
                  <w:rFonts w:eastAsiaTheme="minorEastAsia" w:hint="eastAsia"/>
                  <w:sz w:val="21"/>
                  <w:szCs w:val="21"/>
                  <w:u w:val="single"/>
                  <w:lang w:eastAsia="zh-CN"/>
                </w:rPr>
                <w:t>C</w:t>
              </w:r>
              <w:r w:rsidRPr="002626EC">
                <w:rPr>
                  <w:sz w:val="21"/>
                  <w:szCs w:val="21"/>
                  <w:u w:val="single"/>
                  <w:lang w:eastAsia="ko-KR"/>
                </w:rPr>
                <w:t>:</w:t>
              </w:r>
              <w:r w:rsidRPr="002626EC">
                <w:rPr>
                  <w:rFonts w:eastAsiaTheme="minorEastAsia" w:hint="eastAsia"/>
                  <w:sz w:val="21"/>
                  <w:szCs w:val="21"/>
                  <w:u w:val="single"/>
                  <w:lang w:eastAsia="zh-CN"/>
                </w:rPr>
                <w:t xml:space="preserve"> </w:t>
              </w:r>
              <w:r w:rsidRPr="002626EC">
                <w:rPr>
                  <w:rFonts w:eastAsia="SimSun" w:hint="eastAsia"/>
                  <w:sz w:val="21"/>
                  <w:szCs w:val="21"/>
                  <w:u w:val="single"/>
                  <w:lang w:eastAsia="zh-CN"/>
                </w:rPr>
                <w:t xml:space="preserve">For </w:t>
              </w:r>
              <w:r>
                <w:rPr>
                  <w:rFonts w:hint="eastAsia"/>
                  <w:sz w:val="21"/>
                  <w:szCs w:val="21"/>
                  <w:u w:val="single"/>
                  <w:lang w:eastAsia="zh-CN"/>
                </w:rPr>
                <w:t>3</w:t>
              </w:r>
              <w:r w:rsidRPr="002626EC">
                <w:rPr>
                  <w:sz w:val="21"/>
                  <w:szCs w:val="21"/>
                  <w:u w:val="single"/>
                  <w:lang w:eastAsia="zh-CN"/>
                </w:rPr>
                <w:t>CC 2Tx-2Tx switching</w:t>
              </w:r>
            </w:ins>
          </w:p>
          <w:p w14:paraId="6A5792DA" w14:textId="70EAB798" w:rsidR="00F4122D" w:rsidRPr="0022620A" w:rsidRDefault="0006367B" w:rsidP="0006367B">
            <w:pPr>
              <w:snapToGrid w:val="0"/>
              <w:spacing w:before="60" w:after="60"/>
              <w:rPr>
                <w:rFonts w:eastAsia="DengXian"/>
                <w:sz w:val="21"/>
                <w:lang w:val="en-US" w:eastAsia="zh-CN"/>
              </w:rPr>
            </w:pPr>
            <w:ins w:id="44" w:author="AC" w:date="2021-08-18T14:35:00Z">
              <w:r>
                <w:rPr>
                  <w:rFonts w:eastAsia="DengXian" w:hint="eastAsia"/>
                  <w:sz w:val="21"/>
                  <w:lang w:eastAsia="zh-CN"/>
                </w:rPr>
                <w:t>O</w:t>
              </w:r>
              <w:r>
                <w:rPr>
                  <w:rFonts w:eastAsia="DengXian"/>
                  <w:sz w:val="21"/>
                  <w:lang w:eastAsia="zh-CN"/>
                </w:rPr>
                <w:t xml:space="preserve">ption </w:t>
              </w:r>
            </w:ins>
            <w:ins w:id="45" w:author="AC" w:date="2021-08-18T14:52:00Z">
              <w:r w:rsidR="00950057">
                <w:rPr>
                  <w:rFonts w:eastAsia="DengXian"/>
                  <w:sz w:val="21"/>
                  <w:lang w:eastAsia="zh-CN"/>
                </w:rPr>
                <w:t>1</w:t>
              </w:r>
            </w:ins>
            <w:ins w:id="46" w:author="AC" w:date="2021-08-18T14:35:00Z">
              <w:r>
                <w:rPr>
                  <w:rFonts w:eastAsia="DengXian"/>
                  <w:sz w:val="21"/>
                  <w:lang w:eastAsia="zh-CN"/>
                </w:rPr>
                <w:t>.</w:t>
              </w:r>
            </w:ins>
            <w:ins w:id="47" w:author="AC" w:date="2021-08-18T14:52:00Z">
              <w:r w:rsidR="00950057">
                <w:rPr>
                  <w:rFonts w:eastAsia="DengXian"/>
                  <w:sz w:val="21"/>
                  <w:lang w:eastAsia="zh-CN"/>
                </w:rPr>
                <w:t xml:space="preserve">  2CC and 3CC may have the same capability in 2Tx-2Tx switching</w:t>
              </w:r>
            </w:ins>
            <w:ins w:id="48" w:author="AC" w:date="2021-08-18T14:53:00Z">
              <w:r w:rsidR="00950057">
                <w:rPr>
                  <w:rFonts w:eastAsia="DengXian"/>
                  <w:sz w:val="21"/>
                  <w:lang w:eastAsia="zh-CN"/>
                </w:rPr>
                <w:t>.</w:t>
              </w:r>
            </w:ins>
          </w:p>
        </w:tc>
      </w:tr>
      <w:tr w:rsidR="005D6E4E" w:rsidRPr="006F304A" w14:paraId="03103382" w14:textId="77777777" w:rsidTr="00623389">
        <w:trPr>
          <w:ins w:id="49" w:author="Qualcomm User" w:date="2021-08-18T22:56:00Z"/>
        </w:trPr>
        <w:tc>
          <w:tcPr>
            <w:tcW w:w="1276" w:type="dxa"/>
          </w:tcPr>
          <w:p w14:paraId="5C98E685" w14:textId="10364FEB" w:rsidR="005D6E4E" w:rsidRDefault="005D6E4E" w:rsidP="00AC71C8">
            <w:pPr>
              <w:snapToGrid w:val="0"/>
              <w:spacing w:before="60" w:after="60"/>
              <w:rPr>
                <w:ins w:id="50" w:author="Qualcomm User" w:date="2021-08-18T22:56:00Z"/>
                <w:rFonts w:eastAsia="DengXian"/>
                <w:sz w:val="21"/>
                <w:lang w:val="en-US" w:eastAsia="zh-CN"/>
              </w:rPr>
            </w:pPr>
            <w:ins w:id="51" w:author="Qualcomm User" w:date="2021-08-18T22:56:00Z">
              <w:r>
                <w:rPr>
                  <w:rFonts w:eastAsia="DengXian"/>
                  <w:sz w:val="21"/>
                  <w:lang w:val="en-US" w:eastAsia="zh-CN"/>
                </w:rPr>
                <w:t>Qualcomm</w:t>
              </w:r>
            </w:ins>
          </w:p>
        </w:tc>
        <w:tc>
          <w:tcPr>
            <w:tcW w:w="8167" w:type="dxa"/>
          </w:tcPr>
          <w:p w14:paraId="31157483" w14:textId="77777777" w:rsidR="005D6E4E" w:rsidRDefault="005D6E4E" w:rsidP="0006367B">
            <w:pPr>
              <w:snapToGrid w:val="0"/>
              <w:spacing w:before="60" w:after="60"/>
              <w:rPr>
                <w:ins w:id="52" w:author="Qualcomm User" w:date="2021-08-18T22:57:00Z"/>
                <w:sz w:val="21"/>
                <w:szCs w:val="21"/>
                <w:u w:val="single"/>
                <w:lang w:eastAsia="ko-KR"/>
              </w:rPr>
            </w:pPr>
            <w:ins w:id="53" w:author="Qualcomm User" w:date="2021-08-18T22:56:00Z">
              <w:r>
                <w:rPr>
                  <w:sz w:val="21"/>
                  <w:szCs w:val="21"/>
                  <w:u w:val="single"/>
                  <w:lang w:eastAsia="ko-KR"/>
                </w:rPr>
                <w:t xml:space="preserve">Issue </w:t>
              </w:r>
            </w:ins>
            <w:ins w:id="54" w:author="Qualcomm User" w:date="2021-08-18T22:57:00Z">
              <w:r>
                <w:rPr>
                  <w:sz w:val="21"/>
                  <w:szCs w:val="21"/>
                  <w:u w:val="single"/>
                  <w:lang w:eastAsia="ko-KR"/>
                </w:rPr>
                <w:t xml:space="preserve">1-1A: </w:t>
              </w:r>
            </w:ins>
            <w:ins w:id="55" w:author="Qualcomm User" w:date="2021-08-18T22:56:00Z">
              <w:r>
                <w:rPr>
                  <w:sz w:val="21"/>
                  <w:szCs w:val="21"/>
                  <w:u w:val="single"/>
                  <w:lang w:eastAsia="ko-KR"/>
                </w:rPr>
                <w:t>Agree</w:t>
              </w:r>
            </w:ins>
            <w:ins w:id="56" w:author="Qualcomm User" w:date="2021-08-18T22:57:00Z">
              <w:r>
                <w:rPr>
                  <w:sz w:val="21"/>
                  <w:szCs w:val="21"/>
                  <w:u w:val="single"/>
                  <w:lang w:eastAsia="ko-KR"/>
                </w:rPr>
                <w:t xml:space="preserve"> with option 1, </w:t>
              </w:r>
            </w:ins>
          </w:p>
          <w:p w14:paraId="021ECFAD" w14:textId="77777777" w:rsidR="005D6E4E" w:rsidRDefault="003B0596" w:rsidP="0006367B">
            <w:pPr>
              <w:snapToGrid w:val="0"/>
              <w:spacing w:before="60" w:after="60"/>
              <w:rPr>
                <w:ins w:id="57" w:author="Qualcomm User" w:date="2021-08-18T23:06:00Z"/>
                <w:sz w:val="21"/>
                <w:szCs w:val="21"/>
                <w:u w:val="single"/>
                <w:lang w:eastAsia="ko-KR"/>
              </w:rPr>
            </w:pPr>
            <w:ins w:id="58" w:author="Qualcomm User" w:date="2021-08-18T23:04:00Z">
              <w:r>
                <w:rPr>
                  <w:sz w:val="21"/>
                  <w:szCs w:val="21"/>
                  <w:u w:val="single"/>
                  <w:lang w:eastAsia="ko-KR"/>
                </w:rPr>
                <w:t>Issu</w:t>
              </w:r>
            </w:ins>
            <w:ins w:id="59" w:author="Qualcomm User" w:date="2021-08-18T23:05:00Z">
              <w:r>
                <w:rPr>
                  <w:sz w:val="21"/>
                  <w:szCs w:val="21"/>
                  <w:u w:val="single"/>
                  <w:lang w:eastAsia="ko-KR"/>
                </w:rPr>
                <w:t>e 1-1B: Agree, this should be clarified. Our view is that it may depend on implementation, some frequency generation circuitry maybe impacted by switching and some may not</w:t>
              </w:r>
            </w:ins>
            <w:ins w:id="60" w:author="Qualcomm User" w:date="2021-08-18T23:06:00Z">
              <w:r>
                <w:rPr>
                  <w:sz w:val="21"/>
                  <w:szCs w:val="21"/>
                  <w:u w:val="single"/>
                  <w:lang w:eastAsia="ko-KR"/>
                </w:rPr>
                <w:t xml:space="preserve"> </w:t>
              </w:r>
              <w:proofErr w:type="gramStart"/>
              <w:r>
                <w:rPr>
                  <w:sz w:val="21"/>
                  <w:szCs w:val="21"/>
                  <w:u w:val="single"/>
                  <w:lang w:eastAsia="ko-KR"/>
                </w:rPr>
                <w:t>depending</w:t>
              </w:r>
              <w:proofErr w:type="gramEnd"/>
              <w:r>
                <w:rPr>
                  <w:sz w:val="21"/>
                  <w:szCs w:val="21"/>
                  <w:u w:val="single"/>
                  <w:lang w:eastAsia="ko-KR"/>
                </w:rPr>
                <w:t xml:space="preserve"> on the frequencies and implementation choices. </w:t>
              </w:r>
            </w:ins>
          </w:p>
          <w:p w14:paraId="70D05315" w14:textId="7F3BC4D4" w:rsidR="003B0596" w:rsidRPr="000E30E0" w:rsidRDefault="003B0596" w:rsidP="0006367B">
            <w:pPr>
              <w:snapToGrid w:val="0"/>
              <w:spacing w:before="60" w:after="60"/>
              <w:rPr>
                <w:ins w:id="61" w:author="Qualcomm User" w:date="2021-08-18T22:56:00Z"/>
                <w:sz w:val="21"/>
                <w:szCs w:val="21"/>
                <w:u w:val="single"/>
                <w:lang w:eastAsia="ko-KR"/>
              </w:rPr>
            </w:pPr>
            <w:ins w:id="62" w:author="Qualcomm User" w:date="2021-08-18T23:06:00Z">
              <w:r>
                <w:rPr>
                  <w:sz w:val="21"/>
                  <w:szCs w:val="21"/>
                  <w:u w:val="single"/>
                  <w:lang w:eastAsia="ko-KR"/>
                </w:rPr>
                <w:t xml:space="preserve">Issue 1-1C: </w:t>
              </w:r>
            </w:ins>
            <w:ins w:id="63" w:author="Qualcomm User" w:date="2021-08-18T23:08:00Z">
              <w:r w:rsidR="000C1416">
                <w:rPr>
                  <w:sz w:val="21"/>
                  <w:szCs w:val="21"/>
                  <w:u w:val="single"/>
                  <w:lang w:eastAsia="ko-KR"/>
                </w:rPr>
                <w:t>Agree with  option 1</w:t>
              </w:r>
            </w:ins>
          </w:p>
        </w:tc>
      </w:tr>
    </w:tbl>
    <w:p w14:paraId="7246A9DB" w14:textId="27CAEFC7" w:rsidR="00E3029E" w:rsidRDefault="005D6E4E" w:rsidP="00E3029E">
      <w:pPr>
        <w:snapToGrid w:val="0"/>
        <w:spacing w:before="60" w:after="60"/>
        <w:rPr>
          <w:b/>
          <w:u w:val="single"/>
          <w:lang w:eastAsia="zh-CN"/>
        </w:rPr>
      </w:pPr>
      <w:ins w:id="64" w:author="Qualcomm User" w:date="2021-08-18T22:57:00Z">
        <w:r>
          <w:rPr>
            <w:b/>
            <w:u w:val="single"/>
            <w:lang w:eastAsia="zh-CN"/>
          </w:rPr>
          <w:t xml:space="preserve"> </w:t>
        </w:r>
      </w:ins>
    </w:p>
    <w:p w14:paraId="2F59D28F" w14:textId="73B858B0" w:rsidR="00DC2500" w:rsidRPr="004A60F5" w:rsidRDefault="00DC2500" w:rsidP="00D94E77">
      <w:pPr>
        <w:pStyle w:val="Heading2"/>
        <w:rPr>
          <w:lang w:val="en-US"/>
          <w:rPrChange w:id="65" w:author="AC" w:date="2021-08-18T14:31:00Z">
            <w:rPr/>
          </w:rPrChange>
        </w:rPr>
      </w:pPr>
      <w:proofErr w:type="gramStart"/>
      <w:r w:rsidRPr="004A60F5">
        <w:rPr>
          <w:lang w:val="en-US"/>
          <w:rPrChange w:id="66" w:author="AC" w:date="2021-08-18T14:31:00Z">
            <w:rPr/>
          </w:rPrChange>
        </w:rPr>
        <w:t>Companies</w:t>
      </w:r>
      <w:proofErr w:type="gramEnd"/>
      <w:r w:rsidRPr="004A60F5">
        <w:rPr>
          <w:lang w:val="en-US"/>
          <w:rPrChange w:id="67" w:author="AC" w:date="2021-08-18T14:31:00Z">
            <w:rPr/>
          </w:rPrChange>
        </w:rPr>
        <w:t xml:space="preserve"> views’</w:t>
      </w:r>
      <w:r w:rsidR="007D1A94" w:rsidRPr="004A60F5">
        <w:rPr>
          <w:lang w:val="en-US"/>
          <w:rPrChange w:id="68" w:author="AC" w:date="2021-08-18T14:31:00Z">
            <w:rPr/>
          </w:rPrChange>
        </w:rPr>
        <w:t xml:space="preserve"> collection for 1st round</w:t>
      </w:r>
    </w:p>
    <w:p w14:paraId="2C8D391D" w14:textId="77777777" w:rsidR="00F97F33" w:rsidRDefault="00F97F33" w:rsidP="00F97F33">
      <w:pPr>
        <w:pStyle w:val="Heading3"/>
        <w:rPr>
          <w:sz w:val="24"/>
          <w:szCs w:val="16"/>
        </w:rPr>
      </w:pPr>
      <w:r w:rsidRPr="00805BE8">
        <w:rPr>
          <w:sz w:val="24"/>
          <w:szCs w:val="16"/>
        </w:rPr>
        <w:t xml:space="preserve">Open issues </w:t>
      </w:r>
    </w:p>
    <w:p w14:paraId="022F44E3" w14:textId="629164D5" w:rsidR="007D1A94" w:rsidRDefault="00A7164D" w:rsidP="006B3784">
      <w:pPr>
        <w:ind w:leftChars="200" w:left="400"/>
        <w:rPr>
          <w:i/>
          <w:color w:val="0070C0"/>
          <w:lang w:val="en-US" w:eastAsia="zh-CN"/>
        </w:rPr>
      </w:pPr>
      <w:r w:rsidRPr="00A7164D">
        <w:rPr>
          <w:i/>
          <w:color w:val="0070C0"/>
          <w:lang w:val="en-US" w:eastAsia="zh-CN"/>
        </w:rPr>
        <w:t>Provided in section 1.2</w:t>
      </w:r>
    </w:p>
    <w:p w14:paraId="54C4684C" w14:textId="20F07269" w:rsidR="003418CB" w:rsidRPr="00035C50" w:rsidRDefault="003418CB" w:rsidP="00D94E77">
      <w:pPr>
        <w:pStyle w:val="Heading2"/>
      </w:pPr>
      <w:r w:rsidRPr="00035C50">
        <w:lastRenderedPageBreak/>
        <w:t>Summary</w:t>
      </w:r>
      <w:r w:rsidR="00DC68C0">
        <w:rPr>
          <w:rFonts w:hint="eastAsia"/>
        </w:rPr>
        <w:t xml:space="preserve"> for 1st round</w:t>
      </w:r>
    </w:p>
    <w:p w14:paraId="702EFDB0" w14:textId="20A9439A" w:rsidR="00DD19DE" w:rsidRPr="00805BE8" w:rsidRDefault="00DC68C0" w:rsidP="00D94E77">
      <w:pPr>
        <w:pStyle w:val="Heading3"/>
      </w:pPr>
      <w:r>
        <w:t>Open issues</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DC68C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C68C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1530F1" w14:textId="26CBFFEF" w:rsidR="00035C50" w:rsidRDefault="00035C50" w:rsidP="00D94E77">
      <w:pPr>
        <w:pStyle w:val="Heading2"/>
      </w:pPr>
      <w:r>
        <w:rPr>
          <w:rFonts w:hint="eastAsia"/>
        </w:rPr>
        <w:t>Discussion on 2nd round</w:t>
      </w:r>
    </w:p>
    <w:p w14:paraId="40BC43D2" w14:textId="77777777" w:rsidR="00035C50" w:rsidRDefault="00035C50" w:rsidP="00035C50">
      <w:pPr>
        <w:rPr>
          <w:lang w:val="sv-SE" w:eastAsia="zh-CN"/>
        </w:rPr>
      </w:pPr>
    </w:p>
    <w:p w14:paraId="4D0AF56D" w14:textId="77777777" w:rsidR="006B3784" w:rsidRDefault="006B3784" w:rsidP="00035C50">
      <w:pPr>
        <w:rPr>
          <w:lang w:val="sv-SE" w:eastAsia="zh-CN"/>
        </w:rPr>
      </w:pPr>
    </w:p>
    <w:p w14:paraId="1BD70770" w14:textId="278FA71E" w:rsidR="006B3784" w:rsidRPr="004A60F5" w:rsidRDefault="006B3784" w:rsidP="006B3784">
      <w:pPr>
        <w:pStyle w:val="Heading1"/>
        <w:rPr>
          <w:lang w:val="en-US" w:eastAsia="ja-JP"/>
          <w:rPrChange w:id="69" w:author="AC" w:date="2021-08-18T14:31:00Z">
            <w:rPr>
              <w:lang w:eastAsia="ja-JP"/>
            </w:rPr>
          </w:rPrChange>
        </w:rPr>
      </w:pPr>
      <w:r w:rsidRPr="004A60F5">
        <w:rPr>
          <w:lang w:val="en-US" w:eastAsia="ja-JP"/>
          <w:rPrChange w:id="70" w:author="AC" w:date="2021-08-18T14:31:00Z">
            <w:rPr>
              <w:lang w:eastAsia="ja-JP"/>
            </w:rPr>
          </w:rPrChange>
        </w:rPr>
        <w:t xml:space="preserve">Topic #2: </w:t>
      </w:r>
      <w:r w:rsidRPr="004A60F5">
        <w:rPr>
          <w:lang w:val="en-US" w:eastAsia="zh-CN"/>
          <w:rPrChange w:id="71" w:author="AC" w:date="2021-08-18T14:31:00Z">
            <w:rPr>
              <w:lang w:eastAsia="zh-CN"/>
            </w:rPr>
          </w:rPrChange>
        </w:rPr>
        <w:t>Clarification of Tx switching scenarios</w:t>
      </w:r>
    </w:p>
    <w:p w14:paraId="23451EB1" w14:textId="77777777" w:rsidR="006B3784" w:rsidRPr="00CB0305" w:rsidRDefault="006B3784" w:rsidP="006B378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3"/>
        <w:gridCol w:w="1727"/>
        <w:gridCol w:w="6517"/>
      </w:tblGrid>
      <w:tr w:rsidR="006B3784" w:rsidRPr="00437AC1" w14:paraId="3D1937DA" w14:textId="77777777" w:rsidTr="00536F27">
        <w:trPr>
          <w:trHeight w:val="468"/>
        </w:trPr>
        <w:tc>
          <w:tcPr>
            <w:tcW w:w="1613" w:type="dxa"/>
            <w:vAlign w:val="center"/>
          </w:tcPr>
          <w:p w14:paraId="2DB73F53" w14:textId="77777777" w:rsidR="006B3784" w:rsidRPr="00437AC1" w:rsidRDefault="006B3784" w:rsidP="00536F27">
            <w:pPr>
              <w:snapToGrid w:val="0"/>
              <w:spacing w:before="60" w:after="60"/>
              <w:rPr>
                <w:b/>
                <w:bCs/>
                <w:sz w:val="21"/>
                <w:szCs w:val="21"/>
              </w:rPr>
            </w:pPr>
            <w:r w:rsidRPr="00437AC1">
              <w:rPr>
                <w:b/>
                <w:bCs/>
                <w:sz w:val="21"/>
                <w:szCs w:val="21"/>
              </w:rPr>
              <w:t>T-doc number</w:t>
            </w:r>
          </w:p>
        </w:tc>
        <w:tc>
          <w:tcPr>
            <w:tcW w:w="1727" w:type="dxa"/>
            <w:vAlign w:val="center"/>
          </w:tcPr>
          <w:p w14:paraId="6A051084" w14:textId="77777777" w:rsidR="006B3784" w:rsidRPr="00437AC1" w:rsidRDefault="006B3784" w:rsidP="00536F27">
            <w:pPr>
              <w:snapToGrid w:val="0"/>
              <w:spacing w:before="60" w:after="60"/>
              <w:rPr>
                <w:b/>
                <w:bCs/>
                <w:sz w:val="21"/>
                <w:szCs w:val="21"/>
              </w:rPr>
            </w:pPr>
            <w:r w:rsidRPr="00437AC1">
              <w:rPr>
                <w:b/>
                <w:bCs/>
                <w:sz w:val="21"/>
                <w:szCs w:val="21"/>
              </w:rPr>
              <w:t>Company</w:t>
            </w:r>
          </w:p>
        </w:tc>
        <w:tc>
          <w:tcPr>
            <w:tcW w:w="6517" w:type="dxa"/>
            <w:vAlign w:val="center"/>
          </w:tcPr>
          <w:p w14:paraId="5F578F16" w14:textId="77777777" w:rsidR="006B3784" w:rsidRPr="00437AC1" w:rsidRDefault="006B3784" w:rsidP="00536F27">
            <w:pPr>
              <w:snapToGrid w:val="0"/>
              <w:spacing w:before="60" w:after="60"/>
              <w:jc w:val="both"/>
              <w:rPr>
                <w:b/>
                <w:bCs/>
                <w:sz w:val="21"/>
                <w:szCs w:val="21"/>
              </w:rPr>
            </w:pPr>
            <w:r w:rsidRPr="00437AC1">
              <w:rPr>
                <w:b/>
                <w:bCs/>
                <w:sz w:val="21"/>
                <w:szCs w:val="21"/>
              </w:rPr>
              <w:t>Proposals / Observations</w:t>
            </w:r>
          </w:p>
        </w:tc>
      </w:tr>
      <w:tr w:rsidR="00BD6825" w:rsidRPr="00437AC1" w14:paraId="6AE5AAA3" w14:textId="77777777" w:rsidTr="00843515">
        <w:trPr>
          <w:trHeight w:val="468"/>
        </w:trPr>
        <w:tc>
          <w:tcPr>
            <w:tcW w:w="1613" w:type="dxa"/>
            <w:vAlign w:val="center"/>
          </w:tcPr>
          <w:p w14:paraId="0B807F83" w14:textId="68D10C18" w:rsidR="00BD6825" w:rsidRPr="00437AC1" w:rsidRDefault="00BD6825" w:rsidP="00536F27">
            <w:pPr>
              <w:snapToGrid w:val="0"/>
              <w:spacing w:before="40" w:after="40"/>
              <w:jc w:val="both"/>
              <w:rPr>
                <w:sz w:val="21"/>
                <w:szCs w:val="21"/>
              </w:rPr>
            </w:pPr>
            <w:r w:rsidRPr="00DB4081">
              <w:rPr>
                <w:sz w:val="21"/>
                <w:szCs w:val="21"/>
              </w:rPr>
              <w:t>R4-2112825</w:t>
            </w:r>
          </w:p>
        </w:tc>
        <w:tc>
          <w:tcPr>
            <w:tcW w:w="1727" w:type="dxa"/>
            <w:vAlign w:val="center"/>
          </w:tcPr>
          <w:p w14:paraId="5BA88BD8" w14:textId="171F53D8" w:rsidR="00BD6825" w:rsidRPr="00437AC1" w:rsidRDefault="00BD6825" w:rsidP="00536F27">
            <w:pPr>
              <w:snapToGrid w:val="0"/>
              <w:spacing w:before="40" w:after="40"/>
              <w:jc w:val="both"/>
              <w:rPr>
                <w:sz w:val="21"/>
                <w:szCs w:val="21"/>
              </w:rPr>
            </w:pPr>
            <w:r w:rsidRPr="00DB4081">
              <w:rPr>
                <w:sz w:val="21"/>
                <w:szCs w:val="21"/>
              </w:rPr>
              <w:t>Ericsson</w:t>
            </w:r>
          </w:p>
        </w:tc>
        <w:tc>
          <w:tcPr>
            <w:tcW w:w="6517" w:type="dxa"/>
          </w:tcPr>
          <w:p w14:paraId="6D68DCA5" w14:textId="68352E0A" w:rsidR="00BD6825" w:rsidRPr="00BD6825" w:rsidRDefault="00BD6825" w:rsidP="00536F27">
            <w:pPr>
              <w:snapToGrid w:val="0"/>
              <w:spacing w:before="40" w:after="40"/>
              <w:rPr>
                <w:rFonts w:eastAsiaTheme="minorEastAsia"/>
                <w:sz w:val="21"/>
                <w:szCs w:val="21"/>
                <w:lang w:eastAsia="zh-CN"/>
              </w:rPr>
            </w:pPr>
            <w:r w:rsidRPr="00BD6825">
              <w:rPr>
                <w:sz w:val="21"/>
                <w:szCs w:val="21"/>
              </w:rPr>
              <w:t>Draft LS to RAN1 and RAN2 to ask about possible impact on RAN1 and RAN2 specification of a removal of the single-TAG restriction for CA</w:t>
            </w:r>
            <w:r>
              <w:rPr>
                <w:rFonts w:eastAsiaTheme="minorEastAsia" w:hint="eastAsia"/>
                <w:sz w:val="21"/>
                <w:szCs w:val="21"/>
                <w:lang w:eastAsia="zh-CN"/>
              </w:rPr>
              <w:t>.</w:t>
            </w:r>
          </w:p>
        </w:tc>
      </w:tr>
    </w:tbl>
    <w:p w14:paraId="07D0236F" w14:textId="77777777" w:rsidR="006B3784" w:rsidRDefault="006B3784" w:rsidP="006B3784">
      <w:pPr>
        <w:rPr>
          <w:lang w:val="en-US" w:eastAsia="zh-CN"/>
        </w:rPr>
      </w:pPr>
    </w:p>
    <w:p w14:paraId="56EC024F" w14:textId="77777777" w:rsidR="006B3784" w:rsidRDefault="006B3784" w:rsidP="006B3784">
      <w:pPr>
        <w:pStyle w:val="Heading2"/>
      </w:pPr>
      <w:r w:rsidRPr="004A7544">
        <w:rPr>
          <w:rFonts w:hint="eastAsia"/>
        </w:rPr>
        <w:t>Open issues</w:t>
      </w:r>
      <w:r>
        <w:t xml:space="preserve"> summary</w:t>
      </w:r>
    </w:p>
    <w:p w14:paraId="37217840" w14:textId="2E099D1B" w:rsidR="006B3784" w:rsidRPr="004A60F5" w:rsidRDefault="006B3784" w:rsidP="006B3784">
      <w:pPr>
        <w:pStyle w:val="Heading3"/>
        <w:rPr>
          <w:lang w:val="en-US"/>
          <w:rPrChange w:id="72" w:author="AC" w:date="2021-08-18T14:31:00Z">
            <w:rPr/>
          </w:rPrChange>
        </w:rPr>
      </w:pPr>
      <w:r w:rsidRPr="004A60F5">
        <w:rPr>
          <w:lang w:val="en-US"/>
          <w:rPrChange w:id="73" w:author="AC" w:date="2021-08-18T14:31:00Z">
            <w:rPr/>
          </w:rPrChange>
        </w:rPr>
        <w:t xml:space="preserve">Sub-topic </w:t>
      </w:r>
      <w:r w:rsidR="00BD6825" w:rsidRPr="004A60F5">
        <w:rPr>
          <w:lang w:val="en-US"/>
          <w:rPrChange w:id="74" w:author="AC" w:date="2021-08-18T14:31:00Z">
            <w:rPr/>
          </w:rPrChange>
        </w:rPr>
        <w:t>2</w:t>
      </w:r>
      <w:r w:rsidRPr="004A60F5">
        <w:rPr>
          <w:lang w:val="en-US"/>
          <w:rPrChange w:id="75" w:author="AC" w:date="2021-08-18T14:31:00Z">
            <w:rPr/>
          </w:rPrChange>
        </w:rPr>
        <w:t xml:space="preserve">-1: </w:t>
      </w:r>
      <w:r w:rsidR="00BD6825" w:rsidRPr="004A60F5">
        <w:rPr>
          <w:rFonts w:eastAsia="Times New Roman" w:cs="Arial"/>
          <w:color w:val="000000"/>
          <w:kern w:val="28"/>
          <w:lang w:val="en-US"/>
          <w:rPrChange w:id="76" w:author="AC" w:date="2021-08-18T14:31:00Z">
            <w:rPr>
              <w:rFonts w:eastAsia="Times New Roman" w:cs="Arial"/>
              <w:color w:val="000000"/>
              <w:kern w:val="28"/>
            </w:rPr>
          </w:rPrChange>
        </w:rPr>
        <w:t>TX switching with multiple TAG</w:t>
      </w:r>
      <w:r w:rsidR="003F6A0F" w:rsidRPr="004A60F5">
        <w:rPr>
          <w:rFonts w:eastAsiaTheme="minorEastAsia" w:cs="Arial"/>
          <w:color w:val="000000"/>
          <w:kern w:val="28"/>
          <w:lang w:val="en-US"/>
          <w:rPrChange w:id="77" w:author="AC" w:date="2021-08-18T14:31:00Z">
            <w:rPr>
              <w:rFonts w:eastAsiaTheme="minorEastAsia" w:cs="Arial"/>
              <w:color w:val="000000"/>
              <w:kern w:val="28"/>
            </w:rPr>
          </w:rPrChange>
        </w:rPr>
        <w:t xml:space="preserve"> for UL CA</w:t>
      </w:r>
    </w:p>
    <w:p w14:paraId="1A0F0A24" w14:textId="4839E1FA" w:rsidR="006B3784" w:rsidRPr="0014201B" w:rsidRDefault="006B3784" w:rsidP="006B3784">
      <w:pPr>
        <w:tabs>
          <w:tab w:val="num" w:pos="1440"/>
          <w:tab w:val="left" w:pos="6443"/>
        </w:tabs>
        <w:snapToGrid w:val="0"/>
        <w:spacing w:before="60" w:after="60"/>
        <w:rPr>
          <w:b/>
          <w:sz w:val="21"/>
          <w:szCs w:val="21"/>
          <w:u w:val="single"/>
          <w:lang w:eastAsia="zh-CN"/>
        </w:rPr>
      </w:pPr>
      <w:r w:rsidRPr="0014201B">
        <w:rPr>
          <w:b/>
          <w:sz w:val="21"/>
          <w:szCs w:val="21"/>
          <w:u w:val="single"/>
          <w:lang w:eastAsia="ko-KR"/>
        </w:rPr>
        <w:t xml:space="preserve">Issue </w:t>
      </w:r>
      <w:r w:rsidR="00BD6825" w:rsidRPr="0014201B">
        <w:rPr>
          <w:rFonts w:hint="eastAsia"/>
          <w:b/>
          <w:sz w:val="21"/>
          <w:szCs w:val="21"/>
          <w:u w:val="single"/>
          <w:lang w:eastAsia="zh-CN"/>
        </w:rPr>
        <w:t>2</w:t>
      </w:r>
      <w:r w:rsidRPr="0014201B">
        <w:rPr>
          <w:rFonts w:hint="eastAsia"/>
          <w:b/>
          <w:sz w:val="21"/>
          <w:szCs w:val="21"/>
          <w:u w:val="single"/>
          <w:lang w:eastAsia="zh-CN"/>
        </w:rPr>
        <w:t>-1</w:t>
      </w:r>
      <w:r w:rsidRPr="0014201B">
        <w:rPr>
          <w:b/>
          <w:sz w:val="21"/>
          <w:szCs w:val="21"/>
          <w:u w:val="single"/>
          <w:lang w:eastAsia="ko-KR"/>
        </w:rPr>
        <w:t xml:space="preserve">: </w:t>
      </w:r>
      <w:r w:rsidR="00BD6825" w:rsidRPr="0014201B">
        <w:rPr>
          <w:b/>
          <w:sz w:val="21"/>
          <w:szCs w:val="21"/>
          <w:u w:val="single"/>
          <w:lang w:eastAsia="zh-CN"/>
        </w:rPr>
        <w:t>TX switching with multiple TAG</w:t>
      </w:r>
      <w:r w:rsidR="003F6A0F" w:rsidRPr="0014201B">
        <w:rPr>
          <w:b/>
          <w:sz w:val="21"/>
          <w:szCs w:val="21"/>
          <w:u w:val="single"/>
          <w:lang w:eastAsia="zh-CN"/>
        </w:rPr>
        <w:t xml:space="preserve"> for UL CA</w:t>
      </w:r>
    </w:p>
    <w:p w14:paraId="76557A37" w14:textId="77777777" w:rsidR="006B3784" w:rsidRPr="0014201B" w:rsidRDefault="006B3784" w:rsidP="006B3784">
      <w:pPr>
        <w:pStyle w:val="ListParagraph"/>
        <w:numPr>
          <w:ilvl w:val="0"/>
          <w:numId w:val="4"/>
        </w:numPr>
        <w:overflowPunct/>
        <w:autoSpaceDE/>
        <w:autoSpaceDN/>
        <w:adjustRightInd/>
        <w:snapToGrid w:val="0"/>
        <w:spacing w:before="60" w:after="60"/>
        <w:ind w:left="284" w:firstLineChars="0" w:hanging="284"/>
        <w:textAlignment w:val="auto"/>
        <w:rPr>
          <w:sz w:val="21"/>
          <w:szCs w:val="21"/>
          <w:lang w:eastAsia="zh-CN"/>
        </w:rPr>
      </w:pPr>
      <w:r w:rsidRPr="0014201B">
        <w:rPr>
          <w:rFonts w:eastAsia="SimSun" w:hint="eastAsia"/>
          <w:sz w:val="21"/>
          <w:szCs w:val="21"/>
          <w:lang w:eastAsia="zh-CN"/>
        </w:rPr>
        <w:t>Proposals</w:t>
      </w:r>
    </w:p>
    <w:p w14:paraId="479E95C6" w14:textId="55A37A96" w:rsidR="005D2FD5" w:rsidRPr="0014201B" w:rsidRDefault="005D2FD5" w:rsidP="005D2FD5">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14201B">
        <w:rPr>
          <w:rFonts w:hint="eastAsia"/>
          <w:sz w:val="21"/>
          <w:szCs w:val="21"/>
          <w:lang w:eastAsia="zh-CN"/>
        </w:rPr>
        <w:t>LS to RAN1/2 (E///)</w:t>
      </w:r>
    </w:p>
    <w:p w14:paraId="06F03284" w14:textId="7A1B1F10" w:rsidR="005D2FD5" w:rsidRPr="0014201B" w:rsidRDefault="005D2FD5" w:rsidP="005D2FD5">
      <w:pPr>
        <w:widowControl w:val="0"/>
        <w:numPr>
          <w:ilvl w:val="2"/>
          <w:numId w:val="20"/>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14201B">
        <w:rPr>
          <w:sz w:val="21"/>
          <w:szCs w:val="21"/>
          <w:lang w:eastAsia="zh-CN"/>
        </w:rPr>
        <w:t>RAN4 asks RAN1</w:t>
      </w:r>
      <w:r w:rsidRPr="0014201B">
        <w:rPr>
          <w:rFonts w:hint="eastAsia"/>
          <w:sz w:val="21"/>
          <w:szCs w:val="21"/>
          <w:lang w:eastAsia="zh-CN"/>
        </w:rPr>
        <w:t>/2</w:t>
      </w:r>
      <w:r w:rsidRPr="0014201B">
        <w:rPr>
          <w:sz w:val="21"/>
          <w:szCs w:val="21"/>
          <w:lang w:eastAsia="zh-CN"/>
        </w:rPr>
        <w:t xml:space="preserve"> whether removal of the Rel-16 single-TAG restriction for UL CA with TX switching </w:t>
      </w:r>
      <w:proofErr w:type="gramStart"/>
      <w:r w:rsidRPr="0014201B">
        <w:rPr>
          <w:sz w:val="21"/>
          <w:szCs w:val="21"/>
          <w:lang w:eastAsia="zh-CN"/>
        </w:rPr>
        <w:t>has any impact on RAN1</w:t>
      </w:r>
      <w:r w:rsidRPr="0014201B">
        <w:rPr>
          <w:rFonts w:hint="eastAsia"/>
          <w:sz w:val="21"/>
          <w:szCs w:val="21"/>
          <w:lang w:eastAsia="zh-CN"/>
        </w:rPr>
        <w:t>/2</w:t>
      </w:r>
      <w:r w:rsidRPr="0014201B">
        <w:rPr>
          <w:sz w:val="21"/>
          <w:szCs w:val="21"/>
          <w:lang w:eastAsia="zh-CN"/>
        </w:rPr>
        <w:t xml:space="preserve"> specifications with an UL timing difference between carriers up</w:t>
      </w:r>
      <w:proofErr w:type="gramEnd"/>
      <w:r w:rsidRPr="0014201B">
        <w:rPr>
          <w:sz w:val="21"/>
          <w:szCs w:val="21"/>
          <w:lang w:eastAsia="zh-CN"/>
        </w:rPr>
        <w:t xml:space="preserve"> to a symbol duration (SCS = 30k)</w:t>
      </w:r>
      <w:r w:rsidR="00D15909">
        <w:rPr>
          <w:rFonts w:hint="eastAsia"/>
          <w:sz w:val="21"/>
          <w:szCs w:val="21"/>
          <w:lang w:eastAsia="zh-CN"/>
        </w:rPr>
        <w:t xml:space="preserve"> </w:t>
      </w:r>
      <w:r w:rsidRPr="0014201B">
        <w:rPr>
          <w:sz w:val="21"/>
          <w:szCs w:val="21"/>
          <w:lang w:eastAsia="zh-CN"/>
        </w:rPr>
        <w:t>as seen at the UE</w:t>
      </w:r>
      <w:r w:rsidR="00D15909">
        <w:rPr>
          <w:rFonts w:hint="eastAsia"/>
          <w:sz w:val="21"/>
          <w:szCs w:val="21"/>
          <w:lang w:eastAsia="zh-CN"/>
        </w:rPr>
        <w:t>.</w:t>
      </w:r>
    </w:p>
    <w:p w14:paraId="603CA8C6" w14:textId="77777777" w:rsidR="006B3784" w:rsidRPr="0014201B" w:rsidRDefault="006B3784" w:rsidP="006B3784">
      <w:pPr>
        <w:pStyle w:val="ListParagraph"/>
        <w:numPr>
          <w:ilvl w:val="0"/>
          <w:numId w:val="4"/>
        </w:numPr>
        <w:overflowPunct/>
        <w:autoSpaceDE/>
        <w:autoSpaceDN/>
        <w:adjustRightInd/>
        <w:snapToGrid w:val="0"/>
        <w:spacing w:before="60" w:after="60"/>
        <w:ind w:left="284" w:firstLineChars="0" w:hanging="284"/>
        <w:textAlignment w:val="auto"/>
        <w:rPr>
          <w:rFonts w:eastAsia="SimSun"/>
          <w:sz w:val="21"/>
          <w:szCs w:val="21"/>
          <w:highlight w:val="yellow"/>
          <w:lang w:eastAsia="zh-CN"/>
        </w:rPr>
      </w:pPr>
      <w:r w:rsidRPr="0014201B">
        <w:rPr>
          <w:rFonts w:eastAsia="SimSun"/>
          <w:sz w:val="21"/>
          <w:szCs w:val="21"/>
          <w:highlight w:val="yellow"/>
          <w:lang w:eastAsia="zh-CN"/>
        </w:rPr>
        <w:t>Recommended WF</w:t>
      </w:r>
    </w:p>
    <w:p w14:paraId="122394AA" w14:textId="77777777" w:rsidR="006B3784" w:rsidRPr="0014201B" w:rsidRDefault="006B3784" w:rsidP="006B3784">
      <w:pPr>
        <w:widowControl w:val="0"/>
        <w:numPr>
          <w:ilvl w:val="1"/>
          <w:numId w:val="19"/>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14201B">
        <w:rPr>
          <w:sz w:val="21"/>
          <w:szCs w:val="21"/>
          <w:lang w:val="en-US" w:eastAsia="zh-CN"/>
        </w:rPr>
        <w:t>Encourage</w:t>
      </w:r>
      <w:r w:rsidRPr="0014201B">
        <w:rPr>
          <w:rFonts w:hint="eastAsia"/>
          <w:sz w:val="21"/>
          <w:szCs w:val="21"/>
          <w:lang w:val="en-US" w:eastAsia="zh-CN"/>
        </w:rPr>
        <w:t xml:space="preserve"> feedback from companies</w:t>
      </w:r>
    </w:p>
    <w:tbl>
      <w:tblPr>
        <w:tblStyle w:val="TableGrid"/>
        <w:tblW w:w="0" w:type="auto"/>
        <w:tblInd w:w="392" w:type="dxa"/>
        <w:tblLook w:val="04A0" w:firstRow="1" w:lastRow="0" w:firstColumn="1" w:lastColumn="0" w:noHBand="0" w:noVBand="1"/>
      </w:tblPr>
      <w:tblGrid>
        <w:gridCol w:w="1276"/>
        <w:gridCol w:w="8167"/>
      </w:tblGrid>
      <w:tr w:rsidR="006B3784" w:rsidRPr="006F304A" w14:paraId="3C6CBB2E" w14:textId="77777777" w:rsidTr="00536F27">
        <w:tc>
          <w:tcPr>
            <w:tcW w:w="1276" w:type="dxa"/>
          </w:tcPr>
          <w:p w14:paraId="7A0B0456" w14:textId="77777777" w:rsidR="006B3784" w:rsidRPr="0022620A" w:rsidRDefault="006B3784" w:rsidP="00536F27">
            <w:pPr>
              <w:snapToGrid w:val="0"/>
              <w:spacing w:before="60" w:after="60"/>
              <w:rPr>
                <w:rFonts w:eastAsia="DengXian"/>
                <w:b/>
                <w:bCs/>
                <w:sz w:val="21"/>
                <w:lang w:val="en-US" w:eastAsia="zh-CN"/>
              </w:rPr>
            </w:pPr>
            <w:r w:rsidRPr="0022620A">
              <w:rPr>
                <w:rFonts w:eastAsia="DengXian"/>
                <w:b/>
                <w:bCs/>
                <w:sz w:val="21"/>
                <w:lang w:val="en-US" w:eastAsia="zh-CN"/>
              </w:rPr>
              <w:t>Company</w:t>
            </w:r>
          </w:p>
        </w:tc>
        <w:tc>
          <w:tcPr>
            <w:tcW w:w="8167" w:type="dxa"/>
          </w:tcPr>
          <w:p w14:paraId="13B25B7E" w14:textId="77777777" w:rsidR="006B3784" w:rsidRPr="0022620A" w:rsidRDefault="006B3784" w:rsidP="00536F27">
            <w:pPr>
              <w:snapToGrid w:val="0"/>
              <w:spacing w:before="60" w:after="60"/>
              <w:rPr>
                <w:rFonts w:eastAsia="DengXian"/>
                <w:b/>
                <w:bCs/>
                <w:sz w:val="21"/>
                <w:lang w:val="en-US" w:eastAsia="zh-CN"/>
              </w:rPr>
            </w:pPr>
            <w:r w:rsidRPr="0022620A">
              <w:rPr>
                <w:rFonts w:eastAsia="DengXian"/>
                <w:b/>
                <w:bCs/>
                <w:sz w:val="21"/>
                <w:lang w:val="en-US" w:eastAsia="zh-CN"/>
              </w:rPr>
              <w:t>Comments</w:t>
            </w:r>
          </w:p>
        </w:tc>
      </w:tr>
      <w:tr w:rsidR="006B3784" w:rsidRPr="006F304A" w14:paraId="36964EE6" w14:textId="77777777" w:rsidTr="00536F27">
        <w:tc>
          <w:tcPr>
            <w:tcW w:w="1276" w:type="dxa"/>
          </w:tcPr>
          <w:p w14:paraId="32559559" w14:textId="0675C9E9" w:rsidR="006B3784" w:rsidRPr="0022620A" w:rsidRDefault="00157203" w:rsidP="00536F27">
            <w:pPr>
              <w:snapToGrid w:val="0"/>
              <w:spacing w:before="60" w:after="60"/>
              <w:rPr>
                <w:rFonts w:eastAsia="DengXian"/>
                <w:sz w:val="21"/>
                <w:lang w:val="en-US" w:eastAsia="zh-CN"/>
              </w:rPr>
            </w:pPr>
            <w:ins w:id="78" w:author="OPPO" w:date="2021-08-16T14:44:00Z">
              <w:r>
                <w:rPr>
                  <w:rFonts w:eastAsia="DengXian" w:hint="eastAsia"/>
                  <w:sz w:val="21"/>
                  <w:lang w:val="en-US" w:eastAsia="zh-CN"/>
                </w:rPr>
                <w:t>O</w:t>
              </w:r>
              <w:r>
                <w:rPr>
                  <w:rFonts w:eastAsia="DengXian"/>
                  <w:sz w:val="21"/>
                  <w:lang w:val="en-US" w:eastAsia="zh-CN"/>
                </w:rPr>
                <w:t>PPO</w:t>
              </w:r>
            </w:ins>
          </w:p>
        </w:tc>
        <w:tc>
          <w:tcPr>
            <w:tcW w:w="8167" w:type="dxa"/>
          </w:tcPr>
          <w:p w14:paraId="184F55AB" w14:textId="2FF4B36F" w:rsidR="006B3784" w:rsidRPr="0022620A" w:rsidRDefault="00157203" w:rsidP="00536F27">
            <w:pPr>
              <w:snapToGrid w:val="0"/>
              <w:spacing w:before="60" w:after="60"/>
              <w:rPr>
                <w:rFonts w:eastAsia="DengXian"/>
                <w:sz w:val="21"/>
                <w:lang w:val="en-US" w:eastAsia="zh-CN"/>
              </w:rPr>
            </w:pPr>
            <w:ins w:id="79" w:author="OPPO" w:date="2021-08-16T14:44:00Z">
              <w:r>
                <w:rPr>
                  <w:rFonts w:eastAsia="DengXian" w:hint="eastAsia"/>
                  <w:sz w:val="21"/>
                  <w:lang w:val="en-US" w:eastAsia="zh-CN"/>
                </w:rPr>
                <w:t>I</w:t>
              </w:r>
              <w:r>
                <w:rPr>
                  <w:rFonts w:eastAsia="DengXian"/>
                  <w:sz w:val="21"/>
                  <w:lang w:val="en-US" w:eastAsia="zh-CN"/>
                </w:rPr>
                <w:t>t seems this LS is for Rel-16 Tx switching, which in our understanding should be stable and no changes is expected</w:t>
              </w:r>
            </w:ins>
            <w:ins w:id="80" w:author="OPPO" w:date="2021-08-16T14:45:00Z">
              <w:r>
                <w:rPr>
                  <w:rFonts w:eastAsia="DengXian"/>
                  <w:sz w:val="21"/>
                  <w:lang w:val="en-US" w:eastAsia="zh-CN"/>
                </w:rPr>
                <w:t xml:space="preserve"> especially </w:t>
              </w:r>
            </w:ins>
            <w:ins w:id="81" w:author="OPPO" w:date="2021-08-16T14:46:00Z">
              <w:r>
                <w:rPr>
                  <w:rFonts w:eastAsia="DengXian"/>
                  <w:sz w:val="21"/>
                  <w:lang w:val="en-US" w:eastAsia="zh-CN"/>
                </w:rPr>
                <w:t xml:space="preserve">for </w:t>
              </w:r>
            </w:ins>
            <w:ins w:id="82" w:author="OPPO" w:date="2021-08-16T14:45:00Z">
              <w:r>
                <w:rPr>
                  <w:rFonts w:eastAsia="DengXian"/>
                  <w:sz w:val="21"/>
                  <w:lang w:val="en-US" w:eastAsia="zh-CN"/>
                </w:rPr>
                <w:t xml:space="preserve">extending the scope of a frozen WID. Maybe further discussion can happen in future Rel-18 discussions. For now, not clear of the </w:t>
              </w:r>
            </w:ins>
            <w:ins w:id="83" w:author="OPPO" w:date="2021-08-16T14:46:00Z">
              <w:r>
                <w:rPr>
                  <w:rFonts w:eastAsia="DengXian"/>
                  <w:sz w:val="21"/>
                  <w:lang w:val="en-US" w:eastAsia="zh-CN"/>
                </w:rPr>
                <w:t>necessity.</w:t>
              </w:r>
            </w:ins>
          </w:p>
        </w:tc>
      </w:tr>
      <w:tr w:rsidR="006B3784" w:rsidRPr="006F304A" w14:paraId="4BF0C1C2" w14:textId="77777777" w:rsidTr="00536F27">
        <w:tc>
          <w:tcPr>
            <w:tcW w:w="1276" w:type="dxa"/>
          </w:tcPr>
          <w:p w14:paraId="3F5D95DC" w14:textId="781D9521" w:rsidR="006B3784" w:rsidRPr="0022620A" w:rsidRDefault="00D51CF2" w:rsidP="00536F27">
            <w:pPr>
              <w:snapToGrid w:val="0"/>
              <w:spacing w:before="60" w:after="60"/>
              <w:rPr>
                <w:rFonts w:eastAsia="DengXian"/>
                <w:sz w:val="21"/>
                <w:lang w:val="en-US" w:eastAsia="zh-CN"/>
              </w:rPr>
            </w:pPr>
            <w:ins w:id="84" w:author="Umeda, Hiromasa (Nokia - JP/Tokyo)" w:date="2021-08-16T20:09:00Z">
              <w:r>
                <w:rPr>
                  <w:rFonts w:eastAsia="DengXian"/>
                  <w:sz w:val="21"/>
                  <w:lang w:val="en-US" w:eastAsia="zh-CN"/>
                </w:rPr>
                <w:t>Nokia</w:t>
              </w:r>
            </w:ins>
          </w:p>
        </w:tc>
        <w:tc>
          <w:tcPr>
            <w:tcW w:w="8167" w:type="dxa"/>
          </w:tcPr>
          <w:p w14:paraId="044AFDA1" w14:textId="18059FDD" w:rsidR="006B3784" w:rsidRPr="0022620A" w:rsidRDefault="00D51CF2" w:rsidP="00536F27">
            <w:pPr>
              <w:snapToGrid w:val="0"/>
              <w:spacing w:before="60" w:after="60"/>
              <w:rPr>
                <w:rFonts w:eastAsia="DengXian"/>
                <w:sz w:val="21"/>
                <w:lang w:val="en-US" w:eastAsia="zh-CN"/>
              </w:rPr>
            </w:pPr>
            <w:ins w:id="85" w:author="Umeda, Hiromasa (Nokia - JP/Tokyo)" w:date="2021-08-16T20:09:00Z">
              <w:r>
                <w:rPr>
                  <w:rFonts w:eastAsia="DengXian"/>
                  <w:sz w:val="21"/>
                  <w:lang w:val="en-US" w:eastAsia="zh-CN"/>
                </w:rPr>
                <w:t>We understand the motivation</w:t>
              </w:r>
            </w:ins>
            <w:ins w:id="86" w:author="Umeda, Hiromasa (Nokia - JP/Tokyo)" w:date="2021-08-16T20:11:00Z">
              <w:r>
                <w:rPr>
                  <w:rFonts w:eastAsia="DengXian"/>
                  <w:sz w:val="21"/>
                  <w:lang w:val="en-US" w:eastAsia="zh-CN"/>
                </w:rPr>
                <w:t>,</w:t>
              </w:r>
            </w:ins>
            <w:ins w:id="87" w:author="Umeda, Hiromasa (Nokia - JP/Tokyo)" w:date="2021-08-16T20:09:00Z">
              <w:r>
                <w:rPr>
                  <w:rFonts w:eastAsia="DengXian"/>
                  <w:sz w:val="21"/>
                  <w:lang w:val="en-US" w:eastAsia="zh-CN"/>
                </w:rPr>
                <w:t xml:space="preserve"> but </w:t>
              </w:r>
            </w:ins>
            <w:ins w:id="88" w:author="Umeda, Hiromasa (Nokia - JP/Tokyo)" w:date="2021-08-16T20:10:00Z">
              <w:r>
                <w:rPr>
                  <w:rFonts w:eastAsia="DengXian"/>
                  <w:sz w:val="21"/>
                  <w:lang w:val="en-US" w:eastAsia="zh-CN"/>
                </w:rPr>
                <w:t xml:space="preserve">now Rel-17 is </w:t>
              </w:r>
              <w:proofErr w:type="gramStart"/>
              <w:r>
                <w:rPr>
                  <w:rFonts w:eastAsia="DengXian"/>
                  <w:sz w:val="21"/>
                  <w:lang w:val="en-US" w:eastAsia="zh-CN"/>
                </w:rPr>
                <w:t>on-going</w:t>
              </w:r>
              <w:proofErr w:type="gramEnd"/>
              <w:r>
                <w:rPr>
                  <w:rFonts w:eastAsia="DengXian"/>
                  <w:sz w:val="21"/>
                  <w:lang w:val="en-US" w:eastAsia="zh-CN"/>
                </w:rPr>
                <w:t xml:space="preserve"> and Rel-16 WI is completed. It is not the appropriate timing to introduce this into Rel-16.</w:t>
              </w:r>
            </w:ins>
          </w:p>
        </w:tc>
      </w:tr>
      <w:tr w:rsidR="006B3784" w:rsidRPr="006F304A" w14:paraId="0C2AF17B" w14:textId="77777777" w:rsidTr="00536F27">
        <w:tc>
          <w:tcPr>
            <w:tcW w:w="1276" w:type="dxa"/>
          </w:tcPr>
          <w:p w14:paraId="6E46191F" w14:textId="34283A44" w:rsidR="006B3784" w:rsidRPr="0022620A" w:rsidRDefault="0008373E" w:rsidP="00536F27">
            <w:pPr>
              <w:snapToGrid w:val="0"/>
              <w:spacing w:before="60" w:after="60"/>
              <w:rPr>
                <w:rFonts w:eastAsia="DengXian"/>
                <w:sz w:val="21"/>
                <w:lang w:val="en-US" w:eastAsia="zh-CN"/>
              </w:rPr>
            </w:pPr>
            <w:ins w:id="89" w:author="AC" w:date="2021-08-18T14:53:00Z">
              <w:r>
                <w:rPr>
                  <w:rFonts w:eastAsia="DengXian"/>
                  <w:sz w:val="21"/>
                  <w:lang w:val="en-US" w:eastAsia="zh-CN"/>
                </w:rPr>
                <w:lastRenderedPageBreak/>
                <w:t>ZTE</w:t>
              </w:r>
            </w:ins>
          </w:p>
        </w:tc>
        <w:tc>
          <w:tcPr>
            <w:tcW w:w="8167" w:type="dxa"/>
          </w:tcPr>
          <w:p w14:paraId="123EBED0" w14:textId="2428B0BE" w:rsidR="006B3784" w:rsidRPr="0022620A" w:rsidRDefault="0008373E" w:rsidP="00536F27">
            <w:pPr>
              <w:snapToGrid w:val="0"/>
              <w:spacing w:before="60" w:after="60"/>
              <w:rPr>
                <w:rFonts w:eastAsia="DengXian"/>
                <w:sz w:val="21"/>
                <w:lang w:val="en-US" w:eastAsia="zh-CN"/>
              </w:rPr>
            </w:pPr>
            <w:ins w:id="90" w:author="AC" w:date="2021-08-18T14:53:00Z">
              <w:r>
                <w:rPr>
                  <w:rFonts w:eastAsia="DengXian"/>
                  <w:sz w:val="21"/>
                  <w:lang w:val="en-US" w:eastAsia="zh-CN"/>
                </w:rPr>
                <w:t xml:space="preserve">Single TAG is an important assumption for the work on Tx switching in Rel-16. If this assumption is lifted, we may need to </w:t>
              </w:r>
            </w:ins>
            <w:ins w:id="91" w:author="AC" w:date="2021-08-18T14:54:00Z">
              <w:r>
                <w:rPr>
                  <w:rFonts w:eastAsia="DengXian"/>
                  <w:sz w:val="21"/>
                  <w:lang w:val="en-US" w:eastAsia="zh-CN"/>
                </w:rPr>
                <w:t>revisit and check agreements made under this assumption in RAN4 before we send an LS to RAN1/2.</w:t>
              </w:r>
            </w:ins>
          </w:p>
        </w:tc>
      </w:tr>
      <w:tr w:rsidR="005D6E4E" w:rsidRPr="006F304A" w14:paraId="1AB7647C" w14:textId="77777777" w:rsidTr="00536F27">
        <w:trPr>
          <w:ins w:id="92" w:author="Qualcomm User" w:date="2021-08-18T22:47:00Z"/>
        </w:trPr>
        <w:tc>
          <w:tcPr>
            <w:tcW w:w="1276" w:type="dxa"/>
          </w:tcPr>
          <w:p w14:paraId="687EFE83" w14:textId="277760FE" w:rsidR="005D6E4E" w:rsidRDefault="005D6E4E" w:rsidP="00536F27">
            <w:pPr>
              <w:snapToGrid w:val="0"/>
              <w:spacing w:before="60" w:after="60"/>
              <w:rPr>
                <w:ins w:id="93" w:author="Qualcomm User" w:date="2021-08-18T22:47:00Z"/>
                <w:rFonts w:eastAsia="DengXian"/>
                <w:sz w:val="21"/>
                <w:lang w:val="en-US" w:eastAsia="zh-CN"/>
              </w:rPr>
            </w:pPr>
            <w:ins w:id="94" w:author="Qualcomm User" w:date="2021-08-18T22:47:00Z">
              <w:r>
                <w:rPr>
                  <w:rFonts w:eastAsia="DengXian"/>
                  <w:sz w:val="21"/>
                  <w:lang w:val="en-US" w:eastAsia="zh-CN"/>
                </w:rPr>
                <w:t>Qualcomm</w:t>
              </w:r>
            </w:ins>
          </w:p>
        </w:tc>
        <w:tc>
          <w:tcPr>
            <w:tcW w:w="8167" w:type="dxa"/>
          </w:tcPr>
          <w:p w14:paraId="6AF6D788" w14:textId="3C7BAC30" w:rsidR="005D6E4E" w:rsidRDefault="005D6E4E" w:rsidP="00536F27">
            <w:pPr>
              <w:snapToGrid w:val="0"/>
              <w:spacing w:before="60" w:after="60"/>
              <w:rPr>
                <w:ins w:id="95" w:author="Qualcomm User" w:date="2021-08-18T22:47:00Z"/>
                <w:rFonts w:eastAsia="DengXian"/>
                <w:sz w:val="21"/>
                <w:lang w:val="en-US" w:eastAsia="zh-CN"/>
              </w:rPr>
            </w:pPr>
            <w:ins w:id="96" w:author="Qualcomm User" w:date="2021-08-18T22:48:00Z">
              <w:r>
                <w:rPr>
                  <w:rFonts w:eastAsia="DengXian"/>
                  <w:sz w:val="21"/>
                  <w:lang w:val="en-US" w:eastAsia="zh-CN"/>
                </w:rPr>
                <w:t>Removing the single TAG would make the switching location ambiguous. Why this comes up now is unclear. Prefer not to make the agreement</w:t>
              </w:r>
            </w:ins>
            <w:ins w:id="97" w:author="Qualcomm User" w:date="2021-08-18T22:49:00Z">
              <w:r>
                <w:rPr>
                  <w:rFonts w:eastAsia="DengXian"/>
                  <w:sz w:val="21"/>
                  <w:lang w:val="en-US" w:eastAsia="zh-CN"/>
                </w:rPr>
                <w:t xml:space="preserve">. </w:t>
              </w:r>
            </w:ins>
          </w:p>
        </w:tc>
      </w:tr>
    </w:tbl>
    <w:p w14:paraId="667EACD6" w14:textId="77777777" w:rsidR="006B3784" w:rsidRDefault="006B3784" w:rsidP="006B3784">
      <w:pPr>
        <w:snapToGrid w:val="0"/>
        <w:spacing w:before="60" w:after="60"/>
        <w:rPr>
          <w:b/>
          <w:u w:val="single"/>
          <w:lang w:eastAsia="zh-CN"/>
        </w:rPr>
      </w:pPr>
    </w:p>
    <w:p w14:paraId="24B96D94" w14:textId="77777777" w:rsidR="006B3784" w:rsidRPr="004A60F5" w:rsidRDefault="006B3784" w:rsidP="006B3784">
      <w:pPr>
        <w:pStyle w:val="Heading2"/>
        <w:rPr>
          <w:lang w:val="en-US"/>
          <w:rPrChange w:id="98" w:author="AC" w:date="2021-08-18T14:31:00Z">
            <w:rPr/>
          </w:rPrChange>
        </w:rPr>
      </w:pPr>
      <w:proofErr w:type="gramStart"/>
      <w:r w:rsidRPr="004A60F5">
        <w:rPr>
          <w:lang w:val="en-US"/>
          <w:rPrChange w:id="99" w:author="AC" w:date="2021-08-18T14:31:00Z">
            <w:rPr/>
          </w:rPrChange>
        </w:rPr>
        <w:t>Companies</w:t>
      </w:r>
      <w:proofErr w:type="gramEnd"/>
      <w:r w:rsidRPr="004A60F5">
        <w:rPr>
          <w:lang w:val="en-US"/>
          <w:rPrChange w:id="100" w:author="AC" w:date="2021-08-18T14:31:00Z">
            <w:rPr/>
          </w:rPrChange>
        </w:rPr>
        <w:t xml:space="preserve"> views’ collection for 1st round</w:t>
      </w:r>
    </w:p>
    <w:p w14:paraId="78AD8674" w14:textId="77777777" w:rsidR="006B3784" w:rsidRDefault="006B3784" w:rsidP="006B3784">
      <w:pPr>
        <w:pStyle w:val="Heading3"/>
        <w:rPr>
          <w:sz w:val="24"/>
          <w:szCs w:val="16"/>
        </w:rPr>
      </w:pPr>
      <w:r w:rsidRPr="00805BE8">
        <w:rPr>
          <w:sz w:val="24"/>
          <w:szCs w:val="16"/>
        </w:rPr>
        <w:t xml:space="preserve">Open issues </w:t>
      </w:r>
    </w:p>
    <w:p w14:paraId="340BF91E" w14:textId="1BD6C176" w:rsidR="006B3784" w:rsidRDefault="006B3784" w:rsidP="006B3784">
      <w:pPr>
        <w:ind w:leftChars="200" w:left="400"/>
        <w:rPr>
          <w:i/>
          <w:color w:val="0070C0"/>
          <w:lang w:val="en-US" w:eastAsia="zh-CN"/>
        </w:rPr>
      </w:pPr>
      <w:r w:rsidRPr="00A7164D">
        <w:rPr>
          <w:i/>
          <w:color w:val="0070C0"/>
          <w:lang w:val="en-US" w:eastAsia="zh-CN"/>
        </w:rPr>
        <w:t xml:space="preserve">Provided in section </w:t>
      </w:r>
      <w:r w:rsidR="005D2FD5">
        <w:rPr>
          <w:rFonts w:hint="eastAsia"/>
          <w:i/>
          <w:color w:val="0070C0"/>
          <w:lang w:val="en-US" w:eastAsia="zh-CN"/>
        </w:rPr>
        <w:t>2</w:t>
      </w:r>
      <w:r w:rsidRPr="00A7164D">
        <w:rPr>
          <w:i/>
          <w:color w:val="0070C0"/>
          <w:lang w:val="en-US" w:eastAsia="zh-CN"/>
        </w:rPr>
        <w:t>.2</w:t>
      </w:r>
    </w:p>
    <w:p w14:paraId="7BC4FFBB" w14:textId="77777777" w:rsidR="006B3784" w:rsidRPr="00035C50" w:rsidRDefault="006B3784" w:rsidP="006B3784">
      <w:pPr>
        <w:pStyle w:val="Heading2"/>
      </w:pPr>
      <w:r w:rsidRPr="00035C50">
        <w:t>Summary</w:t>
      </w:r>
      <w:r>
        <w:rPr>
          <w:rFonts w:hint="eastAsia"/>
        </w:rPr>
        <w:t xml:space="preserve"> for 1st round</w:t>
      </w:r>
    </w:p>
    <w:p w14:paraId="4F93985A" w14:textId="77777777" w:rsidR="006B3784" w:rsidRPr="00805BE8" w:rsidRDefault="006B3784" w:rsidP="006B3784">
      <w:pPr>
        <w:pStyle w:val="Heading3"/>
      </w:pPr>
      <w:r>
        <w:t>Open issues</w:t>
      </w:r>
    </w:p>
    <w:p w14:paraId="6C48926E" w14:textId="77777777" w:rsidR="006B3784" w:rsidRDefault="006B3784" w:rsidP="006B378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615"/>
      </w:tblGrid>
      <w:tr w:rsidR="006B3784" w:rsidRPr="00004165" w14:paraId="355E56D2" w14:textId="77777777" w:rsidTr="00536F27">
        <w:tc>
          <w:tcPr>
            <w:tcW w:w="1242" w:type="dxa"/>
          </w:tcPr>
          <w:p w14:paraId="372668B8" w14:textId="77777777" w:rsidR="006B3784" w:rsidRPr="00805BE8" w:rsidRDefault="006B3784" w:rsidP="00536F27">
            <w:pPr>
              <w:rPr>
                <w:rFonts w:eastAsiaTheme="minorEastAsia"/>
                <w:b/>
                <w:bCs/>
                <w:color w:val="0070C0"/>
                <w:lang w:val="en-US" w:eastAsia="zh-CN"/>
              </w:rPr>
            </w:pPr>
          </w:p>
        </w:tc>
        <w:tc>
          <w:tcPr>
            <w:tcW w:w="8615" w:type="dxa"/>
          </w:tcPr>
          <w:p w14:paraId="578C1DC1" w14:textId="77777777" w:rsidR="006B3784" w:rsidRPr="00805BE8" w:rsidRDefault="006B3784" w:rsidP="00536F27">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6B3784" w14:paraId="576FAE12" w14:textId="77777777" w:rsidTr="00536F27">
        <w:tc>
          <w:tcPr>
            <w:tcW w:w="1242" w:type="dxa"/>
          </w:tcPr>
          <w:p w14:paraId="7F358ABB" w14:textId="77777777" w:rsidR="006B3784" w:rsidRPr="003418CB" w:rsidRDefault="006B3784" w:rsidP="00536F2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4181CF9" w14:textId="77777777" w:rsidR="006B3784" w:rsidRPr="00855107" w:rsidRDefault="006B3784" w:rsidP="00536F2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1C4BA7" w14:textId="77777777" w:rsidR="006B3784" w:rsidRPr="00855107" w:rsidRDefault="006B3784" w:rsidP="00536F27">
            <w:pPr>
              <w:rPr>
                <w:rFonts w:eastAsiaTheme="minorEastAsia"/>
                <w:i/>
                <w:color w:val="0070C0"/>
                <w:lang w:val="en-US" w:eastAsia="zh-CN"/>
              </w:rPr>
            </w:pPr>
            <w:r>
              <w:rPr>
                <w:rFonts w:eastAsiaTheme="minorEastAsia" w:hint="eastAsia"/>
                <w:i/>
                <w:color w:val="0070C0"/>
                <w:lang w:val="en-US" w:eastAsia="zh-CN"/>
              </w:rPr>
              <w:t>Candidate options:</w:t>
            </w:r>
          </w:p>
          <w:p w14:paraId="148F45A6" w14:textId="77777777" w:rsidR="006B3784" w:rsidRPr="003418CB" w:rsidRDefault="006B3784" w:rsidP="00536F2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275CE4A" w14:textId="77777777" w:rsidR="006B3784" w:rsidRDefault="006B3784" w:rsidP="006B3784">
      <w:pPr>
        <w:rPr>
          <w:i/>
          <w:color w:val="0070C0"/>
          <w:lang w:val="en-US" w:eastAsia="zh-CN"/>
        </w:rPr>
      </w:pPr>
    </w:p>
    <w:p w14:paraId="2C77E059" w14:textId="77777777" w:rsidR="006B3784" w:rsidRDefault="006B3784" w:rsidP="006B3784">
      <w:pPr>
        <w:pStyle w:val="Heading2"/>
      </w:pPr>
      <w:r>
        <w:rPr>
          <w:rFonts w:hint="eastAsia"/>
        </w:rPr>
        <w:t>Discussion on 2nd round</w:t>
      </w:r>
    </w:p>
    <w:p w14:paraId="0DE68CBA" w14:textId="77777777" w:rsidR="006B3784" w:rsidRDefault="006B3784" w:rsidP="006B3784">
      <w:pPr>
        <w:rPr>
          <w:lang w:val="sv-SE" w:eastAsia="zh-CN"/>
        </w:rPr>
      </w:pPr>
    </w:p>
    <w:p w14:paraId="011D7A65" w14:textId="77777777" w:rsidR="00B24CA0" w:rsidRDefault="00B24CA0" w:rsidP="00805BE8">
      <w:pPr>
        <w:rPr>
          <w:lang w:eastAsia="zh-CN"/>
        </w:rPr>
      </w:pPr>
    </w:p>
    <w:p w14:paraId="435FB90D" w14:textId="77777777" w:rsidR="0073762D" w:rsidRPr="0073762D" w:rsidRDefault="0073762D" w:rsidP="0073762D">
      <w:pPr>
        <w:keepNext/>
        <w:keepLines/>
        <w:numPr>
          <w:ilvl w:val="0"/>
          <w:numId w:val="5"/>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 xml:space="preserve">Recommendations for </w:t>
      </w:r>
      <w:proofErr w:type="spellStart"/>
      <w:r w:rsidRPr="0073762D">
        <w:rPr>
          <w:rFonts w:ascii="Arial" w:hAnsi="Arial"/>
          <w:sz w:val="36"/>
          <w:lang w:val="en-US" w:eastAsia="ja-JP"/>
        </w:rPr>
        <w:t>Tdocs</w:t>
      </w:r>
      <w:proofErr w:type="spellEnd"/>
    </w:p>
    <w:p w14:paraId="4A4AF293" w14:textId="643AF95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0050180E">
        <w:rPr>
          <w:rFonts w:ascii="Arial" w:hAnsi="Arial" w:hint="eastAsia"/>
          <w:sz w:val="28"/>
          <w:szCs w:val="18"/>
          <w:lang w:val="sv-SE" w:eastAsia="zh-CN"/>
        </w:rPr>
        <w:t>round</w:t>
      </w:r>
    </w:p>
    <w:p w14:paraId="3848DCDA" w14:textId="77777777" w:rsidR="0073762D" w:rsidRPr="0073762D" w:rsidRDefault="0073762D" w:rsidP="0073762D">
      <w:pPr>
        <w:rPr>
          <w:b/>
          <w:bCs/>
          <w:u w:val="single"/>
          <w:lang w:val="en-US" w:eastAsia="ja-JP"/>
        </w:rPr>
      </w:pPr>
      <w:r w:rsidRPr="0073762D">
        <w:rPr>
          <w:b/>
          <w:bCs/>
          <w:u w:val="single"/>
          <w:lang w:val="en-US" w:eastAsia="ja-JP"/>
        </w:rPr>
        <w:t xml:space="preserve">New </w:t>
      </w:r>
      <w:proofErr w:type="spellStart"/>
      <w:r w:rsidRPr="0073762D">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73762D" w:rsidRPr="0073762D" w14:paraId="49EDE207" w14:textId="77777777" w:rsidTr="00DF6115">
        <w:tc>
          <w:tcPr>
            <w:tcW w:w="2058" w:type="pct"/>
          </w:tcPr>
          <w:p w14:paraId="5E4D5CC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14:paraId="58EE1ADC"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41894376"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4723D8E8" w14:textId="77777777" w:rsidTr="00DF6115">
        <w:tc>
          <w:tcPr>
            <w:tcW w:w="2058" w:type="pct"/>
          </w:tcPr>
          <w:p w14:paraId="4605106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WF on …</w:t>
            </w:r>
          </w:p>
        </w:tc>
        <w:tc>
          <w:tcPr>
            <w:tcW w:w="1325" w:type="pct"/>
          </w:tcPr>
          <w:p w14:paraId="4B53A599"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YYY</w:t>
            </w:r>
          </w:p>
        </w:tc>
        <w:tc>
          <w:tcPr>
            <w:tcW w:w="1617" w:type="pct"/>
          </w:tcPr>
          <w:p w14:paraId="6304B86B" w14:textId="77777777" w:rsidR="0073762D" w:rsidRPr="0073762D" w:rsidRDefault="0073762D" w:rsidP="0073762D">
            <w:pPr>
              <w:spacing w:after="120"/>
              <w:rPr>
                <w:rFonts w:eastAsia="DengXian"/>
                <w:color w:val="0070C0"/>
                <w:lang w:val="en-US" w:eastAsia="zh-CN"/>
              </w:rPr>
            </w:pPr>
          </w:p>
        </w:tc>
      </w:tr>
      <w:tr w:rsidR="0073762D" w:rsidRPr="0073762D" w14:paraId="459200FD" w14:textId="77777777" w:rsidTr="00DF6115">
        <w:tc>
          <w:tcPr>
            <w:tcW w:w="2058" w:type="pct"/>
          </w:tcPr>
          <w:p w14:paraId="454515A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LS on …</w:t>
            </w:r>
          </w:p>
        </w:tc>
        <w:tc>
          <w:tcPr>
            <w:tcW w:w="1325" w:type="pct"/>
          </w:tcPr>
          <w:p w14:paraId="065D35B7"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ZZZ</w:t>
            </w:r>
          </w:p>
        </w:tc>
        <w:tc>
          <w:tcPr>
            <w:tcW w:w="1617" w:type="pct"/>
          </w:tcPr>
          <w:p w14:paraId="40E252DF"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To: RAN_X; Cc: RAN_Y</w:t>
            </w:r>
          </w:p>
        </w:tc>
      </w:tr>
      <w:tr w:rsidR="0073762D" w:rsidRPr="0073762D" w14:paraId="1E90817D" w14:textId="77777777" w:rsidTr="00DF6115">
        <w:tc>
          <w:tcPr>
            <w:tcW w:w="2058" w:type="pct"/>
          </w:tcPr>
          <w:p w14:paraId="0D3CCACC" w14:textId="77777777" w:rsidR="0073762D" w:rsidRPr="0073762D" w:rsidRDefault="0073762D" w:rsidP="0073762D">
            <w:pPr>
              <w:spacing w:after="120"/>
              <w:rPr>
                <w:rFonts w:eastAsia="DengXian"/>
                <w:i/>
                <w:color w:val="0070C0"/>
                <w:lang w:val="en-US" w:eastAsia="zh-CN"/>
              </w:rPr>
            </w:pPr>
          </w:p>
        </w:tc>
        <w:tc>
          <w:tcPr>
            <w:tcW w:w="1325" w:type="pct"/>
          </w:tcPr>
          <w:p w14:paraId="703CA243" w14:textId="77777777" w:rsidR="0073762D" w:rsidRPr="0073762D" w:rsidRDefault="0073762D" w:rsidP="0073762D">
            <w:pPr>
              <w:spacing w:after="120"/>
              <w:rPr>
                <w:rFonts w:eastAsia="DengXian"/>
                <w:i/>
                <w:color w:val="0070C0"/>
                <w:lang w:val="en-US" w:eastAsia="zh-CN"/>
              </w:rPr>
            </w:pPr>
          </w:p>
        </w:tc>
        <w:tc>
          <w:tcPr>
            <w:tcW w:w="1617" w:type="pct"/>
          </w:tcPr>
          <w:p w14:paraId="6129E058" w14:textId="77777777" w:rsidR="0073762D" w:rsidRPr="0073762D" w:rsidRDefault="0073762D" w:rsidP="0073762D">
            <w:pPr>
              <w:spacing w:after="120"/>
              <w:rPr>
                <w:rFonts w:eastAsia="DengXian"/>
                <w:i/>
                <w:color w:val="0070C0"/>
                <w:lang w:val="en-US" w:eastAsia="zh-CN"/>
              </w:rPr>
            </w:pPr>
          </w:p>
        </w:tc>
      </w:tr>
    </w:tbl>
    <w:p w14:paraId="28C45301" w14:textId="77777777" w:rsidR="0073762D" w:rsidRPr="0073762D" w:rsidRDefault="0073762D" w:rsidP="0073762D">
      <w:pPr>
        <w:rPr>
          <w:lang w:val="en-US" w:eastAsia="ja-JP"/>
        </w:rPr>
      </w:pPr>
    </w:p>
    <w:p w14:paraId="0EB128DB" w14:textId="77777777" w:rsidR="0073762D" w:rsidRPr="0073762D" w:rsidRDefault="0073762D" w:rsidP="0073762D">
      <w:pPr>
        <w:rPr>
          <w:b/>
          <w:bCs/>
          <w:u w:val="single"/>
          <w:lang w:val="en-US" w:eastAsia="ja-JP"/>
        </w:rPr>
      </w:pPr>
      <w:r w:rsidRPr="0073762D">
        <w:rPr>
          <w:b/>
          <w:bCs/>
          <w:u w:val="single"/>
          <w:lang w:val="en-US" w:eastAsia="ja-JP"/>
        </w:rPr>
        <w:t xml:space="preserve">Existing </w:t>
      </w:r>
      <w:proofErr w:type="spellStart"/>
      <w:r w:rsidRPr="0073762D">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6CC69FB8" w14:textId="77777777" w:rsidTr="00DF6115">
        <w:tc>
          <w:tcPr>
            <w:tcW w:w="1424" w:type="dxa"/>
          </w:tcPr>
          <w:p w14:paraId="3D7904B8" w14:textId="77777777" w:rsidR="0073762D" w:rsidRPr="0073762D" w:rsidRDefault="0073762D" w:rsidP="0073762D">
            <w:pPr>
              <w:spacing w:after="120"/>
              <w:rPr>
                <w:rFonts w:eastAsia="DengXian"/>
                <w:b/>
                <w:bCs/>
                <w:color w:val="0070C0"/>
                <w:lang w:val="en-US" w:eastAsia="zh-CN"/>
              </w:rPr>
            </w:pPr>
            <w:proofErr w:type="spellStart"/>
            <w:r w:rsidRPr="0073762D">
              <w:rPr>
                <w:rFonts w:eastAsia="DengXian"/>
                <w:b/>
                <w:bCs/>
                <w:color w:val="0070C0"/>
                <w:lang w:val="en-US" w:eastAsia="zh-CN"/>
              </w:rPr>
              <w:t>Tdoc</w:t>
            </w:r>
            <w:proofErr w:type="spellEnd"/>
            <w:r w:rsidRPr="0073762D">
              <w:rPr>
                <w:rFonts w:eastAsia="DengXian"/>
                <w:b/>
                <w:bCs/>
                <w:color w:val="0070C0"/>
                <w:lang w:val="en-US" w:eastAsia="zh-CN"/>
              </w:rPr>
              <w:t xml:space="preserve"> number</w:t>
            </w:r>
          </w:p>
        </w:tc>
        <w:tc>
          <w:tcPr>
            <w:tcW w:w="2682" w:type="dxa"/>
          </w:tcPr>
          <w:p w14:paraId="66B6D24B"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0EAE8414"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580DBE45"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22493017"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2F50CE70" w14:textId="77777777" w:rsidTr="00DF6115">
        <w:tc>
          <w:tcPr>
            <w:tcW w:w="1424" w:type="dxa"/>
          </w:tcPr>
          <w:p w14:paraId="1AEA4CF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29980BAE"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4904EB86"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5CCC614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 xml:space="preserve">Agreeable, Revised, Merged, Postponed, Not </w:t>
            </w:r>
            <w:r w:rsidRPr="0073762D">
              <w:rPr>
                <w:rFonts w:eastAsia="DengXian"/>
                <w:color w:val="0070C0"/>
                <w:lang w:val="en-US" w:eastAsia="zh-CN"/>
              </w:rPr>
              <w:lastRenderedPageBreak/>
              <w:t>Pursued</w:t>
            </w:r>
          </w:p>
        </w:tc>
        <w:tc>
          <w:tcPr>
            <w:tcW w:w="1698" w:type="dxa"/>
          </w:tcPr>
          <w:p w14:paraId="27BD96D9" w14:textId="77777777" w:rsidR="0073762D" w:rsidRPr="0073762D" w:rsidRDefault="0073762D" w:rsidP="0073762D">
            <w:pPr>
              <w:spacing w:after="120"/>
              <w:rPr>
                <w:rFonts w:eastAsia="DengXian"/>
                <w:color w:val="0070C0"/>
                <w:lang w:val="en-US" w:eastAsia="zh-CN"/>
              </w:rPr>
            </w:pPr>
          </w:p>
        </w:tc>
      </w:tr>
      <w:tr w:rsidR="0073762D" w:rsidRPr="0073762D" w14:paraId="59FC9791" w14:textId="77777777" w:rsidTr="00DF6115">
        <w:tc>
          <w:tcPr>
            <w:tcW w:w="1424" w:type="dxa"/>
          </w:tcPr>
          <w:p w14:paraId="4A0C5CBA" w14:textId="77777777" w:rsidR="0073762D" w:rsidRPr="0073762D" w:rsidRDefault="0073762D" w:rsidP="0073762D">
            <w:pPr>
              <w:spacing w:after="120"/>
              <w:rPr>
                <w:rFonts w:eastAsia="DengXian"/>
                <w:color w:val="0070C0"/>
                <w:lang w:val="en-US" w:eastAsia="zh-CN"/>
              </w:rPr>
            </w:pPr>
          </w:p>
        </w:tc>
        <w:tc>
          <w:tcPr>
            <w:tcW w:w="2682" w:type="dxa"/>
          </w:tcPr>
          <w:p w14:paraId="574E34B2" w14:textId="77777777" w:rsidR="0073762D" w:rsidRPr="0073762D" w:rsidRDefault="0073762D" w:rsidP="0073762D">
            <w:pPr>
              <w:spacing w:after="120"/>
              <w:rPr>
                <w:rFonts w:eastAsia="DengXian"/>
                <w:color w:val="0070C0"/>
                <w:lang w:val="en-US" w:eastAsia="zh-CN"/>
              </w:rPr>
            </w:pPr>
          </w:p>
        </w:tc>
        <w:tc>
          <w:tcPr>
            <w:tcW w:w="1418" w:type="dxa"/>
          </w:tcPr>
          <w:p w14:paraId="6E48646E" w14:textId="77777777" w:rsidR="0073762D" w:rsidRPr="0073762D" w:rsidRDefault="0073762D" w:rsidP="0073762D">
            <w:pPr>
              <w:spacing w:after="120"/>
              <w:rPr>
                <w:rFonts w:eastAsia="DengXian"/>
                <w:color w:val="0070C0"/>
                <w:lang w:val="en-US" w:eastAsia="zh-CN"/>
              </w:rPr>
            </w:pPr>
          </w:p>
        </w:tc>
        <w:tc>
          <w:tcPr>
            <w:tcW w:w="2409" w:type="dxa"/>
          </w:tcPr>
          <w:p w14:paraId="6A41D302" w14:textId="77777777" w:rsidR="0073762D" w:rsidRPr="0073762D" w:rsidRDefault="0073762D" w:rsidP="0073762D">
            <w:pPr>
              <w:spacing w:after="120"/>
              <w:rPr>
                <w:rFonts w:eastAsia="DengXian"/>
                <w:color w:val="0070C0"/>
                <w:lang w:val="en-US" w:eastAsia="zh-CN"/>
              </w:rPr>
            </w:pPr>
          </w:p>
        </w:tc>
        <w:tc>
          <w:tcPr>
            <w:tcW w:w="1698" w:type="dxa"/>
          </w:tcPr>
          <w:p w14:paraId="7A48E816" w14:textId="77777777" w:rsidR="0073762D" w:rsidRPr="0073762D" w:rsidRDefault="0073762D" w:rsidP="0073762D">
            <w:pPr>
              <w:spacing w:after="120"/>
              <w:rPr>
                <w:rFonts w:eastAsia="DengXian"/>
                <w:color w:val="0070C0"/>
                <w:lang w:val="en-US" w:eastAsia="zh-CN"/>
              </w:rPr>
            </w:pPr>
          </w:p>
        </w:tc>
      </w:tr>
      <w:tr w:rsidR="0073762D" w:rsidRPr="0073762D" w14:paraId="2685E815" w14:textId="77777777" w:rsidTr="00DF6115">
        <w:tc>
          <w:tcPr>
            <w:tcW w:w="1424" w:type="dxa"/>
          </w:tcPr>
          <w:p w14:paraId="4A4F6E04" w14:textId="77777777" w:rsidR="0073762D" w:rsidRPr="0073762D" w:rsidRDefault="0073762D" w:rsidP="0073762D">
            <w:pPr>
              <w:spacing w:after="120"/>
              <w:rPr>
                <w:rFonts w:eastAsia="DengXian"/>
                <w:color w:val="0070C0"/>
                <w:lang w:val="en-US" w:eastAsia="zh-CN"/>
              </w:rPr>
            </w:pPr>
          </w:p>
        </w:tc>
        <w:tc>
          <w:tcPr>
            <w:tcW w:w="2682" w:type="dxa"/>
          </w:tcPr>
          <w:p w14:paraId="643C6F36" w14:textId="77777777" w:rsidR="0073762D" w:rsidRPr="0073762D" w:rsidRDefault="0073762D" w:rsidP="0073762D">
            <w:pPr>
              <w:spacing w:after="120"/>
              <w:rPr>
                <w:rFonts w:eastAsia="DengXian"/>
                <w:color w:val="0070C0"/>
                <w:lang w:val="en-US" w:eastAsia="zh-CN"/>
              </w:rPr>
            </w:pPr>
          </w:p>
        </w:tc>
        <w:tc>
          <w:tcPr>
            <w:tcW w:w="1418" w:type="dxa"/>
          </w:tcPr>
          <w:p w14:paraId="7D8349B3" w14:textId="77777777" w:rsidR="0073762D" w:rsidRPr="0073762D" w:rsidRDefault="0073762D" w:rsidP="0073762D">
            <w:pPr>
              <w:spacing w:after="120"/>
              <w:rPr>
                <w:rFonts w:eastAsia="DengXian"/>
                <w:color w:val="0070C0"/>
                <w:lang w:val="en-US" w:eastAsia="zh-CN"/>
              </w:rPr>
            </w:pPr>
          </w:p>
        </w:tc>
        <w:tc>
          <w:tcPr>
            <w:tcW w:w="2409" w:type="dxa"/>
          </w:tcPr>
          <w:p w14:paraId="30AF4520" w14:textId="77777777" w:rsidR="0073762D" w:rsidRPr="0073762D" w:rsidRDefault="0073762D" w:rsidP="0073762D">
            <w:pPr>
              <w:spacing w:after="120"/>
              <w:rPr>
                <w:rFonts w:eastAsia="DengXian"/>
                <w:color w:val="0070C0"/>
                <w:lang w:val="en-US" w:eastAsia="zh-CN"/>
              </w:rPr>
            </w:pPr>
          </w:p>
        </w:tc>
        <w:tc>
          <w:tcPr>
            <w:tcW w:w="1698" w:type="dxa"/>
          </w:tcPr>
          <w:p w14:paraId="4EFBA215" w14:textId="77777777" w:rsidR="0073762D" w:rsidRPr="0073762D" w:rsidRDefault="0073762D" w:rsidP="0073762D">
            <w:pPr>
              <w:spacing w:after="120"/>
              <w:rPr>
                <w:rFonts w:eastAsia="DengXian"/>
                <w:color w:val="0070C0"/>
                <w:lang w:val="en-US" w:eastAsia="zh-CN"/>
              </w:rPr>
            </w:pPr>
          </w:p>
        </w:tc>
      </w:tr>
      <w:tr w:rsidR="0073762D" w:rsidRPr="0073762D" w14:paraId="7A038CF9" w14:textId="77777777" w:rsidTr="00DF6115">
        <w:tc>
          <w:tcPr>
            <w:tcW w:w="1424" w:type="dxa"/>
          </w:tcPr>
          <w:p w14:paraId="7A25290B" w14:textId="77777777" w:rsidR="0073762D" w:rsidRPr="0073762D" w:rsidRDefault="0073762D" w:rsidP="0073762D">
            <w:pPr>
              <w:spacing w:after="120"/>
              <w:rPr>
                <w:rFonts w:eastAsia="DengXian"/>
                <w:color w:val="0070C0"/>
                <w:lang w:eastAsia="zh-CN"/>
              </w:rPr>
            </w:pPr>
          </w:p>
        </w:tc>
        <w:tc>
          <w:tcPr>
            <w:tcW w:w="2682" w:type="dxa"/>
          </w:tcPr>
          <w:p w14:paraId="7EA48CC5" w14:textId="77777777" w:rsidR="0073762D" w:rsidRPr="0073762D" w:rsidRDefault="0073762D" w:rsidP="0073762D">
            <w:pPr>
              <w:spacing w:after="120"/>
              <w:rPr>
                <w:rFonts w:eastAsia="DengXian"/>
                <w:i/>
                <w:color w:val="0070C0"/>
                <w:lang w:val="en-US" w:eastAsia="zh-CN"/>
              </w:rPr>
            </w:pPr>
          </w:p>
        </w:tc>
        <w:tc>
          <w:tcPr>
            <w:tcW w:w="1418" w:type="dxa"/>
          </w:tcPr>
          <w:p w14:paraId="09B9527D" w14:textId="77777777" w:rsidR="0073762D" w:rsidRPr="0073762D" w:rsidRDefault="0073762D" w:rsidP="0073762D">
            <w:pPr>
              <w:spacing w:after="120"/>
              <w:rPr>
                <w:rFonts w:eastAsia="DengXian"/>
                <w:i/>
                <w:color w:val="0070C0"/>
                <w:lang w:val="en-US" w:eastAsia="zh-CN"/>
              </w:rPr>
            </w:pPr>
          </w:p>
        </w:tc>
        <w:tc>
          <w:tcPr>
            <w:tcW w:w="2409" w:type="dxa"/>
          </w:tcPr>
          <w:p w14:paraId="259E2EB3" w14:textId="77777777" w:rsidR="0073762D" w:rsidRPr="0073762D" w:rsidRDefault="0073762D" w:rsidP="0073762D">
            <w:pPr>
              <w:spacing w:after="120"/>
              <w:rPr>
                <w:rFonts w:eastAsia="DengXian"/>
                <w:color w:val="0070C0"/>
                <w:lang w:val="en-US" w:eastAsia="zh-CN"/>
              </w:rPr>
            </w:pPr>
          </w:p>
        </w:tc>
        <w:tc>
          <w:tcPr>
            <w:tcW w:w="1698" w:type="dxa"/>
          </w:tcPr>
          <w:p w14:paraId="40723FBA" w14:textId="77777777" w:rsidR="0073762D" w:rsidRPr="0073762D" w:rsidRDefault="0073762D" w:rsidP="0073762D">
            <w:pPr>
              <w:spacing w:after="120"/>
              <w:rPr>
                <w:rFonts w:eastAsia="DengXian"/>
                <w:i/>
                <w:color w:val="0070C0"/>
                <w:lang w:val="en-US" w:eastAsia="zh-CN"/>
              </w:rPr>
            </w:pPr>
          </w:p>
        </w:tc>
      </w:tr>
    </w:tbl>
    <w:p w14:paraId="75441474" w14:textId="77777777" w:rsidR="0073762D" w:rsidRPr="0073762D" w:rsidRDefault="0073762D" w:rsidP="0073762D">
      <w:pPr>
        <w:rPr>
          <w:lang w:eastAsia="ja-JP"/>
        </w:rPr>
      </w:pPr>
    </w:p>
    <w:p w14:paraId="4FD1AAD7"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3993C7F5"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Please include the summary of recommendations for all </w:t>
      </w:r>
      <w:proofErr w:type="spellStart"/>
      <w:r w:rsidRPr="0073762D">
        <w:rPr>
          <w:rFonts w:eastAsia="DengXian"/>
          <w:color w:val="0070C0"/>
          <w:lang w:val="en-US" w:eastAsia="zh-CN"/>
        </w:rPr>
        <w:t>tdocs</w:t>
      </w:r>
      <w:proofErr w:type="spellEnd"/>
      <w:r w:rsidRPr="0073762D">
        <w:rPr>
          <w:rFonts w:eastAsia="DengXian"/>
          <w:color w:val="0070C0"/>
          <w:lang w:val="en-US" w:eastAsia="zh-CN"/>
        </w:rPr>
        <w:t xml:space="preserve"> across all sub-topics incl. existing and new </w:t>
      </w:r>
      <w:proofErr w:type="spellStart"/>
      <w:r w:rsidRPr="0073762D">
        <w:rPr>
          <w:rFonts w:eastAsia="DengXian"/>
          <w:color w:val="0070C0"/>
          <w:lang w:val="en-US" w:eastAsia="zh-CN"/>
        </w:rPr>
        <w:t>tdocs</w:t>
      </w:r>
      <w:proofErr w:type="spellEnd"/>
      <w:r w:rsidRPr="0073762D">
        <w:rPr>
          <w:rFonts w:eastAsia="DengXian"/>
          <w:color w:val="0070C0"/>
          <w:lang w:val="en-US" w:eastAsia="zh-CN"/>
        </w:rPr>
        <w:t>.</w:t>
      </w:r>
    </w:p>
    <w:p w14:paraId="756AD146"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1DEB7161" w14:textId="77777777" w:rsidR="0073762D" w:rsidRPr="0073762D" w:rsidRDefault="0073762D" w:rsidP="0073762D">
      <w:pPr>
        <w:numPr>
          <w:ilvl w:val="1"/>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6C694EF5" w14:textId="77777777" w:rsidR="0073762D" w:rsidRPr="0073762D" w:rsidRDefault="0073762D" w:rsidP="0073762D">
      <w:pPr>
        <w:numPr>
          <w:ilvl w:val="1"/>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1F06FA1A"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new LS documents, please include information on </w:t>
      </w:r>
      <w:proofErr w:type="gramStart"/>
      <w:r w:rsidRPr="0073762D">
        <w:rPr>
          <w:rFonts w:eastAsia="DengXian"/>
          <w:color w:val="0070C0"/>
          <w:lang w:val="en-US" w:eastAsia="zh-CN"/>
        </w:rPr>
        <w:t>To</w:t>
      </w:r>
      <w:proofErr w:type="gramEnd"/>
      <w:r w:rsidRPr="0073762D">
        <w:rPr>
          <w:rFonts w:eastAsia="DengXian"/>
          <w:color w:val="0070C0"/>
          <w:lang w:val="en-US" w:eastAsia="zh-CN"/>
        </w:rPr>
        <w:t>/Cc WGs in the comments column</w:t>
      </w:r>
    </w:p>
    <w:p w14:paraId="69B57CE7" w14:textId="77777777" w:rsidR="0073762D" w:rsidRPr="0073762D" w:rsidRDefault="0073762D" w:rsidP="0073762D">
      <w:pPr>
        <w:numPr>
          <w:ilvl w:val="0"/>
          <w:numId w:val="36"/>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7285925E" w14:textId="77777777" w:rsidR="0073762D" w:rsidRPr="0073762D" w:rsidRDefault="0073762D" w:rsidP="0073762D">
      <w:pPr>
        <w:rPr>
          <w:rFonts w:eastAsia="DengXian"/>
          <w:color w:val="0070C0"/>
          <w:lang w:val="en-US" w:eastAsia="zh-CN"/>
        </w:rPr>
      </w:pPr>
    </w:p>
    <w:p w14:paraId="094D01EF" w14:textId="77777777" w:rsidR="0073762D" w:rsidRPr="0073762D" w:rsidRDefault="0073762D" w:rsidP="0073762D">
      <w:pPr>
        <w:keepNext/>
        <w:keepLines/>
        <w:numPr>
          <w:ilvl w:val="1"/>
          <w:numId w:val="5"/>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6A4FE2F2" w14:textId="77777777" w:rsidR="0073762D" w:rsidRPr="0073762D" w:rsidRDefault="0073762D" w:rsidP="007376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71781C29" w14:textId="77777777" w:rsidTr="00DF6115">
        <w:tc>
          <w:tcPr>
            <w:tcW w:w="1424" w:type="dxa"/>
          </w:tcPr>
          <w:p w14:paraId="15C255CD" w14:textId="77777777" w:rsidR="0073762D" w:rsidRPr="0073762D" w:rsidRDefault="0073762D" w:rsidP="0073762D">
            <w:pPr>
              <w:spacing w:after="120"/>
              <w:rPr>
                <w:rFonts w:eastAsia="DengXian"/>
                <w:b/>
                <w:bCs/>
                <w:color w:val="0070C0"/>
                <w:lang w:val="en-US" w:eastAsia="zh-CN"/>
              </w:rPr>
            </w:pPr>
            <w:proofErr w:type="spellStart"/>
            <w:r w:rsidRPr="0073762D">
              <w:rPr>
                <w:rFonts w:eastAsia="DengXian"/>
                <w:b/>
                <w:bCs/>
                <w:color w:val="0070C0"/>
                <w:lang w:val="en-US" w:eastAsia="zh-CN"/>
              </w:rPr>
              <w:t>Tdoc</w:t>
            </w:r>
            <w:proofErr w:type="spellEnd"/>
            <w:r w:rsidRPr="0073762D">
              <w:rPr>
                <w:rFonts w:eastAsia="DengXian"/>
                <w:b/>
                <w:bCs/>
                <w:color w:val="0070C0"/>
                <w:lang w:val="en-US" w:eastAsia="zh-CN"/>
              </w:rPr>
              <w:t xml:space="preserve"> number</w:t>
            </w:r>
          </w:p>
        </w:tc>
        <w:tc>
          <w:tcPr>
            <w:tcW w:w="2682" w:type="dxa"/>
          </w:tcPr>
          <w:p w14:paraId="5B6264E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68C6AE90"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2923BBAE"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5AE3D53B"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0C76C579" w14:textId="77777777" w:rsidTr="00DF6115">
        <w:tc>
          <w:tcPr>
            <w:tcW w:w="1424" w:type="dxa"/>
          </w:tcPr>
          <w:p w14:paraId="27DD4808"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6F212D66"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66D7A1B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7964708D"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1D3EC776" w14:textId="77777777" w:rsidR="0073762D" w:rsidRPr="0073762D" w:rsidRDefault="0073762D" w:rsidP="0073762D">
            <w:pPr>
              <w:spacing w:after="120"/>
              <w:rPr>
                <w:rFonts w:eastAsia="DengXian"/>
                <w:color w:val="0070C0"/>
                <w:lang w:val="en-US" w:eastAsia="zh-CN"/>
              </w:rPr>
            </w:pPr>
          </w:p>
        </w:tc>
      </w:tr>
      <w:tr w:rsidR="0073762D" w:rsidRPr="0073762D" w14:paraId="4F160785" w14:textId="77777777" w:rsidTr="00DF6115">
        <w:tc>
          <w:tcPr>
            <w:tcW w:w="1424" w:type="dxa"/>
          </w:tcPr>
          <w:p w14:paraId="438270FF"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7E35CFC2"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WF on …</w:t>
            </w:r>
          </w:p>
        </w:tc>
        <w:tc>
          <w:tcPr>
            <w:tcW w:w="1418" w:type="dxa"/>
          </w:tcPr>
          <w:p w14:paraId="71703F9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YYY</w:t>
            </w:r>
          </w:p>
        </w:tc>
        <w:tc>
          <w:tcPr>
            <w:tcW w:w="2409" w:type="dxa"/>
          </w:tcPr>
          <w:p w14:paraId="7A45205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48F7376C" w14:textId="77777777" w:rsidR="0073762D" w:rsidRPr="0073762D" w:rsidRDefault="0073762D" w:rsidP="0073762D">
            <w:pPr>
              <w:spacing w:after="120"/>
              <w:rPr>
                <w:rFonts w:eastAsia="DengXian"/>
                <w:color w:val="0070C0"/>
                <w:lang w:val="en-US" w:eastAsia="zh-CN"/>
              </w:rPr>
            </w:pPr>
          </w:p>
        </w:tc>
      </w:tr>
      <w:tr w:rsidR="0073762D" w:rsidRPr="0073762D" w14:paraId="27E54514" w14:textId="77777777" w:rsidTr="00DF6115">
        <w:tc>
          <w:tcPr>
            <w:tcW w:w="1424" w:type="dxa"/>
          </w:tcPr>
          <w:p w14:paraId="1B2B58A1"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68F3CDC3"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LS on …</w:t>
            </w:r>
          </w:p>
        </w:tc>
        <w:tc>
          <w:tcPr>
            <w:tcW w:w="1418" w:type="dxa"/>
          </w:tcPr>
          <w:p w14:paraId="6C29914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ZZZ</w:t>
            </w:r>
          </w:p>
        </w:tc>
        <w:tc>
          <w:tcPr>
            <w:tcW w:w="2409" w:type="dxa"/>
          </w:tcPr>
          <w:p w14:paraId="11B7FA30"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5A05B45D" w14:textId="77777777" w:rsidR="0073762D" w:rsidRPr="0073762D" w:rsidRDefault="0073762D" w:rsidP="0073762D">
            <w:pPr>
              <w:spacing w:after="120"/>
              <w:rPr>
                <w:rFonts w:eastAsia="DengXian"/>
                <w:color w:val="0070C0"/>
                <w:lang w:val="en-US" w:eastAsia="zh-CN"/>
              </w:rPr>
            </w:pPr>
          </w:p>
        </w:tc>
      </w:tr>
      <w:tr w:rsidR="0073762D" w:rsidRPr="0073762D" w14:paraId="76C56D36" w14:textId="77777777" w:rsidTr="00DF6115">
        <w:tc>
          <w:tcPr>
            <w:tcW w:w="1424" w:type="dxa"/>
          </w:tcPr>
          <w:p w14:paraId="2197DC52" w14:textId="77777777" w:rsidR="0073762D" w:rsidRPr="0073762D" w:rsidRDefault="0073762D" w:rsidP="0073762D">
            <w:pPr>
              <w:spacing w:after="120"/>
              <w:rPr>
                <w:rFonts w:eastAsia="DengXian"/>
                <w:color w:val="0070C0"/>
                <w:lang w:eastAsia="zh-CN"/>
              </w:rPr>
            </w:pPr>
          </w:p>
        </w:tc>
        <w:tc>
          <w:tcPr>
            <w:tcW w:w="2682" w:type="dxa"/>
          </w:tcPr>
          <w:p w14:paraId="59EBF746" w14:textId="77777777" w:rsidR="0073762D" w:rsidRPr="0073762D" w:rsidRDefault="0073762D" w:rsidP="0073762D">
            <w:pPr>
              <w:spacing w:after="120"/>
              <w:rPr>
                <w:rFonts w:eastAsia="DengXian"/>
                <w:i/>
                <w:color w:val="0070C0"/>
                <w:lang w:val="en-US" w:eastAsia="zh-CN"/>
              </w:rPr>
            </w:pPr>
          </w:p>
        </w:tc>
        <w:tc>
          <w:tcPr>
            <w:tcW w:w="1418" w:type="dxa"/>
          </w:tcPr>
          <w:p w14:paraId="4C7A2F31" w14:textId="77777777" w:rsidR="0073762D" w:rsidRPr="0073762D" w:rsidRDefault="0073762D" w:rsidP="0073762D">
            <w:pPr>
              <w:spacing w:after="120"/>
              <w:rPr>
                <w:rFonts w:eastAsia="DengXian"/>
                <w:i/>
                <w:color w:val="0070C0"/>
                <w:lang w:val="en-US" w:eastAsia="zh-CN"/>
              </w:rPr>
            </w:pPr>
          </w:p>
        </w:tc>
        <w:tc>
          <w:tcPr>
            <w:tcW w:w="2409" w:type="dxa"/>
          </w:tcPr>
          <w:p w14:paraId="067140D3" w14:textId="77777777" w:rsidR="0073762D" w:rsidRPr="0073762D" w:rsidRDefault="0073762D" w:rsidP="0073762D">
            <w:pPr>
              <w:spacing w:after="120"/>
              <w:rPr>
                <w:rFonts w:eastAsia="DengXian"/>
                <w:color w:val="0070C0"/>
                <w:lang w:val="en-US" w:eastAsia="zh-CN"/>
              </w:rPr>
            </w:pPr>
          </w:p>
        </w:tc>
        <w:tc>
          <w:tcPr>
            <w:tcW w:w="1698" w:type="dxa"/>
          </w:tcPr>
          <w:p w14:paraId="41D07FD9" w14:textId="77777777" w:rsidR="0073762D" w:rsidRPr="0073762D" w:rsidRDefault="0073762D" w:rsidP="0073762D">
            <w:pPr>
              <w:spacing w:after="120"/>
              <w:rPr>
                <w:rFonts w:eastAsia="DengXian"/>
                <w:i/>
                <w:color w:val="0070C0"/>
                <w:lang w:val="en-US" w:eastAsia="zh-CN"/>
              </w:rPr>
            </w:pPr>
          </w:p>
        </w:tc>
      </w:tr>
    </w:tbl>
    <w:p w14:paraId="0EFBB877" w14:textId="77777777" w:rsidR="0073762D" w:rsidRPr="0073762D" w:rsidRDefault="0073762D" w:rsidP="0073762D">
      <w:pPr>
        <w:rPr>
          <w:rFonts w:eastAsia="DengXian"/>
          <w:color w:val="0070C0"/>
          <w:lang w:val="en-US" w:eastAsia="zh-CN"/>
        </w:rPr>
      </w:pPr>
    </w:p>
    <w:p w14:paraId="69E06CD8"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61BC7C79"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Please include the summary of recommendations for all </w:t>
      </w:r>
      <w:proofErr w:type="spellStart"/>
      <w:r w:rsidRPr="0073762D">
        <w:rPr>
          <w:rFonts w:eastAsia="DengXian"/>
          <w:color w:val="0070C0"/>
          <w:lang w:val="en-US" w:eastAsia="zh-CN"/>
        </w:rPr>
        <w:t>tdocs</w:t>
      </w:r>
      <w:proofErr w:type="spellEnd"/>
      <w:r w:rsidRPr="0073762D">
        <w:rPr>
          <w:rFonts w:eastAsia="DengXian"/>
          <w:color w:val="0070C0"/>
          <w:lang w:val="en-US" w:eastAsia="zh-CN"/>
        </w:rPr>
        <w:t xml:space="preserve"> across all sub-topics.</w:t>
      </w:r>
    </w:p>
    <w:p w14:paraId="17001E47"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7A9647FB" w14:textId="77777777" w:rsidR="0073762D" w:rsidRPr="0073762D" w:rsidRDefault="0073762D" w:rsidP="0073762D">
      <w:pPr>
        <w:numPr>
          <w:ilvl w:val="1"/>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72545F3E" w14:textId="77777777" w:rsidR="0073762D" w:rsidRPr="0073762D" w:rsidRDefault="0073762D" w:rsidP="0073762D">
      <w:pPr>
        <w:numPr>
          <w:ilvl w:val="1"/>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29D6BF7E" w14:textId="77777777" w:rsidR="0073762D" w:rsidRPr="0073762D" w:rsidRDefault="0073762D" w:rsidP="0073762D">
      <w:pPr>
        <w:numPr>
          <w:ilvl w:val="0"/>
          <w:numId w:val="37"/>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2E7D02E4" w14:textId="77777777" w:rsidR="0073762D" w:rsidRPr="0073762D" w:rsidRDefault="0073762D" w:rsidP="0073762D">
      <w:pPr>
        <w:rPr>
          <w:rFonts w:ascii="Arial" w:hAnsi="Arial"/>
          <w:lang w:val="en-US" w:eastAsia="zh-CN"/>
        </w:rPr>
      </w:pPr>
    </w:p>
    <w:p w14:paraId="2AFCA7F8" w14:textId="77777777" w:rsidR="003B7A89" w:rsidRDefault="003B7A89" w:rsidP="003B7A89">
      <w:pPr>
        <w:pStyle w:val="Heading1"/>
        <w:numPr>
          <w:ilvl w:val="0"/>
          <w:numId w:val="0"/>
        </w:numPr>
        <w:rPr>
          <w:lang w:val="en-US" w:eastAsia="ja-JP"/>
        </w:rPr>
      </w:pPr>
      <w:r>
        <w:rPr>
          <w:rFonts w:hint="eastAsia"/>
          <w:lang w:val="en-US" w:eastAsia="ja-JP"/>
        </w:rPr>
        <w:t>Annex</w:t>
      </w:r>
      <w:r>
        <w:rPr>
          <w:lang w:val="en-US" w:eastAsia="ja-JP"/>
        </w:rPr>
        <w:t xml:space="preserve"> </w:t>
      </w:r>
    </w:p>
    <w:p w14:paraId="39C49A41" w14:textId="77777777" w:rsidR="003B7A89" w:rsidRPr="00A84052" w:rsidRDefault="003B7A89" w:rsidP="003B7A89">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3B7A89" w:rsidRPr="00A84052" w14:paraId="044116FB" w14:textId="77777777" w:rsidTr="00BE6DD9">
        <w:tc>
          <w:tcPr>
            <w:tcW w:w="3210" w:type="dxa"/>
          </w:tcPr>
          <w:p w14:paraId="465E7C31" w14:textId="77777777" w:rsidR="003B7A89" w:rsidRPr="00A84052" w:rsidRDefault="003B7A89" w:rsidP="00BE6DD9">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31CF2FB4" w14:textId="77777777" w:rsidR="003B7A89" w:rsidRPr="00A84052" w:rsidRDefault="003B7A89" w:rsidP="00BE6DD9">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7465E64D" w14:textId="77777777" w:rsidR="003B7A89" w:rsidRPr="00A84052" w:rsidRDefault="003B7A89" w:rsidP="00BE6DD9">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3B7A89" w:rsidRPr="00A84052" w14:paraId="379200BC" w14:textId="77777777" w:rsidTr="00BE6DD9">
        <w:tc>
          <w:tcPr>
            <w:tcW w:w="3210" w:type="dxa"/>
          </w:tcPr>
          <w:p w14:paraId="501B4A2A" w14:textId="608EE444" w:rsidR="003B7A89" w:rsidRPr="00A84052" w:rsidRDefault="007942BE" w:rsidP="00BE6DD9">
            <w:pPr>
              <w:spacing w:after="120"/>
              <w:rPr>
                <w:rFonts w:eastAsiaTheme="minorEastAsia"/>
                <w:color w:val="0070C0"/>
                <w:lang w:val="en-US" w:eastAsia="zh-CN"/>
              </w:rPr>
            </w:pPr>
            <w:ins w:id="101" w:author="OPPO" w:date="2021-08-16T14:47:00Z">
              <w:r>
                <w:rPr>
                  <w:rFonts w:eastAsiaTheme="minorEastAsia"/>
                  <w:color w:val="0070C0"/>
                  <w:lang w:val="en-US" w:eastAsia="zh-CN"/>
                </w:rPr>
                <w:t>OPPO</w:t>
              </w:r>
            </w:ins>
          </w:p>
        </w:tc>
        <w:tc>
          <w:tcPr>
            <w:tcW w:w="3210" w:type="dxa"/>
          </w:tcPr>
          <w:p w14:paraId="41F902D3" w14:textId="1EDEABB7" w:rsidR="003B7A89" w:rsidRPr="00A84052" w:rsidRDefault="007942BE" w:rsidP="00BE6DD9">
            <w:pPr>
              <w:spacing w:after="120"/>
              <w:rPr>
                <w:rFonts w:eastAsiaTheme="minorEastAsia"/>
                <w:color w:val="0070C0"/>
                <w:lang w:val="en-US" w:eastAsia="zh-CN"/>
              </w:rPr>
            </w:pPr>
            <w:ins w:id="102" w:author="OPPO" w:date="2021-08-16T14:47:00Z">
              <w:r>
                <w:rPr>
                  <w:rFonts w:eastAsiaTheme="minorEastAsia" w:hint="eastAsia"/>
                  <w:color w:val="0070C0"/>
                  <w:lang w:val="en-US" w:eastAsia="zh-CN"/>
                </w:rPr>
                <w:t>J</w:t>
              </w:r>
              <w:r>
                <w:rPr>
                  <w:rFonts w:eastAsiaTheme="minorEastAsia"/>
                  <w:color w:val="0070C0"/>
                  <w:lang w:val="en-US" w:eastAsia="zh-CN"/>
                </w:rPr>
                <w:t>inqiang Xing</w:t>
              </w:r>
            </w:ins>
          </w:p>
        </w:tc>
        <w:tc>
          <w:tcPr>
            <w:tcW w:w="3211" w:type="dxa"/>
          </w:tcPr>
          <w:p w14:paraId="08EE4321" w14:textId="4363B105" w:rsidR="003B7A89" w:rsidRPr="00A84052" w:rsidRDefault="007942BE" w:rsidP="00BE6DD9">
            <w:pPr>
              <w:spacing w:after="120"/>
              <w:rPr>
                <w:rFonts w:eastAsiaTheme="minorEastAsia"/>
                <w:color w:val="0070C0"/>
                <w:lang w:val="en-US" w:eastAsia="zh-CN"/>
              </w:rPr>
            </w:pPr>
            <w:ins w:id="103" w:author="OPPO" w:date="2021-08-16T14:47:00Z">
              <w:r>
                <w:rPr>
                  <w:rFonts w:eastAsiaTheme="minorEastAsia" w:hint="eastAsia"/>
                  <w:color w:val="0070C0"/>
                  <w:lang w:val="en-US" w:eastAsia="zh-CN"/>
                </w:rPr>
                <w:t>x</w:t>
              </w:r>
              <w:r>
                <w:rPr>
                  <w:rFonts w:eastAsiaTheme="minorEastAsia"/>
                  <w:color w:val="0070C0"/>
                  <w:lang w:val="en-US" w:eastAsia="zh-CN"/>
                </w:rPr>
                <w:t>ingjinqiang@oppo.com</w:t>
              </w:r>
            </w:ins>
          </w:p>
        </w:tc>
      </w:tr>
      <w:tr w:rsidR="00D51CF2" w:rsidRPr="00A84052" w14:paraId="07BF84B4" w14:textId="77777777" w:rsidTr="00BE6DD9">
        <w:trPr>
          <w:ins w:id="104" w:author="Umeda, Hiromasa (Nokia - JP/Tokyo)" w:date="2021-08-16T20:11:00Z"/>
        </w:trPr>
        <w:tc>
          <w:tcPr>
            <w:tcW w:w="3210" w:type="dxa"/>
          </w:tcPr>
          <w:p w14:paraId="5FC7413C" w14:textId="7A5DE1BF" w:rsidR="00D51CF2" w:rsidRDefault="00D51CF2" w:rsidP="00BE6DD9">
            <w:pPr>
              <w:spacing w:after="120"/>
              <w:rPr>
                <w:ins w:id="105" w:author="Umeda, Hiromasa (Nokia - JP/Tokyo)" w:date="2021-08-16T20:11:00Z"/>
                <w:rFonts w:eastAsiaTheme="minorEastAsia"/>
                <w:color w:val="0070C0"/>
                <w:lang w:val="en-US" w:eastAsia="zh-CN"/>
              </w:rPr>
            </w:pPr>
            <w:ins w:id="106" w:author="Umeda, Hiromasa (Nokia - JP/Tokyo)" w:date="2021-08-16T20:11:00Z">
              <w:r>
                <w:rPr>
                  <w:rFonts w:eastAsiaTheme="minorEastAsia"/>
                  <w:color w:val="0070C0"/>
                  <w:lang w:val="en-US" w:eastAsia="zh-CN"/>
                </w:rPr>
                <w:lastRenderedPageBreak/>
                <w:t>Nokia</w:t>
              </w:r>
            </w:ins>
          </w:p>
        </w:tc>
        <w:tc>
          <w:tcPr>
            <w:tcW w:w="3210" w:type="dxa"/>
          </w:tcPr>
          <w:p w14:paraId="7A1E7DB3" w14:textId="36997CC2" w:rsidR="00D51CF2" w:rsidRDefault="00D51CF2" w:rsidP="00BE6DD9">
            <w:pPr>
              <w:spacing w:after="120"/>
              <w:rPr>
                <w:ins w:id="107" w:author="Umeda, Hiromasa (Nokia - JP/Tokyo)" w:date="2021-08-16T20:11:00Z"/>
                <w:rFonts w:eastAsiaTheme="minorEastAsia"/>
                <w:color w:val="0070C0"/>
                <w:lang w:val="en-US" w:eastAsia="zh-CN"/>
              </w:rPr>
            </w:pPr>
            <w:ins w:id="108" w:author="Umeda, Hiromasa (Nokia - JP/Tokyo)" w:date="2021-08-16T20:11:00Z">
              <w:r>
                <w:rPr>
                  <w:rFonts w:eastAsiaTheme="minorEastAsia"/>
                  <w:color w:val="0070C0"/>
                  <w:lang w:val="en-US" w:eastAsia="zh-CN"/>
                </w:rPr>
                <w:t>Hiromasa Umeda</w:t>
              </w:r>
            </w:ins>
          </w:p>
        </w:tc>
        <w:tc>
          <w:tcPr>
            <w:tcW w:w="3211" w:type="dxa"/>
          </w:tcPr>
          <w:p w14:paraId="7EC9333C" w14:textId="7CCACD25" w:rsidR="00D51CF2" w:rsidRDefault="00A36423" w:rsidP="00BE6DD9">
            <w:pPr>
              <w:spacing w:after="120"/>
              <w:rPr>
                <w:ins w:id="109" w:author="Umeda, Hiromasa (Nokia - JP/Tokyo)" w:date="2021-08-16T20:11:00Z"/>
                <w:rFonts w:eastAsiaTheme="minorEastAsia"/>
                <w:color w:val="0070C0"/>
                <w:lang w:val="en-US" w:eastAsia="zh-CN"/>
              </w:rPr>
            </w:pPr>
            <w:ins w:id="110" w:author="China Telecom" w:date="2021-08-18T15:2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11" w:author="Umeda, Hiromasa (Nokia - JP/Tokyo)" w:date="2021-08-16T20:11:00Z">
              <w:r>
                <w:rPr>
                  <w:rFonts w:eastAsiaTheme="minorEastAsia"/>
                  <w:color w:val="0070C0"/>
                  <w:lang w:val="en-US" w:eastAsia="zh-CN"/>
                </w:rPr>
                <w:instrText>hiromasa.umeda@nokia.com</w:instrText>
              </w:r>
            </w:ins>
            <w:ins w:id="112" w:author="China Telecom" w:date="2021-08-18T15:23: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13" w:author="Umeda, Hiromasa (Nokia - JP/Tokyo)" w:date="2021-08-16T20:11:00Z">
              <w:r w:rsidRPr="003D4440">
                <w:rPr>
                  <w:rStyle w:val="Hyperlink"/>
                  <w:rFonts w:eastAsiaTheme="minorEastAsia"/>
                  <w:lang w:val="en-US" w:eastAsia="zh-CN"/>
                </w:rPr>
                <w:t>hiromasa.umeda@nokia.com</w:t>
              </w:r>
            </w:ins>
            <w:ins w:id="114" w:author="China Telecom" w:date="2021-08-18T15:23:00Z">
              <w:r>
                <w:rPr>
                  <w:rFonts w:eastAsiaTheme="minorEastAsia"/>
                  <w:color w:val="0070C0"/>
                  <w:lang w:val="en-US" w:eastAsia="zh-CN"/>
                </w:rPr>
                <w:fldChar w:fldCharType="end"/>
              </w:r>
            </w:ins>
          </w:p>
        </w:tc>
      </w:tr>
      <w:tr w:rsidR="00A36423" w:rsidRPr="00A84052" w14:paraId="191D5AB3" w14:textId="77777777" w:rsidTr="00BE6DD9">
        <w:trPr>
          <w:ins w:id="115" w:author="China Telecom" w:date="2021-08-18T15:23:00Z"/>
        </w:trPr>
        <w:tc>
          <w:tcPr>
            <w:tcW w:w="3210" w:type="dxa"/>
          </w:tcPr>
          <w:p w14:paraId="2C03D3B8" w14:textId="162D3668" w:rsidR="00A36423" w:rsidRDefault="00A36423" w:rsidP="00BE6DD9">
            <w:pPr>
              <w:spacing w:after="120"/>
              <w:rPr>
                <w:ins w:id="116" w:author="China Telecom" w:date="2021-08-18T15:23:00Z"/>
                <w:rFonts w:eastAsiaTheme="minorEastAsia"/>
                <w:color w:val="0070C0"/>
                <w:lang w:val="en-US" w:eastAsia="zh-CN"/>
              </w:rPr>
            </w:pPr>
            <w:ins w:id="117" w:author="China Telecom" w:date="2021-08-18T15:23:00Z">
              <w:r>
                <w:rPr>
                  <w:rFonts w:eastAsiaTheme="minorEastAsia" w:hint="eastAsia"/>
                  <w:color w:val="0070C0"/>
                  <w:lang w:val="en-US" w:eastAsia="zh-CN"/>
                </w:rPr>
                <w:t>China Telecom</w:t>
              </w:r>
            </w:ins>
          </w:p>
        </w:tc>
        <w:tc>
          <w:tcPr>
            <w:tcW w:w="3210" w:type="dxa"/>
          </w:tcPr>
          <w:p w14:paraId="29DE0DEA" w14:textId="5F8D0228" w:rsidR="00A36423" w:rsidRDefault="00A36423" w:rsidP="00BE6DD9">
            <w:pPr>
              <w:spacing w:after="120"/>
              <w:rPr>
                <w:ins w:id="118" w:author="China Telecom" w:date="2021-08-18T15:23:00Z"/>
                <w:rFonts w:eastAsiaTheme="minorEastAsia"/>
                <w:color w:val="0070C0"/>
                <w:lang w:val="en-US" w:eastAsia="zh-CN"/>
              </w:rPr>
            </w:pPr>
            <w:ins w:id="119" w:author="China Telecom" w:date="2021-08-18T15:23:00Z">
              <w:r>
                <w:rPr>
                  <w:rFonts w:eastAsiaTheme="minorEastAsia" w:hint="eastAsia"/>
                  <w:color w:val="0070C0"/>
                  <w:lang w:val="en-US" w:eastAsia="zh-CN"/>
                </w:rPr>
                <w:t>Shan YANG</w:t>
              </w:r>
            </w:ins>
          </w:p>
        </w:tc>
        <w:tc>
          <w:tcPr>
            <w:tcW w:w="3211" w:type="dxa"/>
          </w:tcPr>
          <w:p w14:paraId="46C89C34" w14:textId="3F989239" w:rsidR="00A36423" w:rsidRDefault="00A36423" w:rsidP="00BE6DD9">
            <w:pPr>
              <w:spacing w:after="120"/>
              <w:rPr>
                <w:ins w:id="120" w:author="China Telecom" w:date="2021-08-18T15:23:00Z"/>
                <w:rFonts w:eastAsiaTheme="minorEastAsia"/>
                <w:color w:val="0070C0"/>
                <w:lang w:val="en-US" w:eastAsia="zh-CN"/>
              </w:rPr>
            </w:pPr>
            <w:ins w:id="121" w:author="China Telecom" w:date="2021-08-18T15:23:00Z">
              <w:r>
                <w:rPr>
                  <w:rFonts w:eastAsiaTheme="minorEastAsia" w:hint="eastAsia"/>
                  <w:color w:val="0070C0"/>
                  <w:lang w:val="en-US" w:eastAsia="zh-CN"/>
                </w:rPr>
                <w:t>yangshan@chinatelecom.cn</w:t>
              </w:r>
            </w:ins>
          </w:p>
        </w:tc>
      </w:tr>
      <w:tr w:rsidR="004A60F5" w:rsidRPr="00A84052" w14:paraId="670BAF5C" w14:textId="77777777" w:rsidTr="00BE6DD9">
        <w:trPr>
          <w:ins w:id="122" w:author="AC" w:date="2021-08-18T14:34:00Z"/>
        </w:trPr>
        <w:tc>
          <w:tcPr>
            <w:tcW w:w="3210" w:type="dxa"/>
          </w:tcPr>
          <w:p w14:paraId="13647708" w14:textId="79C1CE19" w:rsidR="004A60F5" w:rsidRDefault="004A60F5" w:rsidP="00BE6DD9">
            <w:pPr>
              <w:spacing w:after="120"/>
              <w:rPr>
                <w:ins w:id="123" w:author="AC" w:date="2021-08-18T14:34:00Z"/>
                <w:rFonts w:eastAsiaTheme="minorEastAsia"/>
                <w:color w:val="0070C0"/>
                <w:lang w:val="en-US" w:eastAsia="zh-CN"/>
              </w:rPr>
            </w:pPr>
            <w:ins w:id="124" w:author="AC" w:date="2021-08-18T14:34:00Z">
              <w:r>
                <w:rPr>
                  <w:rFonts w:eastAsiaTheme="minorEastAsia"/>
                  <w:color w:val="0070C0"/>
                  <w:lang w:val="en-US" w:eastAsia="zh-CN"/>
                </w:rPr>
                <w:t>ZTE</w:t>
              </w:r>
            </w:ins>
          </w:p>
        </w:tc>
        <w:tc>
          <w:tcPr>
            <w:tcW w:w="3210" w:type="dxa"/>
          </w:tcPr>
          <w:p w14:paraId="10373850" w14:textId="7BD3DD62" w:rsidR="004A60F5" w:rsidRDefault="004A60F5" w:rsidP="00BE6DD9">
            <w:pPr>
              <w:spacing w:after="120"/>
              <w:rPr>
                <w:ins w:id="125" w:author="AC" w:date="2021-08-18T14:34:00Z"/>
                <w:rFonts w:eastAsiaTheme="minorEastAsia"/>
                <w:color w:val="0070C0"/>
                <w:lang w:val="en-US" w:eastAsia="zh-CN"/>
              </w:rPr>
            </w:pPr>
            <w:proofErr w:type="spellStart"/>
            <w:ins w:id="126" w:author="AC" w:date="2021-08-18T14:34:00Z">
              <w:r>
                <w:rPr>
                  <w:rFonts w:eastAsiaTheme="minorEastAsia"/>
                  <w:color w:val="0070C0"/>
                  <w:lang w:val="en-US" w:eastAsia="zh-CN"/>
                </w:rPr>
                <w:t>Aijun</w:t>
              </w:r>
              <w:proofErr w:type="spellEnd"/>
              <w:r>
                <w:rPr>
                  <w:rFonts w:eastAsiaTheme="minorEastAsia"/>
                  <w:color w:val="0070C0"/>
                  <w:lang w:val="en-US" w:eastAsia="zh-CN"/>
                </w:rPr>
                <w:t xml:space="preserve"> Cao</w:t>
              </w:r>
            </w:ins>
          </w:p>
        </w:tc>
        <w:tc>
          <w:tcPr>
            <w:tcW w:w="3211" w:type="dxa"/>
          </w:tcPr>
          <w:p w14:paraId="317816B3" w14:textId="00C1AA13" w:rsidR="004A60F5" w:rsidRDefault="004A60F5" w:rsidP="00BE6DD9">
            <w:pPr>
              <w:spacing w:after="120"/>
              <w:rPr>
                <w:ins w:id="127" w:author="AC" w:date="2021-08-18T14:34:00Z"/>
                <w:rFonts w:eastAsiaTheme="minorEastAsia"/>
                <w:color w:val="0070C0"/>
                <w:lang w:val="en-US" w:eastAsia="zh-CN"/>
              </w:rPr>
            </w:pPr>
            <w:ins w:id="128" w:author="AC" w:date="2021-08-18T14:34:00Z">
              <w:r>
                <w:rPr>
                  <w:rFonts w:eastAsiaTheme="minorEastAsia"/>
                  <w:color w:val="0070C0"/>
                  <w:lang w:val="en-US" w:eastAsia="zh-CN"/>
                </w:rPr>
                <w:t>Cao.aijun@zte.com.cn</w:t>
              </w:r>
            </w:ins>
          </w:p>
        </w:tc>
      </w:tr>
    </w:tbl>
    <w:p w14:paraId="77330B87" w14:textId="77777777" w:rsidR="003B7A89" w:rsidRPr="00A84052" w:rsidRDefault="003B7A89" w:rsidP="003B7A89">
      <w:pPr>
        <w:rPr>
          <w:rFonts w:eastAsia="Yu Mincho"/>
          <w:lang w:val="en-US" w:eastAsia="ja-JP"/>
        </w:rPr>
      </w:pPr>
    </w:p>
    <w:p w14:paraId="7C4E3512" w14:textId="77777777" w:rsidR="003B7A89" w:rsidRPr="00A84052" w:rsidRDefault="003B7A89" w:rsidP="003B7A89">
      <w:pPr>
        <w:rPr>
          <w:rFonts w:eastAsiaTheme="minorEastAsia"/>
          <w:color w:val="0070C0"/>
          <w:lang w:val="en-US" w:eastAsia="zh-CN"/>
        </w:rPr>
      </w:pPr>
      <w:r w:rsidRPr="00A84052">
        <w:rPr>
          <w:rFonts w:eastAsiaTheme="minorEastAsia"/>
          <w:color w:val="0070C0"/>
          <w:lang w:val="en-US" w:eastAsia="zh-CN"/>
        </w:rPr>
        <w:t>Note:</w:t>
      </w:r>
    </w:p>
    <w:p w14:paraId="5F56FD7B" w14:textId="77777777" w:rsidR="003B7A89" w:rsidRPr="00A84052" w:rsidRDefault="003B7A89" w:rsidP="003B7A89">
      <w:pPr>
        <w:pStyle w:val="ListParagraph"/>
        <w:numPr>
          <w:ilvl w:val="0"/>
          <w:numId w:val="44"/>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274740F6" w14:textId="77777777" w:rsidR="003B7A89" w:rsidRPr="00A84052" w:rsidRDefault="003B7A89" w:rsidP="003B7A89">
      <w:pPr>
        <w:pStyle w:val="ListParagraph"/>
        <w:numPr>
          <w:ilvl w:val="0"/>
          <w:numId w:val="44"/>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23B43238" w14:textId="77777777" w:rsidR="0073762D" w:rsidRPr="003B7A89" w:rsidRDefault="0073762D" w:rsidP="00805BE8">
      <w:pPr>
        <w:rPr>
          <w:lang w:val="en-US" w:eastAsia="zh-CN"/>
        </w:rPr>
      </w:pPr>
    </w:p>
    <w:sectPr w:rsidR="0073762D" w:rsidRPr="003B7A8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4A8D4" w14:textId="77777777" w:rsidR="00136F1D" w:rsidRDefault="00136F1D">
      <w:r>
        <w:separator/>
      </w:r>
    </w:p>
  </w:endnote>
  <w:endnote w:type="continuationSeparator" w:id="0">
    <w:p w14:paraId="1DE8F534" w14:textId="77777777" w:rsidR="00136F1D" w:rsidRDefault="0013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C3D49" w14:textId="77777777" w:rsidR="00136F1D" w:rsidRDefault="00136F1D">
      <w:r>
        <w:separator/>
      </w:r>
    </w:p>
  </w:footnote>
  <w:footnote w:type="continuationSeparator" w:id="0">
    <w:p w14:paraId="7106A6E5" w14:textId="77777777" w:rsidR="00136F1D" w:rsidRDefault="0013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5D0B"/>
    <w:multiLevelType w:val="hybridMultilevel"/>
    <w:tmpl w:val="C7C8D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E1266"/>
    <w:multiLevelType w:val="hybridMultilevel"/>
    <w:tmpl w:val="20748A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6B71CE1"/>
    <w:multiLevelType w:val="hybridMultilevel"/>
    <w:tmpl w:val="FCBC7AE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FD51BD"/>
    <w:multiLevelType w:val="hybridMultilevel"/>
    <w:tmpl w:val="2E6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75B53"/>
    <w:multiLevelType w:val="hybridMultilevel"/>
    <w:tmpl w:val="A17CA0F2"/>
    <w:lvl w:ilvl="0" w:tplc="CC7C5A00">
      <w:start w:val="173"/>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25A0D"/>
    <w:multiLevelType w:val="hybridMultilevel"/>
    <w:tmpl w:val="C084239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F9D55AC"/>
    <w:multiLevelType w:val="hybridMultilevel"/>
    <w:tmpl w:val="CEC61D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346E27E0"/>
    <w:multiLevelType w:val="hybridMultilevel"/>
    <w:tmpl w:val="D2C43F18"/>
    <w:lvl w:ilvl="0" w:tplc="0C8A5E6C">
      <w:start w:val="1"/>
      <w:numFmt w:val="bullet"/>
      <w:lvlText w:val="•"/>
      <w:lvlJc w:val="left"/>
      <w:pPr>
        <w:tabs>
          <w:tab w:val="num" w:pos="720"/>
        </w:tabs>
        <w:ind w:left="720" w:hanging="360"/>
      </w:pPr>
      <w:rPr>
        <w:rFonts w:ascii="Arial" w:hAnsi="Arial" w:hint="default"/>
      </w:rPr>
    </w:lvl>
    <w:lvl w:ilvl="1" w:tplc="B59CC464">
      <w:start w:val="6507"/>
      <w:numFmt w:val="bullet"/>
      <w:lvlText w:val="–"/>
      <w:lvlJc w:val="left"/>
      <w:pPr>
        <w:tabs>
          <w:tab w:val="num" w:pos="1440"/>
        </w:tabs>
        <w:ind w:left="1440" w:hanging="360"/>
      </w:pPr>
      <w:rPr>
        <w:rFonts w:ascii="Arial" w:hAnsi="Arial" w:hint="default"/>
      </w:rPr>
    </w:lvl>
    <w:lvl w:ilvl="2" w:tplc="D46A8626" w:tentative="1">
      <w:start w:val="1"/>
      <w:numFmt w:val="bullet"/>
      <w:lvlText w:val="•"/>
      <w:lvlJc w:val="left"/>
      <w:pPr>
        <w:tabs>
          <w:tab w:val="num" w:pos="2160"/>
        </w:tabs>
        <w:ind w:left="2160" w:hanging="360"/>
      </w:pPr>
      <w:rPr>
        <w:rFonts w:ascii="Arial" w:hAnsi="Arial" w:hint="default"/>
      </w:rPr>
    </w:lvl>
    <w:lvl w:ilvl="3" w:tplc="E6923156" w:tentative="1">
      <w:start w:val="1"/>
      <w:numFmt w:val="bullet"/>
      <w:lvlText w:val="•"/>
      <w:lvlJc w:val="left"/>
      <w:pPr>
        <w:tabs>
          <w:tab w:val="num" w:pos="2880"/>
        </w:tabs>
        <w:ind w:left="2880" w:hanging="360"/>
      </w:pPr>
      <w:rPr>
        <w:rFonts w:ascii="Arial" w:hAnsi="Arial" w:hint="default"/>
      </w:rPr>
    </w:lvl>
    <w:lvl w:ilvl="4" w:tplc="1AB28A6C" w:tentative="1">
      <w:start w:val="1"/>
      <w:numFmt w:val="bullet"/>
      <w:lvlText w:val="•"/>
      <w:lvlJc w:val="left"/>
      <w:pPr>
        <w:tabs>
          <w:tab w:val="num" w:pos="3600"/>
        </w:tabs>
        <w:ind w:left="3600" w:hanging="360"/>
      </w:pPr>
      <w:rPr>
        <w:rFonts w:ascii="Arial" w:hAnsi="Arial" w:hint="default"/>
      </w:rPr>
    </w:lvl>
    <w:lvl w:ilvl="5" w:tplc="E814FDEA" w:tentative="1">
      <w:start w:val="1"/>
      <w:numFmt w:val="bullet"/>
      <w:lvlText w:val="•"/>
      <w:lvlJc w:val="left"/>
      <w:pPr>
        <w:tabs>
          <w:tab w:val="num" w:pos="4320"/>
        </w:tabs>
        <w:ind w:left="4320" w:hanging="360"/>
      </w:pPr>
      <w:rPr>
        <w:rFonts w:ascii="Arial" w:hAnsi="Arial" w:hint="default"/>
      </w:rPr>
    </w:lvl>
    <w:lvl w:ilvl="6" w:tplc="8DC8BC6C" w:tentative="1">
      <w:start w:val="1"/>
      <w:numFmt w:val="bullet"/>
      <w:lvlText w:val="•"/>
      <w:lvlJc w:val="left"/>
      <w:pPr>
        <w:tabs>
          <w:tab w:val="num" w:pos="5040"/>
        </w:tabs>
        <w:ind w:left="5040" w:hanging="360"/>
      </w:pPr>
      <w:rPr>
        <w:rFonts w:ascii="Arial" w:hAnsi="Arial" w:hint="default"/>
      </w:rPr>
    </w:lvl>
    <w:lvl w:ilvl="7" w:tplc="1320130E" w:tentative="1">
      <w:start w:val="1"/>
      <w:numFmt w:val="bullet"/>
      <w:lvlText w:val="•"/>
      <w:lvlJc w:val="left"/>
      <w:pPr>
        <w:tabs>
          <w:tab w:val="num" w:pos="5760"/>
        </w:tabs>
        <w:ind w:left="5760" w:hanging="360"/>
      </w:pPr>
      <w:rPr>
        <w:rFonts w:ascii="Arial" w:hAnsi="Arial" w:hint="default"/>
      </w:rPr>
    </w:lvl>
    <w:lvl w:ilvl="8" w:tplc="6FE41D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D37A3D"/>
    <w:multiLevelType w:val="multilevel"/>
    <w:tmpl w:val="04B6F4D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56E5692C"/>
    <w:multiLevelType w:val="hybridMultilevel"/>
    <w:tmpl w:val="00DC33C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3075D04"/>
    <w:multiLevelType w:val="hybridMultilevel"/>
    <w:tmpl w:val="79A4ED64"/>
    <w:lvl w:ilvl="0" w:tplc="D3E49352">
      <w:start w:val="1"/>
      <w:numFmt w:val="bullet"/>
      <w:lvlText w:val="•"/>
      <w:lvlJc w:val="left"/>
      <w:pPr>
        <w:tabs>
          <w:tab w:val="num" w:pos="720"/>
        </w:tabs>
        <w:ind w:left="720" w:hanging="360"/>
      </w:pPr>
      <w:rPr>
        <w:rFonts w:ascii="Arial" w:hAnsi="Arial" w:hint="default"/>
      </w:rPr>
    </w:lvl>
    <w:lvl w:ilvl="1" w:tplc="3E7EF8AE">
      <w:start w:val="1"/>
      <w:numFmt w:val="bullet"/>
      <w:lvlText w:val="•"/>
      <w:lvlJc w:val="left"/>
      <w:pPr>
        <w:tabs>
          <w:tab w:val="num" w:pos="1440"/>
        </w:tabs>
        <w:ind w:left="1440" w:hanging="360"/>
      </w:pPr>
      <w:rPr>
        <w:rFonts w:ascii="Arial" w:hAnsi="Arial" w:hint="default"/>
      </w:rPr>
    </w:lvl>
    <w:lvl w:ilvl="2" w:tplc="C99C109E" w:tentative="1">
      <w:start w:val="1"/>
      <w:numFmt w:val="bullet"/>
      <w:lvlText w:val="•"/>
      <w:lvlJc w:val="left"/>
      <w:pPr>
        <w:tabs>
          <w:tab w:val="num" w:pos="2160"/>
        </w:tabs>
        <w:ind w:left="2160" w:hanging="360"/>
      </w:pPr>
      <w:rPr>
        <w:rFonts w:ascii="Arial" w:hAnsi="Arial" w:hint="default"/>
      </w:rPr>
    </w:lvl>
    <w:lvl w:ilvl="3" w:tplc="B9043E4E" w:tentative="1">
      <w:start w:val="1"/>
      <w:numFmt w:val="bullet"/>
      <w:lvlText w:val="•"/>
      <w:lvlJc w:val="left"/>
      <w:pPr>
        <w:tabs>
          <w:tab w:val="num" w:pos="2880"/>
        </w:tabs>
        <w:ind w:left="2880" w:hanging="360"/>
      </w:pPr>
      <w:rPr>
        <w:rFonts w:ascii="Arial" w:hAnsi="Arial" w:hint="default"/>
      </w:rPr>
    </w:lvl>
    <w:lvl w:ilvl="4" w:tplc="9D3A39A8" w:tentative="1">
      <w:start w:val="1"/>
      <w:numFmt w:val="bullet"/>
      <w:lvlText w:val="•"/>
      <w:lvlJc w:val="left"/>
      <w:pPr>
        <w:tabs>
          <w:tab w:val="num" w:pos="3600"/>
        </w:tabs>
        <w:ind w:left="3600" w:hanging="360"/>
      </w:pPr>
      <w:rPr>
        <w:rFonts w:ascii="Arial" w:hAnsi="Arial" w:hint="default"/>
      </w:rPr>
    </w:lvl>
    <w:lvl w:ilvl="5" w:tplc="5136D6DC" w:tentative="1">
      <w:start w:val="1"/>
      <w:numFmt w:val="bullet"/>
      <w:lvlText w:val="•"/>
      <w:lvlJc w:val="left"/>
      <w:pPr>
        <w:tabs>
          <w:tab w:val="num" w:pos="4320"/>
        </w:tabs>
        <w:ind w:left="4320" w:hanging="360"/>
      </w:pPr>
      <w:rPr>
        <w:rFonts w:ascii="Arial" w:hAnsi="Arial" w:hint="default"/>
      </w:rPr>
    </w:lvl>
    <w:lvl w:ilvl="6" w:tplc="4A9CC1A4" w:tentative="1">
      <w:start w:val="1"/>
      <w:numFmt w:val="bullet"/>
      <w:lvlText w:val="•"/>
      <w:lvlJc w:val="left"/>
      <w:pPr>
        <w:tabs>
          <w:tab w:val="num" w:pos="5040"/>
        </w:tabs>
        <w:ind w:left="5040" w:hanging="360"/>
      </w:pPr>
      <w:rPr>
        <w:rFonts w:ascii="Arial" w:hAnsi="Arial" w:hint="default"/>
      </w:rPr>
    </w:lvl>
    <w:lvl w:ilvl="7" w:tplc="57B4144A" w:tentative="1">
      <w:start w:val="1"/>
      <w:numFmt w:val="bullet"/>
      <w:lvlText w:val="•"/>
      <w:lvlJc w:val="left"/>
      <w:pPr>
        <w:tabs>
          <w:tab w:val="num" w:pos="5760"/>
        </w:tabs>
        <w:ind w:left="5760" w:hanging="360"/>
      </w:pPr>
      <w:rPr>
        <w:rFonts w:ascii="Arial" w:hAnsi="Arial" w:hint="default"/>
      </w:rPr>
    </w:lvl>
    <w:lvl w:ilvl="8" w:tplc="D2744C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950DDC"/>
    <w:multiLevelType w:val="hybridMultilevel"/>
    <w:tmpl w:val="BA921658"/>
    <w:lvl w:ilvl="0" w:tplc="844A87FC">
      <w:start w:val="1"/>
      <w:numFmt w:val="bullet"/>
      <w:lvlText w:val="•"/>
      <w:lvlJc w:val="left"/>
      <w:pPr>
        <w:tabs>
          <w:tab w:val="num" w:pos="720"/>
        </w:tabs>
        <w:ind w:left="720" w:hanging="360"/>
      </w:pPr>
      <w:rPr>
        <w:rFonts w:ascii="Arial" w:hAnsi="Arial" w:hint="default"/>
      </w:rPr>
    </w:lvl>
    <w:lvl w:ilvl="1" w:tplc="35706000">
      <w:start w:val="6602"/>
      <w:numFmt w:val="bullet"/>
      <w:lvlText w:val="–"/>
      <w:lvlJc w:val="left"/>
      <w:pPr>
        <w:tabs>
          <w:tab w:val="num" w:pos="1440"/>
        </w:tabs>
        <w:ind w:left="1440" w:hanging="360"/>
      </w:pPr>
      <w:rPr>
        <w:rFonts w:ascii="Arial" w:hAnsi="Arial" w:hint="default"/>
      </w:rPr>
    </w:lvl>
    <w:lvl w:ilvl="2" w:tplc="3682A41A" w:tentative="1">
      <w:start w:val="1"/>
      <w:numFmt w:val="bullet"/>
      <w:lvlText w:val="•"/>
      <w:lvlJc w:val="left"/>
      <w:pPr>
        <w:tabs>
          <w:tab w:val="num" w:pos="2160"/>
        </w:tabs>
        <w:ind w:left="2160" w:hanging="360"/>
      </w:pPr>
      <w:rPr>
        <w:rFonts w:ascii="Arial" w:hAnsi="Arial" w:hint="default"/>
      </w:rPr>
    </w:lvl>
    <w:lvl w:ilvl="3" w:tplc="1B1EB73A" w:tentative="1">
      <w:start w:val="1"/>
      <w:numFmt w:val="bullet"/>
      <w:lvlText w:val="•"/>
      <w:lvlJc w:val="left"/>
      <w:pPr>
        <w:tabs>
          <w:tab w:val="num" w:pos="2880"/>
        </w:tabs>
        <w:ind w:left="2880" w:hanging="360"/>
      </w:pPr>
      <w:rPr>
        <w:rFonts w:ascii="Arial" w:hAnsi="Arial" w:hint="default"/>
      </w:rPr>
    </w:lvl>
    <w:lvl w:ilvl="4" w:tplc="B70265A0" w:tentative="1">
      <w:start w:val="1"/>
      <w:numFmt w:val="bullet"/>
      <w:lvlText w:val="•"/>
      <w:lvlJc w:val="left"/>
      <w:pPr>
        <w:tabs>
          <w:tab w:val="num" w:pos="3600"/>
        </w:tabs>
        <w:ind w:left="3600" w:hanging="360"/>
      </w:pPr>
      <w:rPr>
        <w:rFonts w:ascii="Arial" w:hAnsi="Arial" w:hint="default"/>
      </w:rPr>
    </w:lvl>
    <w:lvl w:ilvl="5" w:tplc="4678C6F0" w:tentative="1">
      <w:start w:val="1"/>
      <w:numFmt w:val="bullet"/>
      <w:lvlText w:val="•"/>
      <w:lvlJc w:val="left"/>
      <w:pPr>
        <w:tabs>
          <w:tab w:val="num" w:pos="4320"/>
        </w:tabs>
        <w:ind w:left="4320" w:hanging="360"/>
      </w:pPr>
      <w:rPr>
        <w:rFonts w:ascii="Arial" w:hAnsi="Arial" w:hint="default"/>
      </w:rPr>
    </w:lvl>
    <w:lvl w:ilvl="6" w:tplc="62C46F02" w:tentative="1">
      <w:start w:val="1"/>
      <w:numFmt w:val="bullet"/>
      <w:lvlText w:val="•"/>
      <w:lvlJc w:val="left"/>
      <w:pPr>
        <w:tabs>
          <w:tab w:val="num" w:pos="5040"/>
        </w:tabs>
        <w:ind w:left="5040" w:hanging="360"/>
      </w:pPr>
      <w:rPr>
        <w:rFonts w:ascii="Arial" w:hAnsi="Arial" w:hint="default"/>
      </w:rPr>
    </w:lvl>
    <w:lvl w:ilvl="7" w:tplc="2FDC933C" w:tentative="1">
      <w:start w:val="1"/>
      <w:numFmt w:val="bullet"/>
      <w:lvlText w:val="•"/>
      <w:lvlJc w:val="left"/>
      <w:pPr>
        <w:tabs>
          <w:tab w:val="num" w:pos="5760"/>
        </w:tabs>
        <w:ind w:left="5760" w:hanging="360"/>
      </w:pPr>
      <w:rPr>
        <w:rFonts w:ascii="Arial" w:hAnsi="Arial" w:hint="default"/>
      </w:rPr>
    </w:lvl>
    <w:lvl w:ilvl="8" w:tplc="FC32C87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6C6325"/>
    <w:multiLevelType w:val="hybridMultilevel"/>
    <w:tmpl w:val="00DC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9C0C0A"/>
    <w:multiLevelType w:val="hybridMultilevel"/>
    <w:tmpl w:val="14FAFF08"/>
    <w:lvl w:ilvl="0" w:tplc="B2E0BD5A">
      <w:start w:val="4239"/>
      <w:numFmt w:val="bullet"/>
      <w:lvlText w:val="–"/>
      <w:lvlJc w:val="left"/>
      <w:pPr>
        <w:ind w:left="630" w:hanging="420"/>
      </w:pPr>
      <w:rPr>
        <w:rFonts w:ascii="Arial" w:hAnsi="Arial"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5" w15:restartNumberingAfterBreak="0">
    <w:nsid w:val="73C52D10"/>
    <w:multiLevelType w:val="hybridMultilevel"/>
    <w:tmpl w:val="DAAC9774"/>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79AE5978"/>
    <w:multiLevelType w:val="hybridMultilevel"/>
    <w:tmpl w:val="4BB2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B247A5"/>
    <w:multiLevelType w:val="hybridMultilevel"/>
    <w:tmpl w:val="AC3C139C"/>
    <w:lvl w:ilvl="0" w:tplc="A27E412A">
      <w:start w:val="1"/>
      <w:numFmt w:val="bullet"/>
      <w:lvlText w:val="•"/>
      <w:lvlJc w:val="left"/>
      <w:pPr>
        <w:tabs>
          <w:tab w:val="num" w:pos="720"/>
        </w:tabs>
        <w:ind w:left="720" w:hanging="360"/>
      </w:pPr>
      <w:rPr>
        <w:rFonts w:ascii="Arial" w:hAnsi="Arial" w:hint="default"/>
      </w:rPr>
    </w:lvl>
    <w:lvl w:ilvl="1" w:tplc="637E4CB8">
      <w:start w:val="2719"/>
      <w:numFmt w:val="bullet"/>
      <w:lvlText w:val="–"/>
      <w:lvlJc w:val="left"/>
      <w:pPr>
        <w:tabs>
          <w:tab w:val="num" w:pos="1440"/>
        </w:tabs>
        <w:ind w:left="1440" w:hanging="360"/>
      </w:pPr>
      <w:rPr>
        <w:rFonts w:ascii="Arial" w:hAnsi="Arial" w:hint="default"/>
      </w:rPr>
    </w:lvl>
    <w:lvl w:ilvl="2" w:tplc="A926847E" w:tentative="1">
      <w:start w:val="1"/>
      <w:numFmt w:val="bullet"/>
      <w:lvlText w:val="•"/>
      <w:lvlJc w:val="left"/>
      <w:pPr>
        <w:tabs>
          <w:tab w:val="num" w:pos="2160"/>
        </w:tabs>
        <w:ind w:left="2160" w:hanging="360"/>
      </w:pPr>
      <w:rPr>
        <w:rFonts w:ascii="Arial" w:hAnsi="Arial" w:hint="default"/>
      </w:rPr>
    </w:lvl>
    <w:lvl w:ilvl="3" w:tplc="65E2EC0C" w:tentative="1">
      <w:start w:val="1"/>
      <w:numFmt w:val="bullet"/>
      <w:lvlText w:val="•"/>
      <w:lvlJc w:val="left"/>
      <w:pPr>
        <w:tabs>
          <w:tab w:val="num" w:pos="2880"/>
        </w:tabs>
        <w:ind w:left="2880" w:hanging="360"/>
      </w:pPr>
      <w:rPr>
        <w:rFonts w:ascii="Arial" w:hAnsi="Arial" w:hint="default"/>
      </w:rPr>
    </w:lvl>
    <w:lvl w:ilvl="4" w:tplc="0EC85A6A" w:tentative="1">
      <w:start w:val="1"/>
      <w:numFmt w:val="bullet"/>
      <w:lvlText w:val="•"/>
      <w:lvlJc w:val="left"/>
      <w:pPr>
        <w:tabs>
          <w:tab w:val="num" w:pos="3600"/>
        </w:tabs>
        <w:ind w:left="3600" w:hanging="360"/>
      </w:pPr>
      <w:rPr>
        <w:rFonts w:ascii="Arial" w:hAnsi="Arial" w:hint="default"/>
      </w:rPr>
    </w:lvl>
    <w:lvl w:ilvl="5" w:tplc="EAAEA604" w:tentative="1">
      <w:start w:val="1"/>
      <w:numFmt w:val="bullet"/>
      <w:lvlText w:val="•"/>
      <w:lvlJc w:val="left"/>
      <w:pPr>
        <w:tabs>
          <w:tab w:val="num" w:pos="4320"/>
        </w:tabs>
        <w:ind w:left="4320" w:hanging="360"/>
      </w:pPr>
      <w:rPr>
        <w:rFonts w:ascii="Arial" w:hAnsi="Arial" w:hint="default"/>
      </w:rPr>
    </w:lvl>
    <w:lvl w:ilvl="6" w:tplc="5610296A" w:tentative="1">
      <w:start w:val="1"/>
      <w:numFmt w:val="bullet"/>
      <w:lvlText w:val="•"/>
      <w:lvlJc w:val="left"/>
      <w:pPr>
        <w:tabs>
          <w:tab w:val="num" w:pos="5040"/>
        </w:tabs>
        <w:ind w:left="5040" w:hanging="360"/>
      </w:pPr>
      <w:rPr>
        <w:rFonts w:ascii="Arial" w:hAnsi="Arial" w:hint="default"/>
      </w:rPr>
    </w:lvl>
    <w:lvl w:ilvl="7" w:tplc="3356B76C" w:tentative="1">
      <w:start w:val="1"/>
      <w:numFmt w:val="bullet"/>
      <w:lvlText w:val="•"/>
      <w:lvlJc w:val="left"/>
      <w:pPr>
        <w:tabs>
          <w:tab w:val="num" w:pos="5760"/>
        </w:tabs>
        <w:ind w:left="5760" w:hanging="360"/>
      </w:pPr>
      <w:rPr>
        <w:rFonts w:ascii="Arial" w:hAnsi="Arial" w:hint="default"/>
      </w:rPr>
    </w:lvl>
    <w:lvl w:ilvl="8" w:tplc="3A6460F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3"/>
  </w:num>
  <w:num w:numId="3">
    <w:abstractNumId w:val="28"/>
  </w:num>
  <w:num w:numId="4">
    <w:abstractNumId w:val="19"/>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8"/>
  </w:num>
  <w:num w:numId="18">
    <w:abstractNumId w:val="24"/>
  </w:num>
  <w:num w:numId="19">
    <w:abstractNumId w:val="11"/>
  </w:num>
  <w:num w:numId="20">
    <w:abstractNumId w:val="5"/>
  </w:num>
  <w:num w:numId="21">
    <w:abstractNumId w:val="20"/>
  </w:num>
  <w:num w:numId="22">
    <w:abstractNumId w:val="17"/>
  </w:num>
  <w:num w:numId="23">
    <w:abstractNumId w:val="16"/>
  </w:num>
  <w:num w:numId="24">
    <w:abstractNumId w:val="22"/>
  </w:num>
  <w:num w:numId="25">
    <w:abstractNumId w:val="4"/>
  </w:num>
  <w:num w:numId="26">
    <w:abstractNumId w:val="3"/>
  </w:num>
  <w:num w:numId="27">
    <w:abstractNumId w:val="7"/>
  </w:num>
  <w:num w:numId="28">
    <w:abstractNumId w:val="26"/>
  </w:num>
  <w:num w:numId="29">
    <w:abstractNumId w:val="4"/>
  </w:num>
  <w:num w:numId="30">
    <w:abstractNumId w:val="23"/>
  </w:num>
  <w:num w:numId="31">
    <w:abstractNumId w:val="18"/>
  </w:num>
  <w:num w:numId="32">
    <w:abstractNumId w:val="0"/>
  </w:num>
  <w:num w:numId="33">
    <w:abstractNumId w:val="12"/>
  </w:num>
  <w:num w:numId="34">
    <w:abstractNumId w:val="6"/>
  </w:num>
  <w:num w:numId="35">
    <w:abstractNumId w:val="10"/>
  </w:num>
  <w:num w:numId="36">
    <w:abstractNumId w:val="9"/>
  </w:num>
  <w:num w:numId="37">
    <w:abstractNumId w:val="2"/>
  </w:num>
  <w:num w:numId="38">
    <w:abstractNumId w:val="15"/>
  </w:num>
  <w:num w:numId="39">
    <w:abstractNumId w:val="21"/>
  </w:num>
  <w:num w:numId="40">
    <w:abstractNumId w:val="19"/>
  </w:num>
  <w:num w:numId="41">
    <w:abstractNumId w:val="11"/>
  </w:num>
  <w:num w:numId="42">
    <w:abstractNumId w:val="27"/>
  </w:num>
  <w:num w:numId="43">
    <w:abstractNumId w:val="25"/>
  </w:num>
  <w:num w:numId="44">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
    <w15:presenceInfo w15:providerId="None" w15:userId="AC"/>
  </w15:person>
  <w15:person w15:author="OPPO">
    <w15:presenceInfo w15:providerId="None" w15:userId="OPPO"/>
  </w15:person>
  <w15:person w15:author="Qualcomm User">
    <w15:presenceInfo w15:providerId="None" w15:userId="Qualcomm User"/>
  </w15:person>
  <w15:person w15:author="Umeda, Hiromasa (Nokia - JP/Tokyo)">
    <w15:presenceInfo w15:providerId="AD" w15:userId="S::hiromasa.umeda@nokia.com::81f2f929-f1a3-44b8-a7d2-5ccf91aa2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7012"/>
    <w:rsid w:val="0001324C"/>
    <w:rsid w:val="00020C56"/>
    <w:rsid w:val="00026ACC"/>
    <w:rsid w:val="0003098A"/>
    <w:rsid w:val="000313C1"/>
    <w:rsid w:val="0003171D"/>
    <w:rsid w:val="00031C1D"/>
    <w:rsid w:val="00031DBB"/>
    <w:rsid w:val="00032147"/>
    <w:rsid w:val="00033B0F"/>
    <w:rsid w:val="00035C50"/>
    <w:rsid w:val="00040B98"/>
    <w:rsid w:val="000457A1"/>
    <w:rsid w:val="00050001"/>
    <w:rsid w:val="00051E6E"/>
    <w:rsid w:val="00052041"/>
    <w:rsid w:val="0005326A"/>
    <w:rsid w:val="00054F39"/>
    <w:rsid w:val="00056F40"/>
    <w:rsid w:val="00060E8F"/>
    <w:rsid w:val="0006266D"/>
    <w:rsid w:val="00062960"/>
    <w:rsid w:val="0006367B"/>
    <w:rsid w:val="00065506"/>
    <w:rsid w:val="0007382E"/>
    <w:rsid w:val="000738DF"/>
    <w:rsid w:val="000766E1"/>
    <w:rsid w:val="00077FF6"/>
    <w:rsid w:val="00080D82"/>
    <w:rsid w:val="00081692"/>
    <w:rsid w:val="00082C46"/>
    <w:rsid w:val="0008323C"/>
    <w:rsid w:val="0008373E"/>
    <w:rsid w:val="00085A0E"/>
    <w:rsid w:val="00087548"/>
    <w:rsid w:val="000905CD"/>
    <w:rsid w:val="00093E7E"/>
    <w:rsid w:val="00095F1D"/>
    <w:rsid w:val="000A1830"/>
    <w:rsid w:val="000A1AFE"/>
    <w:rsid w:val="000A4121"/>
    <w:rsid w:val="000A4AA3"/>
    <w:rsid w:val="000A550E"/>
    <w:rsid w:val="000B1A55"/>
    <w:rsid w:val="000B20BB"/>
    <w:rsid w:val="000B28CB"/>
    <w:rsid w:val="000B2EF6"/>
    <w:rsid w:val="000B2FA6"/>
    <w:rsid w:val="000B4A9E"/>
    <w:rsid w:val="000B4AA0"/>
    <w:rsid w:val="000C1416"/>
    <w:rsid w:val="000C2553"/>
    <w:rsid w:val="000C27F6"/>
    <w:rsid w:val="000C29D5"/>
    <w:rsid w:val="000C38C3"/>
    <w:rsid w:val="000D09FD"/>
    <w:rsid w:val="000D44FB"/>
    <w:rsid w:val="000D53E7"/>
    <w:rsid w:val="000D574B"/>
    <w:rsid w:val="000D5A89"/>
    <w:rsid w:val="000D63A5"/>
    <w:rsid w:val="000D6CFC"/>
    <w:rsid w:val="000E20DB"/>
    <w:rsid w:val="000E30E0"/>
    <w:rsid w:val="000E4B26"/>
    <w:rsid w:val="000E537B"/>
    <w:rsid w:val="000E57D0"/>
    <w:rsid w:val="000E7858"/>
    <w:rsid w:val="000E7B8F"/>
    <w:rsid w:val="000F2599"/>
    <w:rsid w:val="000F2B2A"/>
    <w:rsid w:val="000F2FD6"/>
    <w:rsid w:val="000F39CA"/>
    <w:rsid w:val="000F4D4C"/>
    <w:rsid w:val="00102B20"/>
    <w:rsid w:val="001051E1"/>
    <w:rsid w:val="001057B0"/>
    <w:rsid w:val="00107927"/>
    <w:rsid w:val="00110C2F"/>
    <w:rsid w:val="00110E26"/>
    <w:rsid w:val="00111321"/>
    <w:rsid w:val="00113591"/>
    <w:rsid w:val="00116B1A"/>
    <w:rsid w:val="00117BD6"/>
    <w:rsid w:val="001206C2"/>
    <w:rsid w:val="00121978"/>
    <w:rsid w:val="00122081"/>
    <w:rsid w:val="00123422"/>
    <w:rsid w:val="00123896"/>
    <w:rsid w:val="00124B6A"/>
    <w:rsid w:val="00131914"/>
    <w:rsid w:val="00136D4C"/>
    <w:rsid w:val="00136F1D"/>
    <w:rsid w:val="00137812"/>
    <w:rsid w:val="00141284"/>
    <w:rsid w:val="0014201B"/>
    <w:rsid w:val="00142BB9"/>
    <w:rsid w:val="00144675"/>
    <w:rsid w:val="00144F96"/>
    <w:rsid w:val="00145CD1"/>
    <w:rsid w:val="00151EAC"/>
    <w:rsid w:val="00153528"/>
    <w:rsid w:val="00154E68"/>
    <w:rsid w:val="00156456"/>
    <w:rsid w:val="00157203"/>
    <w:rsid w:val="00160958"/>
    <w:rsid w:val="00162548"/>
    <w:rsid w:val="00162716"/>
    <w:rsid w:val="00162D5B"/>
    <w:rsid w:val="001641CC"/>
    <w:rsid w:val="00171D63"/>
    <w:rsid w:val="00172183"/>
    <w:rsid w:val="001751AB"/>
    <w:rsid w:val="00175919"/>
    <w:rsid w:val="00175A3F"/>
    <w:rsid w:val="00180E09"/>
    <w:rsid w:val="00181899"/>
    <w:rsid w:val="00183D4C"/>
    <w:rsid w:val="00183F6D"/>
    <w:rsid w:val="0018670E"/>
    <w:rsid w:val="00186D6A"/>
    <w:rsid w:val="0019219A"/>
    <w:rsid w:val="00194B08"/>
    <w:rsid w:val="00195077"/>
    <w:rsid w:val="001A033F"/>
    <w:rsid w:val="001A08AA"/>
    <w:rsid w:val="001A1AD3"/>
    <w:rsid w:val="001A59CB"/>
    <w:rsid w:val="001B257D"/>
    <w:rsid w:val="001C1409"/>
    <w:rsid w:val="001C2AE6"/>
    <w:rsid w:val="001C4306"/>
    <w:rsid w:val="001C4A89"/>
    <w:rsid w:val="001C605A"/>
    <w:rsid w:val="001C6177"/>
    <w:rsid w:val="001D0363"/>
    <w:rsid w:val="001D0C29"/>
    <w:rsid w:val="001D7D94"/>
    <w:rsid w:val="001E0A28"/>
    <w:rsid w:val="001E0EEE"/>
    <w:rsid w:val="001E27CB"/>
    <w:rsid w:val="001E4218"/>
    <w:rsid w:val="001E4674"/>
    <w:rsid w:val="001F0B20"/>
    <w:rsid w:val="001F1179"/>
    <w:rsid w:val="001F40B0"/>
    <w:rsid w:val="001F6B16"/>
    <w:rsid w:val="001F7FB2"/>
    <w:rsid w:val="00200A62"/>
    <w:rsid w:val="00203740"/>
    <w:rsid w:val="00203912"/>
    <w:rsid w:val="00204EF1"/>
    <w:rsid w:val="00210CF3"/>
    <w:rsid w:val="002138EA"/>
    <w:rsid w:val="00213F84"/>
    <w:rsid w:val="00214FBD"/>
    <w:rsid w:val="002208C8"/>
    <w:rsid w:val="00222897"/>
    <w:rsid w:val="00222B0C"/>
    <w:rsid w:val="002231D6"/>
    <w:rsid w:val="0022620A"/>
    <w:rsid w:val="00226D5E"/>
    <w:rsid w:val="00235185"/>
    <w:rsid w:val="00235394"/>
    <w:rsid w:val="00235577"/>
    <w:rsid w:val="00236F54"/>
    <w:rsid w:val="002435CA"/>
    <w:rsid w:val="0024422F"/>
    <w:rsid w:val="0024469F"/>
    <w:rsid w:val="00245EF9"/>
    <w:rsid w:val="002527C6"/>
    <w:rsid w:val="00252DB8"/>
    <w:rsid w:val="002537BC"/>
    <w:rsid w:val="002542C2"/>
    <w:rsid w:val="00255C58"/>
    <w:rsid w:val="00256272"/>
    <w:rsid w:val="002572BC"/>
    <w:rsid w:val="002600EE"/>
    <w:rsid w:val="00260EC7"/>
    <w:rsid w:val="00261539"/>
    <w:rsid w:val="0026179F"/>
    <w:rsid w:val="002626EC"/>
    <w:rsid w:val="00264DAF"/>
    <w:rsid w:val="002666AE"/>
    <w:rsid w:val="00272F52"/>
    <w:rsid w:val="002736B9"/>
    <w:rsid w:val="002740EC"/>
    <w:rsid w:val="00274E1A"/>
    <w:rsid w:val="00275142"/>
    <w:rsid w:val="002775B1"/>
    <w:rsid w:val="002775B9"/>
    <w:rsid w:val="002808CA"/>
    <w:rsid w:val="002811C4"/>
    <w:rsid w:val="0028170A"/>
    <w:rsid w:val="00282213"/>
    <w:rsid w:val="00283083"/>
    <w:rsid w:val="00284016"/>
    <w:rsid w:val="00284F8D"/>
    <w:rsid w:val="002858BF"/>
    <w:rsid w:val="00285A34"/>
    <w:rsid w:val="0028634E"/>
    <w:rsid w:val="002939AF"/>
    <w:rsid w:val="00294491"/>
    <w:rsid w:val="00294BDE"/>
    <w:rsid w:val="00297AC3"/>
    <w:rsid w:val="002A0CED"/>
    <w:rsid w:val="002A4CD0"/>
    <w:rsid w:val="002A6984"/>
    <w:rsid w:val="002A7DA6"/>
    <w:rsid w:val="002B0831"/>
    <w:rsid w:val="002B18E3"/>
    <w:rsid w:val="002B516C"/>
    <w:rsid w:val="002B5E1D"/>
    <w:rsid w:val="002B60A8"/>
    <w:rsid w:val="002B60C1"/>
    <w:rsid w:val="002B6C72"/>
    <w:rsid w:val="002C4987"/>
    <w:rsid w:val="002C4B52"/>
    <w:rsid w:val="002C4BBC"/>
    <w:rsid w:val="002C4C71"/>
    <w:rsid w:val="002C4F43"/>
    <w:rsid w:val="002C527B"/>
    <w:rsid w:val="002C5908"/>
    <w:rsid w:val="002C6891"/>
    <w:rsid w:val="002D03E5"/>
    <w:rsid w:val="002D07E2"/>
    <w:rsid w:val="002D0B4E"/>
    <w:rsid w:val="002D36EB"/>
    <w:rsid w:val="002D5319"/>
    <w:rsid w:val="002D6BDF"/>
    <w:rsid w:val="002E2707"/>
    <w:rsid w:val="002E2CE9"/>
    <w:rsid w:val="002E3BF7"/>
    <w:rsid w:val="002E403E"/>
    <w:rsid w:val="002E7F5C"/>
    <w:rsid w:val="002F03BF"/>
    <w:rsid w:val="002F158C"/>
    <w:rsid w:val="002F308F"/>
    <w:rsid w:val="002F4093"/>
    <w:rsid w:val="002F52E3"/>
    <w:rsid w:val="002F5636"/>
    <w:rsid w:val="003022A5"/>
    <w:rsid w:val="00306500"/>
    <w:rsid w:val="00307E51"/>
    <w:rsid w:val="00307EDA"/>
    <w:rsid w:val="00310077"/>
    <w:rsid w:val="00311363"/>
    <w:rsid w:val="00313CE5"/>
    <w:rsid w:val="00315867"/>
    <w:rsid w:val="003161BC"/>
    <w:rsid w:val="003178DB"/>
    <w:rsid w:val="00321150"/>
    <w:rsid w:val="0032407C"/>
    <w:rsid w:val="00324677"/>
    <w:rsid w:val="00325A33"/>
    <w:rsid w:val="00325F89"/>
    <w:rsid w:val="003260D7"/>
    <w:rsid w:val="00326581"/>
    <w:rsid w:val="00326802"/>
    <w:rsid w:val="003328A4"/>
    <w:rsid w:val="00332DFD"/>
    <w:rsid w:val="00335022"/>
    <w:rsid w:val="003352EC"/>
    <w:rsid w:val="003354C1"/>
    <w:rsid w:val="00336697"/>
    <w:rsid w:val="003376CE"/>
    <w:rsid w:val="003407A2"/>
    <w:rsid w:val="003418CB"/>
    <w:rsid w:val="00346492"/>
    <w:rsid w:val="00350A7F"/>
    <w:rsid w:val="0035134E"/>
    <w:rsid w:val="003524B1"/>
    <w:rsid w:val="00353D48"/>
    <w:rsid w:val="0035433C"/>
    <w:rsid w:val="00355873"/>
    <w:rsid w:val="0035660F"/>
    <w:rsid w:val="0035724F"/>
    <w:rsid w:val="003628B9"/>
    <w:rsid w:val="00362D8F"/>
    <w:rsid w:val="00365458"/>
    <w:rsid w:val="00367724"/>
    <w:rsid w:val="003718A1"/>
    <w:rsid w:val="00371D0B"/>
    <w:rsid w:val="003742A7"/>
    <w:rsid w:val="0037643D"/>
    <w:rsid w:val="003766BB"/>
    <w:rsid w:val="0037697F"/>
    <w:rsid w:val="003770F6"/>
    <w:rsid w:val="00380523"/>
    <w:rsid w:val="00383E37"/>
    <w:rsid w:val="00391DB7"/>
    <w:rsid w:val="00392E7E"/>
    <w:rsid w:val="00393042"/>
    <w:rsid w:val="00393049"/>
    <w:rsid w:val="003939C9"/>
    <w:rsid w:val="00393A45"/>
    <w:rsid w:val="00394AD5"/>
    <w:rsid w:val="00395C2C"/>
    <w:rsid w:val="0039642D"/>
    <w:rsid w:val="003975F3"/>
    <w:rsid w:val="003A2E40"/>
    <w:rsid w:val="003A36D8"/>
    <w:rsid w:val="003A699E"/>
    <w:rsid w:val="003B0158"/>
    <w:rsid w:val="003B0596"/>
    <w:rsid w:val="003B3C67"/>
    <w:rsid w:val="003B40B6"/>
    <w:rsid w:val="003B4C83"/>
    <w:rsid w:val="003B56DB"/>
    <w:rsid w:val="003B755E"/>
    <w:rsid w:val="003B7A89"/>
    <w:rsid w:val="003C0E40"/>
    <w:rsid w:val="003C1A82"/>
    <w:rsid w:val="003C228E"/>
    <w:rsid w:val="003C51E7"/>
    <w:rsid w:val="003C6893"/>
    <w:rsid w:val="003C6DE2"/>
    <w:rsid w:val="003C6DF4"/>
    <w:rsid w:val="003C7B5C"/>
    <w:rsid w:val="003D0713"/>
    <w:rsid w:val="003D1EFD"/>
    <w:rsid w:val="003D28BF"/>
    <w:rsid w:val="003D34A2"/>
    <w:rsid w:val="003D3C43"/>
    <w:rsid w:val="003D4215"/>
    <w:rsid w:val="003D4C47"/>
    <w:rsid w:val="003D7719"/>
    <w:rsid w:val="003D7BC7"/>
    <w:rsid w:val="003E2978"/>
    <w:rsid w:val="003E40EE"/>
    <w:rsid w:val="003E571A"/>
    <w:rsid w:val="003F1C1B"/>
    <w:rsid w:val="003F4FF2"/>
    <w:rsid w:val="003F6A0F"/>
    <w:rsid w:val="003F7832"/>
    <w:rsid w:val="00401144"/>
    <w:rsid w:val="00404831"/>
    <w:rsid w:val="00406671"/>
    <w:rsid w:val="00407661"/>
    <w:rsid w:val="00410052"/>
    <w:rsid w:val="00410314"/>
    <w:rsid w:val="00412063"/>
    <w:rsid w:val="00412EB1"/>
    <w:rsid w:val="004132BF"/>
    <w:rsid w:val="00413DDE"/>
    <w:rsid w:val="00414118"/>
    <w:rsid w:val="00416084"/>
    <w:rsid w:val="00416E86"/>
    <w:rsid w:val="00417B65"/>
    <w:rsid w:val="0042292A"/>
    <w:rsid w:val="00424F8C"/>
    <w:rsid w:val="00426921"/>
    <w:rsid w:val="004271BA"/>
    <w:rsid w:val="00430497"/>
    <w:rsid w:val="00432935"/>
    <w:rsid w:val="00434DC1"/>
    <w:rsid w:val="004350F4"/>
    <w:rsid w:val="00437AC1"/>
    <w:rsid w:val="004412A0"/>
    <w:rsid w:val="004424EB"/>
    <w:rsid w:val="00442B86"/>
    <w:rsid w:val="00446408"/>
    <w:rsid w:val="00450F27"/>
    <w:rsid w:val="004510E5"/>
    <w:rsid w:val="0045576F"/>
    <w:rsid w:val="00456A75"/>
    <w:rsid w:val="00461E39"/>
    <w:rsid w:val="004626FA"/>
    <w:rsid w:val="00462D3A"/>
    <w:rsid w:val="00463521"/>
    <w:rsid w:val="0046611F"/>
    <w:rsid w:val="00471125"/>
    <w:rsid w:val="0047437A"/>
    <w:rsid w:val="00476806"/>
    <w:rsid w:val="00476835"/>
    <w:rsid w:val="00480E42"/>
    <w:rsid w:val="00482574"/>
    <w:rsid w:val="00482736"/>
    <w:rsid w:val="00484C5D"/>
    <w:rsid w:val="0048543E"/>
    <w:rsid w:val="004868C1"/>
    <w:rsid w:val="004874B9"/>
    <w:rsid w:val="0048750F"/>
    <w:rsid w:val="00491EF2"/>
    <w:rsid w:val="004955C2"/>
    <w:rsid w:val="004A495F"/>
    <w:rsid w:val="004A60F5"/>
    <w:rsid w:val="004A6F92"/>
    <w:rsid w:val="004A7544"/>
    <w:rsid w:val="004B3B1B"/>
    <w:rsid w:val="004B6B0F"/>
    <w:rsid w:val="004B6D16"/>
    <w:rsid w:val="004C2B05"/>
    <w:rsid w:val="004C3277"/>
    <w:rsid w:val="004C7DC8"/>
    <w:rsid w:val="004D2FC2"/>
    <w:rsid w:val="004D391B"/>
    <w:rsid w:val="004D737D"/>
    <w:rsid w:val="004E2659"/>
    <w:rsid w:val="004E39EE"/>
    <w:rsid w:val="004E475C"/>
    <w:rsid w:val="004E56E0"/>
    <w:rsid w:val="004E7329"/>
    <w:rsid w:val="004F03D4"/>
    <w:rsid w:val="004F093F"/>
    <w:rsid w:val="004F251A"/>
    <w:rsid w:val="004F2CB0"/>
    <w:rsid w:val="004F6C96"/>
    <w:rsid w:val="004F7974"/>
    <w:rsid w:val="005017F7"/>
    <w:rsid w:val="0050180E"/>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1682B"/>
    <w:rsid w:val="005204F9"/>
    <w:rsid w:val="00521D69"/>
    <w:rsid w:val="00522A7E"/>
    <w:rsid w:val="00522F20"/>
    <w:rsid w:val="00525318"/>
    <w:rsid w:val="005308DB"/>
    <w:rsid w:val="00530A2E"/>
    <w:rsid w:val="00530FBE"/>
    <w:rsid w:val="005310C6"/>
    <w:rsid w:val="00533159"/>
    <w:rsid w:val="005339DB"/>
    <w:rsid w:val="0053498D"/>
    <w:rsid w:val="00534C89"/>
    <w:rsid w:val="005367CA"/>
    <w:rsid w:val="00536D8A"/>
    <w:rsid w:val="00541402"/>
    <w:rsid w:val="00541573"/>
    <w:rsid w:val="0054348A"/>
    <w:rsid w:val="00544C72"/>
    <w:rsid w:val="0054569F"/>
    <w:rsid w:val="00550881"/>
    <w:rsid w:val="0055339E"/>
    <w:rsid w:val="00556E7D"/>
    <w:rsid w:val="00557565"/>
    <w:rsid w:val="00563A25"/>
    <w:rsid w:val="00567012"/>
    <w:rsid w:val="005709ED"/>
    <w:rsid w:val="00571777"/>
    <w:rsid w:val="00571D6E"/>
    <w:rsid w:val="005767AB"/>
    <w:rsid w:val="00580FF5"/>
    <w:rsid w:val="0058120E"/>
    <w:rsid w:val="0058519C"/>
    <w:rsid w:val="00586EA4"/>
    <w:rsid w:val="00590A37"/>
    <w:rsid w:val="0059149A"/>
    <w:rsid w:val="00593F05"/>
    <w:rsid w:val="005956EE"/>
    <w:rsid w:val="005A083E"/>
    <w:rsid w:val="005A0F2B"/>
    <w:rsid w:val="005A53D4"/>
    <w:rsid w:val="005A6331"/>
    <w:rsid w:val="005B213A"/>
    <w:rsid w:val="005B2C8A"/>
    <w:rsid w:val="005B4802"/>
    <w:rsid w:val="005B610A"/>
    <w:rsid w:val="005C035B"/>
    <w:rsid w:val="005C1EA6"/>
    <w:rsid w:val="005C328C"/>
    <w:rsid w:val="005C3EEF"/>
    <w:rsid w:val="005C4EA3"/>
    <w:rsid w:val="005C6DF6"/>
    <w:rsid w:val="005D0B99"/>
    <w:rsid w:val="005D2FD5"/>
    <w:rsid w:val="005D308E"/>
    <w:rsid w:val="005D3A48"/>
    <w:rsid w:val="005D6E4E"/>
    <w:rsid w:val="005D7AF8"/>
    <w:rsid w:val="005E2859"/>
    <w:rsid w:val="005E366A"/>
    <w:rsid w:val="005E3E78"/>
    <w:rsid w:val="005E63F8"/>
    <w:rsid w:val="005F034E"/>
    <w:rsid w:val="005F14CF"/>
    <w:rsid w:val="005F2145"/>
    <w:rsid w:val="005F2277"/>
    <w:rsid w:val="006016E1"/>
    <w:rsid w:val="00602D27"/>
    <w:rsid w:val="0060377E"/>
    <w:rsid w:val="006144A1"/>
    <w:rsid w:val="00615EBB"/>
    <w:rsid w:val="00616096"/>
    <w:rsid w:val="006160A2"/>
    <w:rsid w:val="006165CD"/>
    <w:rsid w:val="00616F02"/>
    <w:rsid w:val="006203EB"/>
    <w:rsid w:val="00620A69"/>
    <w:rsid w:val="0062280E"/>
    <w:rsid w:val="00623389"/>
    <w:rsid w:val="00623919"/>
    <w:rsid w:val="006251E0"/>
    <w:rsid w:val="00627170"/>
    <w:rsid w:val="006302AA"/>
    <w:rsid w:val="006344A0"/>
    <w:rsid w:val="00635BA2"/>
    <w:rsid w:val="006363BD"/>
    <w:rsid w:val="006412DC"/>
    <w:rsid w:val="00642BC6"/>
    <w:rsid w:val="00643CFE"/>
    <w:rsid w:val="00644790"/>
    <w:rsid w:val="0064493D"/>
    <w:rsid w:val="006501AF"/>
    <w:rsid w:val="00650DDE"/>
    <w:rsid w:val="006522C2"/>
    <w:rsid w:val="0065505B"/>
    <w:rsid w:val="00656EAF"/>
    <w:rsid w:val="00663753"/>
    <w:rsid w:val="00663DB1"/>
    <w:rsid w:val="00664268"/>
    <w:rsid w:val="006646C2"/>
    <w:rsid w:val="006670AC"/>
    <w:rsid w:val="006673C7"/>
    <w:rsid w:val="00672307"/>
    <w:rsid w:val="00675CF9"/>
    <w:rsid w:val="00675D53"/>
    <w:rsid w:val="006808C6"/>
    <w:rsid w:val="00682668"/>
    <w:rsid w:val="00683AD4"/>
    <w:rsid w:val="0068520A"/>
    <w:rsid w:val="006868ED"/>
    <w:rsid w:val="00692A68"/>
    <w:rsid w:val="006950C0"/>
    <w:rsid w:val="00695D85"/>
    <w:rsid w:val="006A1845"/>
    <w:rsid w:val="006A2A79"/>
    <w:rsid w:val="006A2AE8"/>
    <w:rsid w:val="006A30A2"/>
    <w:rsid w:val="006A4A06"/>
    <w:rsid w:val="006A5FB9"/>
    <w:rsid w:val="006A6D23"/>
    <w:rsid w:val="006A7A89"/>
    <w:rsid w:val="006B19E7"/>
    <w:rsid w:val="006B25DE"/>
    <w:rsid w:val="006B3109"/>
    <w:rsid w:val="006B3784"/>
    <w:rsid w:val="006B7175"/>
    <w:rsid w:val="006C1C3B"/>
    <w:rsid w:val="006C1E81"/>
    <w:rsid w:val="006C3A04"/>
    <w:rsid w:val="006C4E43"/>
    <w:rsid w:val="006C643E"/>
    <w:rsid w:val="006D145D"/>
    <w:rsid w:val="006D2932"/>
    <w:rsid w:val="006D3671"/>
    <w:rsid w:val="006D5551"/>
    <w:rsid w:val="006D64B7"/>
    <w:rsid w:val="006E038A"/>
    <w:rsid w:val="006E0A73"/>
    <w:rsid w:val="006E0FEE"/>
    <w:rsid w:val="006E15F6"/>
    <w:rsid w:val="006E6C11"/>
    <w:rsid w:val="006F304A"/>
    <w:rsid w:val="006F7C0C"/>
    <w:rsid w:val="00700755"/>
    <w:rsid w:val="00703A7C"/>
    <w:rsid w:val="00705221"/>
    <w:rsid w:val="0070646B"/>
    <w:rsid w:val="007130A2"/>
    <w:rsid w:val="00715463"/>
    <w:rsid w:val="00722F96"/>
    <w:rsid w:val="00723DB6"/>
    <w:rsid w:val="00726B90"/>
    <w:rsid w:val="00730655"/>
    <w:rsid w:val="00731555"/>
    <w:rsid w:val="00731D77"/>
    <w:rsid w:val="00732360"/>
    <w:rsid w:val="0073390A"/>
    <w:rsid w:val="007344E9"/>
    <w:rsid w:val="00734E64"/>
    <w:rsid w:val="00735220"/>
    <w:rsid w:val="0073690C"/>
    <w:rsid w:val="00736A44"/>
    <w:rsid w:val="00736B37"/>
    <w:rsid w:val="0073762D"/>
    <w:rsid w:val="007400F5"/>
    <w:rsid w:val="00740A35"/>
    <w:rsid w:val="0074494A"/>
    <w:rsid w:val="007505F9"/>
    <w:rsid w:val="007520B4"/>
    <w:rsid w:val="00757FBB"/>
    <w:rsid w:val="00760911"/>
    <w:rsid w:val="0076460C"/>
    <w:rsid w:val="007655D5"/>
    <w:rsid w:val="00766780"/>
    <w:rsid w:val="007763C1"/>
    <w:rsid w:val="00777E82"/>
    <w:rsid w:val="00781359"/>
    <w:rsid w:val="00783D0C"/>
    <w:rsid w:val="00786921"/>
    <w:rsid w:val="007906C8"/>
    <w:rsid w:val="00790BEF"/>
    <w:rsid w:val="00791251"/>
    <w:rsid w:val="007942BE"/>
    <w:rsid w:val="00797942"/>
    <w:rsid w:val="007A104A"/>
    <w:rsid w:val="007A1EAA"/>
    <w:rsid w:val="007A299F"/>
    <w:rsid w:val="007A4827"/>
    <w:rsid w:val="007A5455"/>
    <w:rsid w:val="007A79FD"/>
    <w:rsid w:val="007B0B9D"/>
    <w:rsid w:val="007B5A43"/>
    <w:rsid w:val="007B709B"/>
    <w:rsid w:val="007B742E"/>
    <w:rsid w:val="007C1343"/>
    <w:rsid w:val="007C3A62"/>
    <w:rsid w:val="007C5EF1"/>
    <w:rsid w:val="007C6983"/>
    <w:rsid w:val="007C7BF5"/>
    <w:rsid w:val="007D19B7"/>
    <w:rsid w:val="007D1A94"/>
    <w:rsid w:val="007D38A4"/>
    <w:rsid w:val="007D482F"/>
    <w:rsid w:val="007D49A1"/>
    <w:rsid w:val="007D699B"/>
    <w:rsid w:val="007D6E78"/>
    <w:rsid w:val="007D75E5"/>
    <w:rsid w:val="007D773E"/>
    <w:rsid w:val="007E066E"/>
    <w:rsid w:val="007E1356"/>
    <w:rsid w:val="007E20FC"/>
    <w:rsid w:val="007E2B7F"/>
    <w:rsid w:val="007E5276"/>
    <w:rsid w:val="007E6DBF"/>
    <w:rsid w:val="007E7062"/>
    <w:rsid w:val="007F0E1E"/>
    <w:rsid w:val="007F29A7"/>
    <w:rsid w:val="007F5A87"/>
    <w:rsid w:val="00802186"/>
    <w:rsid w:val="00804C58"/>
    <w:rsid w:val="00805BE8"/>
    <w:rsid w:val="00811868"/>
    <w:rsid w:val="00814B4B"/>
    <w:rsid w:val="00814B7C"/>
    <w:rsid w:val="00816078"/>
    <w:rsid w:val="008177E3"/>
    <w:rsid w:val="00823AA9"/>
    <w:rsid w:val="00824199"/>
    <w:rsid w:val="0082535E"/>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D62"/>
    <w:rsid w:val="00860640"/>
    <w:rsid w:val="00860B55"/>
    <w:rsid w:val="00862089"/>
    <w:rsid w:val="00862795"/>
    <w:rsid w:val="00862FEF"/>
    <w:rsid w:val="00866918"/>
    <w:rsid w:val="00866D5B"/>
    <w:rsid w:val="00866FF5"/>
    <w:rsid w:val="00873E1F"/>
    <w:rsid w:val="008743A5"/>
    <w:rsid w:val="00874C16"/>
    <w:rsid w:val="00875CDE"/>
    <w:rsid w:val="0087674D"/>
    <w:rsid w:val="008821AA"/>
    <w:rsid w:val="0088581F"/>
    <w:rsid w:val="00885D89"/>
    <w:rsid w:val="00886D1F"/>
    <w:rsid w:val="00891571"/>
    <w:rsid w:val="008917E5"/>
    <w:rsid w:val="00891EE1"/>
    <w:rsid w:val="00893987"/>
    <w:rsid w:val="008953B3"/>
    <w:rsid w:val="00895B24"/>
    <w:rsid w:val="008963EF"/>
    <w:rsid w:val="0089688E"/>
    <w:rsid w:val="00896E8F"/>
    <w:rsid w:val="008A1FBE"/>
    <w:rsid w:val="008A6814"/>
    <w:rsid w:val="008B07D2"/>
    <w:rsid w:val="008B3194"/>
    <w:rsid w:val="008B468B"/>
    <w:rsid w:val="008B5AE7"/>
    <w:rsid w:val="008C60E9"/>
    <w:rsid w:val="008C72AC"/>
    <w:rsid w:val="008C76D5"/>
    <w:rsid w:val="008C7FCA"/>
    <w:rsid w:val="008D1B7C"/>
    <w:rsid w:val="008D23E2"/>
    <w:rsid w:val="008D2E78"/>
    <w:rsid w:val="008D6657"/>
    <w:rsid w:val="008D6868"/>
    <w:rsid w:val="008E1F60"/>
    <w:rsid w:val="008E307E"/>
    <w:rsid w:val="008E78F3"/>
    <w:rsid w:val="008F4DD1"/>
    <w:rsid w:val="008F5EB9"/>
    <w:rsid w:val="008F6056"/>
    <w:rsid w:val="008F734E"/>
    <w:rsid w:val="00902C07"/>
    <w:rsid w:val="00905804"/>
    <w:rsid w:val="009101E2"/>
    <w:rsid w:val="009159E9"/>
    <w:rsid w:val="00915D73"/>
    <w:rsid w:val="00916077"/>
    <w:rsid w:val="00916E2B"/>
    <w:rsid w:val="009170A2"/>
    <w:rsid w:val="009208A6"/>
    <w:rsid w:val="0092172D"/>
    <w:rsid w:val="00923538"/>
    <w:rsid w:val="00924514"/>
    <w:rsid w:val="00927316"/>
    <w:rsid w:val="00927D89"/>
    <w:rsid w:val="009317F8"/>
    <w:rsid w:val="0093276D"/>
    <w:rsid w:val="00933785"/>
    <w:rsid w:val="00933D12"/>
    <w:rsid w:val="00937065"/>
    <w:rsid w:val="009370AE"/>
    <w:rsid w:val="00940285"/>
    <w:rsid w:val="009415B0"/>
    <w:rsid w:val="00945B68"/>
    <w:rsid w:val="00947E7E"/>
    <w:rsid w:val="00950057"/>
    <w:rsid w:val="0095139A"/>
    <w:rsid w:val="00953E16"/>
    <w:rsid w:val="009542AC"/>
    <w:rsid w:val="00955BB1"/>
    <w:rsid w:val="00956E6F"/>
    <w:rsid w:val="009571EF"/>
    <w:rsid w:val="00960DB6"/>
    <w:rsid w:val="00961BB2"/>
    <w:rsid w:val="00962108"/>
    <w:rsid w:val="009638D6"/>
    <w:rsid w:val="00964331"/>
    <w:rsid w:val="00965270"/>
    <w:rsid w:val="00972A66"/>
    <w:rsid w:val="00972D0D"/>
    <w:rsid w:val="00973A87"/>
    <w:rsid w:val="0097408E"/>
    <w:rsid w:val="00974BB2"/>
    <w:rsid w:val="00974FA7"/>
    <w:rsid w:val="009756E5"/>
    <w:rsid w:val="00977A8C"/>
    <w:rsid w:val="00977AB2"/>
    <w:rsid w:val="00980EED"/>
    <w:rsid w:val="00982A62"/>
    <w:rsid w:val="00983910"/>
    <w:rsid w:val="0098497E"/>
    <w:rsid w:val="0098699C"/>
    <w:rsid w:val="00987B37"/>
    <w:rsid w:val="0099193D"/>
    <w:rsid w:val="009932AC"/>
    <w:rsid w:val="00994351"/>
    <w:rsid w:val="00996A8F"/>
    <w:rsid w:val="009A1DBF"/>
    <w:rsid w:val="009A68E6"/>
    <w:rsid w:val="009A6A09"/>
    <w:rsid w:val="009A7598"/>
    <w:rsid w:val="009B08A0"/>
    <w:rsid w:val="009B1DF8"/>
    <w:rsid w:val="009B3D20"/>
    <w:rsid w:val="009B5418"/>
    <w:rsid w:val="009C0727"/>
    <w:rsid w:val="009C20C8"/>
    <w:rsid w:val="009C492F"/>
    <w:rsid w:val="009C7D68"/>
    <w:rsid w:val="009D2FF2"/>
    <w:rsid w:val="009D3226"/>
    <w:rsid w:val="009D3385"/>
    <w:rsid w:val="009D57F5"/>
    <w:rsid w:val="009D793C"/>
    <w:rsid w:val="009E16A9"/>
    <w:rsid w:val="009E2045"/>
    <w:rsid w:val="009E375F"/>
    <w:rsid w:val="009E39D4"/>
    <w:rsid w:val="009E3A0E"/>
    <w:rsid w:val="009E5401"/>
    <w:rsid w:val="009F2436"/>
    <w:rsid w:val="009F257A"/>
    <w:rsid w:val="009F25B2"/>
    <w:rsid w:val="009F3C14"/>
    <w:rsid w:val="009F5E68"/>
    <w:rsid w:val="00A02878"/>
    <w:rsid w:val="00A0491B"/>
    <w:rsid w:val="00A058BF"/>
    <w:rsid w:val="00A06641"/>
    <w:rsid w:val="00A0758F"/>
    <w:rsid w:val="00A13991"/>
    <w:rsid w:val="00A1570A"/>
    <w:rsid w:val="00A211B4"/>
    <w:rsid w:val="00A33DDF"/>
    <w:rsid w:val="00A34547"/>
    <w:rsid w:val="00A35FF4"/>
    <w:rsid w:val="00A36423"/>
    <w:rsid w:val="00A376B7"/>
    <w:rsid w:val="00A41BF5"/>
    <w:rsid w:val="00A44778"/>
    <w:rsid w:val="00A469E7"/>
    <w:rsid w:val="00A46DC3"/>
    <w:rsid w:val="00A53A08"/>
    <w:rsid w:val="00A53D43"/>
    <w:rsid w:val="00A604A4"/>
    <w:rsid w:val="00A61B7D"/>
    <w:rsid w:val="00A633F3"/>
    <w:rsid w:val="00A6605B"/>
    <w:rsid w:val="00A66ADC"/>
    <w:rsid w:val="00A7147D"/>
    <w:rsid w:val="00A7164D"/>
    <w:rsid w:val="00A74B15"/>
    <w:rsid w:val="00A74D30"/>
    <w:rsid w:val="00A75359"/>
    <w:rsid w:val="00A808AE"/>
    <w:rsid w:val="00A812D5"/>
    <w:rsid w:val="00A81B15"/>
    <w:rsid w:val="00A82789"/>
    <w:rsid w:val="00A837FF"/>
    <w:rsid w:val="00A83A5C"/>
    <w:rsid w:val="00A84DC8"/>
    <w:rsid w:val="00A85DBC"/>
    <w:rsid w:val="00A87FEB"/>
    <w:rsid w:val="00A90128"/>
    <w:rsid w:val="00A90160"/>
    <w:rsid w:val="00A90A9C"/>
    <w:rsid w:val="00A93F9F"/>
    <w:rsid w:val="00A9420E"/>
    <w:rsid w:val="00A97648"/>
    <w:rsid w:val="00AA1CFD"/>
    <w:rsid w:val="00AA2239"/>
    <w:rsid w:val="00AA33D2"/>
    <w:rsid w:val="00AA7526"/>
    <w:rsid w:val="00AA7905"/>
    <w:rsid w:val="00AA7E20"/>
    <w:rsid w:val="00AB0C57"/>
    <w:rsid w:val="00AB0FAE"/>
    <w:rsid w:val="00AB1195"/>
    <w:rsid w:val="00AB4182"/>
    <w:rsid w:val="00AB6A83"/>
    <w:rsid w:val="00AB7ABB"/>
    <w:rsid w:val="00AB7AF1"/>
    <w:rsid w:val="00AB7EE6"/>
    <w:rsid w:val="00AC06B2"/>
    <w:rsid w:val="00AC27DB"/>
    <w:rsid w:val="00AC3CAE"/>
    <w:rsid w:val="00AC6D6B"/>
    <w:rsid w:val="00AC71C8"/>
    <w:rsid w:val="00AD3AE4"/>
    <w:rsid w:val="00AD5929"/>
    <w:rsid w:val="00AD7736"/>
    <w:rsid w:val="00AE10CE"/>
    <w:rsid w:val="00AE498A"/>
    <w:rsid w:val="00AE70D4"/>
    <w:rsid w:val="00AE7868"/>
    <w:rsid w:val="00AE78F2"/>
    <w:rsid w:val="00AF0407"/>
    <w:rsid w:val="00AF0B9F"/>
    <w:rsid w:val="00AF1C40"/>
    <w:rsid w:val="00AF29AF"/>
    <w:rsid w:val="00AF47BC"/>
    <w:rsid w:val="00AF4D8B"/>
    <w:rsid w:val="00AF5A25"/>
    <w:rsid w:val="00AF66CD"/>
    <w:rsid w:val="00B003B2"/>
    <w:rsid w:val="00B0061B"/>
    <w:rsid w:val="00B009EB"/>
    <w:rsid w:val="00B02B92"/>
    <w:rsid w:val="00B04D1D"/>
    <w:rsid w:val="00B067CA"/>
    <w:rsid w:val="00B12B26"/>
    <w:rsid w:val="00B14A95"/>
    <w:rsid w:val="00B163F8"/>
    <w:rsid w:val="00B2472D"/>
    <w:rsid w:val="00B24CA0"/>
    <w:rsid w:val="00B2549F"/>
    <w:rsid w:val="00B26607"/>
    <w:rsid w:val="00B3204E"/>
    <w:rsid w:val="00B36F11"/>
    <w:rsid w:val="00B4108D"/>
    <w:rsid w:val="00B42E37"/>
    <w:rsid w:val="00B461F0"/>
    <w:rsid w:val="00B53830"/>
    <w:rsid w:val="00B57265"/>
    <w:rsid w:val="00B6038A"/>
    <w:rsid w:val="00B633AE"/>
    <w:rsid w:val="00B643EB"/>
    <w:rsid w:val="00B665D2"/>
    <w:rsid w:val="00B6737C"/>
    <w:rsid w:val="00B67C4D"/>
    <w:rsid w:val="00B7214D"/>
    <w:rsid w:val="00B72793"/>
    <w:rsid w:val="00B72CA1"/>
    <w:rsid w:val="00B73814"/>
    <w:rsid w:val="00B74372"/>
    <w:rsid w:val="00B75525"/>
    <w:rsid w:val="00B75EF2"/>
    <w:rsid w:val="00B80283"/>
    <w:rsid w:val="00B8095F"/>
    <w:rsid w:val="00B80B0C"/>
    <w:rsid w:val="00B80B11"/>
    <w:rsid w:val="00B81930"/>
    <w:rsid w:val="00B831AE"/>
    <w:rsid w:val="00B835B4"/>
    <w:rsid w:val="00B8446C"/>
    <w:rsid w:val="00B8629E"/>
    <w:rsid w:val="00B87725"/>
    <w:rsid w:val="00B90307"/>
    <w:rsid w:val="00B925EE"/>
    <w:rsid w:val="00B9317A"/>
    <w:rsid w:val="00B93233"/>
    <w:rsid w:val="00BA259A"/>
    <w:rsid w:val="00BA259C"/>
    <w:rsid w:val="00BA29D3"/>
    <w:rsid w:val="00BA307F"/>
    <w:rsid w:val="00BA5280"/>
    <w:rsid w:val="00BB14F1"/>
    <w:rsid w:val="00BB1A8F"/>
    <w:rsid w:val="00BB257B"/>
    <w:rsid w:val="00BB572E"/>
    <w:rsid w:val="00BB74FD"/>
    <w:rsid w:val="00BC15DE"/>
    <w:rsid w:val="00BC4F70"/>
    <w:rsid w:val="00BC5982"/>
    <w:rsid w:val="00BC60BF"/>
    <w:rsid w:val="00BD1F4E"/>
    <w:rsid w:val="00BD279E"/>
    <w:rsid w:val="00BD28BF"/>
    <w:rsid w:val="00BD6404"/>
    <w:rsid w:val="00BD6825"/>
    <w:rsid w:val="00BE02EB"/>
    <w:rsid w:val="00BE33AE"/>
    <w:rsid w:val="00BE3E76"/>
    <w:rsid w:val="00BF046F"/>
    <w:rsid w:val="00BF0BEC"/>
    <w:rsid w:val="00BF246F"/>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C48"/>
    <w:rsid w:val="00C340E5"/>
    <w:rsid w:val="00C359D3"/>
    <w:rsid w:val="00C35AA7"/>
    <w:rsid w:val="00C374DE"/>
    <w:rsid w:val="00C43BA1"/>
    <w:rsid w:val="00C43DAB"/>
    <w:rsid w:val="00C47D55"/>
    <w:rsid w:val="00C47F08"/>
    <w:rsid w:val="00C514A6"/>
    <w:rsid w:val="00C5585E"/>
    <w:rsid w:val="00C5739F"/>
    <w:rsid w:val="00C573F6"/>
    <w:rsid w:val="00C57CF0"/>
    <w:rsid w:val="00C618FB"/>
    <w:rsid w:val="00C63A43"/>
    <w:rsid w:val="00C64459"/>
    <w:rsid w:val="00C649BD"/>
    <w:rsid w:val="00C65891"/>
    <w:rsid w:val="00C66AC9"/>
    <w:rsid w:val="00C6764B"/>
    <w:rsid w:val="00C724D3"/>
    <w:rsid w:val="00C7263E"/>
    <w:rsid w:val="00C72B77"/>
    <w:rsid w:val="00C734C5"/>
    <w:rsid w:val="00C76161"/>
    <w:rsid w:val="00C7648A"/>
    <w:rsid w:val="00C77DD9"/>
    <w:rsid w:val="00C83BE6"/>
    <w:rsid w:val="00C84614"/>
    <w:rsid w:val="00C85354"/>
    <w:rsid w:val="00C86ABA"/>
    <w:rsid w:val="00C90CAE"/>
    <w:rsid w:val="00C91C6A"/>
    <w:rsid w:val="00C943F3"/>
    <w:rsid w:val="00C96112"/>
    <w:rsid w:val="00C9657B"/>
    <w:rsid w:val="00CA08C6"/>
    <w:rsid w:val="00CA0A77"/>
    <w:rsid w:val="00CA2729"/>
    <w:rsid w:val="00CA3057"/>
    <w:rsid w:val="00CA452A"/>
    <w:rsid w:val="00CA45F8"/>
    <w:rsid w:val="00CA6EDA"/>
    <w:rsid w:val="00CB0305"/>
    <w:rsid w:val="00CB23B4"/>
    <w:rsid w:val="00CB33C7"/>
    <w:rsid w:val="00CB565E"/>
    <w:rsid w:val="00CB6899"/>
    <w:rsid w:val="00CB6DA7"/>
    <w:rsid w:val="00CB7E4C"/>
    <w:rsid w:val="00CB7EF6"/>
    <w:rsid w:val="00CC2233"/>
    <w:rsid w:val="00CC2560"/>
    <w:rsid w:val="00CC25B4"/>
    <w:rsid w:val="00CC5F88"/>
    <w:rsid w:val="00CC69C8"/>
    <w:rsid w:val="00CC77A2"/>
    <w:rsid w:val="00CD0CD0"/>
    <w:rsid w:val="00CD1154"/>
    <w:rsid w:val="00CD307E"/>
    <w:rsid w:val="00CD6A1B"/>
    <w:rsid w:val="00CE0A0E"/>
    <w:rsid w:val="00CE0A7F"/>
    <w:rsid w:val="00CE1718"/>
    <w:rsid w:val="00CE3747"/>
    <w:rsid w:val="00CF4156"/>
    <w:rsid w:val="00CF55FA"/>
    <w:rsid w:val="00CF5AEB"/>
    <w:rsid w:val="00CF6F27"/>
    <w:rsid w:val="00D00C92"/>
    <w:rsid w:val="00D03D00"/>
    <w:rsid w:val="00D05C30"/>
    <w:rsid w:val="00D11359"/>
    <w:rsid w:val="00D14B58"/>
    <w:rsid w:val="00D15909"/>
    <w:rsid w:val="00D175A7"/>
    <w:rsid w:val="00D310D2"/>
    <w:rsid w:val="00D31414"/>
    <w:rsid w:val="00D3188C"/>
    <w:rsid w:val="00D32E85"/>
    <w:rsid w:val="00D35F9B"/>
    <w:rsid w:val="00D35F9D"/>
    <w:rsid w:val="00D36B69"/>
    <w:rsid w:val="00D408DD"/>
    <w:rsid w:val="00D45D72"/>
    <w:rsid w:val="00D505AC"/>
    <w:rsid w:val="00D50C4F"/>
    <w:rsid w:val="00D50EFE"/>
    <w:rsid w:val="00D51CF2"/>
    <w:rsid w:val="00D520E4"/>
    <w:rsid w:val="00D53A38"/>
    <w:rsid w:val="00D55E6B"/>
    <w:rsid w:val="00D575DD"/>
    <w:rsid w:val="00D57DFA"/>
    <w:rsid w:val="00D64F3E"/>
    <w:rsid w:val="00D654B1"/>
    <w:rsid w:val="00D66F30"/>
    <w:rsid w:val="00D67FCF"/>
    <w:rsid w:val="00D709CE"/>
    <w:rsid w:val="00D71F73"/>
    <w:rsid w:val="00D80786"/>
    <w:rsid w:val="00D81CAB"/>
    <w:rsid w:val="00D82A87"/>
    <w:rsid w:val="00D8383F"/>
    <w:rsid w:val="00D8576F"/>
    <w:rsid w:val="00D85881"/>
    <w:rsid w:val="00D8677F"/>
    <w:rsid w:val="00D8719B"/>
    <w:rsid w:val="00D94E77"/>
    <w:rsid w:val="00D97A98"/>
    <w:rsid w:val="00D97F0C"/>
    <w:rsid w:val="00DA070B"/>
    <w:rsid w:val="00DA3A86"/>
    <w:rsid w:val="00DA54DF"/>
    <w:rsid w:val="00DA7589"/>
    <w:rsid w:val="00DB2426"/>
    <w:rsid w:val="00DB4081"/>
    <w:rsid w:val="00DC00B3"/>
    <w:rsid w:val="00DC0CFB"/>
    <w:rsid w:val="00DC2500"/>
    <w:rsid w:val="00DC5D07"/>
    <w:rsid w:val="00DC68C0"/>
    <w:rsid w:val="00DC75A8"/>
    <w:rsid w:val="00DC77DC"/>
    <w:rsid w:val="00DD0453"/>
    <w:rsid w:val="00DD0C2C"/>
    <w:rsid w:val="00DD19DE"/>
    <w:rsid w:val="00DD27C4"/>
    <w:rsid w:val="00DD28BC"/>
    <w:rsid w:val="00DD2BEB"/>
    <w:rsid w:val="00DD4F11"/>
    <w:rsid w:val="00DD548A"/>
    <w:rsid w:val="00DD63CE"/>
    <w:rsid w:val="00DE21D7"/>
    <w:rsid w:val="00DE2DF7"/>
    <w:rsid w:val="00DE31F0"/>
    <w:rsid w:val="00DE3D1C"/>
    <w:rsid w:val="00DE5025"/>
    <w:rsid w:val="00DE5194"/>
    <w:rsid w:val="00DF0A02"/>
    <w:rsid w:val="00DF433F"/>
    <w:rsid w:val="00DF5DED"/>
    <w:rsid w:val="00DF6115"/>
    <w:rsid w:val="00E001DD"/>
    <w:rsid w:val="00E0227D"/>
    <w:rsid w:val="00E02BAB"/>
    <w:rsid w:val="00E034CB"/>
    <w:rsid w:val="00E04B84"/>
    <w:rsid w:val="00E06466"/>
    <w:rsid w:val="00E06FDA"/>
    <w:rsid w:val="00E12481"/>
    <w:rsid w:val="00E127E7"/>
    <w:rsid w:val="00E151F2"/>
    <w:rsid w:val="00E160A5"/>
    <w:rsid w:val="00E16740"/>
    <w:rsid w:val="00E1713D"/>
    <w:rsid w:val="00E20A43"/>
    <w:rsid w:val="00E23898"/>
    <w:rsid w:val="00E24450"/>
    <w:rsid w:val="00E3029E"/>
    <w:rsid w:val="00E319F1"/>
    <w:rsid w:val="00E33CD2"/>
    <w:rsid w:val="00E33F9D"/>
    <w:rsid w:val="00E34812"/>
    <w:rsid w:val="00E3689E"/>
    <w:rsid w:val="00E40E90"/>
    <w:rsid w:val="00E45C7E"/>
    <w:rsid w:val="00E52AC7"/>
    <w:rsid w:val="00E531EB"/>
    <w:rsid w:val="00E54874"/>
    <w:rsid w:val="00E54B6F"/>
    <w:rsid w:val="00E55ACA"/>
    <w:rsid w:val="00E56AE2"/>
    <w:rsid w:val="00E573A5"/>
    <w:rsid w:val="00E57B74"/>
    <w:rsid w:val="00E63013"/>
    <w:rsid w:val="00E65BC6"/>
    <w:rsid w:val="00E661FF"/>
    <w:rsid w:val="00E71166"/>
    <w:rsid w:val="00E7160B"/>
    <w:rsid w:val="00E726EB"/>
    <w:rsid w:val="00E80B52"/>
    <w:rsid w:val="00E824C3"/>
    <w:rsid w:val="00E82E5C"/>
    <w:rsid w:val="00E83A72"/>
    <w:rsid w:val="00E840B3"/>
    <w:rsid w:val="00E84D10"/>
    <w:rsid w:val="00E84F44"/>
    <w:rsid w:val="00E8629F"/>
    <w:rsid w:val="00E8688E"/>
    <w:rsid w:val="00E91008"/>
    <w:rsid w:val="00E915D6"/>
    <w:rsid w:val="00E92288"/>
    <w:rsid w:val="00E92CD3"/>
    <w:rsid w:val="00E93087"/>
    <w:rsid w:val="00E9374E"/>
    <w:rsid w:val="00E94F54"/>
    <w:rsid w:val="00E97AD5"/>
    <w:rsid w:val="00EA1111"/>
    <w:rsid w:val="00EA1932"/>
    <w:rsid w:val="00EA35D7"/>
    <w:rsid w:val="00EA3B4F"/>
    <w:rsid w:val="00EA3C24"/>
    <w:rsid w:val="00EA73DF"/>
    <w:rsid w:val="00EB116F"/>
    <w:rsid w:val="00EB2BE4"/>
    <w:rsid w:val="00EB61AE"/>
    <w:rsid w:val="00EB7860"/>
    <w:rsid w:val="00EC0132"/>
    <w:rsid w:val="00EC16D9"/>
    <w:rsid w:val="00EC322D"/>
    <w:rsid w:val="00ED01F7"/>
    <w:rsid w:val="00ED0CAC"/>
    <w:rsid w:val="00ED383A"/>
    <w:rsid w:val="00EE7C2C"/>
    <w:rsid w:val="00EF1EC5"/>
    <w:rsid w:val="00EF4C88"/>
    <w:rsid w:val="00EF505E"/>
    <w:rsid w:val="00EF55EB"/>
    <w:rsid w:val="00EF6085"/>
    <w:rsid w:val="00F00DCC"/>
    <w:rsid w:val="00F0156F"/>
    <w:rsid w:val="00F02101"/>
    <w:rsid w:val="00F026E7"/>
    <w:rsid w:val="00F049D5"/>
    <w:rsid w:val="00F05AC8"/>
    <w:rsid w:val="00F07167"/>
    <w:rsid w:val="00F072D8"/>
    <w:rsid w:val="00F07CE0"/>
    <w:rsid w:val="00F103AA"/>
    <w:rsid w:val="00F11895"/>
    <w:rsid w:val="00F13085"/>
    <w:rsid w:val="00F13D05"/>
    <w:rsid w:val="00F1679D"/>
    <w:rsid w:val="00F1682C"/>
    <w:rsid w:val="00F17678"/>
    <w:rsid w:val="00F20B91"/>
    <w:rsid w:val="00F212EE"/>
    <w:rsid w:val="00F21518"/>
    <w:rsid w:val="00F24B8B"/>
    <w:rsid w:val="00F24E27"/>
    <w:rsid w:val="00F30D2E"/>
    <w:rsid w:val="00F328BB"/>
    <w:rsid w:val="00F32998"/>
    <w:rsid w:val="00F35516"/>
    <w:rsid w:val="00F35790"/>
    <w:rsid w:val="00F37327"/>
    <w:rsid w:val="00F4122D"/>
    <w:rsid w:val="00F4136D"/>
    <w:rsid w:val="00F4212E"/>
    <w:rsid w:val="00F42C20"/>
    <w:rsid w:val="00F43E34"/>
    <w:rsid w:val="00F47229"/>
    <w:rsid w:val="00F53053"/>
    <w:rsid w:val="00F5388F"/>
    <w:rsid w:val="00F53C48"/>
    <w:rsid w:val="00F53FE2"/>
    <w:rsid w:val="00F575FF"/>
    <w:rsid w:val="00F618EF"/>
    <w:rsid w:val="00F65582"/>
    <w:rsid w:val="00F66E75"/>
    <w:rsid w:val="00F74F42"/>
    <w:rsid w:val="00F77932"/>
    <w:rsid w:val="00F77EB0"/>
    <w:rsid w:val="00F80E00"/>
    <w:rsid w:val="00F82E3E"/>
    <w:rsid w:val="00F833A6"/>
    <w:rsid w:val="00F87CDD"/>
    <w:rsid w:val="00F87F53"/>
    <w:rsid w:val="00F9092D"/>
    <w:rsid w:val="00F91E5C"/>
    <w:rsid w:val="00F933F0"/>
    <w:rsid w:val="00F937A3"/>
    <w:rsid w:val="00F94715"/>
    <w:rsid w:val="00F96273"/>
    <w:rsid w:val="00F96A3D"/>
    <w:rsid w:val="00F97F33"/>
    <w:rsid w:val="00FA3DA3"/>
    <w:rsid w:val="00FA4718"/>
    <w:rsid w:val="00FA5848"/>
    <w:rsid w:val="00FA73BC"/>
    <w:rsid w:val="00FA7A89"/>
    <w:rsid w:val="00FA7F3D"/>
    <w:rsid w:val="00FB38D8"/>
    <w:rsid w:val="00FB7448"/>
    <w:rsid w:val="00FC051F"/>
    <w:rsid w:val="00FC06FF"/>
    <w:rsid w:val="00FC264D"/>
    <w:rsid w:val="00FC45D6"/>
    <w:rsid w:val="00FC69B4"/>
    <w:rsid w:val="00FC728D"/>
    <w:rsid w:val="00FC7888"/>
    <w:rsid w:val="00FD0694"/>
    <w:rsid w:val="00FD25BE"/>
    <w:rsid w:val="00FD2E70"/>
    <w:rsid w:val="00FD6861"/>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FC18DD9-705F-41B3-9EC2-A01B683C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11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D94E77"/>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D94E77"/>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839583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74332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76732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1994975">
      <w:bodyDiv w:val="1"/>
      <w:marLeft w:val="0"/>
      <w:marRight w:val="0"/>
      <w:marTop w:val="0"/>
      <w:marBottom w:val="0"/>
      <w:divBdr>
        <w:top w:val="none" w:sz="0" w:space="0" w:color="auto"/>
        <w:left w:val="none" w:sz="0" w:space="0" w:color="auto"/>
        <w:bottom w:val="none" w:sz="0" w:space="0" w:color="auto"/>
        <w:right w:val="none" w:sz="0" w:space="0" w:color="auto"/>
      </w:divBdr>
    </w:div>
    <w:div w:id="1223325296">
      <w:bodyDiv w:val="1"/>
      <w:marLeft w:val="0"/>
      <w:marRight w:val="0"/>
      <w:marTop w:val="0"/>
      <w:marBottom w:val="0"/>
      <w:divBdr>
        <w:top w:val="none" w:sz="0" w:space="0" w:color="auto"/>
        <w:left w:val="none" w:sz="0" w:space="0" w:color="auto"/>
        <w:bottom w:val="none" w:sz="0" w:space="0" w:color="auto"/>
        <w:right w:val="none" w:sz="0" w:space="0" w:color="auto"/>
      </w:divBdr>
      <w:divsChild>
        <w:div w:id="377513954">
          <w:marLeft w:val="547"/>
          <w:marRight w:val="0"/>
          <w:marTop w:val="106"/>
          <w:marBottom w:val="0"/>
          <w:divBdr>
            <w:top w:val="none" w:sz="0" w:space="0" w:color="auto"/>
            <w:left w:val="none" w:sz="0" w:space="0" w:color="auto"/>
            <w:bottom w:val="none" w:sz="0" w:space="0" w:color="auto"/>
            <w:right w:val="none" w:sz="0" w:space="0" w:color="auto"/>
          </w:divBdr>
        </w:div>
        <w:div w:id="172260310">
          <w:marLeft w:val="1166"/>
          <w:marRight w:val="0"/>
          <w:marTop w:val="120"/>
          <w:marBottom w:val="0"/>
          <w:divBdr>
            <w:top w:val="none" w:sz="0" w:space="0" w:color="auto"/>
            <w:left w:val="none" w:sz="0" w:space="0" w:color="auto"/>
            <w:bottom w:val="none" w:sz="0" w:space="0" w:color="auto"/>
            <w:right w:val="none" w:sz="0" w:space="0" w:color="auto"/>
          </w:divBdr>
        </w:div>
        <w:div w:id="270623349">
          <w:marLeft w:val="1166"/>
          <w:marRight w:val="0"/>
          <w:marTop w:val="12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3875563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B3743-E8A0-4875-9CB6-2E6C42A7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1591</Words>
  <Characters>9075</Characters>
  <Application>Microsoft Office Word</Application>
  <DocSecurity>0</DocSecurity>
  <Lines>75</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10645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User</cp:lastModifiedBy>
  <cp:revision>2</cp:revision>
  <cp:lastPrinted>2019-04-25T01:09:00Z</cp:lastPrinted>
  <dcterms:created xsi:type="dcterms:W3CDTF">2021-08-19T06:09:00Z</dcterms:created>
  <dcterms:modified xsi:type="dcterms:W3CDTF">2021-08-19T06:09:00Z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