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ＭＳ 明朝"/>
          <w:color w:val="000000" w:themeColor="text1"/>
          <w:lang w:eastAsia="zh-CN"/>
        </w:rPr>
      </w:pPr>
      <w:r w:rsidRPr="00355A4A">
        <w:rPr>
          <w:rFonts w:eastAsia="ＭＳ 明朝"/>
          <w:color w:val="000000" w:themeColor="text1"/>
          <w:lang w:eastAsia="zh-CN"/>
        </w:rPr>
        <w:t>Thread [1</w:t>
      </w:r>
      <w:r w:rsidR="009D42B5">
        <w:rPr>
          <w:rFonts w:eastAsia="ＭＳ 明朝"/>
          <w:color w:val="000000" w:themeColor="text1"/>
          <w:lang w:eastAsia="zh-CN"/>
        </w:rPr>
        <w:t>27</w:t>
      </w:r>
      <w:r w:rsidRPr="00355A4A">
        <w:rPr>
          <w:rFonts w:eastAsia="ＭＳ 明朝"/>
          <w:color w:val="000000" w:themeColor="text1"/>
          <w:lang w:eastAsia="zh-CN"/>
        </w:rPr>
        <w:t xml:space="preserve">] includes following </w:t>
      </w:r>
      <w:r>
        <w:rPr>
          <w:rFonts w:eastAsia="ＭＳ 明朝"/>
          <w:color w:val="000000" w:themeColor="text1"/>
          <w:lang w:eastAsia="zh-CN"/>
        </w:rPr>
        <w:t>topics</w:t>
      </w:r>
      <w:r w:rsidRPr="00355A4A">
        <w:rPr>
          <w:rFonts w:eastAsia="ＭＳ 明朝"/>
          <w:color w:val="000000" w:themeColor="text1"/>
          <w:lang w:eastAsia="zh-CN"/>
        </w:rPr>
        <w:t>:</w:t>
      </w:r>
    </w:p>
    <w:p w14:paraId="0B91B10D" w14:textId="50D1747E" w:rsidR="00AA3438" w:rsidRDefault="00F946D1" w:rsidP="00AA3438">
      <w:pPr>
        <w:pStyle w:val="aff7"/>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aff7"/>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aff7"/>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aff7"/>
        <w:numPr>
          <w:ilvl w:val="0"/>
          <w:numId w:val="21"/>
        </w:numPr>
        <w:spacing w:line="259" w:lineRule="auto"/>
        <w:ind w:firstLineChars="0"/>
        <w:rPr>
          <w:color w:val="000000" w:themeColor="text1"/>
          <w:lang w:eastAsia="zh-CN"/>
        </w:rPr>
      </w:pPr>
      <w:r>
        <w:rPr>
          <w:color w:val="000000" w:themeColor="text1"/>
          <w:lang w:eastAsia="zh-CN"/>
        </w:rPr>
        <w:t xml:space="preserve">Topic #4: solution for </w:t>
      </w:r>
      <w:proofErr w:type="spellStart"/>
      <w:r>
        <w:rPr>
          <w:color w:val="000000" w:themeColor="text1"/>
          <w:lang w:eastAsia="zh-CN"/>
        </w:rPr>
        <w:t>Scell</w:t>
      </w:r>
      <w:proofErr w:type="spellEnd"/>
      <w:r>
        <w:rPr>
          <w:color w:val="000000" w:themeColor="text1"/>
          <w:lang w:eastAsia="zh-CN"/>
        </w:rPr>
        <w:t xml:space="preserve"> dropping which is for agenda 9.3.2.7.2</w:t>
      </w:r>
    </w:p>
    <w:p w14:paraId="41263B4D" w14:textId="0F836C64" w:rsidR="0099026A" w:rsidRDefault="0099026A" w:rsidP="00AA3438">
      <w:pPr>
        <w:pStyle w:val="aff7"/>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6011F0">
        <w:rPr>
          <w:lang w:eastAsia="ja-JP"/>
        </w:rPr>
        <w:t>1</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xml:space="preserve">: For Bandwidth class C, MPR is increased by 0.5dB for outer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xml:space="preserve">: For Bandwidth class C, MPR is increased by 0.5dB for outer1 and outer2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-1</w:t>
      </w:r>
      <w:r w:rsidR="006F5FBD">
        <w:rPr>
          <w:sz w:val="24"/>
          <w:szCs w:val="16"/>
        </w:rPr>
        <w:t xml:space="preserve">: </w:t>
      </w:r>
      <w:r w:rsidR="0099026A">
        <w:rPr>
          <w:sz w:val="24"/>
          <w:szCs w:val="16"/>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aff7"/>
        <w:numPr>
          <w:ilvl w:val="0"/>
          <w:numId w:val="4"/>
        </w:numPr>
        <w:overflowPunct/>
        <w:autoSpaceDE/>
        <w:autoSpaceDN/>
        <w:adjustRightInd/>
        <w:spacing w:after="120"/>
        <w:ind w:left="720" w:firstLineChars="0"/>
        <w:textAlignment w:val="auto"/>
        <w:rPr>
          <w:rFonts w:eastAsia="SimSun"/>
          <w:b/>
          <w:color w:val="000000" w:themeColor="text1"/>
          <w:szCs w:val="24"/>
          <w:lang w:eastAsia="zh-CN"/>
        </w:rPr>
      </w:pPr>
      <w:r w:rsidRPr="006F5FBD">
        <w:rPr>
          <w:rFonts w:eastAsia="SimSun"/>
          <w:b/>
          <w:color w:val="000000" w:themeColor="text1"/>
          <w:szCs w:val="24"/>
          <w:lang w:eastAsia="zh-CN"/>
        </w:rPr>
        <w:t>Proposals</w:t>
      </w:r>
      <w:r w:rsidR="00262E30" w:rsidRPr="006F5FBD">
        <w:rPr>
          <w:rFonts w:eastAsia="SimSun" w:hint="eastAsia"/>
          <w:b/>
          <w:color w:val="000000" w:themeColor="text1"/>
          <w:szCs w:val="24"/>
          <w:lang w:eastAsia="zh-CN"/>
        </w:rPr>
        <w:t>：</w:t>
      </w:r>
    </w:p>
    <w:p w14:paraId="5510803A" w14:textId="7018715C" w:rsidR="006F5FBD" w:rsidRPr="006F5FBD" w:rsidRDefault="006F5FBD" w:rsidP="006F5FBD">
      <w:pPr>
        <w:pStyle w:val="aff7"/>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aff7"/>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aff7"/>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 xml:space="preserve">For outer </w:t>
      </w:r>
      <w:proofErr w:type="gramStart"/>
      <w:r>
        <w:rPr>
          <w:rFonts w:eastAsiaTheme="minorEastAsia"/>
          <w:color w:val="000000" w:themeColor="text1"/>
          <w:szCs w:val="24"/>
          <w:lang w:eastAsia="zh-CN"/>
        </w:rPr>
        <w:t>allocation(</w:t>
      </w:r>
      <w:proofErr w:type="gramEnd"/>
      <w:r>
        <w:rPr>
          <w:rFonts w:eastAsiaTheme="minorEastAsia"/>
          <w:color w:val="000000" w:themeColor="text1"/>
          <w:szCs w:val="24"/>
          <w:lang w:eastAsia="zh-CN"/>
        </w:rPr>
        <w:t>outer1 and outer2 for NC allocation, outer for C allocation), MPR is increased by 0.5dB.</w:t>
      </w:r>
    </w:p>
    <w:p w14:paraId="14F27475" w14:textId="77777777" w:rsidR="00705FA2" w:rsidRPr="00A1115A" w:rsidRDefault="00705FA2" w:rsidP="00BF048D">
      <w:pPr>
        <w:pStyle w:val="TH"/>
        <w:ind w:left="1408"/>
        <w:jc w:val="left"/>
        <w:rPr>
          <w:ins w:id="7" w:author="Huawei" w:date="2021-05-07T21:34:00Z"/>
        </w:rPr>
      </w:pPr>
      <w:ins w:id="8" w:author="Huawei" w:date="2021-05-07T21:34:00Z">
        <w:r>
          <w:t>Table 6.2A.2.1-</w:t>
        </w:r>
      </w:ins>
      <w:ins w:id="9" w:author="Huawei" w:date="2021-05-07T21:35:00Z">
        <w:r>
          <w:t>1a</w:t>
        </w:r>
      </w:ins>
      <w:ins w:id="10" w:author="Huawei" w:date="2021-05-07T21:34:00Z">
        <w:r w:rsidRPr="00A1115A">
          <w:t>: Contiguous</w:t>
        </w:r>
        <w:r>
          <w:t xml:space="preserve"> RB allocation for Power Class 2</w:t>
        </w:r>
      </w:ins>
      <w:ins w:id="11" w:author="Huawei" w:date="2021-05-08T10:20:00Z">
        <w:r>
          <w:t xml:space="preserve">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12" w:author="Huawei" w:date="2021-05-07T21:34:00Z"/>
        </w:trPr>
        <w:tc>
          <w:tcPr>
            <w:tcW w:w="2256" w:type="dxa"/>
            <w:gridSpan w:val="2"/>
            <w:tcBorders>
              <w:bottom w:val="nil"/>
            </w:tcBorders>
            <w:shd w:val="clear" w:color="auto" w:fill="auto"/>
          </w:tcPr>
          <w:p w14:paraId="346A79A5" w14:textId="77777777" w:rsidR="00705FA2" w:rsidRPr="00BF048D" w:rsidRDefault="00705FA2" w:rsidP="007A411B">
            <w:pPr>
              <w:pStyle w:val="TAH"/>
              <w:rPr>
                <w:ins w:id="13" w:author="Huawei" w:date="2021-05-07T21:34:00Z"/>
                <w:sz w:val="16"/>
                <w:lang w:val="en-US"/>
              </w:rPr>
            </w:pPr>
            <w:ins w:id="14" w:author="Huawei" w:date="2021-05-07T21:34:00Z">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5" w:author="Huawei" w:date="2021-05-07T21:34:00Z"/>
                <w:sz w:val="16"/>
                <w:lang w:val="en-US"/>
              </w:rPr>
            </w:pPr>
            <w:ins w:id="16" w:author="Huawei" w:date="2021-05-07T21:34:00Z">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7" w:author="Huawei" w:date="2021-05-07T21:34:00Z"/>
                <w:sz w:val="16"/>
                <w:lang w:val="en-US"/>
              </w:rPr>
            </w:pPr>
            <w:ins w:id="18" w:author="Huawei" w:date="2021-05-07T21:34:00Z">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9" w:author="Huawei" w:date="2021-05-07T21:34:00Z"/>
        </w:trPr>
        <w:tc>
          <w:tcPr>
            <w:tcW w:w="2256" w:type="dxa"/>
            <w:gridSpan w:val="2"/>
            <w:tcBorders>
              <w:top w:val="nil"/>
            </w:tcBorders>
            <w:shd w:val="clear" w:color="auto" w:fill="auto"/>
          </w:tcPr>
          <w:p w14:paraId="1ADC3B6F" w14:textId="77777777" w:rsidR="00705FA2" w:rsidRPr="00BF048D" w:rsidRDefault="00705FA2" w:rsidP="007A411B">
            <w:pPr>
              <w:pStyle w:val="TAH"/>
              <w:rPr>
                <w:ins w:id="20" w:author="Huawei" w:date="2021-05-07T21:34:00Z"/>
                <w:sz w:val="16"/>
                <w:lang w:val="en-US"/>
              </w:rPr>
            </w:pPr>
          </w:p>
        </w:tc>
        <w:tc>
          <w:tcPr>
            <w:tcW w:w="1904" w:type="dxa"/>
            <w:shd w:val="clear" w:color="auto" w:fill="auto"/>
          </w:tcPr>
          <w:p w14:paraId="0DE0DCC8" w14:textId="77777777" w:rsidR="00705FA2" w:rsidRPr="00BF048D" w:rsidRDefault="00705FA2" w:rsidP="007A411B">
            <w:pPr>
              <w:pStyle w:val="TAH"/>
              <w:rPr>
                <w:ins w:id="21" w:author="Huawei" w:date="2021-05-07T21:34:00Z"/>
                <w:sz w:val="16"/>
                <w:lang w:val="en-US"/>
              </w:rPr>
            </w:pPr>
            <w:ins w:id="22" w:author="Huawei" w:date="2021-05-07T21:34:00Z">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3" w:author="Huawei" w:date="2021-05-07T21:34:00Z"/>
                <w:sz w:val="16"/>
                <w:vertAlign w:val="superscript"/>
                <w:lang w:val="en-US"/>
              </w:rPr>
            </w:pPr>
            <w:ins w:id="24" w:author="Huawei" w:date="2021-05-07T21:34:00Z">
              <w:r w:rsidRPr="00BF048D">
                <w:rPr>
                  <w:sz w:val="16"/>
                  <w:lang w:val="en-US"/>
                </w:rPr>
                <w:t>O</w:t>
              </w:r>
              <w:r w:rsidRPr="00BF048D">
                <w:rPr>
                  <w:rFonts w:hint="eastAsia"/>
                  <w:sz w:val="16"/>
                  <w:lang w:val="en-US"/>
                </w:rPr>
                <w:t>uter</w:t>
              </w:r>
            </w:ins>
            <w:ins w:id="25" w:author="Huawei" w:date="2021-05-07T21:41:00Z">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6" w:author="Huawei" w:date="2021-05-07T21:34:00Z"/>
                <w:sz w:val="16"/>
                <w:lang w:val="en-US"/>
              </w:rPr>
            </w:pPr>
            <w:ins w:id="27" w:author="Huawei" w:date="2021-05-07T21:34:00Z">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8" w:author="Huawei" w:date="2021-05-07T21:34:00Z"/>
                <w:sz w:val="16"/>
                <w:lang w:val="en-US"/>
              </w:rPr>
            </w:pPr>
            <w:ins w:id="29" w:author="Huawei" w:date="2021-05-07T21:34:00Z">
              <w:r w:rsidRPr="00BF048D">
                <w:rPr>
                  <w:sz w:val="16"/>
                  <w:lang w:val="en-US"/>
                </w:rPr>
                <w:t>O</w:t>
              </w:r>
              <w:r w:rsidRPr="00BF048D">
                <w:rPr>
                  <w:rFonts w:hint="eastAsia"/>
                  <w:sz w:val="16"/>
                  <w:lang w:val="en-US"/>
                </w:rPr>
                <w:t>uter</w:t>
              </w:r>
            </w:ins>
            <w:ins w:id="30" w:author="Huawei" w:date="2021-08-03T20:58:00Z">
              <w:r w:rsidRPr="00BF048D">
                <w:rPr>
                  <w:sz w:val="16"/>
                  <w:vertAlign w:val="superscript"/>
                  <w:lang w:val="en-US"/>
                </w:rPr>
                <w:t>2</w:t>
              </w:r>
            </w:ins>
          </w:p>
        </w:tc>
      </w:tr>
      <w:tr w:rsidR="00705FA2" w:rsidRPr="00BF048D" w14:paraId="35142D45" w14:textId="77777777" w:rsidTr="007A411B">
        <w:trPr>
          <w:trHeight w:val="187"/>
          <w:jc w:val="center"/>
          <w:ins w:id="31" w:author="Huawei" w:date="2021-05-07T21:34:00Z"/>
        </w:trPr>
        <w:tc>
          <w:tcPr>
            <w:tcW w:w="1100" w:type="dxa"/>
            <w:tcBorders>
              <w:bottom w:val="nil"/>
            </w:tcBorders>
            <w:shd w:val="clear" w:color="auto" w:fill="auto"/>
          </w:tcPr>
          <w:p w14:paraId="1092080F" w14:textId="77777777" w:rsidR="00705FA2" w:rsidRPr="00BF048D" w:rsidRDefault="00705FA2" w:rsidP="007A411B">
            <w:pPr>
              <w:pStyle w:val="TAL"/>
              <w:rPr>
                <w:ins w:id="32" w:author="Huawei" w:date="2021-05-07T21:34:00Z"/>
                <w:sz w:val="16"/>
                <w:lang w:val="en-US"/>
              </w:rPr>
            </w:pPr>
            <w:ins w:id="33" w:author="Huawei" w:date="2021-05-07T21:34:00Z">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34" w:author="Huawei" w:date="2021-05-07T21:34:00Z"/>
                <w:sz w:val="16"/>
                <w:lang w:val="en-US"/>
              </w:rPr>
            </w:pPr>
            <w:ins w:id="35" w:author="Huawei" w:date="2021-05-07T21:34:00Z">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6" w:author="Huawei" w:date="2021-05-07T21:34:00Z"/>
                <w:sz w:val="16"/>
                <w:lang w:val="en-US"/>
              </w:rPr>
            </w:pPr>
            <w:ins w:id="37" w:author="Huawei" w:date="2021-05-07T21:39:00Z">
              <w:r w:rsidRPr="00BF048D">
                <w:rPr>
                  <w:sz w:val="16"/>
                  <w:lang w:val="en-US"/>
                </w:rPr>
                <w:t>2</w:t>
              </w:r>
            </w:ins>
            <w:ins w:id="38" w:author="Huawei" w:date="2021-05-07T21:34:00Z">
              <w:r w:rsidRPr="00BF048D">
                <w:rPr>
                  <w:sz w:val="16"/>
                  <w:lang w:val="en-US"/>
                </w:rPr>
                <w:t>.0</w:t>
              </w:r>
            </w:ins>
          </w:p>
        </w:tc>
        <w:tc>
          <w:tcPr>
            <w:tcW w:w="1905" w:type="dxa"/>
            <w:shd w:val="clear" w:color="auto" w:fill="auto"/>
          </w:tcPr>
          <w:p w14:paraId="3F6D84AB" w14:textId="77777777" w:rsidR="00705FA2" w:rsidRPr="00BF048D" w:rsidRDefault="00705FA2" w:rsidP="007A411B">
            <w:pPr>
              <w:pStyle w:val="TAL"/>
              <w:rPr>
                <w:ins w:id="39" w:author="Huawei" w:date="2021-05-07T21:34:00Z"/>
                <w:sz w:val="16"/>
                <w:vertAlign w:val="superscript"/>
                <w:lang w:val="en-US"/>
              </w:rPr>
            </w:pPr>
            <w:ins w:id="40" w:author="Huawei" w:date="2021-05-07T21:39:00Z">
              <w:r w:rsidRPr="00BF048D">
                <w:rPr>
                  <w:sz w:val="16"/>
                  <w:lang w:val="en-US"/>
                </w:rPr>
                <w:t>4.0</w:t>
              </w:r>
            </w:ins>
            <w:ins w:id="41" w:author="Huawei" w:date="2021-05-07T21:41:00Z">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42" w:author="Huawei" w:date="2021-05-07T21:34:00Z"/>
                <w:sz w:val="16"/>
                <w:lang w:val="en-US"/>
              </w:rPr>
            </w:pPr>
            <w:ins w:id="43" w:author="Huawei" w:date="2021-05-07T21:34:00Z">
              <w:r w:rsidRPr="00BF048D">
                <w:rPr>
                  <w:sz w:val="16"/>
                  <w:lang w:val="en-US"/>
                </w:rPr>
                <w:t>2.5</w:t>
              </w:r>
            </w:ins>
          </w:p>
        </w:tc>
        <w:tc>
          <w:tcPr>
            <w:tcW w:w="1782" w:type="dxa"/>
          </w:tcPr>
          <w:p w14:paraId="50505686" w14:textId="77777777" w:rsidR="00705FA2" w:rsidRPr="00BF048D" w:rsidRDefault="00705FA2" w:rsidP="007A411B">
            <w:pPr>
              <w:pStyle w:val="TAL"/>
              <w:rPr>
                <w:ins w:id="44" w:author="Huawei" w:date="2021-05-07T21:34:00Z"/>
                <w:sz w:val="16"/>
                <w:lang w:val="en-US"/>
              </w:rPr>
            </w:pPr>
            <w:ins w:id="45" w:author="Huawei" w:date="2021-05-07T21:34:00Z">
              <w:r w:rsidRPr="00BF048D">
                <w:rPr>
                  <w:sz w:val="16"/>
                  <w:lang w:val="en-US"/>
                </w:rPr>
                <w:t>7</w:t>
              </w:r>
            </w:ins>
          </w:p>
        </w:tc>
      </w:tr>
      <w:tr w:rsidR="00705FA2" w:rsidRPr="00BF048D" w14:paraId="6C71A08B" w14:textId="77777777" w:rsidTr="007A411B">
        <w:trPr>
          <w:trHeight w:val="187"/>
          <w:jc w:val="center"/>
          <w:ins w:id="46" w:author="Huawei" w:date="2021-05-07T21:34:00Z"/>
        </w:trPr>
        <w:tc>
          <w:tcPr>
            <w:tcW w:w="1100" w:type="dxa"/>
            <w:tcBorders>
              <w:top w:val="nil"/>
              <w:bottom w:val="nil"/>
            </w:tcBorders>
            <w:shd w:val="clear" w:color="auto" w:fill="auto"/>
          </w:tcPr>
          <w:p w14:paraId="62197AB1" w14:textId="77777777" w:rsidR="00705FA2" w:rsidRPr="00BF048D" w:rsidRDefault="00705FA2" w:rsidP="007A411B">
            <w:pPr>
              <w:pStyle w:val="TAL"/>
              <w:rPr>
                <w:ins w:id="47" w:author="Huawei" w:date="2021-05-07T21:34:00Z"/>
                <w:sz w:val="16"/>
                <w:lang w:val="en-US"/>
              </w:rPr>
            </w:pPr>
          </w:p>
        </w:tc>
        <w:tc>
          <w:tcPr>
            <w:tcW w:w="1156" w:type="dxa"/>
            <w:shd w:val="clear" w:color="auto" w:fill="auto"/>
          </w:tcPr>
          <w:p w14:paraId="0684D536" w14:textId="77777777" w:rsidR="00705FA2" w:rsidRPr="00BF048D" w:rsidRDefault="00705FA2" w:rsidP="007A411B">
            <w:pPr>
              <w:pStyle w:val="TAL"/>
              <w:rPr>
                <w:ins w:id="48" w:author="Huawei" w:date="2021-05-07T21:34:00Z"/>
                <w:sz w:val="16"/>
                <w:lang w:val="en-US"/>
              </w:rPr>
            </w:pPr>
            <w:ins w:id="49" w:author="Huawei" w:date="2021-05-07T21:34:00Z">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50" w:author="Huawei" w:date="2021-05-07T21:34:00Z"/>
                <w:sz w:val="16"/>
                <w:lang w:val="en-US"/>
              </w:rPr>
            </w:pPr>
            <w:ins w:id="51" w:author="Huawei" w:date="2021-05-07T21:39:00Z">
              <w:r w:rsidRPr="00BF048D">
                <w:rPr>
                  <w:sz w:val="16"/>
                  <w:lang w:val="en-US"/>
                </w:rPr>
                <w:t>2</w:t>
              </w:r>
            </w:ins>
            <w:ins w:id="52" w:author="Huawei" w:date="2021-05-07T21:34:00Z">
              <w:r w:rsidRPr="00BF048D">
                <w:rPr>
                  <w:sz w:val="16"/>
                  <w:lang w:val="en-US"/>
                </w:rPr>
                <w:t>.0</w:t>
              </w:r>
            </w:ins>
          </w:p>
        </w:tc>
        <w:tc>
          <w:tcPr>
            <w:tcW w:w="1905" w:type="dxa"/>
            <w:shd w:val="clear" w:color="auto" w:fill="auto"/>
          </w:tcPr>
          <w:p w14:paraId="211E93F9" w14:textId="77777777" w:rsidR="00705FA2" w:rsidRPr="00BF048D" w:rsidRDefault="00705FA2" w:rsidP="007A411B">
            <w:pPr>
              <w:pStyle w:val="TAL"/>
              <w:rPr>
                <w:ins w:id="53" w:author="Huawei" w:date="2021-05-07T21:34:00Z"/>
                <w:sz w:val="16"/>
                <w:vertAlign w:val="superscript"/>
                <w:lang w:val="en-US"/>
              </w:rPr>
            </w:pPr>
            <w:ins w:id="54" w:author="Huawei" w:date="2021-05-07T21:39:00Z">
              <w:r w:rsidRPr="00BF048D">
                <w:rPr>
                  <w:sz w:val="16"/>
                  <w:lang w:val="en-US"/>
                </w:rPr>
                <w:t>4.0</w:t>
              </w:r>
            </w:ins>
            <w:ins w:id="55" w:author="Huawei" w:date="2021-05-07T21:41:00Z">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56" w:author="Huawei" w:date="2021-05-07T21:34:00Z"/>
                <w:sz w:val="16"/>
                <w:lang w:val="en-US"/>
              </w:rPr>
            </w:pPr>
            <w:ins w:id="57" w:author="Huawei" w:date="2021-05-07T21:34:00Z">
              <w:r w:rsidRPr="00BF048D">
                <w:rPr>
                  <w:sz w:val="16"/>
                  <w:lang w:val="en-US"/>
                </w:rPr>
                <w:t>2.5</w:t>
              </w:r>
            </w:ins>
          </w:p>
        </w:tc>
        <w:tc>
          <w:tcPr>
            <w:tcW w:w="1782" w:type="dxa"/>
          </w:tcPr>
          <w:p w14:paraId="2ADFF2C8" w14:textId="77777777" w:rsidR="00705FA2" w:rsidRPr="00BF048D" w:rsidRDefault="00705FA2" w:rsidP="007A411B">
            <w:pPr>
              <w:pStyle w:val="TAL"/>
              <w:rPr>
                <w:ins w:id="58" w:author="Huawei" w:date="2021-05-07T21:34:00Z"/>
                <w:sz w:val="16"/>
                <w:lang w:val="en-US"/>
              </w:rPr>
            </w:pPr>
            <w:ins w:id="59" w:author="Huawei" w:date="2021-05-07T21:34:00Z">
              <w:r w:rsidRPr="00BF048D">
                <w:rPr>
                  <w:sz w:val="16"/>
                  <w:lang w:val="en-US"/>
                </w:rPr>
                <w:t>7</w:t>
              </w:r>
            </w:ins>
          </w:p>
        </w:tc>
      </w:tr>
      <w:tr w:rsidR="00705FA2" w:rsidRPr="00BF048D" w14:paraId="597F2369" w14:textId="77777777" w:rsidTr="007A411B">
        <w:trPr>
          <w:trHeight w:val="187"/>
          <w:jc w:val="center"/>
          <w:ins w:id="60" w:author="Huawei" w:date="2021-05-07T21:34:00Z"/>
        </w:trPr>
        <w:tc>
          <w:tcPr>
            <w:tcW w:w="1100" w:type="dxa"/>
            <w:tcBorders>
              <w:top w:val="nil"/>
              <w:bottom w:val="nil"/>
            </w:tcBorders>
            <w:shd w:val="clear" w:color="auto" w:fill="auto"/>
          </w:tcPr>
          <w:p w14:paraId="5E28F60C" w14:textId="77777777" w:rsidR="00705FA2" w:rsidRPr="00BF048D" w:rsidRDefault="00705FA2" w:rsidP="007A411B">
            <w:pPr>
              <w:pStyle w:val="TAL"/>
              <w:rPr>
                <w:ins w:id="61" w:author="Huawei" w:date="2021-05-07T21:34:00Z"/>
                <w:sz w:val="16"/>
                <w:lang w:val="en-US"/>
              </w:rPr>
            </w:pPr>
          </w:p>
        </w:tc>
        <w:tc>
          <w:tcPr>
            <w:tcW w:w="1156" w:type="dxa"/>
            <w:shd w:val="clear" w:color="auto" w:fill="auto"/>
          </w:tcPr>
          <w:p w14:paraId="64740672" w14:textId="77777777" w:rsidR="00705FA2" w:rsidRPr="00BF048D" w:rsidRDefault="00705FA2" w:rsidP="007A411B">
            <w:pPr>
              <w:pStyle w:val="TAL"/>
              <w:rPr>
                <w:ins w:id="62" w:author="Huawei" w:date="2021-05-07T21:34:00Z"/>
                <w:sz w:val="16"/>
                <w:lang w:val="en-US"/>
              </w:rPr>
            </w:pPr>
            <w:ins w:id="63" w:author="Huawei" w:date="2021-05-07T21:34:00Z">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64" w:author="Huawei" w:date="2021-05-07T21:34:00Z"/>
                <w:sz w:val="16"/>
                <w:lang w:val="en-US"/>
              </w:rPr>
            </w:pPr>
            <w:ins w:id="65" w:author="Huawei" w:date="2021-05-07T21:39:00Z">
              <w:r w:rsidRPr="00BF048D">
                <w:rPr>
                  <w:sz w:val="16"/>
                  <w:lang w:val="en-US"/>
                </w:rPr>
                <w:t>2</w:t>
              </w:r>
            </w:ins>
            <w:ins w:id="66" w:author="Huawei" w:date="2021-05-07T21:34:00Z">
              <w:r w:rsidRPr="00BF048D">
                <w:rPr>
                  <w:sz w:val="16"/>
                  <w:lang w:val="en-US"/>
                </w:rPr>
                <w:t>.5</w:t>
              </w:r>
            </w:ins>
          </w:p>
        </w:tc>
        <w:tc>
          <w:tcPr>
            <w:tcW w:w="1905" w:type="dxa"/>
            <w:shd w:val="clear" w:color="auto" w:fill="auto"/>
          </w:tcPr>
          <w:p w14:paraId="6952E8A2" w14:textId="77777777" w:rsidR="00705FA2" w:rsidRPr="00BF048D" w:rsidRDefault="00705FA2" w:rsidP="007A411B">
            <w:pPr>
              <w:pStyle w:val="TAL"/>
              <w:rPr>
                <w:ins w:id="67" w:author="Huawei" w:date="2021-05-07T21:34:00Z"/>
                <w:sz w:val="16"/>
                <w:vertAlign w:val="superscript"/>
                <w:lang w:val="en-US"/>
              </w:rPr>
            </w:pPr>
            <w:ins w:id="68" w:author="Huawei" w:date="2021-05-07T21:39:00Z">
              <w:r w:rsidRPr="00BF048D">
                <w:rPr>
                  <w:sz w:val="16"/>
                  <w:lang w:val="en-US"/>
                </w:rPr>
                <w:t>4.0</w:t>
              </w:r>
            </w:ins>
            <w:ins w:id="69" w:author="Huawei" w:date="2021-05-07T21:41:00Z">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70" w:author="Huawei" w:date="2021-05-07T21:34:00Z"/>
                <w:sz w:val="16"/>
                <w:lang w:val="en-US"/>
              </w:rPr>
            </w:pPr>
            <w:ins w:id="71" w:author="Huawei" w:date="2021-05-07T21:34:00Z">
              <w:r w:rsidRPr="00BF048D">
                <w:rPr>
                  <w:sz w:val="16"/>
                  <w:lang w:val="en-US"/>
                </w:rPr>
                <w:t>2.5</w:t>
              </w:r>
            </w:ins>
          </w:p>
        </w:tc>
        <w:tc>
          <w:tcPr>
            <w:tcW w:w="1782" w:type="dxa"/>
          </w:tcPr>
          <w:p w14:paraId="7F757E67" w14:textId="77777777" w:rsidR="00705FA2" w:rsidRPr="00BF048D" w:rsidRDefault="00705FA2" w:rsidP="007A411B">
            <w:pPr>
              <w:pStyle w:val="TAL"/>
              <w:rPr>
                <w:ins w:id="72" w:author="Huawei" w:date="2021-05-07T21:34:00Z"/>
                <w:sz w:val="16"/>
                <w:lang w:val="en-US"/>
              </w:rPr>
            </w:pPr>
            <w:ins w:id="73" w:author="Huawei" w:date="2021-05-07T21:34:00Z">
              <w:r w:rsidRPr="00BF048D">
                <w:rPr>
                  <w:sz w:val="16"/>
                  <w:lang w:val="en-US"/>
                </w:rPr>
                <w:t>7</w:t>
              </w:r>
            </w:ins>
          </w:p>
        </w:tc>
      </w:tr>
      <w:tr w:rsidR="00705FA2" w:rsidRPr="00BF048D" w14:paraId="785EF477" w14:textId="77777777" w:rsidTr="007A411B">
        <w:trPr>
          <w:trHeight w:val="187"/>
          <w:jc w:val="center"/>
          <w:ins w:id="74" w:author="Huawei" w:date="2021-05-07T21:34:00Z"/>
        </w:trPr>
        <w:tc>
          <w:tcPr>
            <w:tcW w:w="1100" w:type="dxa"/>
            <w:tcBorders>
              <w:top w:val="nil"/>
              <w:bottom w:val="nil"/>
            </w:tcBorders>
            <w:shd w:val="clear" w:color="auto" w:fill="auto"/>
          </w:tcPr>
          <w:p w14:paraId="7D7E65DB" w14:textId="77777777" w:rsidR="00705FA2" w:rsidRPr="00BF048D" w:rsidRDefault="00705FA2" w:rsidP="007A411B">
            <w:pPr>
              <w:pStyle w:val="TAL"/>
              <w:rPr>
                <w:ins w:id="75" w:author="Huawei" w:date="2021-05-07T21:34:00Z"/>
                <w:sz w:val="16"/>
                <w:lang w:val="en-US"/>
              </w:rPr>
            </w:pPr>
          </w:p>
        </w:tc>
        <w:tc>
          <w:tcPr>
            <w:tcW w:w="1156" w:type="dxa"/>
            <w:shd w:val="clear" w:color="auto" w:fill="auto"/>
          </w:tcPr>
          <w:p w14:paraId="75168648" w14:textId="77777777" w:rsidR="00705FA2" w:rsidRPr="00BF048D" w:rsidRDefault="00705FA2" w:rsidP="007A411B">
            <w:pPr>
              <w:pStyle w:val="TAL"/>
              <w:rPr>
                <w:ins w:id="76" w:author="Huawei" w:date="2021-05-07T21:34:00Z"/>
                <w:sz w:val="16"/>
                <w:lang w:val="en-US"/>
              </w:rPr>
            </w:pPr>
            <w:ins w:id="77" w:author="Huawei" w:date="2021-05-07T21:34:00Z">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78" w:author="Huawei" w:date="2021-05-07T21:34:00Z"/>
                <w:sz w:val="16"/>
                <w:lang w:val="en-US"/>
              </w:rPr>
            </w:pPr>
            <w:ins w:id="79" w:author="Huawei" w:date="2021-05-07T21:34:00Z">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80" w:author="Huawei" w:date="2021-05-07T21:34:00Z"/>
                <w:sz w:val="16"/>
                <w:vertAlign w:val="superscript"/>
                <w:lang w:val="en-US"/>
              </w:rPr>
            </w:pPr>
            <w:ins w:id="81" w:author="Huawei" w:date="2021-05-07T21:34:00Z">
              <w:r w:rsidRPr="00BF048D">
                <w:rPr>
                  <w:sz w:val="16"/>
                  <w:lang w:val="en-US"/>
                </w:rPr>
                <w:t>4.</w:t>
              </w:r>
            </w:ins>
            <w:ins w:id="82" w:author="Huawei" w:date="2021-05-07T21:39:00Z">
              <w:r w:rsidRPr="00BF048D">
                <w:rPr>
                  <w:sz w:val="16"/>
                  <w:lang w:val="en-US"/>
                </w:rPr>
                <w:t>5</w:t>
              </w:r>
            </w:ins>
            <w:ins w:id="83" w:author="Huawei" w:date="2021-05-07T21:41:00Z">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84" w:author="Huawei" w:date="2021-05-07T21:34:00Z"/>
                <w:sz w:val="16"/>
                <w:lang w:val="en-US"/>
              </w:rPr>
            </w:pPr>
            <w:ins w:id="85" w:author="Huawei" w:date="2021-05-07T21:34:00Z">
              <w:r w:rsidRPr="00BF048D">
                <w:rPr>
                  <w:sz w:val="16"/>
                  <w:lang w:val="en-US"/>
                </w:rPr>
                <w:t>5</w:t>
              </w:r>
            </w:ins>
          </w:p>
        </w:tc>
        <w:tc>
          <w:tcPr>
            <w:tcW w:w="1782" w:type="dxa"/>
          </w:tcPr>
          <w:p w14:paraId="749AF968" w14:textId="77777777" w:rsidR="00705FA2" w:rsidRPr="00BF048D" w:rsidRDefault="00705FA2" w:rsidP="007A411B">
            <w:pPr>
              <w:pStyle w:val="TAL"/>
              <w:rPr>
                <w:ins w:id="86" w:author="Huawei" w:date="2021-05-07T21:34:00Z"/>
                <w:sz w:val="16"/>
                <w:lang w:val="en-US"/>
              </w:rPr>
            </w:pPr>
            <w:ins w:id="87" w:author="Huawei" w:date="2021-05-07T21:34:00Z">
              <w:r w:rsidRPr="00BF048D">
                <w:rPr>
                  <w:sz w:val="16"/>
                  <w:lang w:val="en-US"/>
                </w:rPr>
                <w:t>7</w:t>
              </w:r>
            </w:ins>
          </w:p>
        </w:tc>
      </w:tr>
      <w:tr w:rsidR="00705FA2" w:rsidRPr="00BF048D" w14:paraId="13DF9732" w14:textId="77777777" w:rsidTr="007A411B">
        <w:trPr>
          <w:trHeight w:val="187"/>
          <w:jc w:val="center"/>
          <w:ins w:id="88" w:author="Huawei" w:date="2021-05-07T21:34:00Z"/>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89" w:author="Huawei" w:date="2021-05-07T21:34:00Z"/>
                <w:sz w:val="16"/>
                <w:lang w:val="en-US"/>
              </w:rPr>
            </w:pPr>
          </w:p>
        </w:tc>
        <w:tc>
          <w:tcPr>
            <w:tcW w:w="1156" w:type="dxa"/>
            <w:shd w:val="clear" w:color="auto" w:fill="auto"/>
          </w:tcPr>
          <w:p w14:paraId="2FF13C79" w14:textId="77777777" w:rsidR="00705FA2" w:rsidRPr="00BF048D" w:rsidRDefault="00705FA2" w:rsidP="007A411B">
            <w:pPr>
              <w:pStyle w:val="TAL"/>
              <w:rPr>
                <w:ins w:id="90" w:author="Huawei" w:date="2021-05-07T21:34:00Z"/>
                <w:sz w:val="16"/>
                <w:lang w:val="en-US"/>
              </w:rPr>
            </w:pPr>
            <w:ins w:id="91" w:author="Huawei" w:date="2021-05-07T21:34:00Z">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92" w:author="Huawei" w:date="2021-05-07T21:34:00Z"/>
                <w:sz w:val="16"/>
                <w:lang w:val="en-US"/>
              </w:rPr>
            </w:pPr>
            <w:ins w:id="93" w:author="Huawei" w:date="2021-05-07T21:34:00Z">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94" w:author="Huawei" w:date="2021-05-07T21:34:00Z"/>
                <w:sz w:val="16"/>
                <w:lang w:val="en-US"/>
              </w:rPr>
            </w:pPr>
            <w:ins w:id="95" w:author="Huawei" w:date="2021-05-07T21:34:00Z">
              <w:r w:rsidRPr="00BF048D">
                <w:rPr>
                  <w:sz w:val="16"/>
                  <w:lang w:val="en-US"/>
                </w:rPr>
                <w:t>6.0</w:t>
              </w:r>
            </w:ins>
          </w:p>
        </w:tc>
        <w:tc>
          <w:tcPr>
            <w:tcW w:w="1782" w:type="dxa"/>
          </w:tcPr>
          <w:p w14:paraId="0C2CA411" w14:textId="31E63065" w:rsidR="00705FA2" w:rsidRPr="00BF048D" w:rsidRDefault="00705FA2" w:rsidP="007A411B">
            <w:pPr>
              <w:pStyle w:val="TAL"/>
              <w:rPr>
                <w:ins w:id="96" w:author="Huawei" w:date="2021-05-07T21:34:00Z"/>
                <w:sz w:val="16"/>
                <w:lang w:val="en-US"/>
              </w:rPr>
            </w:pPr>
            <w:ins w:id="97" w:author="Huawei" w:date="2021-05-07T21:34:00Z">
              <w:r w:rsidRPr="00BF048D">
                <w:rPr>
                  <w:sz w:val="16"/>
                  <w:lang w:val="en-US"/>
                </w:rPr>
                <w:t>7</w:t>
              </w:r>
            </w:ins>
          </w:p>
        </w:tc>
        <w:tc>
          <w:tcPr>
            <w:tcW w:w="1782" w:type="dxa"/>
          </w:tcPr>
          <w:p w14:paraId="279ED860" w14:textId="77777777" w:rsidR="00705FA2" w:rsidRPr="00BF048D" w:rsidRDefault="00705FA2" w:rsidP="007A411B">
            <w:pPr>
              <w:pStyle w:val="TAL"/>
              <w:rPr>
                <w:ins w:id="98" w:author="Huawei" w:date="2021-05-07T21:34:00Z"/>
                <w:sz w:val="16"/>
                <w:lang w:val="en-US"/>
              </w:rPr>
            </w:pPr>
            <w:ins w:id="99" w:author="Huawei" w:date="2021-05-07T21:34:00Z">
              <w:r w:rsidRPr="00BF048D">
                <w:rPr>
                  <w:sz w:val="16"/>
                  <w:lang w:val="en-US"/>
                </w:rPr>
                <w:t>7.5</w:t>
              </w:r>
            </w:ins>
          </w:p>
        </w:tc>
      </w:tr>
      <w:tr w:rsidR="00705FA2" w:rsidRPr="00BF048D" w14:paraId="16B4BF9C" w14:textId="77777777" w:rsidTr="007A411B">
        <w:trPr>
          <w:trHeight w:val="187"/>
          <w:jc w:val="center"/>
          <w:ins w:id="100" w:author="Huawei" w:date="2021-05-07T21:34:00Z"/>
        </w:trPr>
        <w:tc>
          <w:tcPr>
            <w:tcW w:w="1100" w:type="dxa"/>
            <w:tcBorders>
              <w:bottom w:val="nil"/>
            </w:tcBorders>
            <w:shd w:val="clear" w:color="auto" w:fill="auto"/>
          </w:tcPr>
          <w:p w14:paraId="03B8151C" w14:textId="77777777" w:rsidR="00705FA2" w:rsidRPr="00BF048D" w:rsidRDefault="00705FA2" w:rsidP="007A411B">
            <w:pPr>
              <w:pStyle w:val="TAL"/>
              <w:rPr>
                <w:ins w:id="101" w:author="Huawei" w:date="2021-05-07T21:34:00Z"/>
                <w:sz w:val="16"/>
                <w:lang w:val="en-US"/>
              </w:rPr>
            </w:pPr>
            <w:ins w:id="102" w:author="Huawei" w:date="2021-05-07T21:34:00Z">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103" w:author="Huawei" w:date="2021-05-07T21:34:00Z"/>
                <w:sz w:val="16"/>
                <w:lang w:val="en-US"/>
              </w:rPr>
            </w:pPr>
            <w:ins w:id="104" w:author="Huawei" w:date="2021-05-07T21:34:00Z">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105" w:author="Huawei" w:date="2021-05-07T21:34:00Z"/>
                <w:sz w:val="16"/>
                <w:lang w:val="en-US"/>
              </w:rPr>
            </w:pPr>
            <w:ins w:id="106" w:author="Huawei" w:date="2021-05-07T21:34:00Z">
              <w:r w:rsidRPr="00BF048D">
                <w:rPr>
                  <w:sz w:val="16"/>
                  <w:lang w:val="en-US"/>
                </w:rPr>
                <w:t>2.</w:t>
              </w:r>
            </w:ins>
            <w:ins w:id="107" w:author="Huawei" w:date="2021-05-07T21:39:00Z">
              <w:r w:rsidRPr="00BF048D">
                <w:rPr>
                  <w:sz w:val="16"/>
                  <w:lang w:val="en-US"/>
                </w:rPr>
                <w:t>5</w:t>
              </w:r>
            </w:ins>
          </w:p>
        </w:tc>
        <w:tc>
          <w:tcPr>
            <w:tcW w:w="1905" w:type="dxa"/>
            <w:shd w:val="clear" w:color="auto" w:fill="auto"/>
          </w:tcPr>
          <w:p w14:paraId="428101B7" w14:textId="77777777" w:rsidR="00705FA2" w:rsidRPr="00BF048D" w:rsidRDefault="00705FA2" w:rsidP="007A411B">
            <w:pPr>
              <w:pStyle w:val="TAL"/>
              <w:rPr>
                <w:ins w:id="108" w:author="Huawei" w:date="2021-05-07T21:34:00Z"/>
                <w:sz w:val="16"/>
                <w:vertAlign w:val="superscript"/>
                <w:lang w:val="en-US"/>
              </w:rPr>
            </w:pPr>
            <w:ins w:id="109" w:author="Huawei" w:date="2021-05-07T21:39:00Z">
              <w:r w:rsidRPr="00BF048D">
                <w:rPr>
                  <w:sz w:val="16"/>
                  <w:lang w:val="en-US"/>
                </w:rPr>
                <w:t>5</w:t>
              </w:r>
            </w:ins>
            <w:ins w:id="110" w:author="Huawei" w:date="2021-05-07T21:34:00Z">
              <w:r w:rsidRPr="00BF048D">
                <w:rPr>
                  <w:sz w:val="16"/>
                  <w:lang w:val="en-US"/>
                </w:rPr>
                <w:t>.0</w:t>
              </w:r>
            </w:ins>
            <w:ins w:id="111" w:author="Huawei" w:date="2021-05-07T21:41:00Z">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112" w:author="Huawei" w:date="2021-05-07T21:34:00Z"/>
                <w:sz w:val="16"/>
                <w:lang w:val="en-US"/>
              </w:rPr>
            </w:pPr>
            <w:ins w:id="113" w:author="Huawei" w:date="2021-05-07T21:34:00Z">
              <w:r w:rsidRPr="00BF048D">
                <w:rPr>
                  <w:sz w:val="16"/>
                  <w:lang w:val="en-US"/>
                </w:rPr>
                <w:t>3.5</w:t>
              </w:r>
            </w:ins>
          </w:p>
        </w:tc>
        <w:tc>
          <w:tcPr>
            <w:tcW w:w="1782" w:type="dxa"/>
          </w:tcPr>
          <w:p w14:paraId="28A68122" w14:textId="77777777" w:rsidR="00705FA2" w:rsidRPr="00BF048D" w:rsidRDefault="00705FA2" w:rsidP="007A411B">
            <w:pPr>
              <w:pStyle w:val="TAL"/>
              <w:rPr>
                <w:ins w:id="114" w:author="Huawei" w:date="2021-05-07T21:34:00Z"/>
                <w:sz w:val="16"/>
                <w:lang w:val="en-US"/>
              </w:rPr>
            </w:pPr>
            <w:ins w:id="115" w:author="Huawei" w:date="2021-05-07T21:34:00Z">
              <w:r w:rsidRPr="00BF048D">
                <w:rPr>
                  <w:sz w:val="16"/>
                  <w:lang w:val="en-US"/>
                </w:rPr>
                <w:t>8</w:t>
              </w:r>
            </w:ins>
          </w:p>
        </w:tc>
      </w:tr>
      <w:tr w:rsidR="00705FA2" w:rsidRPr="00BF048D" w14:paraId="65BF354F" w14:textId="77777777" w:rsidTr="007A411B">
        <w:trPr>
          <w:trHeight w:val="187"/>
          <w:jc w:val="center"/>
          <w:ins w:id="116" w:author="Huawei" w:date="2021-05-07T21:34:00Z"/>
        </w:trPr>
        <w:tc>
          <w:tcPr>
            <w:tcW w:w="1100" w:type="dxa"/>
            <w:tcBorders>
              <w:top w:val="nil"/>
              <w:bottom w:val="nil"/>
            </w:tcBorders>
            <w:shd w:val="clear" w:color="auto" w:fill="auto"/>
          </w:tcPr>
          <w:p w14:paraId="2F277760" w14:textId="77777777" w:rsidR="00705FA2" w:rsidRPr="00BF048D" w:rsidRDefault="00705FA2" w:rsidP="007A411B">
            <w:pPr>
              <w:pStyle w:val="TAL"/>
              <w:rPr>
                <w:ins w:id="117" w:author="Huawei" w:date="2021-05-07T21:34:00Z"/>
                <w:sz w:val="16"/>
                <w:lang w:val="en-US"/>
              </w:rPr>
            </w:pPr>
          </w:p>
        </w:tc>
        <w:tc>
          <w:tcPr>
            <w:tcW w:w="1156" w:type="dxa"/>
            <w:shd w:val="clear" w:color="auto" w:fill="auto"/>
          </w:tcPr>
          <w:p w14:paraId="181B5E17" w14:textId="77777777" w:rsidR="00705FA2" w:rsidRPr="00BF048D" w:rsidRDefault="00705FA2" w:rsidP="007A411B">
            <w:pPr>
              <w:pStyle w:val="TAL"/>
              <w:rPr>
                <w:ins w:id="118" w:author="Huawei" w:date="2021-05-07T21:34:00Z"/>
                <w:sz w:val="16"/>
                <w:lang w:val="en-US"/>
              </w:rPr>
            </w:pPr>
            <w:ins w:id="119" w:author="Huawei" w:date="2021-05-07T21:34:00Z">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20" w:author="Huawei" w:date="2021-05-07T21:34:00Z"/>
                <w:sz w:val="16"/>
                <w:lang w:val="en-US"/>
              </w:rPr>
            </w:pPr>
            <w:ins w:id="121" w:author="Huawei" w:date="2021-05-07T21:39:00Z">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22" w:author="Huawei" w:date="2021-05-07T21:34:00Z"/>
                <w:sz w:val="16"/>
                <w:vertAlign w:val="superscript"/>
                <w:lang w:val="en-US"/>
              </w:rPr>
            </w:pPr>
            <w:ins w:id="123" w:author="Huawei" w:date="2021-05-07T21:39:00Z">
              <w:r w:rsidRPr="00BF048D">
                <w:rPr>
                  <w:sz w:val="16"/>
                  <w:lang w:val="en-US"/>
                </w:rPr>
                <w:t>5</w:t>
              </w:r>
            </w:ins>
            <w:ins w:id="124" w:author="Huawei" w:date="2021-05-07T21:34:00Z">
              <w:r w:rsidRPr="00BF048D">
                <w:rPr>
                  <w:sz w:val="16"/>
                  <w:lang w:val="en-US"/>
                </w:rPr>
                <w:t>.0</w:t>
              </w:r>
            </w:ins>
            <w:ins w:id="125" w:author="Huawei" w:date="2021-05-07T21:41:00Z">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26" w:author="Huawei" w:date="2021-05-07T21:34:00Z"/>
                <w:sz w:val="16"/>
                <w:lang w:val="en-US"/>
              </w:rPr>
            </w:pPr>
            <w:ins w:id="127" w:author="Huawei" w:date="2021-05-07T21:34:00Z">
              <w:r w:rsidRPr="00BF048D">
                <w:rPr>
                  <w:sz w:val="16"/>
                  <w:lang w:val="en-US"/>
                </w:rPr>
                <w:t>3.5</w:t>
              </w:r>
            </w:ins>
          </w:p>
        </w:tc>
        <w:tc>
          <w:tcPr>
            <w:tcW w:w="1782" w:type="dxa"/>
          </w:tcPr>
          <w:p w14:paraId="7B6ED3C5" w14:textId="77777777" w:rsidR="00705FA2" w:rsidRPr="00BF048D" w:rsidRDefault="00705FA2" w:rsidP="007A411B">
            <w:pPr>
              <w:pStyle w:val="TAL"/>
              <w:rPr>
                <w:ins w:id="128" w:author="Huawei" w:date="2021-05-07T21:34:00Z"/>
                <w:sz w:val="16"/>
                <w:lang w:val="en-US"/>
              </w:rPr>
            </w:pPr>
            <w:ins w:id="129" w:author="Huawei" w:date="2021-05-07T21:34:00Z">
              <w:r w:rsidRPr="00BF048D">
                <w:rPr>
                  <w:sz w:val="16"/>
                  <w:lang w:val="en-US"/>
                </w:rPr>
                <w:t>8</w:t>
              </w:r>
            </w:ins>
          </w:p>
        </w:tc>
      </w:tr>
      <w:tr w:rsidR="00705FA2" w:rsidRPr="00BF048D" w14:paraId="08FF65F5" w14:textId="77777777" w:rsidTr="007A411B">
        <w:trPr>
          <w:trHeight w:val="187"/>
          <w:jc w:val="center"/>
          <w:ins w:id="130" w:author="Huawei" w:date="2021-05-07T21:34:00Z"/>
        </w:trPr>
        <w:tc>
          <w:tcPr>
            <w:tcW w:w="1100" w:type="dxa"/>
            <w:tcBorders>
              <w:top w:val="nil"/>
              <w:bottom w:val="nil"/>
            </w:tcBorders>
            <w:shd w:val="clear" w:color="auto" w:fill="auto"/>
          </w:tcPr>
          <w:p w14:paraId="736D0491" w14:textId="77777777" w:rsidR="00705FA2" w:rsidRPr="00BF048D" w:rsidRDefault="00705FA2" w:rsidP="007A411B">
            <w:pPr>
              <w:pStyle w:val="TAL"/>
              <w:rPr>
                <w:ins w:id="131" w:author="Huawei" w:date="2021-05-07T21:34:00Z"/>
                <w:sz w:val="16"/>
                <w:lang w:val="en-US"/>
              </w:rPr>
            </w:pPr>
          </w:p>
        </w:tc>
        <w:tc>
          <w:tcPr>
            <w:tcW w:w="1156" w:type="dxa"/>
            <w:shd w:val="clear" w:color="auto" w:fill="auto"/>
          </w:tcPr>
          <w:p w14:paraId="38552BF5" w14:textId="77777777" w:rsidR="00705FA2" w:rsidRPr="00BF048D" w:rsidRDefault="00705FA2" w:rsidP="007A411B">
            <w:pPr>
              <w:pStyle w:val="TAL"/>
              <w:rPr>
                <w:ins w:id="132" w:author="Huawei" w:date="2021-05-07T21:34:00Z"/>
                <w:sz w:val="16"/>
                <w:lang w:val="en-US"/>
              </w:rPr>
            </w:pPr>
            <w:ins w:id="133" w:author="Huawei" w:date="2021-05-07T21:34:00Z">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34" w:author="Huawei" w:date="2021-05-07T21:34:00Z"/>
                <w:sz w:val="16"/>
                <w:lang w:val="en-US"/>
              </w:rPr>
            </w:pPr>
            <w:ins w:id="135" w:author="Huawei" w:date="2021-05-07T21:34:00Z">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36" w:author="Huawei" w:date="2021-05-07T21:34:00Z"/>
                <w:sz w:val="16"/>
                <w:vertAlign w:val="superscript"/>
                <w:lang w:val="en-US"/>
              </w:rPr>
            </w:pPr>
            <w:ins w:id="137" w:author="Huawei" w:date="2021-05-07T21:39:00Z">
              <w:r w:rsidRPr="00BF048D">
                <w:rPr>
                  <w:sz w:val="16"/>
                  <w:lang w:val="en-US"/>
                </w:rPr>
                <w:t>5</w:t>
              </w:r>
            </w:ins>
            <w:ins w:id="138" w:author="Huawei" w:date="2021-05-07T21:34:00Z">
              <w:r w:rsidRPr="00BF048D">
                <w:rPr>
                  <w:sz w:val="16"/>
                  <w:lang w:val="en-US"/>
                </w:rPr>
                <w:t>.0</w:t>
              </w:r>
            </w:ins>
            <w:ins w:id="139" w:author="Huawei" w:date="2021-05-07T21:41:00Z">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40" w:author="Huawei" w:date="2021-05-07T21:34:00Z"/>
                <w:sz w:val="16"/>
                <w:lang w:val="en-US"/>
              </w:rPr>
            </w:pPr>
            <w:ins w:id="141" w:author="Huawei" w:date="2021-05-07T21:34:00Z">
              <w:r w:rsidRPr="00BF048D">
                <w:rPr>
                  <w:sz w:val="16"/>
                  <w:lang w:val="en-US"/>
                </w:rPr>
                <w:t>5</w:t>
              </w:r>
            </w:ins>
          </w:p>
        </w:tc>
        <w:tc>
          <w:tcPr>
            <w:tcW w:w="1782" w:type="dxa"/>
          </w:tcPr>
          <w:p w14:paraId="45DB4C00" w14:textId="77777777" w:rsidR="00705FA2" w:rsidRPr="00BF048D" w:rsidRDefault="00705FA2" w:rsidP="007A411B">
            <w:pPr>
              <w:pStyle w:val="TAL"/>
              <w:rPr>
                <w:ins w:id="142" w:author="Huawei" w:date="2021-05-07T21:34:00Z"/>
                <w:sz w:val="16"/>
                <w:lang w:val="en-US"/>
              </w:rPr>
            </w:pPr>
            <w:ins w:id="143" w:author="Huawei" w:date="2021-05-07T21:34:00Z">
              <w:r w:rsidRPr="00BF048D">
                <w:rPr>
                  <w:sz w:val="16"/>
                  <w:lang w:val="en-US"/>
                </w:rPr>
                <w:t>8</w:t>
              </w:r>
            </w:ins>
          </w:p>
        </w:tc>
      </w:tr>
      <w:tr w:rsidR="00705FA2" w:rsidRPr="00BF048D" w14:paraId="1DC6FD59" w14:textId="77777777" w:rsidTr="007A411B">
        <w:trPr>
          <w:trHeight w:val="187"/>
          <w:jc w:val="center"/>
          <w:ins w:id="144" w:author="Huawei" w:date="2021-05-07T21:34:00Z"/>
        </w:trPr>
        <w:tc>
          <w:tcPr>
            <w:tcW w:w="1100" w:type="dxa"/>
            <w:tcBorders>
              <w:top w:val="nil"/>
              <w:bottom w:val="nil"/>
            </w:tcBorders>
            <w:shd w:val="clear" w:color="auto" w:fill="auto"/>
          </w:tcPr>
          <w:p w14:paraId="48F72632" w14:textId="77777777" w:rsidR="00705FA2" w:rsidRPr="00BF048D" w:rsidRDefault="00705FA2" w:rsidP="007A411B">
            <w:pPr>
              <w:pStyle w:val="TAL"/>
              <w:rPr>
                <w:ins w:id="145" w:author="Huawei" w:date="2021-05-07T21:34:00Z"/>
                <w:sz w:val="16"/>
                <w:lang w:val="en-US"/>
              </w:rPr>
            </w:pPr>
          </w:p>
        </w:tc>
        <w:tc>
          <w:tcPr>
            <w:tcW w:w="1156" w:type="dxa"/>
            <w:shd w:val="clear" w:color="auto" w:fill="auto"/>
          </w:tcPr>
          <w:p w14:paraId="4C811CDD" w14:textId="77777777" w:rsidR="00705FA2" w:rsidRPr="00BF048D" w:rsidRDefault="00705FA2" w:rsidP="007A411B">
            <w:pPr>
              <w:pStyle w:val="TAL"/>
              <w:rPr>
                <w:ins w:id="146" w:author="Huawei" w:date="2021-05-07T21:34:00Z"/>
                <w:sz w:val="16"/>
                <w:lang w:val="en-US"/>
              </w:rPr>
            </w:pPr>
            <w:ins w:id="147" w:author="Huawei" w:date="2021-05-07T21:34:00Z">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48" w:author="Huawei" w:date="2021-05-07T21:34:00Z"/>
                <w:sz w:val="16"/>
                <w:lang w:val="en-US"/>
              </w:rPr>
            </w:pPr>
            <w:ins w:id="149" w:author="Huawei" w:date="2021-05-07T21:34:00Z">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50" w:author="Huawei" w:date="2021-05-07T21:34:00Z"/>
                <w:sz w:val="16"/>
                <w:lang w:val="en-US"/>
              </w:rPr>
            </w:pPr>
            <w:ins w:id="151" w:author="Huawei" w:date="2021-05-07T21:34:00Z">
              <w:r w:rsidRPr="00BF048D">
                <w:rPr>
                  <w:sz w:val="16"/>
                  <w:lang w:val="en-US"/>
                </w:rPr>
                <w:t>6.5</w:t>
              </w:r>
            </w:ins>
          </w:p>
        </w:tc>
        <w:tc>
          <w:tcPr>
            <w:tcW w:w="1782" w:type="dxa"/>
          </w:tcPr>
          <w:p w14:paraId="06D888E3" w14:textId="0A135844" w:rsidR="00705FA2" w:rsidRPr="00BF048D" w:rsidRDefault="00705FA2" w:rsidP="007A411B">
            <w:pPr>
              <w:pStyle w:val="TAL"/>
              <w:rPr>
                <w:ins w:id="152" w:author="Huawei" w:date="2021-05-07T21:34:00Z"/>
                <w:sz w:val="16"/>
                <w:lang w:val="en-US"/>
              </w:rPr>
            </w:pPr>
            <w:ins w:id="153" w:author="Huawei" w:date="2021-05-07T21:34:00Z">
              <w:r w:rsidRPr="00BF048D">
                <w:rPr>
                  <w:sz w:val="16"/>
                  <w:lang w:val="en-US"/>
                </w:rPr>
                <w:t>7</w:t>
              </w:r>
            </w:ins>
          </w:p>
        </w:tc>
        <w:tc>
          <w:tcPr>
            <w:tcW w:w="1782" w:type="dxa"/>
          </w:tcPr>
          <w:p w14:paraId="3C08197F" w14:textId="77777777" w:rsidR="00705FA2" w:rsidRPr="00BF048D" w:rsidRDefault="00705FA2" w:rsidP="007A411B">
            <w:pPr>
              <w:pStyle w:val="TAL"/>
              <w:rPr>
                <w:ins w:id="154" w:author="Huawei" w:date="2021-05-07T21:34:00Z"/>
                <w:sz w:val="16"/>
                <w:lang w:val="en-US"/>
              </w:rPr>
            </w:pPr>
            <w:ins w:id="155" w:author="Huawei" w:date="2021-05-07T21:34:00Z">
              <w:r w:rsidRPr="00BF048D">
                <w:rPr>
                  <w:sz w:val="16"/>
                  <w:lang w:val="en-US"/>
                </w:rPr>
                <w:t>8</w:t>
              </w:r>
            </w:ins>
          </w:p>
        </w:tc>
      </w:tr>
      <w:tr w:rsidR="00705FA2" w:rsidRPr="00BF048D" w14:paraId="3C67FFDE" w14:textId="77777777" w:rsidTr="007A411B">
        <w:trPr>
          <w:trHeight w:val="187"/>
          <w:jc w:val="center"/>
          <w:ins w:id="156" w:author="Huawei" w:date="2021-05-07T21:40:00Z"/>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57" w:author="Huawei" w:date="2021-05-07T21:41:00Z">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w:t>
              </w:r>
            </w:ins>
            <w:ins w:id="158" w:author="Huawei" w:date="2021-05-07T21:42:00Z">
              <w:r w:rsidRPr="00BF048D">
                <w:rPr>
                  <w:sz w:val="16"/>
                  <w:lang w:val="en-US" w:eastAsia="zh-CN"/>
                </w:rPr>
                <w:t xml:space="preserve"> </w:t>
              </w:r>
            </w:ins>
            <w:proofErr w:type="spellStart"/>
            <w:ins w:id="159" w:author="Huawei" w:date="2021-05-07T21:41:00Z">
              <w:r w:rsidRPr="00BF048D">
                <w:rPr>
                  <w:sz w:val="16"/>
                  <w:lang w:val="en-US" w:eastAsia="zh-CN"/>
                </w:rPr>
                <w:t>dB.</w:t>
              </w:r>
            </w:ins>
            <w:proofErr w:type="spellEnd"/>
          </w:p>
          <w:p w14:paraId="5F4A31DE" w14:textId="77777777" w:rsidR="00705FA2" w:rsidRPr="00BF048D" w:rsidRDefault="00705FA2" w:rsidP="007A411B">
            <w:pPr>
              <w:pStyle w:val="TAL"/>
              <w:rPr>
                <w:ins w:id="160" w:author="Huawei" w:date="2021-05-07T21:40:00Z"/>
                <w:sz w:val="16"/>
                <w:lang w:val="en-US" w:eastAsia="zh-CN"/>
              </w:rPr>
            </w:pPr>
            <w:ins w:id="161" w:author="Huawei" w:date="2021-08-03T20:54:00Z">
              <w:r w:rsidRPr="00BF048D">
                <w:rPr>
                  <w:rFonts w:eastAsiaTheme="minorEastAsia"/>
                  <w:sz w:val="16"/>
                  <w:highlight w:val="yellow"/>
                  <w:lang w:val="en-US" w:eastAsia="zh-CN"/>
                  <w:rPrChange w:id="162" w:author="Huawei" w:date="2021-08-03T21:00:00Z">
                    <w:rPr>
                      <w:rFonts w:ascii="Times New Roman" w:eastAsiaTheme="minorEastAsia" w:hAnsi="Times New Roman"/>
                      <w:sz w:val="20"/>
                      <w:lang w:val="en-US" w:eastAsia="zh-CN"/>
                    </w:rPr>
                  </w:rPrChange>
                </w:rPr>
                <w:t xml:space="preserve">NOTE 2: </w:t>
              </w:r>
            </w:ins>
            <w:ins w:id="163" w:author="Huawei" w:date="2021-08-03T20:56:00Z">
              <w:r w:rsidRPr="00BF048D">
                <w:rPr>
                  <w:rFonts w:eastAsiaTheme="minorEastAsia"/>
                  <w:sz w:val="16"/>
                  <w:highlight w:val="yellow"/>
                  <w:lang w:val="en-US" w:eastAsia="zh-CN"/>
                  <w:rPrChange w:id="164" w:author="Huawei" w:date="2021-08-03T21:00:00Z">
                    <w:rPr>
                      <w:rFonts w:ascii="Times New Roman" w:eastAsiaTheme="minorEastAsia" w:hAnsi="Times New Roman"/>
                      <w:sz w:val="20"/>
                      <w:lang w:val="en-US" w:eastAsia="zh-CN"/>
                    </w:rPr>
                  </w:rPrChange>
                </w:rPr>
                <w:t xml:space="preserve">For Bandwidth class C, </w:t>
              </w:r>
            </w:ins>
            <w:ins w:id="165" w:author="Huawei" w:date="2021-08-03T20:55:00Z">
              <w:r w:rsidRPr="00BF048D">
                <w:rPr>
                  <w:rFonts w:eastAsiaTheme="minorEastAsia"/>
                  <w:sz w:val="16"/>
                  <w:highlight w:val="yellow"/>
                  <w:lang w:val="en-US" w:eastAsia="zh-CN"/>
                  <w:rPrChange w:id="166" w:author="Huawei" w:date="2021-08-03T21:00:00Z">
                    <w:rPr>
                      <w:rFonts w:ascii="Times New Roman" w:eastAsiaTheme="minorEastAsia" w:hAnsi="Times New Roman"/>
                      <w:sz w:val="20"/>
                      <w:lang w:val="en-US" w:eastAsia="zh-CN"/>
                    </w:rPr>
                  </w:rPrChange>
                </w:rPr>
                <w:t>MPR is increased by 0.5dB for outer allocation</w:t>
              </w:r>
            </w:ins>
            <w:ins w:id="167" w:author="Huawei" w:date="2021-08-03T20:56:00Z">
              <w:r w:rsidRPr="00BF048D">
                <w:rPr>
                  <w:rFonts w:eastAsiaTheme="minorEastAsia"/>
                  <w:sz w:val="16"/>
                  <w:highlight w:val="yellow"/>
                  <w:lang w:val="en-US" w:eastAsia="zh-CN"/>
                  <w:rPrChange w:id="168" w:author="Huawei" w:date="2021-08-03T21:00:00Z">
                    <w:rPr>
                      <w:rFonts w:ascii="Times New Roman" w:eastAsiaTheme="minorEastAsia" w:hAnsi="Times New Roman"/>
                      <w:sz w:val="20"/>
                      <w:lang w:val="en-US" w:eastAsia="zh-CN"/>
                    </w:rPr>
                  </w:rPrChange>
                </w:rPr>
                <w:t xml:space="preserve"> when UE </w:t>
              </w:r>
            </w:ins>
            <w:ins w:id="169" w:author="Huawei" w:date="2021-08-03T20:57:00Z">
              <w:r w:rsidRPr="00BF048D">
                <w:rPr>
                  <w:rFonts w:eastAsiaTheme="minorEastAsia"/>
                  <w:sz w:val="16"/>
                  <w:highlight w:val="yellow"/>
                  <w:lang w:val="en-US" w:eastAsia="zh-CN"/>
                  <w:rPrChange w:id="170" w:author="Huawei" w:date="2021-08-03T21:00:00Z">
                    <w:rPr>
                      <w:rFonts w:ascii="Times New Roman" w:eastAsiaTheme="minorEastAsia" w:hAnsi="Times New Roman"/>
                      <w:sz w:val="20"/>
                      <w:lang w:val="en-US" w:eastAsia="zh-CN"/>
                    </w:rPr>
                  </w:rPrChange>
                </w:rPr>
                <w:t xml:space="preserve">indicates IE </w:t>
              </w:r>
              <w:proofErr w:type="spellStart"/>
              <w:r w:rsidRPr="00BF048D">
                <w:rPr>
                  <w:rFonts w:eastAsiaTheme="minorEastAsia"/>
                  <w:sz w:val="16"/>
                  <w:highlight w:val="yellow"/>
                  <w:lang w:val="en-US" w:eastAsia="zh-CN"/>
                  <w:rPrChange w:id="171" w:author="Huawei" w:date="2021-08-03T21:00:00Z">
                    <w:rPr>
                      <w:rFonts w:ascii="Times New Roman" w:eastAsiaTheme="minorEastAsia" w:hAnsi="Times New Roman"/>
                      <w:sz w:val="20"/>
                      <w:lang w:val="en-US" w:eastAsia="zh-CN"/>
                    </w:rPr>
                  </w:rPrChange>
                </w:rPr>
                <w:t>dualPA</w:t>
              </w:r>
              <w:proofErr w:type="spellEnd"/>
              <w:r w:rsidRPr="00BF048D">
                <w:rPr>
                  <w:rFonts w:eastAsiaTheme="minorEastAsia"/>
                  <w:sz w:val="16"/>
                  <w:highlight w:val="yellow"/>
                  <w:lang w:val="en-US" w:eastAsia="zh-CN"/>
                  <w:rPrChange w:id="172" w:author="Huawei" w:date="2021-08-03T21:00:00Z">
                    <w:rPr>
                      <w:rFonts w:ascii="Times New Roman" w:eastAsiaTheme="minorEastAsia" w:hAnsi="Times New Roman"/>
                      <w:sz w:val="20"/>
                      <w:lang w:val="en-US" w:eastAsia="zh-CN"/>
                    </w:rPr>
                  </w:rPrChange>
                </w:rPr>
                <w:t>-Architecture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73" w:author="Huawei" w:date="2021-08-03T20:58:00Z"/>
        </w:rPr>
      </w:pPr>
      <w:ins w:id="174" w:author="Huawei" w:date="2021-08-03T20:58:00Z">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75" w:author="Huawei" w:date="2021-08-03T20:58:00Z"/>
        </w:trPr>
        <w:tc>
          <w:tcPr>
            <w:tcW w:w="2122" w:type="dxa"/>
            <w:gridSpan w:val="2"/>
            <w:tcBorders>
              <w:bottom w:val="nil"/>
            </w:tcBorders>
            <w:shd w:val="clear" w:color="auto" w:fill="auto"/>
          </w:tcPr>
          <w:p w14:paraId="08A3E985" w14:textId="77777777" w:rsidR="00705FA2" w:rsidRPr="00BF048D" w:rsidRDefault="00705FA2" w:rsidP="007A411B">
            <w:pPr>
              <w:pStyle w:val="TAH"/>
              <w:rPr>
                <w:ins w:id="176" w:author="Huawei" w:date="2021-08-03T20:58:00Z"/>
                <w:sz w:val="16"/>
                <w:lang w:val="en-US"/>
              </w:rPr>
            </w:pPr>
            <w:ins w:id="177" w:author="Huawei" w:date="2021-08-03T20:58:00Z">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78" w:author="Huawei" w:date="2021-08-03T20:58:00Z"/>
                <w:sz w:val="16"/>
                <w:lang w:val="en-US"/>
              </w:rPr>
            </w:pPr>
            <w:ins w:id="179" w:author="Huawei" w:date="2021-08-03T20:58:00Z">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80" w:author="Huawei" w:date="2021-08-03T20:58:00Z"/>
                <w:sz w:val="16"/>
                <w:lang w:val="en-US"/>
              </w:rPr>
            </w:pPr>
            <w:ins w:id="181" w:author="Huawei" w:date="2021-08-03T20:58:00Z">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82" w:author="Huawei" w:date="2021-08-03T20:58:00Z"/>
        </w:trPr>
        <w:tc>
          <w:tcPr>
            <w:tcW w:w="2122" w:type="dxa"/>
            <w:gridSpan w:val="2"/>
            <w:tcBorders>
              <w:top w:val="nil"/>
            </w:tcBorders>
            <w:shd w:val="clear" w:color="auto" w:fill="auto"/>
          </w:tcPr>
          <w:p w14:paraId="5ED98516" w14:textId="77777777" w:rsidR="00705FA2" w:rsidRPr="00BF048D" w:rsidRDefault="00705FA2" w:rsidP="007A411B">
            <w:pPr>
              <w:pStyle w:val="TAH"/>
              <w:rPr>
                <w:ins w:id="183" w:author="Huawei" w:date="2021-08-03T20:58:00Z"/>
                <w:sz w:val="16"/>
                <w:lang w:val="en-US"/>
              </w:rPr>
            </w:pPr>
          </w:p>
        </w:tc>
        <w:tc>
          <w:tcPr>
            <w:tcW w:w="1259" w:type="dxa"/>
            <w:shd w:val="clear" w:color="auto" w:fill="auto"/>
          </w:tcPr>
          <w:p w14:paraId="59D383B8" w14:textId="77777777" w:rsidR="00705FA2" w:rsidRPr="00BF048D" w:rsidRDefault="00705FA2" w:rsidP="007A411B">
            <w:pPr>
              <w:pStyle w:val="TAH"/>
              <w:rPr>
                <w:ins w:id="184" w:author="Huawei" w:date="2021-08-03T20:58:00Z"/>
                <w:sz w:val="16"/>
                <w:lang w:val="en-US"/>
              </w:rPr>
            </w:pPr>
            <w:ins w:id="185" w:author="Huawei" w:date="2021-08-03T20:58:00Z">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86" w:author="Huawei" w:date="2021-08-03T20:58:00Z"/>
                <w:sz w:val="16"/>
                <w:vertAlign w:val="superscript"/>
                <w:lang w:val="en-US"/>
              </w:rPr>
            </w:pPr>
            <w:ins w:id="187" w:author="Huawei" w:date="2021-08-03T20:58:00Z">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88" w:author="Huawei" w:date="2021-08-03T20:58:00Z"/>
                <w:sz w:val="16"/>
                <w:vertAlign w:val="superscript"/>
                <w:lang w:val="en-US"/>
              </w:rPr>
            </w:pPr>
            <w:ins w:id="189" w:author="Huawei" w:date="2021-08-03T20:58:00Z">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90" w:author="Huawei" w:date="2021-08-03T20:58:00Z"/>
                <w:sz w:val="16"/>
                <w:lang w:val="en-US"/>
              </w:rPr>
            </w:pPr>
            <w:ins w:id="191" w:author="Huawei" w:date="2021-08-03T20:58:00Z">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92" w:author="Huawei" w:date="2021-08-03T20:58:00Z"/>
                <w:sz w:val="16"/>
                <w:vertAlign w:val="superscript"/>
                <w:lang w:val="en-US"/>
              </w:rPr>
            </w:pPr>
            <w:ins w:id="193" w:author="Huawei" w:date="2021-08-03T20:58:00Z">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w:t>
              </w:r>
            </w:ins>
            <w:ins w:id="194" w:author="Huawei" w:date="2021-08-03T21:00:00Z">
              <w:r w:rsidRPr="00BF048D">
                <w:rPr>
                  <w:sz w:val="16"/>
                  <w:vertAlign w:val="superscript"/>
                  <w:lang w:val="en-US"/>
                </w:rPr>
                <w:t>,2</w:t>
              </w:r>
            </w:ins>
          </w:p>
        </w:tc>
        <w:tc>
          <w:tcPr>
            <w:tcW w:w="1145" w:type="dxa"/>
            <w:tcBorders>
              <w:bottom w:val="single" w:sz="4" w:space="0" w:color="auto"/>
            </w:tcBorders>
          </w:tcPr>
          <w:p w14:paraId="4FE0582E" w14:textId="77777777" w:rsidR="00705FA2" w:rsidRPr="00BF048D" w:rsidRDefault="00705FA2" w:rsidP="007A411B">
            <w:pPr>
              <w:pStyle w:val="TAH"/>
              <w:rPr>
                <w:ins w:id="195" w:author="Huawei" w:date="2021-08-03T20:58:00Z"/>
                <w:sz w:val="16"/>
                <w:vertAlign w:val="superscript"/>
                <w:lang w:val="en-US"/>
              </w:rPr>
            </w:pPr>
            <w:ins w:id="196" w:author="Huawei" w:date="2021-08-03T20:58:00Z">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97" w:author="Huawei" w:date="2021-08-03T20:58:00Z"/>
        </w:trPr>
        <w:tc>
          <w:tcPr>
            <w:tcW w:w="960" w:type="dxa"/>
            <w:tcBorders>
              <w:bottom w:val="nil"/>
            </w:tcBorders>
            <w:shd w:val="clear" w:color="auto" w:fill="auto"/>
          </w:tcPr>
          <w:p w14:paraId="5E43408B" w14:textId="77777777" w:rsidR="00705FA2" w:rsidRPr="00BF048D" w:rsidRDefault="00705FA2" w:rsidP="007A411B">
            <w:pPr>
              <w:pStyle w:val="TAL"/>
              <w:rPr>
                <w:ins w:id="198" w:author="Huawei" w:date="2021-08-03T20:58:00Z"/>
                <w:sz w:val="16"/>
                <w:lang w:val="en-US"/>
              </w:rPr>
            </w:pPr>
            <w:ins w:id="199" w:author="Huawei" w:date="2021-08-03T20:58:00Z">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200" w:author="Huawei" w:date="2021-08-03T20:58:00Z"/>
                <w:sz w:val="16"/>
                <w:lang w:val="en-US"/>
              </w:rPr>
            </w:pPr>
            <w:ins w:id="201" w:author="Huawei" w:date="2021-08-03T20:58:00Z">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202" w:author="Huawei" w:date="2021-08-03T20:58:00Z"/>
                <w:sz w:val="16"/>
                <w:vertAlign w:val="superscript"/>
                <w:lang w:val="en-US"/>
              </w:rPr>
            </w:pPr>
            <w:ins w:id="203"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204" w:author="Huawei" w:date="2021-08-03T20:58:00Z"/>
                <w:sz w:val="16"/>
                <w:lang w:val="en-US"/>
              </w:rPr>
            </w:pPr>
            <w:ins w:id="205" w:author="Huawei" w:date="2021-08-03T20:58:00Z">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206" w:author="Huawei" w:date="2021-08-03T20:58:00Z"/>
                <w:sz w:val="16"/>
                <w:lang w:val="en-US" w:eastAsia="zh-CN"/>
              </w:rPr>
            </w:pPr>
            <w:ins w:id="207" w:author="Huawei" w:date="2021-08-03T20:58:00Z">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BF048D" w:rsidRDefault="00705FA2" w:rsidP="007A411B">
            <w:pPr>
              <w:pStyle w:val="TAL"/>
              <w:tabs>
                <w:tab w:val="left" w:pos="794"/>
                <w:tab w:val="left" w:pos="1191"/>
                <w:tab w:val="left" w:pos="1588"/>
                <w:tab w:val="left" w:pos="1985"/>
              </w:tabs>
              <w:spacing w:before="120"/>
              <w:jc w:val="center"/>
              <w:rPr>
                <w:ins w:id="208" w:author="Huawei" w:date="2021-08-03T20:58:00Z"/>
                <w:sz w:val="16"/>
                <w:vertAlign w:val="superscript"/>
                <w:lang w:val="en-US" w:eastAsia="zh-CN"/>
                <w:rPrChange w:id="209" w:author="Huawei" w:date="2021-05-07T21:50:00Z">
                  <w:rPr>
                    <w:ins w:id="210" w:author="Huawei" w:date="2021-08-03T20:58:00Z"/>
                    <w:b/>
                    <w:lang w:val="en-US" w:eastAsia="zh-CN"/>
                  </w:rPr>
                </w:rPrChange>
              </w:rPr>
            </w:pPr>
            <w:ins w:id="211"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212" w:author="Huawei" w:date="2021-08-03T20:58:00Z"/>
                <w:sz w:val="16"/>
                <w:lang w:val="en-US"/>
              </w:rPr>
            </w:pPr>
            <w:ins w:id="213" w:author="Huawei" w:date="2021-08-03T20:58:00Z">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214" w:author="Huawei" w:date="2021-08-03T20:58:00Z"/>
                <w:sz w:val="16"/>
                <w:lang w:val="en-US" w:eastAsia="zh-CN"/>
              </w:rPr>
            </w:pPr>
            <w:ins w:id="215" w:author="Huawei" w:date="2021-08-03T20:58:00Z">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216" w:author="Huawei" w:date="2021-08-03T20:58:00Z"/>
        </w:trPr>
        <w:tc>
          <w:tcPr>
            <w:tcW w:w="960" w:type="dxa"/>
            <w:tcBorders>
              <w:top w:val="nil"/>
              <w:bottom w:val="nil"/>
            </w:tcBorders>
            <w:shd w:val="clear" w:color="auto" w:fill="auto"/>
          </w:tcPr>
          <w:p w14:paraId="11E3B599" w14:textId="77777777" w:rsidR="00705FA2" w:rsidRPr="00BF048D" w:rsidRDefault="00705FA2" w:rsidP="007A411B">
            <w:pPr>
              <w:pStyle w:val="TAL"/>
              <w:rPr>
                <w:ins w:id="217" w:author="Huawei" w:date="2021-08-03T20:58:00Z"/>
                <w:sz w:val="16"/>
                <w:lang w:val="en-US"/>
              </w:rPr>
            </w:pPr>
          </w:p>
        </w:tc>
        <w:tc>
          <w:tcPr>
            <w:tcW w:w="1162" w:type="dxa"/>
            <w:shd w:val="clear" w:color="auto" w:fill="auto"/>
          </w:tcPr>
          <w:p w14:paraId="67BA63DB" w14:textId="77777777" w:rsidR="00705FA2" w:rsidRPr="00BF048D" w:rsidRDefault="00705FA2" w:rsidP="007A411B">
            <w:pPr>
              <w:pStyle w:val="TAL"/>
              <w:rPr>
                <w:ins w:id="218" w:author="Huawei" w:date="2021-08-03T20:58:00Z"/>
                <w:sz w:val="16"/>
                <w:lang w:val="en-US"/>
              </w:rPr>
            </w:pPr>
            <w:ins w:id="219" w:author="Huawei" w:date="2021-08-03T20:58:00Z">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220" w:author="Huawei" w:date="2021-08-03T20:58:00Z"/>
                <w:sz w:val="16"/>
                <w:vertAlign w:val="superscript"/>
                <w:lang w:val="en-US"/>
              </w:rPr>
            </w:pPr>
            <w:ins w:id="221"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222" w:author="Huawei" w:date="2021-08-03T20:58:00Z"/>
                <w:sz w:val="16"/>
                <w:lang w:val="en-US"/>
              </w:rPr>
            </w:pPr>
            <w:ins w:id="223" w:author="Huawei" w:date="2021-08-03T20:58:00Z">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224" w:author="Huawei" w:date="2021-08-03T20:58:00Z"/>
                <w:sz w:val="16"/>
                <w:lang w:val="en-US"/>
              </w:rPr>
            </w:pPr>
          </w:p>
        </w:tc>
        <w:tc>
          <w:tcPr>
            <w:tcW w:w="1267" w:type="dxa"/>
          </w:tcPr>
          <w:p w14:paraId="1D6976AC" w14:textId="77777777" w:rsidR="00705FA2" w:rsidRPr="00BF048D" w:rsidRDefault="00705FA2" w:rsidP="007A411B">
            <w:pPr>
              <w:pStyle w:val="TAL"/>
              <w:tabs>
                <w:tab w:val="left" w:pos="794"/>
                <w:tab w:val="left" w:pos="1191"/>
                <w:tab w:val="left" w:pos="1588"/>
                <w:tab w:val="left" w:pos="1985"/>
              </w:tabs>
              <w:spacing w:before="120"/>
              <w:jc w:val="center"/>
              <w:rPr>
                <w:ins w:id="225" w:author="Huawei" w:date="2021-08-03T20:58:00Z"/>
                <w:sz w:val="16"/>
                <w:vertAlign w:val="superscript"/>
                <w:lang w:val="en-US" w:eastAsia="zh-CN"/>
                <w:rPrChange w:id="226" w:author="Huawei" w:date="2021-05-07T21:50:00Z">
                  <w:rPr>
                    <w:ins w:id="227" w:author="Huawei" w:date="2021-08-03T20:58:00Z"/>
                    <w:b/>
                    <w:lang w:val="en-US" w:eastAsia="zh-CN"/>
                  </w:rPr>
                </w:rPrChange>
              </w:rPr>
            </w:pPr>
            <w:ins w:id="228"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229" w:author="Huawei" w:date="2021-08-03T20:58:00Z"/>
                <w:sz w:val="16"/>
                <w:lang w:val="en-US"/>
              </w:rPr>
            </w:pPr>
            <w:ins w:id="230" w:author="Huawei" w:date="2021-08-03T20:58:00Z">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231" w:author="Huawei" w:date="2021-08-03T20:58:00Z"/>
                <w:sz w:val="16"/>
                <w:lang w:val="en-US"/>
              </w:rPr>
            </w:pPr>
          </w:p>
        </w:tc>
      </w:tr>
      <w:tr w:rsidR="00705FA2" w:rsidRPr="00BF048D" w14:paraId="585734EB" w14:textId="77777777" w:rsidTr="007A411B">
        <w:trPr>
          <w:jc w:val="center"/>
          <w:ins w:id="232" w:author="Huawei" w:date="2021-08-03T20:58:00Z"/>
        </w:trPr>
        <w:tc>
          <w:tcPr>
            <w:tcW w:w="960" w:type="dxa"/>
            <w:tcBorders>
              <w:top w:val="nil"/>
              <w:bottom w:val="nil"/>
            </w:tcBorders>
            <w:shd w:val="clear" w:color="auto" w:fill="auto"/>
          </w:tcPr>
          <w:p w14:paraId="6657A5A7" w14:textId="77777777" w:rsidR="00705FA2" w:rsidRPr="00BF048D" w:rsidRDefault="00705FA2" w:rsidP="007A411B">
            <w:pPr>
              <w:pStyle w:val="TAL"/>
              <w:rPr>
                <w:ins w:id="233" w:author="Huawei" w:date="2021-08-03T20:58:00Z"/>
                <w:sz w:val="16"/>
                <w:lang w:val="en-US"/>
              </w:rPr>
            </w:pPr>
          </w:p>
        </w:tc>
        <w:tc>
          <w:tcPr>
            <w:tcW w:w="1162" w:type="dxa"/>
            <w:shd w:val="clear" w:color="auto" w:fill="auto"/>
          </w:tcPr>
          <w:p w14:paraId="4B7ADD58" w14:textId="77777777" w:rsidR="00705FA2" w:rsidRPr="00BF048D" w:rsidRDefault="00705FA2" w:rsidP="007A411B">
            <w:pPr>
              <w:pStyle w:val="TAL"/>
              <w:rPr>
                <w:ins w:id="234" w:author="Huawei" w:date="2021-08-03T20:58:00Z"/>
                <w:sz w:val="16"/>
                <w:lang w:val="en-US"/>
              </w:rPr>
            </w:pPr>
            <w:ins w:id="235" w:author="Huawei" w:date="2021-08-03T20:58:00Z">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36" w:author="Huawei" w:date="2021-08-03T20:58:00Z"/>
                <w:sz w:val="16"/>
                <w:vertAlign w:val="superscript"/>
                <w:lang w:val="en-US" w:eastAsia="zh-CN"/>
              </w:rPr>
            </w:pPr>
            <w:ins w:id="237" w:author="Huawei" w:date="2021-08-03T20:58:00Z">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38" w:author="Huawei" w:date="2021-08-03T20:58:00Z"/>
                <w:sz w:val="16"/>
                <w:lang w:val="en-US"/>
              </w:rPr>
            </w:pPr>
            <w:ins w:id="239" w:author="Huawei" w:date="2021-08-03T20:58:00Z">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40" w:author="Huawei" w:date="2021-08-03T20:58:00Z"/>
                <w:sz w:val="16"/>
                <w:lang w:val="en-US"/>
              </w:rPr>
            </w:pPr>
          </w:p>
        </w:tc>
        <w:tc>
          <w:tcPr>
            <w:tcW w:w="1267" w:type="dxa"/>
          </w:tcPr>
          <w:p w14:paraId="62699421" w14:textId="77777777" w:rsidR="00705FA2" w:rsidRPr="00BF048D" w:rsidRDefault="00705FA2" w:rsidP="007A411B">
            <w:pPr>
              <w:pStyle w:val="TAL"/>
              <w:tabs>
                <w:tab w:val="left" w:pos="794"/>
                <w:tab w:val="left" w:pos="1191"/>
                <w:tab w:val="left" w:pos="1588"/>
                <w:tab w:val="left" w:pos="1985"/>
              </w:tabs>
              <w:spacing w:before="120"/>
              <w:jc w:val="center"/>
              <w:rPr>
                <w:ins w:id="241" w:author="Huawei" w:date="2021-08-03T20:58:00Z"/>
                <w:sz w:val="16"/>
                <w:vertAlign w:val="superscript"/>
                <w:lang w:val="en-US" w:eastAsia="zh-CN"/>
                <w:rPrChange w:id="242" w:author="Huawei" w:date="2021-05-07T21:50:00Z">
                  <w:rPr>
                    <w:ins w:id="243" w:author="Huawei" w:date="2021-08-03T20:58:00Z"/>
                    <w:b/>
                    <w:lang w:val="en-US" w:eastAsia="zh-CN"/>
                  </w:rPr>
                </w:rPrChange>
              </w:rPr>
            </w:pPr>
            <w:ins w:id="244" w:author="Huawei" w:date="2021-08-03T20:58:00Z">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45" w:author="Huawei" w:date="2021-08-03T20:58:00Z"/>
                <w:sz w:val="16"/>
                <w:lang w:val="en-US"/>
              </w:rPr>
            </w:pPr>
            <w:ins w:id="246" w:author="Huawei" w:date="2021-08-03T20:58:00Z">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47" w:author="Huawei" w:date="2021-08-03T20:58:00Z"/>
                <w:sz w:val="16"/>
                <w:lang w:val="en-US"/>
              </w:rPr>
            </w:pPr>
          </w:p>
        </w:tc>
      </w:tr>
      <w:tr w:rsidR="00705FA2" w:rsidRPr="00BF048D" w14:paraId="48F722AF" w14:textId="77777777" w:rsidTr="007A411B">
        <w:trPr>
          <w:jc w:val="center"/>
          <w:ins w:id="248" w:author="Huawei" w:date="2021-08-03T20:58:00Z"/>
        </w:trPr>
        <w:tc>
          <w:tcPr>
            <w:tcW w:w="960" w:type="dxa"/>
            <w:tcBorders>
              <w:top w:val="nil"/>
              <w:bottom w:val="nil"/>
            </w:tcBorders>
            <w:shd w:val="clear" w:color="auto" w:fill="auto"/>
          </w:tcPr>
          <w:p w14:paraId="24960B3E" w14:textId="77777777" w:rsidR="00705FA2" w:rsidRPr="00BF048D" w:rsidRDefault="00705FA2" w:rsidP="007A411B">
            <w:pPr>
              <w:pStyle w:val="TAL"/>
              <w:rPr>
                <w:ins w:id="249" w:author="Huawei" w:date="2021-08-03T20:58:00Z"/>
                <w:sz w:val="16"/>
                <w:lang w:val="en-US"/>
              </w:rPr>
            </w:pPr>
          </w:p>
        </w:tc>
        <w:tc>
          <w:tcPr>
            <w:tcW w:w="1162" w:type="dxa"/>
            <w:shd w:val="clear" w:color="auto" w:fill="auto"/>
          </w:tcPr>
          <w:p w14:paraId="2B3A0445" w14:textId="77777777" w:rsidR="00705FA2" w:rsidRPr="00BF048D" w:rsidRDefault="00705FA2" w:rsidP="007A411B">
            <w:pPr>
              <w:pStyle w:val="TAL"/>
              <w:rPr>
                <w:ins w:id="250" w:author="Huawei" w:date="2021-08-03T20:58:00Z"/>
                <w:sz w:val="16"/>
                <w:lang w:val="en-US"/>
              </w:rPr>
            </w:pPr>
            <w:ins w:id="251" w:author="Huawei" w:date="2021-08-03T20:58:00Z">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52" w:author="Huawei" w:date="2021-08-03T20:58:00Z"/>
                <w:sz w:val="16"/>
                <w:lang w:val="en-US" w:eastAsia="zh-CN"/>
              </w:rPr>
            </w:pPr>
            <w:ins w:id="253" w:author="Huawei" w:date="2021-08-03T20:58:00Z">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54" w:author="Huawei" w:date="2021-08-03T20:58:00Z"/>
                <w:sz w:val="16"/>
                <w:lang w:val="en-US"/>
              </w:rPr>
            </w:pPr>
            <w:ins w:id="255" w:author="Huawei" w:date="2021-08-03T20:58:00Z">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56" w:author="Huawei" w:date="2021-08-03T20:58:00Z"/>
                <w:sz w:val="16"/>
                <w:lang w:val="en-US"/>
              </w:rPr>
            </w:pPr>
          </w:p>
        </w:tc>
        <w:tc>
          <w:tcPr>
            <w:tcW w:w="1267" w:type="dxa"/>
          </w:tcPr>
          <w:p w14:paraId="626E363B" w14:textId="77777777" w:rsidR="00705FA2" w:rsidRPr="00BF048D" w:rsidRDefault="00705FA2" w:rsidP="007A411B">
            <w:pPr>
              <w:pStyle w:val="TAL"/>
              <w:rPr>
                <w:ins w:id="257" w:author="Huawei" w:date="2021-08-03T20:58:00Z"/>
                <w:sz w:val="16"/>
                <w:lang w:val="en-US" w:eastAsia="zh-CN"/>
              </w:rPr>
            </w:pPr>
            <w:ins w:id="258" w:author="Huawei" w:date="2021-08-03T20:58:00Z">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59" w:author="Huawei" w:date="2021-08-03T20:58:00Z"/>
                <w:sz w:val="16"/>
                <w:lang w:val="en-US"/>
              </w:rPr>
            </w:pPr>
            <w:ins w:id="260" w:author="Huawei" w:date="2021-08-03T20:58:00Z">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61" w:author="Huawei" w:date="2021-08-03T20:58:00Z"/>
                <w:sz w:val="16"/>
                <w:lang w:val="en-US"/>
              </w:rPr>
            </w:pPr>
          </w:p>
        </w:tc>
      </w:tr>
      <w:tr w:rsidR="00705FA2" w:rsidRPr="00BF048D" w14:paraId="54249EE5" w14:textId="77777777" w:rsidTr="007A411B">
        <w:trPr>
          <w:trHeight w:val="187"/>
          <w:jc w:val="center"/>
          <w:ins w:id="262" w:author="Huawei" w:date="2021-08-03T20:58:00Z"/>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63" w:author="Huawei" w:date="2021-08-03T20:58:00Z"/>
                <w:sz w:val="16"/>
                <w:lang w:val="en-US"/>
              </w:rPr>
            </w:pPr>
          </w:p>
        </w:tc>
        <w:tc>
          <w:tcPr>
            <w:tcW w:w="1162" w:type="dxa"/>
            <w:shd w:val="clear" w:color="auto" w:fill="auto"/>
          </w:tcPr>
          <w:p w14:paraId="6318D819" w14:textId="77777777" w:rsidR="00705FA2" w:rsidRPr="00BF048D" w:rsidRDefault="00705FA2" w:rsidP="007A411B">
            <w:pPr>
              <w:pStyle w:val="TAL"/>
              <w:rPr>
                <w:ins w:id="264" w:author="Huawei" w:date="2021-08-03T20:58:00Z"/>
                <w:sz w:val="16"/>
                <w:lang w:val="en-US"/>
              </w:rPr>
            </w:pPr>
            <w:ins w:id="265" w:author="Huawei" w:date="2021-08-03T20:58:00Z">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66" w:author="Huawei" w:date="2021-08-03T20:58:00Z"/>
                <w:sz w:val="16"/>
                <w:lang w:val="en-US"/>
              </w:rPr>
            </w:pPr>
            <w:ins w:id="267" w:author="Huawei" w:date="2021-08-03T20:58:00Z">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68" w:author="Huawei" w:date="2021-08-03T20:58:00Z"/>
                <w:sz w:val="16"/>
                <w:lang w:val="en-US"/>
              </w:rPr>
            </w:pPr>
            <w:ins w:id="269" w:author="Huawei" w:date="2021-08-03T20:58:00Z">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70" w:author="Huawei" w:date="2021-08-03T20:58:00Z"/>
                <w:sz w:val="16"/>
                <w:lang w:val="en-US"/>
              </w:rPr>
            </w:pPr>
          </w:p>
        </w:tc>
        <w:tc>
          <w:tcPr>
            <w:tcW w:w="1267" w:type="dxa"/>
          </w:tcPr>
          <w:p w14:paraId="7DB5B1E2" w14:textId="77777777" w:rsidR="00705FA2" w:rsidRPr="00BF048D" w:rsidRDefault="00705FA2" w:rsidP="007A411B">
            <w:pPr>
              <w:pStyle w:val="TAL"/>
              <w:rPr>
                <w:ins w:id="271" w:author="Huawei" w:date="2021-08-03T20:58:00Z"/>
                <w:sz w:val="16"/>
                <w:lang w:val="en-US" w:eastAsia="zh-CN"/>
              </w:rPr>
            </w:pPr>
            <w:ins w:id="272" w:author="Huawei" w:date="2021-08-03T20:58:00Z">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73" w:author="Huawei" w:date="2021-08-03T20:58:00Z"/>
                <w:sz w:val="16"/>
                <w:lang w:val="en-US"/>
              </w:rPr>
            </w:pPr>
            <w:ins w:id="274" w:author="Huawei" w:date="2021-08-03T20:58:00Z">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75" w:author="Huawei" w:date="2021-08-03T20:58:00Z"/>
                <w:sz w:val="16"/>
                <w:lang w:val="en-US"/>
              </w:rPr>
            </w:pPr>
          </w:p>
        </w:tc>
      </w:tr>
      <w:tr w:rsidR="00705FA2" w:rsidRPr="00BF048D" w14:paraId="60F29D03" w14:textId="77777777" w:rsidTr="007A411B">
        <w:trPr>
          <w:jc w:val="center"/>
          <w:ins w:id="276" w:author="Huawei" w:date="2021-08-03T20:58:00Z"/>
        </w:trPr>
        <w:tc>
          <w:tcPr>
            <w:tcW w:w="960" w:type="dxa"/>
            <w:tcBorders>
              <w:bottom w:val="nil"/>
            </w:tcBorders>
            <w:shd w:val="clear" w:color="auto" w:fill="auto"/>
          </w:tcPr>
          <w:p w14:paraId="1BF09D05" w14:textId="77777777" w:rsidR="00705FA2" w:rsidRPr="00BF048D" w:rsidRDefault="00705FA2" w:rsidP="007A411B">
            <w:pPr>
              <w:pStyle w:val="TAL"/>
              <w:rPr>
                <w:ins w:id="277" w:author="Huawei" w:date="2021-08-03T20:58:00Z"/>
                <w:sz w:val="16"/>
                <w:lang w:val="en-US"/>
              </w:rPr>
            </w:pPr>
            <w:ins w:id="278" w:author="Huawei" w:date="2021-08-03T20:58:00Z">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79" w:author="Huawei" w:date="2021-08-03T20:58:00Z"/>
                <w:sz w:val="16"/>
                <w:lang w:val="en-US"/>
              </w:rPr>
            </w:pPr>
            <w:ins w:id="280" w:author="Huawei" w:date="2021-08-03T20:58:00Z">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81" w:author="Huawei" w:date="2021-08-03T20:58:00Z"/>
                <w:sz w:val="16"/>
                <w:vertAlign w:val="superscript"/>
                <w:lang w:val="en-US"/>
              </w:rPr>
            </w:pPr>
            <w:ins w:id="282"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83" w:author="Huawei" w:date="2021-08-03T20:58:00Z"/>
                <w:sz w:val="16"/>
                <w:lang w:val="en-US"/>
              </w:rPr>
            </w:pPr>
            <w:ins w:id="284" w:author="Huawei" w:date="2021-08-03T20:58:00Z">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85" w:author="Huawei" w:date="2021-08-03T20:58:00Z"/>
                <w:sz w:val="16"/>
                <w:lang w:val="en-US" w:eastAsia="zh-CN"/>
              </w:rPr>
            </w:pPr>
            <w:ins w:id="286" w:author="Huawei" w:date="2021-08-03T20:58:00Z">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BF048D" w:rsidRDefault="00705FA2" w:rsidP="007A411B">
            <w:pPr>
              <w:pStyle w:val="TAL"/>
              <w:tabs>
                <w:tab w:val="left" w:pos="794"/>
                <w:tab w:val="left" w:pos="1191"/>
                <w:tab w:val="left" w:pos="1588"/>
                <w:tab w:val="left" w:pos="1985"/>
              </w:tabs>
              <w:spacing w:before="120"/>
              <w:jc w:val="center"/>
              <w:rPr>
                <w:ins w:id="287" w:author="Huawei" w:date="2021-08-03T20:58:00Z"/>
                <w:sz w:val="16"/>
                <w:vertAlign w:val="superscript"/>
                <w:lang w:val="en-US"/>
                <w:rPrChange w:id="288" w:author="Huawei" w:date="2021-05-07T21:50:00Z">
                  <w:rPr>
                    <w:ins w:id="289" w:author="Huawei" w:date="2021-08-03T20:58:00Z"/>
                    <w:b/>
                    <w:lang w:val="en-US"/>
                  </w:rPr>
                </w:rPrChange>
              </w:rPr>
            </w:pPr>
            <w:ins w:id="290" w:author="Huawei" w:date="2021-08-03T20:58:00Z">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91" w:author="Huawei" w:date="2021-08-03T20:58:00Z"/>
                <w:sz w:val="16"/>
                <w:lang w:val="en-US"/>
              </w:rPr>
            </w:pPr>
            <w:ins w:id="292" w:author="Huawei" w:date="2021-08-03T20:58:00Z">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93" w:author="Huawei" w:date="2021-08-03T20:58:00Z"/>
                <w:sz w:val="16"/>
                <w:lang w:val="en-US"/>
              </w:rPr>
            </w:pPr>
            <w:ins w:id="294" w:author="Huawei" w:date="2021-08-03T20:58:00Z">
              <w:r w:rsidRPr="00BF048D">
                <w:rPr>
                  <w:sz w:val="16"/>
                  <w:lang w:val="en-US"/>
                </w:rPr>
                <w:t>14.5</w:t>
              </w:r>
            </w:ins>
          </w:p>
        </w:tc>
      </w:tr>
      <w:tr w:rsidR="00705FA2" w:rsidRPr="00BF048D" w14:paraId="0807DC2D" w14:textId="77777777" w:rsidTr="007A411B">
        <w:trPr>
          <w:jc w:val="center"/>
          <w:ins w:id="295" w:author="Huawei" w:date="2021-08-03T20:58:00Z"/>
        </w:trPr>
        <w:tc>
          <w:tcPr>
            <w:tcW w:w="960" w:type="dxa"/>
            <w:tcBorders>
              <w:top w:val="nil"/>
              <w:bottom w:val="nil"/>
            </w:tcBorders>
            <w:shd w:val="clear" w:color="auto" w:fill="auto"/>
          </w:tcPr>
          <w:p w14:paraId="567E71CD" w14:textId="77777777" w:rsidR="00705FA2" w:rsidRPr="00BF048D" w:rsidRDefault="00705FA2" w:rsidP="007A411B">
            <w:pPr>
              <w:pStyle w:val="TAL"/>
              <w:rPr>
                <w:ins w:id="296" w:author="Huawei" w:date="2021-08-03T20:58:00Z"/>
                <w:sz w:val="16"/>
                <w:lang w:val="en-US"/>
              </w:rPr>
            </w:pPr>
          </w:p>
        </w:tc>
        <w:tc>
          <w:tcPr>
            <w:tcW w:w="1162" w:type="dxa"/>
            <w:shd w:val="clear" w:color="auto" w:fill="auto"/>
          </w:tcPr>
          <w:p w14:paraId="4BE0AD06" w14:textId="77777777" w:rsidR="00705FA2" w:rsidRPr="00BF048D" w:rsidRDefault="00705FA2" w:rsidP="007A411B">
            <w:pPr>
              <w:pStyle w:val="TAL"/>
              <w:rPr>
                <w:ins w:id="297" w:author="Huawei" w:date="2021-08-03T20:58:00Z"/>
                <w:sz w:val="16"/>
                <w:lang w:val="en-US"/>
              </w:rPr>
            </w:pPr>
            <w:ins w:id="298" w:author="Huawei" w:date="2021-08-03T20:58:00Z">
              <w:r w:rsidRPr="00BF048D">
                <w:rPr>
                  <w:rFonts w:hint="eastAsia"/>
                  <w:sz w:val="16"/>
                  <w:lang w:val="en-US"/>
                </w:rPr>
                <w:t>16QAM</w:t>
              </w:r>
            </w:ins>
          </w:p>
        </w:tc>
        <w:tc>
          <w:tcPr>
            <w:tcW w:w="1259" w:type="dxa"/>
            <w:shd w:val="clear" w:color="auto" w:fill="auto"/>
          </w:tcPr>
          <w:p w14:paraId="055A9A12" w14:textId="77777777" w:rsidR="00705FA2" w:rsidRPr="00BF048D" w:rsidRDefault="00705FA2" w:rsidP="007A411B">
            <w:pPr>
              <w:pStyle w:val="TAL"/>
              <w:tabs>
                <w:tab w:val="left" w:pos="794"/>
                <w:tab w:val="left" w:pos="1191"/>
                <w:tab w:val="left" w:pos="1588"/>
                <w:tab w:val="left" w:pos="1985"/>
              </w:tabs>
              <w:spacing w:before="120"/>
              <w:jc w:val="center"/>
              <w:rPr>
                <w:ins w:id="299" w:author="Huawei" w:date="2021-08-03T20:58:00Z"/>
                <w:sz w:val="16"/>
                <w:vertAlign w:val="superscript"/>
                <w:lang w:val="en-US"/>
                <w:rPrChange w:id="300" w:author="Huawei" w:date="2021-05-07T21:48:00Z">
                  <w:rPr>
                    <w:ins w:id="301" w:author="Huawei" w:date="2021-08-03T20:58:00Z"/>
                    <w:b/>
                    <w:lang w:val="en-US"/>
                  </w:rPr>
                </w:rPrChange>
              </w:rPr>
            </w:pPr>
            <w:ins w:id="302"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303" w:author="Huawei" w:date="2021-08-03T20:58:00Z"/>
                <w:sz w:val="16"/>
                <w:lang w:val="en-US"/>
              </w:rPr>
            </w:pPr>
            <w:ins w:id="304" w:author="Huawei" w:date="2021-08-03T20:58:00Z">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305" w:author="Huawei" w:date="2021-08-03T20:58:00Z"/>
                <w:sz w:val="16"/>
                <w:lang w:val="en-US"/>
              </w:rPr>
            </w:pPr>
          </w:p>
        </w:tc>
        <w:tc>
          <w:tcPr>
            <w:tcW w:w="1267" w:type="dxa"/>
          </w:tcPr>
          <w:p w14:paraId="41C9839D" w14:textId="77777777" w:rsidR="00705FA2" w:rsidRPr="00BF048D" w:rsidRDefault="00705FA2" w:rsidP="007A411B">
            <w:pPr>
              <w:pStyle w:val="TAL"/>
              <w:tabs>
                <w:tab w:val="left" w:pos="794"/>
                <w:tab w:val="left" w:pos="1191"/>
                <w:tab w:val="left" w:pos="1588"/>
                <w:tab w:val="left" w:pos="1985"/>
              </w:tabs>
              <w:spacing w:before="120"/>
              <w:jc w:val="center"/>
              <w:rPr>
                <w:ins w:id="306" w:author="Huawei" w:date="2021-08-03T20:58:00Z"/>
                <w:sz w:val="16"/>
                <w:vertAlign w:val="superscript"/>
                <w:lang w:val="en-US"/>
                <w:rPrChange w:id="307" w:author="Huawei" w:date="2021-05-07T21:50:00Z">
                  <w:rPr>
                    <w:ins w:id="308" w:author="Huawei" w:date="2021-08-03T20:58:00Z"/>
                    <w:b/>
                    <w:lang w:val="en-US"/>
                  </w:rPr>
                </w:rPrChange>
              </w:rPr>
            </w:pPr>
            <w:ins w:id="309" w:author="Huawei" w:date="2021-08-03T20:58:00Z">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310" w:author="Huawei" w:date="2021-08-03T20:58:00Z"/>
                <w:sz w:val="16"/>
                <w:lang w:val="en-US"/>
              </w:rPr>
            </w:pPr>
            <w:ins w:id="311" w:author="Huawei" w:date="2021-08-03T20:58:00Z">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312" w:author="Huawei" w:date="2021-08-03T20:58:00Z"/>
                <w:sz w:val="16"/>
                <w:lang w:val="en-US"/>
              </w:rPr>
            </w:pPr>
          </w:p>
        </w:tc>
      </w:tr>
      <w:tr w:rsidR="00705FA2" w:rsidRPr="00BF048D" w14:paraId="2AAB6D50" w14:textId="77777777" w:rsidTr="007A411B">
        <w:trPr>
          <w:jc w:val="center"/>
          <w:ins w:id="313" w:author="Huawei" w:date="2021-08-03T20:58:00Z"/>
        </w:trPr>
        <w:tc>
          <w:tcPr>
            <w:tcW w:w="960" w:type="dxa"/>
            <w:tcBorders>
              <w:top w:val="nil"/>
              <w:bottom w:val="nil"/>
            </w:tcBorders>
            <w:shd w:val="clear" w:color="auto" w:fill="auto"/>
          </w:tcPr>
          <w:p w14:paraId="309671FB" w14:textId="77777777" w:rsidR="00705FA2" w:rsidRPr="00BF048D" w:rsidRDefault="00705FA2" w:rsidP="007A411B">
            <w:pPr>
              <w:pStyle w:val="TAL"/>
              <w:rPr>
                <w:ins w:id="314" w:author="Huawei" w:date="2021-08-03T20:58:00Z"/>
                <w:sz w:val="16"/>
                <w:lang w:val="en-US"/>
              </w:rPr>
            </w:pPr>
          </w:p>
        </w:tc>
        <w:tc>
          <w:tcPr>
            <w:tcW w:w="1162" w:type="dxa"/>
            <w:shd w:val="clear" w:color="auto" w:fill="auto"/>
          </w:tcPr>
          <w:p w14:paraId="169F768A" w14:textId="77777777" w:rsidR="00705FA2" w:rsidRPr="00BF048D" w:rsidRDefault="00705FA2" w:rsidP="007A411B">
            <w:pPr>
              <w:pStyle w:val="TAL"/>
              <w:rPr>
                <w:ins w:id="315" w:author="Huawei" w:date="2021-08-03T20:58:00Z"/>
                <w:sz w:val="16"/>
                <w:lang w:val="en-US"/>
              </w:rPr>
            </w:pPr>
            <w:ins w:id="316" w:author="Huawei" w:date="2021-08-03T20:58:00Z">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317" w:author="Huawei" w:date="2021-08-03T20:58:00Z"/>
                <w:sz w:val="16"/>
                <w:lang w:val="en-US"/>
              </w:rPr>
            </w:pPr>
            <w:ins w:id="318" w:author="Huawei" w:date="2021-08-03T20:58:00Z">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319" w:author="Huawei" w:date="2021-08-03T20:58:00Z"/>
                <w:sz w:val="16"/>
                <w:lang w:val="en-US"/>
              </w:rPr>
            </w:pPr>
            <w:ins w:id="320" w:author="Huawei" w:date="2021-08-03T20:58:00Z">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321" w:author="Huawei" w:date="2021-08-03T20:58:00Z"/>
                <w:sz w:val="16"/>
                <w:lang w:val="en-US"/>
              </w:rPr>
            </w:pPr>
          </w:p>
        </w:tc>
        <w:tc>
          <w:tcPr>
            <w:tcW w:w="1267" w:type="dxa"/>
          </w:tcPr>
          <w:p w14:paraId="3158F320" w14:textId="77777777" w:rsidR="00705FA2" w:rsidRPr="00BF048D" w:rsidRDefault="00705FA2" w:rsidP="007A411B">
            <w:pPr>
              <w:pStyle w:val="TAL"/>
              <w:rPr>
                <w:ins w:id="322" w:author="Huawei" w:date="2021-08-03T20:58:00Z"/>
                <w:sz w:val="16"/>
                <w:lang w:val="en-US"/>
              </w:rPr>
            </w:pPr>
            <w:ins w:id="323" w:author="Huawei" w:date="2021-08-03T20:58:00Z">
              <w:r w:rsidRPr="00BF048D">
                <w:rPr>
                  <w:sz w:val="16"/>
                  <w:lang w:val="en-US"/>
                </w:rPr>
                <w:t>5</w:t>
              </w:r>
            </w:ins>
          </w:p>
        </w:tc>
        <w:tc>
          <w:tcPr>
            <w:tcW w:w="1252" w:type="dxa"/>
          </w:tcPr>
          <w:p w14:paraId="3C73D529" w14:textId="77777777" w:rsidR="00705FA2" w:rsidRPr="00BF048D" w:rsidRDefault="00705FA2" w:rsidP="007A411B">
            <w:pPr>
              <w:pStyle w:val="TAL"/>
              <w:rPr>
                <w:ins w:id="324" w:author="Huawei" w:date="2021-08-03T20:58:00Z"/>
                <w:sz w:val="16"/>
                <w:lang w:val="en-US"/>
              </w:rPr>
            </w:pPr>
            <w:ins w:id="325" w:author="Huawei" w:date="2021-08-03T20:58:00Z">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326" w:author="Huawei" w:date="2021-08-03T20:58:00Z"/>
                <w:sz w:val="16"/>
                <w:lang w:val="en-US"/>
              </w:rPr>
            </w:pPr>
          </w:p>
        </w:tc>
      </w:tr>
      <w:tr w:rsidR="00705FA2" w:rsidRPr="00BF048D" w14:paraId="2C21DAD2" w14:textId="77777777" w:rsidTr="007A411B">
        <w:trPr>
          <w:jc w:val="center"/>
          <w:ins w:id="327" w:author="Huawei" w:date="2021-08-03T20:58:00Z"/>
        </w:trPr>
        <w:tc>
          <w:tcPr>
            <w:tcW w:w="960" w:type="dxa"/>
            <w:tcBorders>
              <w:top w:val="nil"/>
            </w:tcBorders>
            <w:shd w:val="clear" w:color="auto" w:fill="auto"/>
          </w:tcPr>
          <w:p w14:paraId="0D8D62DE" w14:textId="77777777" w:rsidR="00705FA2" w:rsidRPr="00BF048D" w:rsidRDefault="00705FA2" w:rsidP="007A411B">
            <w:pPr>
              <w:pStyle w:val="TAL"/>
              <w:rPr>
                <w:ins w:id="328" w:author="Huawei" w:date="2021-08-03T20:58:00Z"/>
                <w:sz w:val="16"/>
                <w:lang w:val="en-US"/>
              </w:rPr>
            </w:pPr>
          </w:p>
        </w:tc>
        <w:tc>
          <w:tcPr>
            <w:tcW w:w="1162" w:type="dxa"/>
            <w:shd w:val="clear" w:color="auto" w:fill="auto"/>
          </w:tcPr>
          <w:p w14:paraId="04169919" w14:textId="77777777" w:rsidR="00705FA2" w:rsidRPr="00BF048D" w:rsidRDefault="00705FA2" w:rsidP="007A411B">
            <w:pPr>
              <w:pStyle w:val="TAL"/>
              <w:rPr>
                <w:ins w:id="329" w:author="Huawei" w:date="2021-08-03T20:58:00Z"/>
                <w:sz w:val="16"/>
                <w:lang w:val="en-US"/>
              </w:rPr>
            </w:pPr>
            <w:ins w:id="330" w:author="Huawei" w:date="2021-08-03T20:58:00Z">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331" w:author="Huawei" w:date="2021-08-03T20:58:00Z"/>
                <w:sz w:val="16"/>
                <w:lang w:val="en-US"/>
              </w:rPr>
            </w:pPr>
            <w:ins w:id="332" w:author="Huawei" w:date="2021-08-03T20:58:00Z">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33" w:author="Huawei" w:date="2021-08-03T20:58:00Z"/>
                <w:sz w:val="16"/>
                <w:lang w:val="en-US"/>
              </w:rPr>
            </w:pPr>
            <w:ins w:id="334" w:author="Huawei" w:date="2021-08-03T20:58:00Z">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35" w:author="Huawei" w:date="2021-08-03T20:58:00Z"/>
                <w:sz w:val="16"/>
                <w:lang w:val="en-US"/>
              </w:rPr>
            </w:pPr>
          </w:p>
        </w:tc>
        <w:tc>
          <w:tcPr>
            <w:tcW w:w="1267" w:type="dxa"/>
          </w:tcPr>
          <w:p w14:paraId="480077F5" w14:textId="77777777" w:rsidR="00705FA2" w:rsidRPr="00BF048D" w:rsidRDefault="00705FA2" w:rsidP="007A411B">
            <w:pPr>
              <w:pStyle w:val="TAL"/>
              <w:rPr>
                <w:ins w:id="336" w:author="Huawei" w:date="2021-08-03T20:58:00Z"/>
                <w:sz w:val="16"/>
                <w:lang w:val="en-US"/>
              </w:rPr>
            </w:pPr>
            <w:ins w:id="337" w:author="Huawei" w:date="2021-08-03T20:58:00Z">
              <w:r w:rsidRPr="00BF048D">
                <w:rPr>
                  <w:sz w:val="16"/>
                  <w:lang w:val="en-US"/>
                </w:rPr>
                <w:t>7.5</w:t>
              </w:r>
            </w:ins>
          </w:p>
        </w:tc>
        <w:tc>
          <w:tcPr>
            <w:tcW w:w="1252" w:type="dxa"/>
          </w:tcPr>
          <w:p w14:paraId="5506BE94" w14:textId="77777777" w:rsidR="00705FA2" w:rsidRPr="00BF048D" w:rsidRDefault="00705FA2" w:rsidP="007A411B">
            <w:pPr>
              <w:pStyle w:val="TAL"/>
              <w:rPr>
                <w:ins w:id="338" w:author="Huawei" w:date="2021-08-03T20:58:00Z"/>
                <w:sz w:val="16"/>
                <w:lang w:val="en-US"/>
              </w:rPr>
            </w:pPr>
            <w:ins w:id="339" w:author="Huawei" w:date="2021-08-03T20:58:00Z">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40" w:author="Huawei" w:date="2021-08-03T20:58:00Z"/>
                <w:sz w:val="16"/>
                <w:lang w:val="en-US"/>
              </w:rPr>
            </w:pPr>
          </w:p>
        </w:tc>
      </w:tr>
      <w:tr w:rsidR="00705FA2" w:rsidRPr="00BF048D" w14:paraId="68750988" w14:textId="77777777" w:rsidTr="007A411B">
        <w:trPr>
          <w:jc w:val="center"/>
          <w:ins w:id="341" w:author="Huawei" w:date="2021-08-03T20:58:00Z"/>
        </w:trPr>
        <w:tc>
          <w:tcPr>
            <w:tcW w:w="9629" w:type="dxa"/>
            <w:gridSpan w:val="8"/>
            <w:shd w:val="clear" w:color="auto" w:fill="auto"/>
          </w:tcPr>
          <w:p w14:paraId="29D482EE" w14:textId="77777777" w:rsidR="00705FA2" w:rsidRPr="00BF048D" w:rsidRDefault="00705FA2" w:rsidP="007A411B">
            <w:pPr>
              <w:pStyle w:val="TAN"/>
              <w:rPr>
                <w:ins w:id="342" w:author="Huawei" w:date="2021-08-03T21:00:00Z"/>
                <w:sz w:val="16"/>
                <w:lang w:val="en-CA" w:eastAsia="zh-CN"/>
              </w:rPr>
            </w:pPr>
            <w:ins w:id="343" w:author="Huawei" w:date="2021-08-03T20:58:00Z">
              <w:r w:rsidRPr="00BF048D">
                <w:rPr>
                  <w:sz w:val="16"/>
                  <w:lang w:val="en-CA" w:eastAsia="zh-CN"/>
                </w:rPr>
                <w:t>NOTE 1: the allowed MPR is [</w:t>
              </w:r>
              <w:proofErr w:type="gramStart"/>
              <w:r w:rsidRPr="00BF048D">
                <w:rPr>
                  <w:sz w:val="16"/>
                  <w:lang w:val="en-CA" w:eastAsia="zh-CN"/>
                </w:rPr>
                <w:t>4]dB</w:t>
              </w:r>
              <w:proofErr w:type="gramEnd"/>
              <w:r w:rsidRPr="00BF048D">
                <w:rPr>
                  <w:sz w:val="16"/>
                  <w:lang w:val="en-CA" w:eastAsia="zh-CN"/>
                </w:rPr>
                <w:t xml:space="preserve"> for aggregated allocation bandwidth &lt; [2MHz]. </w:t>
              </w:r>
            </w:ins>
          </w:p>
          <w:p w14:paraId="58AFB9BA" w14:textId="77777777" w:rsidR="00705FA2" w:rsidRPr="00BF048D" w:rsidRDefault="00705FA2" w:rsidP="007A411B">
            <w:pPr>
              <w:pStyle w:val="TAN"/>
              <w:rPr>
                <w:ins w:id="344" w:author="Huawei" w:date="2021-08-03T20:58:00Z"/>
                <w:sz w:val="16"/>
                <w:lang w:val="en-US" w:eastAsia="zh-CN"/>
              </w:rPr>
            </w:pPr>
            <w:ins w:id="345" w:author="Huawei" w:date="2021-08-03T21:00:00Z">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 xml:space="preserve">OTE 2: For Bandwidth class C, MPR is increased by 0.5dB for outer1 and outer2 allocation when UE indicates IE </w:t>
              </w:r>
              <w:proofErr w:type="spellStart"/>
              <w:r w:rsidRPr="00BF048D">
                <w:rPr>
                  <w:rFonts w:eastAsiaTheme="minorEastAsia"/>
                  <w:sz w:val="16"/>
                  <w:highlight w:val="yellow"/>
                  <w:lang w:val="en-US" w:eastAsia="zh-CN"/>
                </w:rPr>
                <w:t>dualPA</w:t>
              </w:r>
              <w:proofErr w:type="spellEnd"/>
              <w:r w:rsidRPr="00BF048D">
                <w:rPr>
                  <w:rFonts w:eastAsiaTheme="minorEastAsia"/>
                  <w:sz w:val="16"/>
                  <w:highlight w:val="yellow"/>
                  <w:lang w:val="en-US" w:eastAsia="zh-CN"/>
                </w:rPr>
                <w:t>-Architecture supported.</w:t>
              </w:r>
            </w:ins>
          </w:p>
        </w:tc>
      </w:tr>
    </w:tbl>
    <w:p w14:paraId="7824A89D" w14:textId="1E018242" w:rsidR="002B2CCA" w:rsidRPr="006F5FBD" w:rsidRDefault="002B2CCA" w:rsidP="002B2CCA">
      <w:pPr>
        <w:pStyle w:val="aff7"/>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t>O</w:t>
      </w:r>
      <w:r>
        <w:rPr>
          <w:color w:val="000000" w:themeColor="text1"/>
          <w:szCs w:val="24"/>
          <w:lang w:eastAsia="zh-CN"/>
        </w:rPr>
        <w:t>thers</w:t>
      </w:r>
    </w:p>
    <w:p w14:paraId="699A8AC4" w14:textId="77777777" w:rsidR="00DD19DE" w:rsidRPr="00262E30" w:rsidRDefault="00DD19DE" w:rsidP="00DD19DE">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Default="00262E30" w:rsidP="00DD19DE">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aff6"/>
        <w:tblW w:w="0" w:type="auto"/>
        <w:tblLook w:val="04A0" w:firstRow="1" w:lastRow="0" w:firstColumn="1" w:lastColumn="0" w:noHBand="0" w:noVBand="1"/>
      </w:tblPr>
      <w:tblGrid>
        <w:gridCol w:w="1236"/>
        <w:gridCol w:w="8395"/>
      </w:tblGrid>
      <w:tr w:rsidR="009E6CA4" w14:paraId="199EE6E7" w14:textId="77777777" w:rsidTr="00A646B6">
        <w:tc>
          <w:tcPr>
            <w:tcW w:w="1236"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646B6">
        <w:tc>
          <w:tcPr>
            <w:tcW w:w="1236" w:type="dxa"/>
          </w:tcPr>
          <w:p w14:paraId="000CEBB9" w14:textId="77777777" w:rsidR="009E6CA4" w:rsidRPr="003418CB" w:rsidRDefault="009E6CA4" w:rsidP="00A646B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BBD218" w14:textId="77777777" w:rsidR="009E6CA4" w:rsidRPr="003418CB" w:rsidRDefault="009E6CA4" w:rsidP="00A646B6">
            <w:pPr>
              <w:spacing w:after="120"/>
              <w:rPr>
                <w:rFonts w:eastAsiaTheme="minorEastAsia"/>
                <w:color w:val="0070C0"/>
                <w:lang w:val="en-US" w:eastAsia="zh-CN"/>
              </w:rPr>
            </w:pPr>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3E1FC0" w:rsidRDefault="006F5FBD" w:rsidP="006F5FBD">
      <w:pPr>
        <w:rPr>
          <w:lang w:val="sv-SE"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9DE70F" w14:textId="5A204C22" w:rsidR="006F5FBD" w:rsidRDefault="00BF048D" w:rsidP="006F5F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515D4A14" w14:textId="63C956E7" w:rsidR="00BF048D" w:rsidRPr="000A0E7B" w:rsidRDefault="000A0E7B" w:rsidP="000A0E7B">
      <w:pPr>
        <w:pStyle w:val="aff7"/>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aff7"/>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0A0E7B">
        <w:rPr>
          <w:rFonts w:eastAsia="SimSun"/>
          <w:szCs w:val="24"/>
          <w:lang w:eastAsia="zh-CN"/>
        </w:rPr>
        <w:t>Other</w:t>
      </w:r>
    </w:p>
    <w:p w14:paraId="441D2493" w14:textId="77777777" w:rsidR="006F5FBD" w:rsidRPr="00F8734D" w:rsidRDefault="006F5FBD" w:rsidP="006F5F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D10E7C1" w14:textId="77777777" w:rsidR="006F5FBD" w:rsidRDefault="006F5FBD" w:rsidP="006F5F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aff6"/>
        <w:tblW w:w="0" w:type="auto"/>
        <w:tblLook w:val="04A0" w:firstRow="1" w:lastRow="0" w:firstColumn="1" w:lastColumn="0" w:noHBand="0" w:noVBand="1"/>
      </w:tblPr>
      <w:tblGrid>
        <w:gridCol w:w="1236"/>
        <w:gridCol w:w="8395"/>
      </w:tblGrid>
      <w:tr w:rsidR="009E6CA4" w14:paraId="46F45F7E" w14:textId="77777777" w:rsidTr="00A646B6">
        <w:tc>
          <w:tcPr>
            <w:tcW w:w="1236"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646B6">
        <w:tc>
          <w:tcPr>
            <w:tcW w:w="1236" w:type="dxa"/>
          </w:tcPr>
          <w:p w14:paraId="28003194" w14:textId="77777777" w:rsidR="009E6CA4" w:rsidRPr="003418CB" w:rsidRDefault="009E6CA4" w:rsidP="00A646B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7AB536" w14:textId="77777777" w:rsidR="009E6CA4" w:rsidRPr="003418CB" w:rsidRDefault="009E6CA4" w:rsidP="00A646B6">
            <w:pPr>
              <w:spacing w:after="120"/>
              <w:rPr>
                <w:rFonts w:eastAsiaTheme="minorEastAsia"/>
                <w:color w:val="0070C0"/>
                <w:lang w:val="en-US" w:eastAsia="zh-CN"/>
              </w:rPr>
            </w:pPr>
          </w:p>
        </w:tc>
      </w:tr>
    </w:tbl>
    <w:p w14:paraId="304C34F8" w14:textId="77777777" w:rsidR="009E6CA4" w:rsidRPr="009E6CA4" w:rsidRDefault="009E6CA4" w:rsidP="009E6CA4">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77777777" w:rsidR="00DD19DE" w:rsidRPr="003418CB"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sidR="006011F0">
        <w:rPr>
          <w:lang w:eastAsia="ja-JP"/>
        </w:rPr>
        <w:t>2</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w:t>
            </w:r>
            <w:proofErr w:type="spellStart"/>
            <w:r>
              <w:rPr>
                <w:rFonts w:eastAsia="Batang"/>
                <w:b/>
                <w:lang w:eastAsia="ko-KR"/>
              </w:rPr>
              <w:t>Scell</w:t>
            </w:r>
            <w:proofErr w:type="spellEnd"/>
            <w:r>
              <w:rPr>
                <w:rFonts w:eastAsia="Batang"/>
                <w:b/>
                <w:lang w:eastAsia="ko-KR"/>
              </w:rPr>
              <w:t xml:space="preserve">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r>
              <w:rPr>
                <w:rFonts w:eastAsia="Batang"/>
                <w:b/>
                <w:lang w:eastAsia="ko-KR"/>
              </w:rPr>
              <w:t xml:space="preserve">So the </w:t>
            </w:r>
            <w:proofErr w:type="spellStart"/>
            <w:r>
              <w:rPr>
                <w:rFonts w:eastAsia="Batang"/>
                <w:b/>
                <w:lang w:eastAsia="ko-KR"/>
              </w:rPr>
              <w:t>Scell</w:t>
            </w:r>
            <w:proofErr w:type="spellEnd"/>
            <w:r>
              <w:rPr>
                <w:rFonts w:eastAsia="Batang"/>
                <w:b/>
                <w:lang w:eastAsia="ko-KR"/>
              </w:rPr>
              <w:t xml:space="preserve"> can be released.</w:t>
            </w:r>
          </w:p>
          <w:p w14:paraId="2B713164" w14:textId="77777777" w:rsidR="00A3588D" w:rsidRDefault="00A3588D" w:rsidP="00A3588D">
            <w:pPr>
              <w:rPr>
                <w:rFonts w:eastAsia="Batang"/>
                <w:b/>
                <w:lang w:eastAsia="ko-KR"/>
              </w:rPr>
            </w:pPr>
            <w:r w:rsidRPr="00BE6ED3">
              <w:rPr>
                <w:rFonts w:eastAsia="Batang"/>
                <w:b/>
                <w:lang w:eastAsia="ko-KR"/>
              </w:rPr>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aff7"/>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aff7"/>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aff7"/>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EA6C792" w14:textId="77777777" w:rsidR="00A3588D" w:rsidRDefault="00A3588D" w:rsidP="00A3588D">
            <w:pPr>
              <w:pStyle w:val="aff7"/>
              <w:numPr>
                <w:ilvl w:val="0"/>
                <w:numId w:val="38"/>
              </w:numPr>
              <w:spacing w:after="0"/>
              <w:ind w:firstLineChars="0"/>
              <w:contextualSpacing/>
              <w:rPr>
                <w:b/>
                <w:lang w:eastAsia="zh-CN"/>
              </w:rPr>
            </w:pPr>
            <w:r>
              <w:rPr>
                <w:b/>
                <w:lang w:eastAsia="zh-CN"/>
              </w:rPr>
              <w:t xml:space="preserve">This architecture will use separate MPR values in the specification (table or delta) and address both </w:t>
            </w:r>
            <w:proofErr w:type="spellStart"/>
            <w:r>
              <w:rPr>
                <w:b/>
                <w:lang w:eastAsia="zh-CN"/>
              </w:rPr>
              <w:t>TxD</w:t>
            </w:r>
            <w:proofErr w:type="spellEnd"/>
            <w:r>
              <w:rPr>
                <w:b/>
                <w:lang w:eastAsia="zh-CN"/>
              </w:rPr>
              <w:t xml:space="preserve"> and UL MIMO modes.</w:t>
            </w:r>
          </w:p>
          <w:p w14:paraId="2F42E416" w14:textId="77777777" w:rsidR="00A3588D" w:rsidRPr="004B41EC" w:rsidRDefault="00A3588D" w:rsidP="00A3588D">
            <w:pPr>
              <w:pStyle w:val="aff7"/>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aff7"/>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aff7"/>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aff7"/>
              <w:numPr>
                <w:ilvl w:val="0"/>
                <w:numId w:val="38"/>
              </w:numPr>
              <w:spacing w:after="0"/>
              <w:ind w:firstLineChars="0"/>
              <w:contextualSpacing/>
              <w:rPr>
                <w:b/>
                <w:lang w:eastAsia="zh-CN"/>
              </w:rPr>
            </w:pPr>
            <w:bookmarkStart w:id="346" w:name="OLE_LINK70"/>
            <w:bookmarkStart w:id="347" w:name="OLE_LINK71"/>
            <w:r>
              <w:rPr>
                <w:b/>
                <w:lang w:eastAsia="zh-CN"/>
              </w:rPr>
              <w:t>General MPR table is based on the 2LO 2xPC2 PA architecture and a 1.5dB additional MPR allowed for 2LO PC3+PC2 architecture</w:t>
            </w:r>
            <w:bookmarkEnd w:id="346"/>
            <w:bookmarkEnd w:id="347"/>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805BE8" w:rsidRDefault="00AA3438" w:rsidP="00413767">
      <w:pPr>
        <w:pStyle w:val="3"/>
      </w:pPr>
      <w:r w:rsidRPr="00805BE8">
        <w:t>Sub-</w:t>
      </w:r>
      <w:r>
        <w:t>topic</w:t>
      </w:r>
      <w:r w:rsidRPr="00805BE8">
        <w:t xml:space="preserve"> </w:t>
      </w:r>
      <w:r w:rsidR="00900F67">
        <w:t>2</w:t>
      </w:r>
      <w:r w:rsidRPr="00805BE8">
        <w:t>-1</w:t>
      </w:r>
      <w:r w:rsidR="00F8734D">
        <w:t xml:space="preserve">: </w:t>
      </w:r>
      <w:r w:rsidR="00413767" w:rsidRPr="00413767">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48" w:author="Huawei" w:date="2021-08-13T18:47:00Z">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49" w:author="Huawei" w:date="2021-08-13T22:41:00Z">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50" w:author="Huawei" w:date="2021-08-13T22:41:00Z">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51" w:author="Huawei" w:date="2021-08-13T22:41:00Z">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52" w:author="Huawei" w:date="2021-08-13T22:42:00Z">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53" w:author="Huawei" w:date="2021-08-13T22:42:00Z">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54" w:author="Huawei" w:date="2021-08-13T22:42:00Z">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55"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56" w:author="Huawei" w:date="2021-08-13T22:39:00Z">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57" w:author="Huawei" w:date="2021-08-13T22:38:00Z">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58" w:author="Huawei" w:date="2021-08-13T22:37:00Z">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59" w:author="Huawei" w:date="2021-08-13T22:40:00Z">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60" w:author="Huawei" w:date="2021-08-13T22:42:00Z">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61" w:author="Huawei" w:date="2021-08-13T22:39:00Z">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62" w:author="Huawei" w:date="2021-08-13T22:38:00Z">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63" w:author="Huawei" w:date="2021-08-13T22:37:00Z">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64" w:author="Huawei" w:date="2021-08-13T22:40:00Z">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65" w:author="Huawei" w:date="2021-08-13T22:42:00Z">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66" w:author="Huawei" w:date="2021-08-13T22:39:00Z">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367" w:author="Huawei" w:date="2021-08-13T22:38:00Z">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368" w:author="Huawei" w:date="2021-08-13T22:37:00Z">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369" w:author="Huawei" w:date="2021-08-13T22:40:00Z">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370" w:author="Huawei" w:date="2021-08-13T22:42:00Z">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371" w:author="Huawei" w:date="2021-08-13T22:40:00Z">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372" w:author="Huawei" w:date="2021-08-13T22:38:00Z">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373" w:author="Huawei" w:date="2021-08-13T22:37:00Z">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374" w:author="Huawei" w:date="2021-08-13T22:40:00Z">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375" w:author="Huawei" w:date="2021-08-13T22:43:00Z">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376" w:author="Huawei" w:date="2021-08-13T22:40:00Z">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377" w:author="Huawei" w:date="2021-08-13T22:38:00Z">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378" w:author="Huawei" w:date="2021-08-13T22:37:00Z">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379" w:author="Huawei" w:date="2021-08-13T22:40:00Z">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380" w:author="Huawei" w:date="2021-08-13T22:43:00Z">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381" w:author="Huawei" w:date="2021-08-13T22:40:00Z">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382" w:author="Huawei" w:date="2021-08-13T22:38:00Z">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383" w:author="Huawei" w:date="2021-08-13T22:37:00Z">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384" w:author="Huawei" w:date="2021-08-13T22:40:00Z">
              <w:r>
                <w:rPr>
                  <w:rFonts w:hint="eastAsia"/>
                  <w:sz w:val="16"/>
                  <w:lang w:val="en-US" w:eastAsia="zh-CN"/>
                </w:rPr>
                <w:t>5</w:t>
              </w:r>
              <w:r>
                <w:rPr>
                  <w:sz w:val="16"/>
                  <w:lang w:val="en-US" w:eastAsia="zh-CN"/>
                </w:rPr>
                <w:t>.</w:t>
              </w:r>
            </w:ins>
            <w:ins w:id="385" w:author="Huawei" w:date="2021-08-13T22:41:00Z">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386" w:author="Huawei" w:date="2021-08-13T22:43:00Z">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387" w:author="Huawei" w:date="2021-08-13T22:40:00Z">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388" w:author="Huawei" w:date="2021-08-13T22:39:00Z">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389" w:author="Huawei" w:date="2021-08-13T22:39:00Z">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390" w:author="Huawei" w:date="2021-08-13T22:41:00Z">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391" w:author="Huawei" w:date="2021-08-13T22:43:00Z">
              <w:r w:rsidRPr="00EC1B7F">
                <w:rPr>
                  <w:rFonts w:hint="eastAsia"/>
                  <w:sz w:val="16"/>
                  <w:highlight w:val="green"/>
                  <w:lang w:val="en-US" w:eastAsia="zh-CN"/>
                </w:rPr>
                <w:t>4</w:t>
              </w:r>
            </w:ins>
          </w:p>
        </w:tc>
      </w:tr>
      <w:bookmarkEnd w:id="355"/>
    </w:tbl>
    <w:p w14:paraId="7CF0897F" w14:textId="77777777" w:rsidR="006460B1" w:rsidRPr="00F8734D" w:rsidRDefault="006460B1" w:rsidP="006460B1">
      <w:pPr>
        <w:pStyle w:val="aff7"/>
        <w:overflowPunct/>
        <w:autoSpaceDE/>
        <w:autoSpaceDN/>
        <w:adjustRightInd/>
        <w:spacing w:after="120"/>
        <w:ind w:left="720" w:firstLineChars="0" w:firstLine="0"/>
        <w:textAlignment w:val="auto"/>
        <w:rPr>
          <w:rFonts w:eastAsia="SimSun"/>
          <w:szCs w:val="24"/>
          <w:lang w:eastAsia="zh-CN"/>
        </w:rPr>
      </w:pPr>
    </w:p>
    <w:p w14:paraId="315D7A61" w14:textId="66E2FB71" w:rsidR="00413767" w:rsidRDefault="00413767" w:rsidP="00002C02">
      <w:pPr>
        <w:pStyle w:val="aff7"/>
        <w:overflowPunct/>
        <w:autoSpaceDE/>
        <w:autoSpaceDN/>
        <w:adjustRightInd/>
        <w:spacing w:after="120"/>
        <w:ind w:firstLineChars="0" w:firstLine="0"/>
        <w:textAlignment w:val="auto"/>
        <w:rPr>
          <w:rFonts w:eastAsia="SimSun"/>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392" w:author="Huawei" w:date="2021-08-13T19:43:00Z">
        <w:r>
          <w:rPr>
            <w:rFonts w:eastAsiaTheme="minorEastAsia"/>
            <w:b/>
            <w:bCs/>
            <w:color w:val="0070C0"/>
            <w:lang w:val="en-US" w:eastAsia="zh-CN"/>
          </w:rPr>
          <w:t xml:space="preserve">Question 1: </w:t>
        </w:r>
      </w:ins>
      <w:ins w:id="393" w:author="Huawei" w:date="2021-08-13T19:42:00Z">
        <w:r>
          <w:rPr>
            <w:rFonts w:eastAsiaTheme="minorEastAsia"/>
            <w:b/>
            <w:bCs/>
            <w:color w:val="0070C0"/>
            <w:lang w:val="en-US" w:eastAsia="zh-CN"/>
          </w:rPr>
          <w:t>Based on available MPR input, check whether to</w:t>
        </w:r>
      </w:ins>
      <w:ins w:id="394" w:author="Huawei" w:date="2021-08-13T19:35:00Z">
        <w:r w:rsidR="002B1E22">
          <w:rPr>
            <w:rFonts w:eastAsiaTheme="minorEastAsia"/>
            <w:b/>
            <w:bCs/>
            <w:color w:val="0070C0"/>
            <w:lang w:val="en-US" w:eastAsia="zh-CN"/>
          </w:rPr>
          <w:t xml:space="preserve"> </w:t>
        </w:r>
      </w:ins>
      <w:ins w:id="395" w:author="Huawei" w:date="2021-08-13T19:36:00Z">
        <w:r w:rsidR="002B1E22">
          <w:rPr>
            <w:rFonts w:eastAsiaTheme="minorEastAsia"/>
            <w:b/>
            <w:bCs/>
            <w:color w:val="0070C0"/>
            <w:lang w:val="en-US" w:eastAsia="zh-CN"/>
          </w:rPr>
          <w:t xml:space="preserve">define one set of </w:t>
        </w:r>
      </w:ins>
      <w:ins w:id="396" w:author="Huawei" w:date="2021-08-13T19:37:00Z">
        <w:r w:rsidR="002B1E22">
          <w:rPr>
            <w:rFonts w:eastAsiaTheme="minorEastAsia"/>
            <w:b/>
            <w:bCs/>
            <w:color w:val="0070C0"/>
            <w:lang w:val="en-US" w:eastAsia="zh-CN"/>
          </w:rPr>
          <w:t xml:space="preserve">MPR </w:t>
        </w:r>
      </w:ins>
      <w:ins w:id="397" w:author="Huawei" w:date="2021-08-13T19:36:00Z">
        <w:r w:rsidR="002B1E22">
          <w:rPr>
            <w:rFonts w:eastAsiaTheme="minorEastAsia"/>
            <w:b/>
            <w:bCs/>
            <w:color w:val="0070C0"/>
            <w:lang w:val="en-US" w:eastAsia="zh-CN"/>
          </w:rPr>
          <w:t>requirement across 4 architectures?</w:t>
        </w:r>
      </w:ins>
      <w:ins w:id="398" w:author="Huawei" w:date="2021-08-13T19:43:00Z">
        <w:r>
          <w:rPr>
            <w:rFonts w:eastAsiaTheme="minorEastAsia"/>
            <w:b/>
            <w:bCs/>
            <w:color w:val="0070C0"/>
            <w:lang w:val="en-US" w:eastAsia="zh-CN"/>
          </w:rPr>
          <w:t xml:space="preserve"> </w:t>
        </w:r>
      </w:ins>
    </w:p>
    <w:tbl>
      <w:tblPr>
        <w:tblStyle w:val="aff6"/>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77777777" w:rsidR="00A646B6" w:rsidRPr="003418CB" w:rsidRDefault="00A646B6" w:rsidP="00A646B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0306B0" w14:textId="426A1C7F" w:rsidR="00A646B6" w:rsidRPr="003418CB" w:rsidRDefault="00A646B6" w:rsidP="00A646B6">
            <w:pPr>
              <w:spacing w:after="120"/>
              <w:rPr>
                <w:rFonts w:eastAsiaTheme="minorEastAsia"/>
                <w:color w:val="0070C0"/>
                <w:lang w:val="en-US" w:eastAsia="zh-CN"/>
              </w:rPr>
            </w:pPr>
          </w:p>
        </w:tc>
      </w:tr>
    </w:tbl>
    <w:p w14:paraId="3ED7E4E8" w14:textId="77777777" w:rsidR="002B1E22" w:rsidRDefault="002B1E22" w:rsidP="00413767">
      <w:pPr>
        <w:pStyle w:val="aff7"/>
        <w:overflowPunct/>
        <w:autoSpaceDE/>
        <w:autoSpaceDN/>
        <w:adjustRightInd/>
        <w:spacing w:after="120"/>
        <w:ind w:left="720" w:firstLineChars="0" w:firstLine="0"/>
        <w:textAlignment w:val="auto"/>
        <w:rPr>
          <w:ins w:id="399" w:author="Huawei" w:date="2021-08-13T19:43:00Z"/>
          <w:b/>
          <w:bCs/>
        </w:rPr>
      </w:pPr>
    </w:p>
    <w:p w14:paraId="0BC1FA71" w14:textId="6303761E" w:rsidR="003C240E" w:rsidRPr="00A646B6" w:rsidRDefault="003C240E" w:rsidP="003C240E">
      <w:pPr>
        <w:overflowPunct w:val="0"/>
        <w:autoSpaceDE w:val="0"/>
        <w:autoSpaceDN w:val="0"/>
        <w:adjustRightInd w:val="0"/>
        <w:spacing w:after="120"/>
        <w:textAlignment w:val="baseline"/>
        <w:rPr>
          <w:ins w:id="400" w:author="Huawei" w:date="2021-08-13T19:43:00Z"/>
          <w:rFonts w:eastAsiaTheme="minorEastAsia"/>
          <w:b/>
          <w:bCs/>
          <w:color w:val="0070C0"/>
          <w:lang w:val="en-US" w:eastAsia="zh-CN"/>
        </w:rPr>
      </w:pPr>
      <w:ins w:id="401" w:author="Huawei" w:date="2021-08-13T19:43:00Z">
        <w:r>
          <w:rPr>
            <w:rFonts w:eastAsiaTheme="minorEastAsia"/>
            <w:b/>
            <w:bCs/>
            <w:color w:val="0070C0"/>
            <w:lang w:val="en-US" w:eastAsia="zh-CN"/>
          </w:rPr>
          <w:t xml:space="preserve">Question 2: </w:t>
        </w:r>
      </w:ins>
      <w:ins w:id="402" w:author="Huawei" w:date="2021-08-13T19:44:00Z">
        <w:r w:rsidR="00673B9F">
          <w:rPr>
            <w:rFonts w:eastAsiaTheme="minorEastAsia"/>
            <w:b/>
            <w:bCs/>
            <w:color w:val="0070C0"/>
            <w:lang w:val="en-US" w:eastAsia="zh-CN"/>
          </w:rPr>
          <w:t xml:space="preserve">Can we </w:t>
        </w:r>
      </w:ins>
      <w:ins w:id="403" w:author="Huawei" w:date="2021-08-13T19:46:00Z">
        <w:r w:rsidR="009152F5">
          <w:rPr>
            <w:rFonts w:eastAsiaTheme="minorEastAsia"/>
            <w:b/>
            <w:bCs/>
            <w:color w:val="0070C0"/>
            <w:lang w:val="en-US" w:eastAsia="zh-CN"/>
          </w:rPr>
          <w:t>choose</w:t>
        </w:r>
      </w:ins>
      <w:ins w:id="404" w:author="Huawei" w:date="2021-08-13T19:44:00Z">
        <w:r w:rsidR="00673B9F">
          <w:rPr>
            <w:rFonts w:eastAsiaTheme="minorEastAsia"/>
            <w:b/>
            <w:bCs/>
            <w:color w:val="0070C0"/>
            <w:lang w:val="en-US" w:eastAsia="zh-CN"/>
          </w:rPr>
          <w:t xml:space="preserve"> the initial MPR </w:t>
        </w:r>
      </w:ins>
      <w:ins w:id="405" w:author="Huawei" w:date="2021-08-13T19:46:00Z">
        <w:r w:rsidR="00722D2D">
          <w:rPr>
            <w:rFonts w:eastAsiaTheme="minorEastAsia"/>
            <w:b/>
            <w:bCs/>
            <w:color w:val="0070C0"/>
            <w:lang w:val="en-US" w:eastAsia="zh-CN"/>
          </w:rPr>
          <w:t xml:space="preserve">value </w:t>
        </w:r>
      </w:ins>
      <w:ins w:id="406" w:author="Huawei" w:date="2021-08-13T19:44:00Z">
        <w:r w:rsidR="00673B9F">
          <w:rPr>
            <w:rFonts w:eastAsiaTheme="minorEastAsia"/>
            <w:b/>
            <w:bCs/>
            <w:color w:val="0070C0"/>
            <w:lang w:val="en-US" w:eastAsia="zh-CN"/>
          </w:rPr>
          <w:t>based on available input with the worst one?</w:t>
        </w:r>
      </w:ins>
    </w:p>
    <w:tbl>
      <w:tblPr>
        <w:tblStyle w:val="aff6"/>
        <w:tblW w:w="0" w:type="auto"/>
        <w:tblLook w:val="04A0" w:firstRow="1" w:lastRow="0" w:firstColumn="1" w:lastColumn="0" w:noHBand="0" w:noVBand="1"/>
      </w:tblPr>
      <w:tblGrid>
        <w:gridCol w:w="1236"/>
        <w:gridCol w:w="8395"/>
      </w:tblGrid>
      <w:tr w:rsidR="003C240E" w14:paraId="42A4633C" w14:textId="77777777" w:rsidTr="00DB0497">
        <w:trPr>
          <w:ins w:id="407" w:author="Huawei" w:date="2021-08-13T19:43:00Z"/>
        </w:trPr>
        <w:tc>
          <w:tcPr>
            <w:tcW w:w="1236" w:type="dxa"/>
          </w:tcPr>
          <w:p w14:paraId="2BB17A73" w14:textId="77777777" w:rsidR="003C240E" w:rsidRPr="00805BE8" w:rsidRDefault="003C240E" w:rsidP="00DB0497">
            <w:pPr>
              <w:spacing w:after="120"/>
              <w:rPr>
                <w:ins w:id="408" w:author="Huawei" w:date="2021-08-13T19:43:00Z"/>
                <w:rFonts w:eastAsiaTheme="minorEastAsia"/>
                <w:b/>
                <w:bCs/>
                <w:color w:val="0070C0"/>
                <w:lang w:val="en-US" w:eastAsia="zh-CN"/>
              </w:rPr>
            </w:pPr>
            <w:ins w:id="409" w:author="Huawei" w:date="2021-08-13T19:43:00Z">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10" w:author="Huawei" w:date="2021-08-13T19:43:00Z"/>
                <w:rFonts w:eastAsiaTheme="minorEastAsia"/>
                <w:b/>
                <w:bCs/>
                <w:color w:val="0070C0"/>
                <w:lang w:val="en-US" w:eastAsia="zh-CN"/>
              </w:rPr>
            </w:pPr>
            <w:ins w:id="411" w:author="Huawei" w:date="2021-08-13T19:43:00Z">
              <w:r>
                <w:rPr>
                  <w:rFonts w:eastAsiaTheme="minorEastAsia"/>
                  <w:b/>
                  <w:bCs/>
                  <w:color w:val="0070C0"/>
                  <w:lang w:val="en-US" w:eastAsia="zh-CN"/>
                </w:rPr>
                <w:t>Comments</w:t>
              </w:r>
            </w:ins>
          </w:p>
        </w:tc>
      </w:tr>
      <w:tr w:rsidR="003C240E" w14:paraId="74889F97" w14:textId="77777777" w:rsidTr="00DB0497">
        <w:trPr>
          <w:ins w:id="412" w:author="Huawei" w:date="2021-08-13T19:43:00Z"/>
        </w:trPr>
        <w:tc>
          <w:tcPr>
            <w:tcW w:w="1236" w:type="dxa"/>
          </w:tcPr>
          <w:p w14:paraId="377FBA42" w14:textId="77777777" w:rsidR="003C240E" w:rsidRPr="003418CB" w:rsidRDefault="003C240E" w:rsidP="00DB0497">
            <w:pPr>
              <w:spacing w:after="120"/>
              <w:rPr>
                <w:ins w:id="413" w:author="Huawei" w:date="2021-08-13T19:43:00Z"/>
                <w:rFonts w:eastAsiaTheme="minorEastAsia"/>
                <w:color w:val="0070C0"/>
                <w:lang w:val="en-US" w:eastAsia="zh-CN"/>
              </w:rPr>
            </w:pPr>
            <w:ins w:id="414" w:author="Huawei" w:date="2021-08-13T19:43:00Z">
              <w:r>
                <w:rPr>
                  <w:rFonts w:eastAsiaTheme="minorEastAsia" w:hint="eastAsia"/>
                  <w:color w:val="0070C0"/>
                  <w:lang w:val="en-US" w:eastAsia="zh-CN"/>
                </w:rPr>
                <w:t>XXX</w:t>
              </w:r>
            </w:ins>
          </w:p>
        </w:tc>
        <w:tc>
          <w:tcPr>
            <w:tcW w:w="8395" w:type="dxa"/>
          </w:tcPr>
          <w:p w14:paraId="3A193810" w14:textId="77777777" w:rsidR="003C240E" w:rsidRPr="003418CB" w:rsidRDefault="003C240E" w:rsidP="00DB0497">
            <w:pPr>
              <w:spacing w:after="120"/>
              <w:rPr>
                <w:ins w:id="415" w:author="Huawei" w:date="2021-08-13T19:43:00Z"/>
                <w:rFonts w:eastAsiaTheme="minorEastAsia"/>
                <w:color w:val="0070C0"/>
                <w:lang w:val="en-US" w:eastAsia="zh-CN"/>
              </w:rPr>
            </w:pPr>
          </w:p>
        </w:tc>
      </w:tr>
    </w:tbl>
    <w:p w14:paraId="799B9896" w14:textId="77777777" w:rsidR="003C240E" w:rsidRPr="003C240E" w:rsidRDefault="003C240E" w:rsidP="003C240E">
      <w:pPr>
        <w:spacing w:after="120"/>
        <w:rPr>
          <w:ins w:id="416" w:author="Huawei" w:date="2021-08-13T19:38:00Z"/>
          <w:b/>
          <w:bCs/>
        </w:rPr>
      </w:pPr>
    </w:p>
    <w:p w14:paraId="7E17EA8E" w14:textId="79D04DC0" w:rsidR="002B1E22" w:rsidRDefault="002B1E22" w:rsidP="002B1E22">
      <w:pPr>
        <w:rPr>
          <w:ins w:id="417" w:author="Huawei" w:date="2021-08-13T21:23:00Z"/>
          <w:b/>
          <w:u w:val="single"/>
          <w:lang w:eastAsia="ko-KR"/>
        </w:rPr>
      </w:pPr>
      <w:moveToRangeStart w:id="418" w:author="Huawei" w:date="2021-08-13T19:38:00Z" w:name="move79775917"/>
      <w:moveTo w:id="419" w:author="Huawei" w:date="2021-08-13T19:38:00Z">
        <w:r w:rsidRPr="00F8734D">
          <w:rPr>
            <w:b/>
            <w:u w:val="single"/>
            <w:lang w:eastAsia="ko-KR"/>
          </w:rPr>
          <w:t xml:space="preserve">Issue </w:t>
        </w:r>
        <w:r>
          <w:rPr>
            <w:b/>
            <w:u w:val="single"/>
            <w:lang w:eastAsia="ko-KR"/>
          </w:rPr>
          <w:t>2-</w:t>
        </w:r>
      </w:moveTo>
      <w:ins w:id="420" w:author="Huawei" w:date="2021-08-13T19:38:00Z">
        <w:r>
          <w:rPr>
            <w:b/>
            <w:u w:val="single"/>
            <w:lang w:eastAsia="ko-KR"/>
          </w:rPr>
          <w:t>1</w:t>
        </w:r>
      </w:ins>
      <w:moveTo w:id="421" w:author="Huawei" w:date="2021-08-13T19:38:00Z">
        <w:del w:id="422" w:author="Huawei" w:date="2021-08-13T19:38:00Z">
          <w:r w:rsidDel="002B1E22">
            <w:rPr>
              <w:b/>
              <w:u w:val="single"/>
              <w:lang w:eastAsia="ko-KR"/>
            </w:rPr>
            <w:delText>2</w:delText>
          </w:r>
        </w:del>
        <w:r w:rsidRPr="00F8734D">
          <w:rPr>
            <w:b/>
            <w:u w:val="single"/>
            <w:lang w:eastAsia="ko-KR"/>
          </w:rPr>
          <w:t>-</w:t>
        </w:r>
      </w:moveTo>
      <w:ins w:id="423" w:author="Huawei" w:date="2021-08-13T19:38:00Z">
        <w:r>
          <w:rPr>
            <w:b/>
            <w:u w:val="single"/>
            <w:lang w:eastAsia="ko-KR"/>
          </w:rPr>
          <w:t>2</w:t>
        </w:r>
      </w:ins>
      <w:moveTo w:id="424" w:author="Huawei" w:date="2021-08-13T19:38:00Z">
        <w:del w:id="425" w:author="Huawei" w:date="2021-08-13T19:38:00Z">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426" w:author="Huawei" w:date="2021-08-13T21:24:00Z">
        <w:r>
          <w:rPr>
            <w:szCs w:val="24"/>
            <w:lang w:eastAsia="zh-CN"/>
          </w:rPr>
          <w:t xml:space="preserve">Moderator note: </w:t>
        </w:r>
      </w:ins>
      <w:ins w:id="427" w:author="Huawei" w:date="2021-08-13T21:23:00Z">
        <w:r>
          <w:rPr>
            <w:szCs w:val="24"/>
            <w:lang w:eastAsia="zh-CN"/>
          </w:rPr>
          <w:t>Architecture handling is considered together with MPR comparison across architectures in section 2-2</w:t>
        </w:r>
      </w:ins>
    </w:p>
    <w:p w14:paraId="768E3255" w14:textId="77777777" w:rsidR="002B1E22" w:rsidRPr="00F8734D" w:rsidRDefault="002B1E22" w:rsidP="002B1E22">
      <w:pPr>
        <w:pStyle w:val="aff7"/>
        <w:numPr>
          <w:ilvl w:val="0"/>
          <w:numId w:val="4"/>
        </w:numPr>
        <w:overflowPunct/>
        <w:autoSpaceDE/>
        <w:autoSpaceDN/>
        <w:adjustRightInd/>
        <w:spacing w:after="120"/>
        <w:ind w:left="720" w:firstLineChars="0"/>
        <w:textAlignment w:val="auto"/>
        <w:rPr>
          <w:rFonts w:eastAsia="SimSun"/>
          <w:szCs w:val="24"/>
          <w:lang w:eastAsia="zh-CN"/>
        </w:rPr>
      </w:pPr>
      <w:moveTo w:id="428" w:author="Huawei" w:date="2021-08-13T19:38:00Z">
        <w:r w:rsidRPr="00F8734D">
          <w:rPr>
            <w:rFonts w:eastAsia="SimSun"/>
            <w:szCs w:val="24"/>
            <w:lang w:eastAsia="zh-CN"/>
          </w:rPr>
          <w:t>Proposals</w:t>
        </w:r>
      </w:moveTo>
    </w:p>
    <w:p w14:paraId="482DE4AF" w14:textId="77777777" w:rsidR="002B1E22" w:rsidRDefault="002B1E22" w:rsidP="002B1E22">
      <w:pPr>
        <w:pStyle w:val="aff7"/>
        <w:numPr>
          <w:ilvl w:val="1"/>
          <w:numId w:val="4"/>
        </w:numPr>
        <w:overflowPunct/>
        <w:autoSpaceDE/>
        <w:autoSpaceDN/>
        <w:adjustRightInd/>
        <w:spacing w:after="120"/>
        <w:ind w:left="1440" w:firstLineChars="0"/>
        <w:textAlignment w:val="auto"/>
        <w:rPr>
          <w:rFonts w:eastAsia="SimSun"/>
          <w:szCs w:val="24"/>
          <w:lang w:eastAsia="zh-CN"/>
        </w:rPr>
      </w:pPr>
      <w:moveTo w:id="429" w:author="Huawei" w:date="2021-08-13T19:38:00Z">
        <w:r w:rsidRPr="00F8734D">
          <w:rPr>
            <w:rFonts w:eastAsia="SimSun"/>
            <w:szCs w:val="24"/>
            <w:lang w:eastAsia="zh-CN"/>
          </w:rPr>
          <w:t>Option 1:</w:t>
        </w:r>
        <w:r>
          <w:rPr>
            <w:rFonts w:eastAsia="SimSun"/>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30" w:author="Huawei" w:date="2021-08-13T19:38:00Z">
        <w:r w:rsidRPr="005005E3">
          <w:rPr>
            <w:b/>
            <w:lang w:val="en-US"/>
          </w:rPr>
          <w:t xml:space="preserve">Architecture #2 and #3 will use separate MPR values in the specification (table or delta) and address both </w:t>
        </w:r>
        <w:proofErr w:type="spellStart"/>
        <w:r w:rsidRPr="005005E3">
          <w:rPr>
            <w:b/>
            <w:lang w:val="en-US"/>
          </w:rPr>
          <w:t>TxD</w:t>
        </w:r>
        <w:proofErr w:type="spellEnd"/>
        <w:r w:rsidRPr="005005E3">
          <w:rPr>
            <w:b/>
            <w:lang w:val="en-US"/>
          </w:rPr>
          <w:t xml:space="preserve">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431" w:author="Huawei" w:date="2021-08-13T19:38:00Z">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aff7"/>
        <w:numPr>
          <w:ilvl w:val="1"/>
          <w:numId w:val="4"/>
        </w:numPr>
        <w:overflowPunct/>
        <w:autoSpaceDE/>
        <w:autoSpaceDN/>
        <w:adjustRightInd/>
        <w:spacing w:after="120"/>
        <w:ind w:left="1440" w:firstLineChars="0"/>
        <w:textAlignment w:val="auto"/>
        <w:rPr>
          <w:rFonts w:eastAsia="SimSun"/>
          <w:szCs w:val="24"/>
          <w:lang w:eastAsia="zh-CN"/>
        </w:rPr>
      </w:pPr>
      <w:moveTo w:id="432" w:author="Huawei" w:date="2021-08-13T19:38:00Z">
        <w:r>
          <w:rPr>
            <w:rFonts w:eastAsia="SimSun"/>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33" w:author="Huawei" w:date="2021-08-13T19:38:00Z">
        <w:r w:rsidRPr="005005E3">
          <w:rPr>
            <w:b/>
            <w:lang w:val="en-US"/>
          </w:rPr>
          <w:t>RAN4 will specify the one MPR Table to support the PC2 simultaneous UL CA + UL MIMO with 2 transmit for 1 LO RF architecture.</w:t>
        </w:r>
      </w:moveTo>
    </w:p>
    <w:p w14:paraId="44AFA9AE"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34" w:author="Huawei" w:date="2021-08-13T19:38:00Z">
        <w:r w:rsidRPr="005005E3">
          <w:rPr>
            <w:b/>
            <w:lang w:val="en-US"/>
          </w:rPr>
          <w:t>Proposal 3: RAN4 will specify the one MPR Table to support the PC2 intra-band NC-CA UE for 2 LOs RF architecture based on the #4 RF architecture.</w:t>
        </w:r>
      </w:moveTo>
    </w:p>
    <w:p w14:paraId="220D5127" w14:textId="77777777" w:rsidR="002B1E22" w:rsidRPr="005005E3" w:rsidRDefault="002B1E22" w:rsidP="002B1E22">
      <w:pPr>
        <w:pStyle w:val="aff7"/>
        <w:numPr>
          <w:ilvl w:val="1"/>
          <w:numId w:val="4"/>
        </w:numPr>
        <w:overflowPunct/>
        <w:autoSpaceDE/>
        <w:autoSpaceDN/>
        <w:adjustRightInd/>
        <w:spacing w:after="120"/>
        <w:ind w:firstLineChars="0"/>
        <w:textAlignment w:val="auto"/>
        <w:rPr>
          <w:rFonts w:eastAsia="SimSun"/>
          <w:b/>
          <w:szCs w:val="24"/>
          <w:lang w:eastAsia="zh-CN"/>
        </w:rPr>
      </w:pPr>
      <w:moveTo w:id="435" w:author="Huawei" w:date="2021-08-13T19:38:00Z">
        <w:r>
          <w:rPr>
            <w:rFonts w:eastAsia="SimSun"/>
            <w:szCs w:val="24"/>
            <w:lang w:eastAsia="zh-CN"/>
          </w:rPr>
          <w:t xml:space="preserve">Option 3: </w:t>
        </w:r>
        <w:r w:rsidRPr="005005E3">
          <w:rPr>
            <w:rFonts w:eastAsia="SimSun"/>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aff7"/>
        <w:numPr>
          <w:ilvl w:val="0"/>
          <w:numId w:val="4"/>
        </w:numPr>
        <w:overflowPunct/>
        <w:autoSpaceDE/>
        <w:autoSpaceDN/>
        <w:adjustRightInd/>
        <w:spacing w:after="120"/>
        <w:ind w:left="720" w:firstLineChars="0"/>
        <w:textAlignment w:val="auto"/>
        <w:rPr>
          <w:rFonts w:eastAsia="SimSun"/>
          <w:szCs w:val="24"/>
          <w:lang w:eastAsia="zh-CN"/>
        </w:rPr>
      </w:pPr>
      <w:moveTo w:id="436" w:author="Huawei" w:date="2021-08-13T19:38:00Z">
        <w:r w:rsidRPr="00F8734D">
          <w:rPr>
            <w:rFonts w:eastAsia="SimSun"/>
            <w:szCs w:val="24"/>
            <w:lang w:eastAsia="zh-CN"/>
          </w:rPr>
          <w:t>Recommended WF</w:t>
        </w:r>
      </w:moveTo>
    </w:p>
    <w:p w14:paraId="35439B65" w14:textId="4DEA1CBE" w:rsidR="002B1E22" w:rsidRPr="00F8734D" w:rsidRDefault="0026767E" w:rsidP="002B1E22">
      <w:pPr>
        <w:pStyle w:val="aff7"/>
        <w:numPr>
          <w:ilvl w:val="1"/>
          <w:numId w:val="4"/>
        </w:numPr>
        <w:overflowPunct/>
        <w:autoSpaceDE/>
        <w:autoSpaceDN/>
        <w:adjustRightInd/>
        <w:spacing w:after="120"/>
        <w:ind w:left="1440" w:firstLineChars="0"/>
        <w:textAlignment w:val="auto"/>
        <w:rPr>
          <w:rFonts w:eastAsia="SimSun"/>
          <w:szCs w:val="24"/>
          <w:lang w:eastAsia="zh-CN"/>
        </w:rPr>
      </w:pPr>
      <w:ins w:id="437" w:author="Huawei" w:date="2021-08-13T21:23:00Z">
        <w:r>
          <w:rPr>
            <w:rFonts w:eastAsia="SimSun" w:hint="eastAsia"/>
            <w:szCs w:val="24"/>
            <w:lang w:eastAsia="zh-CN"/>
          </w:rPr>
          <w:t>T</w:t>
        </w:r>
        <w:r>
          <w:rPr>
            <w:rFonts w:eastAsia="SimSun"/>
            <w:szCs w:val="24"/>
            <w:lang w:eastAsia="zh-CN"/>
          </w:rPr>
          <w:t>BA</w:t>
        </w:r>
      </w:ins>
    </w:p>
    <w:moveToRangeEnd w:id="418"/>
    <w:p w14:paraId="1DC97665" w14:textId="21F89732" w:rsidR="0026767E" w:rsidRPr="0026767E" w:rsidRDefault="0026767E" w:rsidP="0026767E">
      <w:pPr>
        <w:rPr>
          <w:ins w:id="438" w:author="Huawei" w:date="2021-08-13T21:25:00Z"/>
          <w:b/>
          <w:u w:val="single"/>
          <w:lang w:eastAsia="ko-KR"/>
        </w:rPr>
      </w:pPr>
      <w:ins w:id="439" w:author="Huawei" w:date="2021-08-13T21:25:00Z">
        <w:r w:rsidRPr="0026767E">
          <w:rPr>
            <w:b/>
            <w:u w:val="single"/>
            <w:lang w:eastAsia="ko-KR"/>
          </w:rPr>
          <w:t>Issue 2-2-3: architecture option(s) for intra-band UL NC CA</w:t>
        </w:r>
      </w:ins>
    </w:p>
    <w:tbl>
      <w:tblPr>
        <w:tblStyle w:val="aff6"/>
        <w:tblW w:w="0" w:type="auto"/>
        <w:tblLook w:val="04A0" w:firstRow="1" w:lastRow="0" w:firstColumn="1" w:lastColumn="0" w:noHBand="0" w:noVBand="1"/>
      </w:tblPr>
      <w:tblGrid>
        <w:gridCol w:w="1236"/>
        <w:gridCol w:w="8395"/>
      </w:tblGrid>
      <w:tr w:rsidR="0026767E" w14:paraId="48D6168F" w14:textId="77777777" w:rsidTr="00DB0497">
        <w:trPr>
          <w:ins w:id="440" w:author="Huawei" w:date="2021-08-13T21:25:00Z"/>
        </w:trPr>
        <w:tc>
          <w:tcPr>
            <w:tcW w:w="1236" w:type="dxa"/>
          </w:tcPr>
          <w:p w14:paraId="54CFBA63" w14:textId="77777777" w:rsidR="0026767E" w:rsidRPr="00805BE8" w:rsidRDefault="0026767E" w:rsidP="00DB0497">
            <w:pPr>
              <w:spacing w:after="120"/>
              <w:rPr>
                <w:ins w:id="441" w:author="Huawei" w:date="2021-08-13T21:25:00Z"/>
                <w:rFonts w:eastAsiaTheme="minorEastAsia"/>
                <w:b/>
                <w:bCs/>
                <w:color w:val="0070C0"/>
                <w:lang w:val="en-US" w:eastAsia="zh-CN"/>
              </w:rPr>
            </w:pPr>
            <w:ins w:id="442" w:author="Huawei" w:date="2021-08-13T21:25:00Z">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443" w:author="Huawei" w:date="2021-08-13T21:25:00Z"/>
                <w:rFonts w:eastAsiaTheme="minorEastAsia"/>
                <w:b/>
                <w:bCs/>
                <w:color w:val="0070C0"/>
                <w:lang w:val="en-US" w:eastAsia="zh-CN"/>
              </w:rPr>
            </w:pPr>
            <w:ins w:id="444" w:author="Huawei" w:date="2021-08-13T21:25:00Z">
              <w:r>
                <w:rPr>
                  <w:rFonts w:eastAsiaTheme="minorEastAsia"/>
                  <w:b/>
                  <w:bCs/>
                  <w:color w:val="0070C0"/>
                  <w:lang w:val="en-US" w:eastAsia="zh-CN"/>
                </w:rPr>
                <w:t>Comments</w:t>
              </w:r>
            </w:ins>
          </w:p>
        </w:tc>
      </w:tr>
      <w:tr w:rsidR="0026767E" w14:paraId="42C0DCC3" w14:textId="77777777" w:rsidTr="00DB0497">
        <w:trPr>
          <w:ins w:id="445" w:author="Huawei" w:date="2021-08-13T21:25:00Z"/>
        </w:trPr>
        <w:tc>
          <w:tcPr>
            <w:tcW w:w="1236" w:type="dxa"/>
          </w:tcPr>
          <w:p w14:paraId="582C5945" w14:textId="77777777" w:rsidR="0026767E" w:rsidRPr="003418CB" w:rsidRDefault="0026767E" w:rsidP="00DB0497">
            <w:pPr>
              <w:spacing w:after="120"/>
              <w:rPr>
                <w:ins w:id="446" w:author="Huawei" w:date="2021-08-13T21:25:00Z"/>
                <w:rFonts w:eastAsiaTheme="minorEastAsia"/>
                <w:color w:val="0070C0"/>
                <w:lang w:val="en-US" w:eastAsia="zh-CN"/>
              </w:rPr>
            </w:pPr>
            <w:ins w:id="447" w:author="Huawei" w:date="2021-08-13T21:25:00Z">
              <w:r>
                <w:rPr>
                  <w:rFonts w:eastAsiaTheme="minorEastAsia" w:hint="eastAsia"/>
                  <w:color w:val="0070C0"/>
                  <w:lang w:val="en-US" w:eastAsia="zh-CN"/>
                </w:rPr>
                <w:t>XXX</w:t>
              </w:r>
            </w:ins>
          </w:p>
        </w:tc>
        <w:tc>
          <w:tcPr>
            <w:tcW w:w="8395" w:type="dxa"/>
          </w:tcPr>
          <w:p w14:paraId="36284A8D" w14:textId="58CD11CF" w:rsidR="0026767E" w:rsidRPr="003418CB" w:rsidRDefault="0026767E" w:rsidP="00DB0497">
            <w:pPr>
              <w:spacing w:after="120"/>
              <w:rPr>
                <w:ins w:id="448" w:author="Huawei" w:date="2021-08-13T21:25:00Z"/>
                <w:rFonts w:eastAsiaTheme="minorEastAsia"/>
                <w:color w:val="0070C0"/>
                <w:lang w:val="en-US" w:eastAsia="zh-CN"/>
              </w:rPr>
            </w:pPr>
          </w:p>
        </w:tc>
      </w:tr>
    </w:tbl>
    <w:p w14:paraId="7B757890" w14:textId="77777777" w:rsidR="002B1E22" w:rsidRPr="002B1E22" w:rsidRDefault="002B1E22" w:rsidP="002B1E22">
      <w:pPr>
        <w:spacing w:after="120"/>
        <w:rPr>
          <w:b/>
          <w:bCs/>
        </w:rPr>
      </w:pPr>
    </w:p>
    <w:p w14:paraId="79677CEC" w14:textId="29C5E96F" w:rsidR="00413767" w:rsidRPr="00805BE8" w:rsidRDefault="00413767" w:rsidP="00413767">
      <w:pPr>
        <w:pStyle w:val="3"/>
      </w:pPr>
      <w:r w:rsidRPr="00805BE8">
        <w:t>Sub-</w:t>
      </w:r>
      <w:r>
        <w:t>topic</w:t>
      </w:r>
      <w:r w:rsidRPr="00805BE8">
        <w:t xml:space="preserve"> </w:t>
      </w:r>
      <w:r w:rsidR="00900F67">
        <w:t>2</w:t>
      </w:r>
      <w:r w:rsidRPr="00805BE8">
        <w:t>-</w:t>
      </w:r>
      <w:r w:rsidR="00AB4EEB">
        <w:t>2</w:t>
      </w:r>
      <w:r>
        <w:t xml:space="preserve">: </w:t>
      </w:r>
      <w:del w:id="449" w:author="Huawei" w:date="2021-08-13T19:40:00Z">
        <w:r w:rsidDel="00EE5995">
          <w:delText>Architecture options handling</w:delText>
        </w:r>
      </w:del>
      <w:ins w:id="450" w:author="Huawei" w:date="2021-08-13T19:40:00Z">
        <w:r w:rsidR="00EE5995">
          <w:t>Other requirement related to different architecture</w:t>
        </w:r>
      </w:ins>
    </w:p>
    <w:p w14:paraId="2E75EC6F" w14:textId="77777777" w:rsidR="004D2A27" w:rsidRPr="00413767" w:rsidRDefault="004D2A27" w:rsidP="00AA3438">
      <w:pPr>
        <w:rPr>
          <w:i/>
          <w:color w:val="0070C0"/>
          <w:lang w:val="sv-SE"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202A8667" w14:textId="734E2702" w:rsidR="00790D83" w:rsidRDefault="00AA3438" w:rsidP="00790D83">
      <w:pPr>
        <w:pStyle w:val="aff7"/>
        <w:numPr>
          <w:ilvl w:val="1"/>
          <w:numId w:val="4"/>
        </w:numPr>
        <w:overflowPunct/>
        <w:autoSpaceDE/>
        <w:autoSpaceDN/>
        <w:adjustRightInd/>
        <w:spacing w:after="120"/>
        <w:ind w:firstLineChars="0"/>
        <w:textAlignment w:val="auto"/>
        <w:rPr>
          <w:rFonts w:eastAsia="SimSun"/>
          <w:szCs w:val="24"/>
          <w:lang w:eastAsia="zh-CN"/>
        </w:rPr>
      </w:pPr>
      <w:r w:rsidRPr="00790D83">
        <w:rPr>
          <w:rFonts w:eastAsia="SimSun"/>
          <w:szCs w:val="24"/>
          <w:lang w:eastAsia="zh-CN"/>
        </w:rPr>
        <w:t>Option 1:</w:t>
      </w:r>
      <w:r w:rsidR="00F8734D" w:rsidRPr="00790D83">
        <w:rPr>
          <w:rFonts w:eastAsia="SimSun"/>
          <w:szCs w:val="24"/>
          <w:lang w:eastAsia="zh-CN"/>
        </w:rPr>
        <w:t xml:space="preserve"> </w:t>
      </w:r>
      <w:r w:rsidR="00790D83" w:rsidRPr="00790D83">
        <w:rPr>
          <w:rFonts w:eastAsia="SimSun"/>
          <w:szCs w:val="24"/>
          <w:lang w:eastAsia="zh-CN"/>
        </w:rPr>
        <w:t>No OOBE exception requirement for architecture #2 and #3</w:t>
      </w:r>
      <w:r w:rsidR="00790D83">
        <w:rPr>
          <w:rFonts w:eastAsia="SimSun"/>
          <w:szCs w:val="24"/>
          <w:lang w:eastAsia="zh-CN"/>
        </w:rPr>
        <w:t>, use moderate</w:t>
      </w:r>
      <w:r w:rsidR="00790D83">
        <w:rPr>
          <w:b/>
          <w:i/>
          <w:lang w:eastAsia="zh-CN"/>
        </w:rPr>
        <w:t xml:space="preserve"> </w:t>
      </w:r>
      <w:r w:rsidR="00790D83" w:rsidRPr="00790D83">
        <w:rPr>
          <w:rFonts w:eastAsia="SimSun"/>
          <w:szCs w:val="24"/>
          <w:lang w:eastAsia="zh-CN"/>
        </w:rPr>
        <w:t>MPR to reach the in-gap requirement</w:t>
      </w:r>
    </w:p>
    <w:p w14:paraId="3F89768B" w14:textId="7426AA5D" w:rsidR="00790D83" w:rsidRDefault="00790D83" w:rsidP="00790D83">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Assume IQ suppression&gt;</w:t>
      </w:r>
      <w:r w:rsidR="006D14FD">
        <w:rPr>
          <w:rFonts w:eastAsia="SimSun"/>
          <w:szCs w:val="24"/>
          <w:lang w:eastAsia="zh-CN"/>
        </w:rPr>
        <w:t>=</w:t>
      </w:r>
      <w:r>
        <w:rPr>
          <w:rFonts w:eastAsia="SimSun"/>
          <w:szCs w:val="24"/>
          <w:lang w:eastAsia="zh-CN"/>
        </w:rPr>
        <w:t>32dBc, LO leakage&gt;</w:t>
      </w:r>
      <w:r w:rsidR="006D14FD">
        <w:rPr>
          <w:rFonts w:eastAsia="SimSun"/>
          <w:szCs w:val="24"/>
          <w:lang w:eastAsia="zh-CN"/>
        </w:rPr>
        <w:t>=</w:t>
      </w:r>
      <w:r>
        <w:rPr>
          <w:rFonts w:eastAsia="SimSun"/>
          <w:szCs w:val="24"/>
          <w:lang w:eastAsia="zh-CN"/>
        </w:rPr>
        <w:t>35dBc</w:t>
      </w:r>
    </w:p>
    <w:p w14:paraId="65D26A3A" w14:textId="42CBC66F" w:rsidR="00AA3438" w:rsidRPr="00790D83" w:rsidRDefault="006D14FD" w:rsidP="00790D8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431E0AD0" w14:textId="19A12204" w:rsidR="006D14FD" w:rsidRDefault="006D14FD" w:rsidP="006D14FD">
      <w:pPr>
        <w:pStyle w:val="aff7"/>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aff7"/>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aff7"/>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465C0E7" w14:textId="77777777" w:rsidR="0026767E" w:rsidRDefault="00AA3438" w:rsidP="0026767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59AA5ED" w14:textId="3EA62BB2" w:rsidR="0026767E" w:rsidRPr="0026767E" w:rsidRDefault="0026767E" w:rsidP="0026767E">
      <w:pPr>
        <w:spacing w:after="120"/>
        <w:rPr>
          <w:ins w:id="451" w:author="Huawei" w:date="2021-08-13T21:26:00Z"/>
          <w:szCs w:val="24"/>
          <w:lang w:eastAsia="zh-CN"/>
        </w:rPr>
      </w:pPr>
      <w:ins w:id="452" w:author="Huawei" w:date="2021-08-13T21:26:00Z">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aff6"/>
        <w:tblW w:w="0" w:type="auto"/>
        <w:tblLook w:val="04A0" w:firstRow="1" w:lastRow="0" w:firstColumn="1" w:lastColumn="0" w:noHBand="0" w:noVBand="1"/>
      </w:tblPr>
      <w:tblGrid>
        <w:gridCol w:w="1236"/>
        <w:gridCol w:w="8395"/>
      </w:tblGrid>
      <w:tr w:rsidR="0026767E" w14:paraId="0400990A" w14:textId="77777777" w:rsidTr="00DB0497">
        <w:trPr>
          <w:ins w:id="453" w:author="Huawei" w:date="2021-08-13T21:26:00Z"/>
        </w:trPr>
        <w:tc>
          <w:tcPr>
            <w:tcW w:w="1236" w:type="dxa"/>
          </w:tcPr>
          <w:p w14:paraId="08DC55FC" w14:textId="77777777" w:rsidR="0026767E" w:rsidRPr="00805BE8" w:rsidRDefault="0026767E" w:rsidP="00DB0497">
            <w:pPr>
              <w:spacing w:after="120"/>
              <w:rPr>
                <w:ins w:id="454" w:author="Huawei" w:date="2021-08-13T21:26:00Z"/>
                <w:rFonts w:eastAsiaTheme="minorEastAsia"/>
                <w:b/>
                <w:bCs/>
                <w:color w:val="0070C0"/>
                <w:lang w:val="en-US" w:eastAsia="zh-CN"/>
              </w:rPr>
            </w:pPr>
            <w:bookmarkStart w:id="455" w:name="OLE_LINK31"/>
            <w:bookmarkStart w:id="456" w:name="OLE_LINK32"/>
            <w:bookmarkStart w:id="457" w:name="OLE_LINK33"/>
            <w:ins w:id="458" w:author="Huawei" w:date="2021-08-13T21:26:00Z">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459" w:author="Huawei" w:date="2021-08-13T21:26:00Z"/>
                <w:rFonts w:eastAsiaTheme="minorEastAsia"/>
                <w:b/>
                <w:bCs/>
                <w:color w:val="0070C0"/>
                <w:lang w:val="en-US" w:eastAsia="zh-CN"/>
              </w:rPr>
            </w:pPr>
            <w:ins w:id="460" w:author="Huawei" w:date="2021-08-13T21:26:00Z">
              <w:r>
                <w:rPr>
                  <w:rFonts w:eastAsiaTheme="minorEastAsia"/>
                  <w:b/>
                  <w:bCs/>
                  <w:color w:val="0070C0"/>
                  <w:lang w:val="en-US" w:eastAsia="zh-CN"/>
                </w:rPr>
                <w:t>Comments</w:t>
              </w:r>
            </w:ins>
          </w:p>
        </w:tc>
      </w:tr>
      <w:tr w:rsidR="0026767E" w14:paraId="56BF4A82" w14:textId="77777777" w:rsidTr="00DB0497">
        <w:trPr>
          <w:ins w:id="461" w:author="Huawei" w:date="2021-08-13T21:26:00Z"/>
        </w:trPr>
        <w:tc>
          <w:tcPr>
            <w:tcW w:w="1236" w:type="dxa"/>
          </w:tcPr>
          <w:p w14:paraId="25FBB959" w14:textId="77777777" w:rsidR="0026767E" w:rsidRPr="003418CB" w:rsidRDefault="0026767E" w:rsidP="00DB0497">
            <w:pPr>
              <w:spacing w:after="120"/>
              <w:rPr>
                <w:ins w:id="462" w:author="Huawei" w:date="2021-08-13T21:26:00Z"/>
                <w:rFonts w:eastAsiaTheme="minorEastAsia"/>
                <w:color w:val="0070C0"/>
                <w:lang w:val="en-US" w:eastAsia="zh-CN"/>
              </w:rPr>
            </w:pPr>
            <w:ins w:id="463" w:author="Huawei" w:date="2021-08-13T21:26:00Z">
              <w:r>
                <w:rPr>
                  <w:rFonts w:eastAsiaTheme="minorEastAsia" w:hint="eastAsia"/>
                  <w:color w:val="0070C0"/>
                  <w:lang w:val="en-US" w:eastAsia="zh-CN"/>
                </w:rPr>
                <w:t>XXX</w:t>
              </w:r>
            </w:ins>
          </w:p>
        </w:tc>
        <w:tc>
          <w:tcPr>
            <w:tcW w:w="8395" w:type="dxa"/>
          </w:tcPr>
          <w:p w14:paraId="082035DE" w14:textId="21A5000F" w:rsidR="0026767E" w:rsidRPr="003418CB" w:rsidRDefault="0026767E" w:rsidP="00DB0497">
            <w:pPr>
              <w:spacing w:after="120"/>
              <w:rPr>
                <w:ins w:id="464" w:author="Huawei" w:date="2021-08-13T21:26:00Z"/>
                <w:rFonts w:eastAsiaTheme="minorEastAsia"/>
                <w:color w:val="0070C0"/>
                <w:lang w:val="en-US" w:eastAsia="zh-CN"/>
              </w:rPr>
            </w:pPr>
          </w:p>
        </w:tc>
      </w:tr>
      <w:bookmarkEnd w:id="455"/>
      <w:bookmarkEnd w:id="456"/>
      <w:bookmarkEnd w:id="457"/>
    </w:tbl>
    <w:p w14:paraId="53B76B61" w14:textId="77777777" w:rsidR="00A646B6" w:rsidRPr="00A646B6" w:rsidRDefault="00A646B6" w:rsidP="00A646B6">
      <w:pPr>
        <w:spacing w:after="120"/>
        <w:rPr>
          <w:szCs w:val="24"/>
          <w:lang w:eastAsia="zh-CN"/>
        </w:rPr>
      </w:pPr>
    </w:p>
    <w:p w14:paraId="5C67FDDE" w14:textId="3A3034B8"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54B2EC10" w:rsidR="00F8734D" w:rsidRDefault="00F8734D" w:rsidP="005005E3">
      <w:pPr>
        <w:pStyle w:val="aff7"/>
        <w:numPr>
          <w:ilvl w:val="1"/>
          <w:numId w:val="4"/>
        </w:numPr>
        <w:overflowPunct/>
        <w:autoSpaceDE/>
        <w:autoSpaceDN/>
        <w:adjustRightInd/>
        <w:spacing w:after="120"/>
        <w:ind w:left="1276"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r w:rsidR="008E19AC">
        <w:rPr>
          <w:rFonts w:eastAsia="SimSun"/>
          <w:szCs w:val="24"/>
          <w:lang w:eastAsia="zh-CN"/>
        </w:rPr>
        <w:t>15us</w:t>
      </w:r>
      <w:r w:rsidR="005005E3">
        <w:rPr>
          <w:rFonts w:eastAsia="SimSun"/>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aff7"/>
        <w:overflowPunct/>
        <w:autoSpaceDE/>
        <w:autoSpaceDN/>
        <w:adjustRightInd/>
        <w:spacing w:after="120"/>
        <w:ind w:left="1276" w:firstLineChars="0" w:firstLine="0"/>
        <w:textAlignment w:val="auto"/>
        <w:rPr>
          <w:rFonts w:eastAsia="SimSun"/>
          <w:szCs w:val="24"/>
          <w:lang w:eastAsia="zh-CN"/>
        </w:rPr>
      </w:pPr>
    </w:p>
    <w:p w14:paraId="05E30E3C" w14:textId="17B5A126" w:rsidR="00F8734D" w:rsidRDefault="00F8734D" w:rsidP="005005E3">
      <w:pPr>
        <w:pStyle w:val="aff7"/>
        <w:numPr>
          <w:ilvl w:val="1"/>
          <w:numId w:val="4"/>
        </w:numPr>
        <w:overflowPunct/>
        <w:autoSpaceDE/>
        <w:autoSpaceDN/>
        <w:adjustRightInd/>
        <w:spacing w:after="120"/>
        <w:ind w:left="1276" w:firstLineChars="0"/>
        <w:textAlignment w:val="auto"/>
        <w:rPr>
          <w:rFonts w:eastAsia="SimSun"/>
          <w:szCs w:val="24"/>
          <w:lang w:eastAsia="zh-CN"/>
        </w:rPr>
      </w:pPr>
      <w:r>
        <w:rPr>
          <w:rFonts w:eastAsia="SimSun"/>
          <w:szCs w:val="24"/>
          <w:lang w:eastAsia="zh-CN"/>
        </w:rPr>
        <w:t xml:space="preserve">Option 2: </w:t>
      </w:r>
      <w:r w:rsidR="005005E3">
        <w:rPr>
          <w:rFonts w:eastAsia="SimSun"/>
          <w:szCs w:val="24"/>
          <w:lang w:eastAsia="zh-CN"/>
        </w:rPr>
        <w:t>R</w:t>
      </w:r>
      <w:r w:rsidR="005005E3" w:rsidRPr="005005E3">
        <w:rPr>
          <w:rFonts w:eastAsia="SimSun"/>
          <w:szCs w:val="24"/>
          <w:lang w:eastAsia="zh-CN"/>
        </w:rPr>
        <w:t>AN4 do not need to define the additional swapping time requirements for #4 RF architecture</w:t>
      </w:r>
      <w:r w:rsidR="005005E3">
        <w:rPr>
          <w:rFonts w:eastAsia="SimSun"/>
          <w:szCs w:val="24"/>
          <w:lang w:eastAsia="zh-CN"/>
        </w:rPr>
        <w:t xml:space="preserve">. (Because </w:t>
      </w:r>
      <w:r w:rsidR="005005E3" w:rsidRPr="005005E3">
        <w:rPr>
          <w:rFonts w:eastAsia="SimSun"/>
          <w:szCs w:val="24"/>
          <w:lang w:eastAsia="zh-CN"/>
        </w:rPr>
        <w:t xml:space="preserve">it is corner case to configure </w:t>
      </w:r>
      <w:proofErr w:type="spellStart"/>
      <w:r w:rsidR="005005E3" w:rsidRPr="005005E3">
        <w:rPr>
          <w:rFonts w:eastAsia="SimSun"/>
          <w:szCs w:val="24"/>
          <w:lang w:eastAsia="zh-CN"/>
        </w:rPr>
        <w:t>Scell</w:t>
      </w:r>
      <w:proofErr w:type="spellEnd"/>
      <w:r w:rsidR="005005E3" w:rsidRPr="005005E3">
        <w:rPr>
          <w:rFonts w:eastAsia="SimSun"/>
          <w:szCs w:val="24"/>
          <w:lang w:eastAsia="zh-CN"/>
        </w:rPr>
        <w:t xml:space="preserve"> with maximum transmission power since the NW expected that the UE is located in cell boundary.</w:t>
      </w:r>
      <w:r w:rsidR="005005E3">
        <w:rPr>
          <w:rFonts w:eastAsia="SimSun"/>
          <w:szCs w:val="24"/>
          <w:lang w:eastAsia="zh-CN"/>
        </w:rPr>
        <w:t>)</w:t>
      </w:r>
    </w:p>
    <w:p w14:paraId="4DFBC52F" w14:textId="77777777" w:rsidR="005005E3" w:rsidRPr="005005E3" w:rsidRDefault="00F8734D" w:rsidP="005005E3">
      <w:pPr>
        <w:pStyle w:val="aff7"/>
        <w:numPr>
          <w:ilvl w:val="1"/>
          <w:numId w:val="4"/>
        </w:numPr>
        <w:spacing w:after="120"/>
        <w:ind w:left="1276" w:firstLineChars="0"/>
        <w:rPr>
          <w:rFonts w:eastAsia="SimSun"/>
          <w:szCs w:val="24"/>
          <w:lang w:eastAsia="zh-CN"/>
        </w:rPr>
      </w:pPr>
      <w:r>
        <w:rPr>
          <w:rFonts w:eastAsia="SimSun"/>
          <w:szCs w:val="24"/>
          <w:lang w:eastAsia="zh-CN"/>
        </w:rPr>
        <w:t xml:space="preserve">Option 3: </w:t>
      </w:r>
      <w:r w:rsidR="005005E3" w:rsidRPr="005005E3">
        <w:rPr>
          <w:rFonts w:eastAsia="SimSun"/>
          <w:szCs w:val="24"/>
          <w:lang w:eastAsia="zh-CN"/>
        </w:rPr>
        <w:t>A maximum swap time of 15us – MRTD is allowed</w:t>
      </w:r>
    </w:p>
    <w:p w14:paraId="4EC87F94" w14:textId="77777777" w:rsidR="005005E3" w:rsidRPr="005005E3" w:rsidRDefault="005005E3" w:rsidP="005005E3">
      <w:pPr>
        <w:pStyle w:val="aff7"/>
        <w:spacing w:after="120"/>
        <w:ind w:left="1276" w:firstLineChars="0" w:firstLine="0"/>
        <w:rPr>
          <w:rFonts w:eastAsia="SimSun"/>
          <w:szCs w:val="24"/>
          <w:lang w:eastAsia="zh-CN"/>
        </w:rPr>
      </w:pPr>
      <w:r w:rsidRPr="005005E3">
        <w:rPr>
          <w:rFonts w:eastAsia="SimSun"/>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B329A2E" w14:textId="77777777" w:rsidR="0026767E" w:rsidRDefault="00F8734D">
      <w:pPr>
        <w:pStyle w:val="aff7"/>
        <w:numPr>
          <w:ilvl w:val="1"/>
          <w:numId w:val="4"/>
        </w:numPr>
        <w:overflowPunct/>
        <w:autoSpaceDE/>
        <w:autoSpaceDN/>
        <w:adjustRightInd/>
        <w:spacing w:after="120"/>
        <w:ind w:left="1276" w:firstLineChars="0"/>
        <w:textAlignment w:val="auto"/>
        <w:rPr>
          <w:rFonts w:eastAsia="SimSun"/>
          <w:szCs w:val="24"/>
          <w:lang w:eastAsia="zh-CN"/>
        </w:rPr>
        <w:pPrChange w:id="465" w:author="Huawei" w:date="2021-08-13T21:27:00Z">
          <w:pPr>
            <w:pStyle w:val="aff7"/>
            <w:numPr>
              <w:numId w:val="4"/>
            </w:numPr>
            <w:ind w:left="936" w:firstLineChars="0" w:hanging="360"/>
          </w:pPr>
        </w:pPrChange>
      </w:pPr>
      <w:r w:rsidRPr="00F8734D">
        <w:rPr>
          <w:rFonts w:eastAsia="SimSun"/>
          <w:szCs w:val="24"/>
          <w:lang w:eastAsia="zh-CN"/>
        </w:rPr>
        <w:t>TBA</w:t>
      </w:r>
    </w:p>
    <w:p w14:paraId="2A0D7FF8" w14:textId="4F518E3B" w:rsidR="0026767E" w:rsidRPr="0026767E" w:rsidRDefault="0026767E" w:rsidP="0026767E">
      <w:pPr>
        <w:spacing w:after="120"/>
        <w:rPr>
          <w:ins w:id="466" w:author="Huawei" w:date="2021-08-13T21:27:00Z"/>
          <w:szCs w:val="24"/>
          <w:lang w:eastAsia="zh-CN"/>
          <w:rPrChange w:id="467" w:author="Huawei" w:date="2021-08-13T21:27:00Z">
            <w:rPr>
              <w:ins w:id="468" w:author="Huawei" w:date="2021-08-13T21:27:00Z"/>
              <w:lang w:eastAsia="ko-KR"/>
            </w:rPr>
          </w:rPrChange>
        </w:rPr>
      </w:pPr>
      <w:ins w:id="469" w:author="Huawei" w:date="2021-08-13T21:27:00Z">
        <w:r w:rsidRPr="0026767E">
          <w:rPr>
            <w:b/>
            <w:u w:val="single"/>
            <w:lang w:eastAsia="ko-KR"/>
            <w:rPrChange w:id="470" w:author="Huawei" w:date="2021-08-13T21:27:00Z">
              <w:rPr>
                <w:rFonts w:eastAsia="ＭＳ 明朝"/>
                <w:lang w:eastAsia="ko-KR"/>
              </w:rPr>
            </w:rPrChange>
          </w:rPr>
          <w:t>Issue 2-2-2: For 1x23dBm + 1x26dBm PA + 2LO with 100MHz BW, how to handle the swap time between PAs?</w:t>
        </w:r>
      </w:ins>
    </w:p>
    <w:tbl>
      <w:tblPr>
        <w:tblStyle w:val="aff6"/>
        <w:tblW w:w="0" w:type="auto"/>
        <w:tblLook w:val="04A0" w:firstRow="1" w:lastRow="0" w:firstColumn="1" w:lastColumn="0" w:noHBand="0" w:noVBand="1"/>
      </w:tblPr>
      <w:tblGrid>
        <w:gridCol w:w="1236"/>
        <w:gridCol w:w="8395"/>
      </w:tblGrid>
      <w:tr w:rsidR="0026767E" w14:paraId="2CC2A7B8" w14:textId="77777777" w:rsidTr="00DB0497">
        <w:trPr>
          <w:ins w:id="471" w:author="Huawei" w:date="2021-08-13T21:27:00Z"/>
        </w:trPr>
        <w:tc>
          <w:tcPr>
            <w:tcW w:w="1236" w:type="dxa"/>
          </w:tcPr>
          <w:p w14:paraId="62F30E21" w14:textId="77777777" w:rsidR="0026767E" w:rsidRPr="00805BE8" w:rsidRDefault="0026767E" w:rsidP="00DB0497">
            <w:pPr>
              <w:spacing w:after="120"/>
              <w:rPr>
                <w:ins w:id="472" w:author="Huawei" w:date="2021-08-13T21:27:00Z"/>
                <w:rFonts w:eastAsiaTheme="minorEastAsia"/>
                <w:b/>
                <w:bCs/>
                <w:color w:val="0070C0"/>
                <w:lang w:val="en-US" w:eastAsia="zh-CN"/>
              </w:rPr>
            </w:pPr>
            <w:ins w:id="473" w:author="Huawei" w:date="2021-08-13T21:27:00Z">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474" w:author="Huawei" w:date="2021-08-13T21:27:00Z"/>
                <w:rFonts w:eastAsiaTheme="minorEastAsia"/>
                <w:b/>
                <w:bCs/>
                <w:color w:val="0070C0"/>
                <w:lang w:val="en-US" w:eastAsia="zh-CN"/>
              </w:rPr>
            </w:pPr>
            <w:ins w:id="475" w:author="Huawei" w:date="2021-08-13T21:27:00Z">
              <w:r>
                <w:rPr>
                  <w:rFonts w:eastAsiaTheme="minorEastAsia"/>
                  <w:b/>
                  <w:bCs/>
                  <w:color w:val="0070C0"/>
                  <w:lang w:val="en-US" w:eastAsia="zh-CN"/>
                </w:rPr>
                <w:t>Comments</w:t>
              </w:r>
            </w:ins>
          </w:p>
        </w:tc>
      </w:tr>
      <w:tr w:rsidR="0026767E" w14:paraId="4BC9C9BA" w14:textId="77777777" w:rsidTr="00DB0497">
        <w:trPr>
          <w:ins w:id="476" w:author="Huawei" w:date="2021-08-13T21:27:00Z"/>
        </w:trPr>
        <w:tc>
          <w:tcPr>
            <w:tcW w:w="1236" w:type="dxa"/>
          </w:tcPr>
          <w:p w14:paraId="42A90327" w14:textId="77777777" w:rsidR="0026767E" w:rsidRPr="003418CB" w:rsidRDefault="0026767E" w:rsidP="00DB0497">
            <w:pPr>
              <w:spacing w:after="120"/>
              <w:rPr>
                <w:ins w:id="477" w:author="Huawei" w:date="2021-08-13T21:27:00Z"/>
                <w:rFonts w:eastAsiaTheme="minorEastAsia"/>
                <w:color w:val="0070C0"/>
                <w:lang w:val="en-US" w:eastAsia="zh-CN"/>
              </w:rPr>
            </w:pPr>
            <w:ins w:id="478" w:author="Huawei" w:date="2021-08-13T21:27:00Z">
              <w:r>
                <w:rPr>
                  <w:rFonts w:eastAsiaTheme="minorEastAsia" w:hint="eastAsia"/>
                  <w:color w:val="0070C0"/>
                  <w:lang w:val="en-US" w:eastAsia="zh-CN"/>
                </w:rPr>
                <w:t>XXX</w:t>
              </w:r>
            </w:ins>
          </w:p>
        </w:tc>
        <w:tc>
          <w:tcPr>
            <w:tcW w:w="8395" w:type="dxa"/>
          </w:tcPr>
          <w:p w14:paraId="32218A77" w14:textId="2C63EF39" w:rsidR="0026767E" w:rsidRPr="003418CB" w:rsidRDefault="0026767E" w:rsidP="00DB0497">
            <w:pPr>
              <w:spacing w:after="120"/>
              <w:rPr>
                <w:ins w:id="479" w:author="Huawei" w:date="2021-08-13T21:27:00Z"/>
                <w:rFonts w:eastAsiaTheme="minorEastAsia"/>
                <w:color w:val="0070C0"/>
                <w:lang w:val="en-US" w:eastAsia="zh-CN"/>
              </w:rPr>
            </w:pPr>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480" w:author="Huawei" w:date="2021-08-13T19:38:00Z" w:name="move79775917"/>
      <w:moveFrom w:id="481" w:author="Huawei" w:date="2021-08-13T19:38:00Z">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aff7"/>
        <w:numPr>
          <w:ilvl w:val="0"/>
          <w:numId w:val="4"/>
        </w:numPr>
        <w:overflowPunct/>
        <w:autoSpaceDE/>
        <w:autoSpaceDN/>
        <w:adjustRightInd/>
        <w:spacing w:after="120"/>
        <w:ind w:left="720" w:firstLineChars="0"/>
        <w:textAlignment w:val="auto"/>
        <w:rPr>
          <w:rFonts w:eastAsia="SimSun"/>
          <w:szCs w:val="24"/>
          <w:lang w:eastAsia="zh-CN"/>
        </w:rPr>
      </w:pPr>
      <w:moveFrom w:id="482" w:author="Huawei" w:date="2021-08-13T19:38:00Z">
        <w:r w:rsidRPr="00F8734D" w:rsidDel="002B1E22">
          <w:rPr>
            <w:rFonts w:eastAsia="SimSun"/>
            <w:szCs w:val="24"/>
            <w:lang w:eastAsia="zh-CN"/>
          </w:rPr>
          <w:t>Proposals</w:t>
        </w:r>
      </w:moveFrom>
    </w:p>
    <w:p w14:paraId="3C5CF721" w14:textId="06ACF83E" w:rsidR="00AB4EEB" w:rsidDel="002B1E22" w:rsidRDefault="00AB4EEB" w:rsidP="00AB4EEB">
      <w:pPr>
        <w:pStyle w:val="aff7"/>
        <w:numPr>
          <w:ilvl w:val="1"/>
          <w:numId w:val="4"/>
        </w:numPr>
        <w:overflowPunct/>
        <w:autoSpaceDE/>
        <w:autoSpaceDN/>
        <w:adjustRightInd/>
        <w:spacing w:after="120"/>
        <w:ind w:left="1440" w:firstLineChars="0"/>
        <w:textAlignment w:val="auto"/>
        <w:rPr>
          <w:rFonts w:eastAsia="SimSun"/>
          <w:szCs w:val="24"/>
          <w:lang w:eastAsia="zh-CN"/>
        </w:rPr>
      </w:pPr>
      <w:moveFrom w:id="483" w:author="Huawei" w:date="2021-08-13T19:38:00Z">
        <w:r w:rsidRPr="00F8734D" w:rsidDel="002B1E22">
          <w:rPr>
            <w:rFonts w:eastAsia="SimSun"/>
            <w:szCs w:val="24"/>
            <w:lang w:eastAsia="zh-CN"/>
          </w:rPr>
          <w:t>Option 1:</w:t>
        </w:r>
        <w:r w:rsidDel="002B1E22">
          <w:rPr>
            <w:rFonts w:eastAsia="SimSun"/>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484" w:author="Huawei" w:date="2021-08-13T19:38:00Z">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485" w:author="Huawei" w:date="2021-08-13T19:38:00Z">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aff7"/>
        <w:numPr>
          <w:ilvl w:val="1"/>
          <w:numId w:val="4"/>
        </w:numPr>
        <w:overflowPunct/>
        <w:autoSpaceDE/>
        <w:autoSpaceDN/>
        <w:adjustRightInd/>
        <w:spacing w:after="120"/>
        <w:ind w:left="1440" w:firstLineChars="0"/>
        <w:textAlignment w:val="auto"/>
        <w:rPr>
          <w:rFonts w:eastAsia="SimSun"/>
          <w:szCs w:val="24"/>
          <w:lang w:eastAsia="zh-CN"/>
        </w:rPr>
      </w:pPr>
      <w:moveFrom w:id="486" w:author="Huawei" w:date="2021-08-13T19:38:00Z">
        <w:r w:rsidDel="002B1E22">
          <w:rPr>
            <w:rFonts w:eastAsia="SimSun"/>
            <w:szCs w:val="24"/>
            <w:lang w:eastAsia="zh-CN"/>
          </w:rPr>
          <w:t>O</w:t>
        </w:r>
        <w:r w:rsidR="005005E3" w:rsidDel="002B1E22">
          <w:rPr>
            <w:rFonts w:eastAsia="SimSun"/>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487" w:author="Huawei" w:date="2021-08-13T19:38:00Z">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488" w:author="Huawei" w:date="2021-08-13T19:38:00Z">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aff7"/>
        <w:numPr>
          <w:ilvl w:val="1"/>
          <w:numId w:val="4"/>
        </w:numPr>
        <w:overflowPunct/>
        <w:autoSpaceDE/>
        <w:autoSpaceDN/>
        <w:adjustRightInd/>
        <w:spacing w:after="120"/>
        <w:ind w:firstLineChars="0"/>
        <w:textAlignment w:val="auto"/>
        <w:rPr>
          <w:rFonts w:eastAsia="SimSun"/>
          <w:b/>
          <w:szCs w:val="24"/>
          <w:lang w:eastAsia="zh-CN"/>
        </w:rPr>
      </w:pPr>
      <w:moveFrom w:id="489" w:author="Huawei" w:date="2021-08-13T19:38:00Z">
        <w:r w:rsidDel="002B1E22">
          <w:rPr>
            <w:rFonts w:eastAsia="SimSun"/>
            <w:szCs w:val="24"/>
            <w:lang w:eastAsia="zh-CN"/>
          </w:rPr>
          <w:t xml:space="preserve">Option 3: </w:t>
        </w:r>
        <w:r w:rsidRPr="005005E3" w:rsidDel="002B1E22">
          <w:rPr>
            <w:rFonts w:eastAsia="SimSun"/>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aff7"/>
        <w:numPr>
          <w:ilvl w:val="0"/>
          <w:numId w:val="4"/>
        </w:numPr>
        <w:overflowPunct/>
        <w:autoSpaceDE/>
        <w:autoSpaceDN/>
        <w:adjustRightInd/>
        <w:spacing w:after="120"/>
        <w:ind w:left="720" w:firstLineChars="0"/>
        <w:textAlignment w:val="auto"/>
        <w:rPr>
          <w:rFonts w:eastAsia="SimSun"/>
          <w:szCs w:val="24"/>
          <w:lang w:eastAsia="zh-CN"/>
        </w:rPr>
      </w:pPr>
      <w:moveFrom w:id="490" w:author="Huawei" w:date="2021-08-13T19:38:00Z">
        <w:r w:rsidRPr="00F8734D" w:rsidDel="002B1E22">
          <w:rPr>
            <w:rFonts w:eastAsia="SimSun"/>
            <w:szCs w:val="24"/>
            <w:lang w:eastAsia="zh-CN"/>
          </w:rPr>
          <w:t>Recommended WF</w:t>
        </w:r>
      </w:moveFrom>
    </w:p>
    <w:p w14:paraId="26B7E3D3" w14:textId="6C98D95E" w:rsidR="00AB4EEB" w:rsidRPr="00F8734D" w:rsidDel="002B1E22" w:rsidRDefault="00AB4EEB" w:rsidP="00AB4EEB">
      <w:pPr>
        <w:pStyle w:val="aff7"/>
        <w:numPr>
          <w:ilvl w:val="1"/>
          <w:numId w:val="4"/>
        </w:numPr>
        <w:overflowPunct/>
        <w:autoSpaceDE/>
        <w:autoSpaceDN/>
        <w:adjustRightInd/>
        <w:spacing w:after="120"/>
        <w:ind w:left="1440" w:firstLineChars="0"/>
        <w:textAlignment w:val="auto"/>
        <w:rPr>
          <w:rFonts w:eastAsia="SimSun"/>
          <w:szCs w:val="24"/>
          <w:lang w:eastAsia="zh-CN"/>
        </w:rPr>
      </w:pPr>
      <w:moveFrom w:id="491" w:author="Huawei" w:date="2021-08-13T19:38:00Z">
        <w:r w:rsidRPr="00F8734D" w:rsidDel="002B1E22">
          <w:rPr>
            <w:rFonts w:eastAsia="SimSun"/>
            <w:szCs w:val="24"/>
            <w:lang w:eastAsia="zh-CN"/>
          </w:rPr>
          <w:t>TBA</w:t>
        </w:r>
      </w:moveFrom>
    </w:p>
    <w:moveFromRangeEnd w:id="480"/>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376C519A" w:rsidR="00AA3438" w:rsidRPr="00AA3438" w:rsidRDefault="00AA3438" w:rsidP="00AA3438">
      <w:pPr>
        <w:pStyle w:val="1"/>
        <w:rPr>
          <w:lang w:val="en-US" w:eastAsia="ja-JP"/>
        </w:rPr>
      </w:pPr>
      <w:r>
        <w:rPr>
          <w:lang w:eastAsia="ja-JP"/>
        </w:rPr>
        <w:t>Topic</w:t>
      </w:r>
      <w:r w:rsidRPr="00045592">
        <w:rPr>
          <w:lang w:eastAsia="ja-JP"/>
        </w:rPr>
        <w:t xml:space="preserve"> #</w:t>
      </w:r>
      <w:r w:rsidR="006011F0">
        <w:rPr>
          <w:lang w:eastAsia="ja-JP"/>
        </w:rPr>
        <w:t>3</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af5"/>
              <w:tabs>
                <w:tab w:val="num" w:pos="226"/>
                <w:tab w:val="num" w:pos="284"/>
                <w:tab w:val="left" w:pos="5103"/>
              </w:tabs>
              <w:snapToGrid w:val="0"/>
              <w:rPr>
                <w:rFonts w:eastAsia="SimSun"/>
                <w:b/>
                <w:sz w:val="21"/>
                <w:szCs w:val="21"/>
                <w:lang w:eastAsia="zh-CN"/>
              </w:rPr>
            </w:pPr>
            <w:r>
              <w:rPr>
                <w:rFonts w:eastAsia="SimSun"/>
                <w:b/>
                <w:sz w:val="21"/>
                <w:szCs w:val="21"/>
                <w:lang w:eastAsia="zh-CN"/>
              </w:rPr>
              <w:t>Proposal</w:t>
            </w:r>
            <w:r w:rsidRPr="008D0475">
              <w:rPr>
                <w:rFonts w:eastAsia="SimSun"/>
                <w:b/>
                <w:sz w:val="21"/>
                <w:szCs w:val="21"/>
                <w:lang w:eastAsia="zh-CN"/>
              </w:rPr>
              <w:t xml:space="preserve"> 1: Requirements specified in the examples of 2 contiguous CCs are also aimed to be applicable to the higher orders</w:t>
            </w:r>
            <w:r>
              <w:rPr>
                <w:rFonts w:eastAsia="SimSun"/>
                <w:b/>
                <w:sz w:val="21"/>
                <w:szCs w:val="21"/>
                <w:lang w:eastAsia="zh-CN"/>
              </w:rPr>
              <w:t>, so the signalling design should account for higher order cases with more than 2 contiguous CCs</w:t>
            </w:r>
            <w:r w:rsidRPr="008D0475">
              <w:rPr>
                <w:rFonts w:eastAsia="SimSun"/>
                <w:b/>
                <w:sz w:val="21"/>
                <w:szCs w:val="21"/>
                <w:lang w:eastAsia="zh-CN"/>
              </w:rPr>
              <w:t>.</w:t>
            </w:r>
          </w:p>
          <w:p w14:paraId="31870694" w14:textId="7981FCD4" w:rsidR="00AA3438" w:rsidRPr="00440BA6" w:rsidRDefault="00EA64A4" w:rsidP="00EA64A4">
            <w:pPr>
              <w:pStyle w:val="af5"/>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2</w:t>
            </w:r>
            <w:r w:rsidRPr="009C0ACA">
              <w:rPr>
                <w:rFonts w:eastAsia="SimSun"/>
                <w:b/>
                <w:bCs/>
                <w:sz w:val="21"/>
                <w:szCs w:val="21"/>
                <w:lang w:eastAsia="zh-CN"/>
              </w:rPr>
              <w:t>:</w:t>
            </w:r>
            <w:r>
              <w:rPr>
                <w:rFonts w:eastAsia="SimSun"/>
                <w:b/>
                <w:bCs/>
                <w:sz w:val="21"/>
                <w:szCs w:val="21"/>
                <w:lang w:eastAsia="zh-CN"/>
              </w:rPr>
              <w:t xml:space="preserve"> Introduce a separate bandwidth class capability for UL-MIMO.</w:t>
            </w:r>
            <w:r w:rsidRPr="009C0ACA">
              <w:rPr>
                <w:rFonts w:eastAsia="SimSun"/>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SimSun"/>
                <w:b/>
                <w:lang w:eastAsia="zh-CN"/>
              </w:rPr>
            </w:pPr>
            <w:r w:rsidRPr="008D56BE">
              <w:rPr>
                <w:rFonts w:eastAsia="SimSun" w:hint="eastAsia"/>
                <w:b/>
                <w:lang w:eastAsia="zh-CN"/>
              </w:rPr>
              <w:t>O</w:t>
            </w:r>
            <w:r w:rsidRPr="008D56BE">
              <w:rPr>
                <w:rFonts w:eastAsia="SimSun"/>
                <w:b/>
                <w:lang w:eastAsia="zh-CN"/>
              </w:rPr>
              <w:t>bservation 1:</w:t>
            </w:r>
            <w:r w:rsidRPr="0027618B">
              <w:rPr>
                <w:rFonts w:eastAsia="SimSun"/>
                <w:lang w:eastAsia="zh-CN"/>
              </w:rPr>
              <w:t xml:space="preserve"> In current spec, UL-MIMO is a per-CC capability, which is independent with CA. </w:t>
            </w:r>
          </w:p>
          <w:p w14:paraId="192D2144" w14:textId="77777777" w:rsidR="00EA64A4" w:rsidRPr="0027618B" w:rsidRDefault="00EA64A4" w:rsidP="00EA64A4">
            <w:pPr>
              <w:rPr>
                <w:rFonts w:eastAsia="SimSun"/>
                <w:lang w:eastAsia="zh-CN"/>
              </w:rPr>
            </w:pPr>
            <w:r w:rsidRPr="008D56BE">
              <w:rPr>
                <w:rFonts w:eastAsia="SimSun"/>
                <w:b/>
                <w:lang w:eastAsia="zh-CN"/>
              </w:rPr>
              <w:t>Observation 2:</w:t>
            </w:r>
            <w:r w:rsidRPr="0027618B">
              <w:rPr>
                <w:rFonts w:eastAsia="SimSun"/>
                <w:lang w:eastAsia="zh-CN"/>
              </w:rPr>
              <w:t xml:space="preserve"> In currently capability definition, if UL-MIMO support were reported in the </w:t>
            </w:r>
            <w:r w:rsidRPr="0027618B">
              <w:rPr>
                <w:rFonts w:eastAsia="SimSun" w:hint="eastAsia"/>
                <w:lang w:eastAsia="zh-CN"/>
              </w:rPr>
              <w:t>CCs</w:t>
            </w:r>
            <w:r w:rsidRPr="0027618B">
              <w:rPr>
                <w:rFonts w:eastAsia="SimSun"/>
                <w:lang w:eastAsia="zh-CN"/>
              </w:rPr>
              <w:t xml:space="preserve"> for </w:t>
            </w:r>
            <w:r w:rsidRPr="0027618B">
              <w:rPr>
                <w:rFonts w:eastAsia="SimSun" w:hint="eastAsia"/>
                <w:lang w:eastAsia="zh-CN"/>
              </w:rPr>
              <w:t>CA</w:t>
            </w:r>
            <w:r w:rsidRPr="0027618B">
              <w:rPr>
                <w:rFonts w:eastAsia="SimSun"/>
                <w:lang w:eastAsia="zh-CN"/>
              </w:rPr>
              <w:t>, theoretically CA and UL-MIMO should be supported simultaneously unless stated otherwise.</w:t>
            </w:r>
          </w:p>
          <w:p w14:paraId="7361DC88" w14:textId="77777777" w:rsidR="00EA64A4" w:rsidRPr="0027618B" w:rsidRDefault="00EA64A4" w:rsidP="00EA64A4">
            <w:pPr>
              <w:rPr>
                <w:rFonts w:eastAsia="SimSun"/>
                <w:lang w:eastAsia="zh-CN"/>
              </w:rPr>
            </w:pPr>
            <w:r w:rsidRPr="00D94709">
              <w:rPr>
                <w:rFonts w:eastAsia="SimSun"/>
                <w:b/>
                <w:lang w:eastAsia="zh-CN"/>
              </w:rPr>
              <w:t xml:space="preserve">Observation 3: </w:t>
            </w:r>
            <w:r w:rsidRPr="0027618B">
              <w:rPr>
                <w:rFonts w:eastAsia="SimSun"/>
                <w:lang w:eastAsia="zh-CN"/>
              </w:rPr>
              <w:t xml:space="preserve">There exists some architecture, though not necessarily typical, can support </w:t>
            </w:r>
            <w:r w:rsidRPr="0027618B">
              <w:rPr>
                <w:rFonts w:eastAsia="SimSun" w:hint="eastAsia"/>
                <w:lang w:eastAsia="zh-CN"/>
              </w:rPr>
              <w:t>CA</w:t>
            </w:r>
            <w:r w:rsidRPr="0027618B">
              <w:rPr>
                <w:rFonts w:eastAsia="SimSun"/>
                <w:lang w:eastAsia="zh-CN"/>
              </w:rPr>
              <w:t xml:space="preserve"> </w:t>
            </w:r>
            <w:r w:rsidRPr="0027618B">
              <w:rPr>
                <w:rFonts w:eastAsia="SimSun" w:hint="eastAsia"/>
                <w:lang w:eastAsia="zh-CN"/>
              </w:rPr>
              <w:t>and</w:t>
            </w:r>
            <w:r w:rsidRPr="0027618B">
              <w:rPr>
                <w:rFonts w:eastAsia="SimSun"/>
                <w:lang w:eastAsia="zh-CN"/>
              </w:rPr>
              <w:t xml:space="preserve"> UL-</w:t>
            </w:r>
            <w:r w:rsidRPr="0027618B">
              <w:rPr>
                <w:rFonts w:eastAsia="SimSun" w:hint="eastAsia"/>
                <w:lang w:eastAsia="zh-CN"/>
              </w:rPr>
              <w:t>MIMO</w:t>
            </w:r>
            <w:r w:rsidRPr="0027618B">
              <w:rPr>
                <w:rFonts w:eastAsia="SimSun"/>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SimSun"/>
                <w:lang w:eastAsia="zh-CN"/>
              </w:rPr>
            </w:pPr>
            <w:r w:rsidRPr="00434F6A">
              <w:rPr>
                <w:rFonts w:eastAsia="SimSun" w:hint="eastAsia"/>
                <w:b/>
                <w:lang w:eastAsia="zh-CN"/>
              </w:rPr>
              <w:t>O</w:t>
            </w:r>
            <w:r w:rsidRPr="00434F6A">
              <w:rPr>
                <w:rFonts w:eastAsia="SimSun"/>
                <w:b/>
                <w:lang w:eastAsia="zh-CN"/>
              </w:rPr>
              <w:t xml:space="preserve">bservation 4: </w:t>
            </w:r>
            <w:r w:rsidRPr="0027618B">
              <w:rPr>
                <w:rFonts w:eastAsia="SimSun"/>
                <w:lang w:eastAsia="zh-CN"/>
              </w:rPr>
              <w:t>Keep current signalling unchanged may preclude some implementations which is not typical.</w:t>
            </w:r>
          </w:p>
          <w:p w14:paraId="037124EE" w14:textId="77777777" w:rsidR="00EA64A4" w:rsidRDefault="00EA64A4" w:rsidP="00EA64A4">
            <w:pPr>
              <w:rPr>
                <w:rFonts w:eastAsia="SimSun"/>
                <w:lang w:eastAsia="zh-CN"/>
              </w:rPr>
            </w:pPr>
            <w:r w:rsidRPr="00434F6A">
              <w:rPr>
                <w:rFonts w:eastAsia="SimSun" w:hint="eastAsia"/>
                <w:lang w:eastAsia="zh-CN"/>
              </w:rPr>
              <w:t>Based</w:t>
            </w:r>
            <w:r>
              <w:rPr>
                <w:rFonts w:eastAsia="SimSun"/>
                <w:lang w:eastAsia="zh-CN"/>
              </w:rPr>
              <w:t xml:space="preserve"> on the current situation, there is the following proposal:</w:t>
            </w:r>
          </w:p>
          <w:p w14:paraId="26A27E60" w14:textId="77777777" w:rsidR="00EA64A4" w:rsidRPr="0027618B" w:rsidRDefault="00EA64A4" w:rsidP="00EA64A4">
            <w:pPr>
              <w:rPr>
                <w:rFonts w:eastAsia="SimSun"/>
                <w:b/>
                <w:lang w:eastAsia="zh-CN"/>
              </w:rPr>
            </w:pPr>
            <w:r w:rsidRPr="0027618B">
              <w:rPr>
                <w:rFonts w:eastAsia="SimSun" w:hint="eastAsia"/>
                <w:b/>
                <w:lang w:eastAsia="zh-CN"/>
              </w:rPr>
              <w:t>Pro</w:t>
            </w:r>
            <w:r w:rsidRPr="0027618B">
              <w:rPr>
                <w:rFonts w:eastAsia="SimSun"/>
                <w:b/>
                <w:lang w:eastAsia="zh-CN"/>
              </w:rPr>
              <w:t xml:space="preserve">posal: </w:t>
            </w:r>
            <w:r w:rsidRPr="0027618B">
              <w:rPr>
                <w:rFonts w:eastAsia="SimSun"/>
                <w:lang w:eastAsia="zh-CN"/>
              </w:rPr>
              <w:t xml:space="preserve">Discuss whether there is a need to develop new signalling for support of CA </w:t>
            </w:r>
            <w:r w:rsidRPr="0027618B">
              <w:rPr>
                <w:rFonts w:eastAsia="SimSun" w:hint="eastAsia"/>
                <w:lang w:eastAsia="zh-CN"/>
              </w:rPr>
              <w:t>+</w:t>
            </w:r>
            <w:r w:rsidRPr="0027618B">
              <w:rPr>
                <w:rFonts w:eastAsia="SimSun"/>
                <w:lang w:eastAsia="zh-CN"/>
              </w:rPr>
              <w:t xml:space="preserve"> </w:t>
            </w:r>
            <w:r w:rsidRPr="0027618B">
              <w:rPr>
                <w:rFonts w:eastAsia="SimSun" w:hint="eastAsia"/>
                <w:lang w:eastAsia="zh-CN"/>
              </w:rPr>
              <w:t>UL-MIMO</w:t>
            </w:r>
            <w:r w:rsidRPr="0027618B">
              <w:rPr>
                <w:rFonts w:eastAsia="SimSun"/>
                <w:lang w:eastAsia="zh-CN"/>
              </w:rPr>
              <w:t xml:space="preserve"> and the two tentative options are:</w:t>
            </w:r>
          </w:p>
          <w:p w14:paraId="42D70064" w14:textId="77777777" w:rsidR="00EA64A4" w:rsidRPr="0027618B" w:rsidRDefault="00EA64A4" w:rsidP="00EA64A4">
            <w:pPr>
              <w:rPr>
                <w:rFonts w:eastAsia="SimSun"/>
                <w:lang w:eastAsia="zh-CN"/>
              </w:rPr>
            </w:pPr>
            <w:r w:rsidRPr="0027618B">
              <w:rPr>
                <w:rFonts w:eastAsia="SimSun"/>
                <w:lang w:eastAsia="zh-CN"/>
              </w:rPr>
              <w:tab/>
            </w:r>
            <w:r w:rsidRPr="0027618B">
              <w:rPr>
                <w:rFonts w:eastAsia="SimSun"/>
                <w:b/>
                <w:lang w:eastAsia="zh-CN"/>
              </w:rPr>
              <w:t>Option 1:</w:t>
            </w:r>
            <w:r w:rsidRPr="0027618B">
              <w:rPr>
                <w:rFonts w:eastAsia="SimSun"/>
                <w:lang w:eastAsia="zh-CN"/>
              </w:rPr>
              <w:t xml:space="preserve"> Yes. </w:t>
            </w:r>
            <w:r w:rsidRPr="0027618B">
              <w:rPr>
                <w:rFonts w:eastAsia="SimSun" w:hint="eastAsia"/>
                <w:lang w:eastAsia="zh-CN"/>
              </w:rPr>
              <w:t>In</w:t>
            </w:r>
            <w:r w:rsidRPr="0027618B">
              <w:rPr>
                <w:rFonts w:eastAsia="SimSun"/>
                <w:lang w:eastAsia="zh-CN"/>
              </w:rPr>
              <w:t>corporate implementations with narrowband PA.</w:t>
            </w:r>
          </w:p>
          <w:p w14:paraId="61080D8F" w14:textId="4CA8F6F2" w:rsidR="00A96B1E" w:rsidRPr="00EA64A4" w:rsidRDefault="00EA64A4" w:rsidP="00EA64A4">
            <w:pPr>
              <w:rPr>
                <w:rFonts w:eastAsia="SimSun"/>
                <w:lang w:eastAsia="zh-CN"/>
              </w:rPr>
            </w:pPr>
            <w:r w:rsidRPr="0027618B">
              <w:rPr>
                <w:rFonts w:eastAsia="SimSun"/>
                <w:lang w:eastAsia="zh-CN"/>
              </w:rPr>
              <w:tab/>
            </w:r>
            <w:r w:rsidRPr="0027618B">
              <w:rPr>
                <w:rFonts w:eastAsia="SimSun"/>
                <w:b/>
                <w:lang w:eastAsia="zh-CN"/>
              </w:rPr>
              <w:t>Option 2:</w:t>
            </w:r>
            <w:r w:rsidRPr="0027618B">
              <w:rPr>
                <w:rFonts w:eastAsia="SimSun"/>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EA64A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w:t>
            </w:r>
            <w:r w:rsidRPr="003B1BAA">
              <w:rPr>
                <w:rFonts w:eastAsia="DengXian"/>
                <w:b/>
                <w:i/>
                <w:lang w:val="en-US" w:eastAsia="zh-CN"/>
              </w:rPr>
              <w:t>a-</w:t>
            </w:r>
            <w:proofErr w:type="spellStart"/>
            <w:r w:rsidRPr="003B1BAA">
              <w:rPr>
                <w:rFonts w:eastAsia="DengXian"/>
                <w:b/>
                <w:i/>
                <w:lang w:val="en-US" w:eastAsia="zh-CN"/>
              </w:rPr>
              <w:t>BandwidthClassUL</w:t>
            </w:r>
            <w:proofErr w:type="spellEnd"/>
            <w:r w:rsidRPr="003B1BAA">
              <w:rPr>
                <w:rFonts w:eastAsia="DengXian"/>
                <w:b/>
                <w:i/>
                <w:lang w:val="en-US" w:eastAsia="zh-CN"/>
              </w:rPr>
              <w:t>-NR</w:t>
            </w:r>
            <w:r w:rsidRPr="00984EFC">
              <w:rPr>
                <w:rFonts w:eastAsia="DengXian"/>
                <w:b/>
                <w:i/>
                <w:lang w:val="en-US" w:eastAsia="zh-CN"/>
              </w:rPr>
              <w:t xml:space="preserve"> is </w:t>
            </w:r>
            <w:r>
              <w:rPr>
                <w:rFonts w:eastAsia="DengXian"/>
                <w:b/>
                <w:i/>
                <w:lang w:val="en-US" w:eastAsia="zh-CN"/>
              </w:rPr>
              <w:t xml:space="preserve">a per-band capability </w:t>
            </w:r>
            <w:r w:rsidRPr="00984EFC">
              <w:rPr>
                <w:rFonts w:eastAsia="DengXian"/>
                <w:b/>
                <w:i/>
                <w:lang w:val="en-US" w:eastAsia="zh-CN"/>
              </w:rPr>
              <w:t>used to report the supported aggregated CBW for intra-band contiguous UL CA.</w:t>
            </w:r>
          </w:p>
          <w:p w14:paraId="45131952" w14:textId="77777777" w:rsidR="00EA64A4" w:rsidRDefault="00EA64A4" w:rsidP="00EA64A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56643D">
              <w:rPr>
                <w:rFonts w:eastAsia="DengXian"/>
                <w:b/>
                <w:i/>
                <w:lang w:val="en-US" w:eastAsia="zh-CN"/>
              </w:rPr>
              <w:t xml:space="preserve">he aggregated CBW capability could be different when </w:t>
            </w:r>
            <w:r>
              <w:rPr>
                <w:rFonts w:eastAsia="DengXian"/>
                <w:b/>
                <w:i/>
                <w:lang w:val="en-US" w:eastAsia="zh-CN"/>
              </w:rPr>
              <w:t xml:space="preserve">UE </w:t>
            </w:r>
            <w:r w:rsidRPr="0056643D">
              <w:rPr>
                <w:rFonts w:eastAsia="DengXian"/>
                <w:b/>
                <w:i/>
                <w:lang w:val="en-US" w:eastAsia="zh-CN"/>
              </w:rPr>
              <w:t>works under CA mode or under CA+UL MIMO mode</w:t>
            </w:r>
            <w:r>
              <w:rPr>
                <w:rFonts w:eastAsia="DengXian"/>
                <w:b/>
                <w:i/>
                <w:lang w:val="en-US" w:eastAsia="zh-CN"/>
              </w:rPr>
              <w:t>, however, w</w:t>
            </w:r>
            <w:r w:rsidRPr="00B95D1E">
              <w:rPr>
                <w:rFonts w:eastAsia="DengXian"/>
                <w:b/>
                <w:i/>
                <w:lang w:val="en-US" w:eastAsia="zh-CN"/>
              </w:rPr>
              <w:t>ith one ca-</w:t>
            </w:r>
            <w:proofErr w:type="spellStart"/>
            <w:r w:rsidRPr="00B95D1E">
              <w:rPr>
                <w:rFonts w:eastAsia="DengXian"/>
                <w:b/>
                <w:i/>
                <w:lang w:val="en-US" w:eastAsia="zh-CN"/>
              </w:rPr>
              <w:t>BandwidthClassUL</w:t>
            </w:r>
            <w:proofErr w:type="spellEnd"/>
            <w:r w:rsidRPr="00B95D1E">
              <w:rPr>
                <w:rFonts w:eastAsia="DengXian"/>
                <w:b/>
                <w:i/>
                <w:lang w:val="en-US" w:eastAsia="zh-CN"/>
              </w:rPr>
              <w:t>-NR capability reported this cannot be differentiated.</w:t>
            </w:r>
          </w:p>
          <w:p w14:paraId="08BF3B54" w14:textId="77777777" w:rsidR="00EA64A4" w:rsidRPr="00E96F9B" w:rsidRDefault="00EA64A4" w:rsidP="00EA64A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didn’t touch the UE aggregated CBW capability limitation in CA+UL MIMO.</w:t>
            </w:r>
          </w:p>
          <w:p w14:paraId="2B53C582" w14:textId="77777777" w:rsidR="00EA64A4" w:rsidRPr="00E96F9B" w:rsidRDefault="00EA64A4" w:rsidP="00EA64A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EA64A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Reporting different aggregated CBW in two band combinations for CA only and CA+UL MIMO is not feasible, and may </w:t>
            </w:r>
            <w:r w:rsidRPr="00051A82">
              <w:rPr>
                <w:rFonts w:eastAsia="DengXian"/>
                <w:b/>
                <w:i/>
                <w:lang w:val="en-US" w:eastAsia="zh-CN"/>
              </w:rPr>
              <w:t>lead to scheduling errors in UE configuration.</w:t>
            </w:r>
          </w:p>
          <w:p w14:paraId="3C2B4A6F" w14:textId="6B126587" w:rsidR="00A96B1E" w:rsidRPr="00EA64A4" w:rsidRDefault="00EA64A4" w:rsidP="00EA64A4">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report the UE </w:t>
            </w:r>
            <w:r w:rsidRPr="00767B7E">
              <w:rPr>
                <w:rFonts w:eastAsia="DengXian"/>
                <w:b/>
                <w:i/>
                <w:lang w:val="en-US" w:eastAsia="zh-CN"/>
              </w:rPr>
              <w:t>supported aggregated CBW</w:t>
            </w:r>
            <w:r>
              <w:rPr>
                <w:rFonts w:eastAsia="DengXian"/>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492" w:name="OLE_LINK60"/>
            <w:bookmarkStart w:id="493" w:name="OLE_LINK61"/>
            <w:bookmarkStart w:id="494" w:name="OLE_LINK62"/>
            <w:bookmarkStart w:id="495" w:name="OLE_LINK63"/>
            <w:r w:rsidRPr="00870422">
              <w:rPr>
                <w:b/>
                <w:i/>
                <w:lang w:val="en-US"/>
              </w:rPr>
              <w:t>adding 0.5dB delta MPR on outer1 and outer2 allocation based on the MPR defined for PC2 contiguous CA with 1PA.</w:t>
            </w:r>
            <w:bookmarkEnd w:id="492"/>
            <w:bookmarkEnd w:id="493"/>
            <w:bookmarkEnd w:id="494"/>
            <w:bookmarkEnd w:id="495"/>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5B3DA5B5" w14:textId="77777777" w:rsidR="00EA64A4" w:rsidRPr="00337BCA" w:rsidRDefault="00EA64A4" w:rsidP="00EA64A4">
            <w:pPr>
              <w:spacing w:after="0"/>
              <w:rPr>
                <w:rFonts w:eastAsia="SimSun"/>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496" w:author="Huawei" w:date="2021-08-13T22:58:00Z">
        <w:r w:rsidDel="00FE536A">
          <w:rPr>
            <w:sz w:val="24"/>
            <w:szCs w:val="16"/>
          </w:rPr>
          <w:delText>MPR</w:delText>
        </w:r>
      </w:del>
      <w:ins w:id="497" w:author="Huawei" w:date="2021-08-13T22:58:00Z">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CB30B20" w14:textId="5D501395" w:rsidR="003448DD" w:rsidRPr="003448DD" w:rsidRDefault="003448DD" w:rsidP="003448DD">
      <w:pPr>
        <w:pStyle w:val="aff7"/>
        <w:numPr>
          <w:ilvl w:val="1"/>
          <w:numId w:val="4"/>
        </w:numPr>
        <w:ind w:left="1418" w:firstLineChars="0"/>
        <w:rPr>
          <w:rFonts w:eastAsia="SimSun"/>
          <w:szCs w:val="24"/>
          <w:lang w:eastAsia="zh-CN"/>
        </w:rPr>
      </w:pPr>
      <w:r w:rsidRPr="003448DD">
        <w:rPr>
          <w:rFonts w:eastAsia="SimSun"/>
          <w:szCs w:val="24"/>
          <w:lang w:eastAsia="zh-CN"/>
        </w:rPr>
        <w:t xml:space="preserve">Option 1: Adding 0.5dB delta MPR on </w:t>
      </w:r>
      <w:r>
        <w:rPr>
          <w:rFonts w:eastAsia="SimSun"/>
          <w:szCs w:val="24"/>
          <w:lang w:eastAsia="zh-CN"/>
        </w:rPr>
        <w:t xml:space="preserve">outer </w:t>
      </w:r>
      <w:proofErr w:type="gramStart"/>
      <w:r>
        <w:rPr>
          <w:rFonts w:eastAsia="SimSun"/>
          <w:szCs w:val="24"/>
          <w:lang w:eastAsia="zh-CN"/>
        </w:rPr>
        <w:t>allocation(</w:t>
      </w:r>
      <w:proofErr w:type="gramEnd"/>
      <w:r w:rsidRPr="003448DD">
        <w:rPr>
          <w:rFonts w:eastAsia="SimSun"/>
          <w:szCs w:val="24"/>
          <w:lang w:eastAsia="zh-CN"/>
        </w:rPr>
        <w:t>outer1 and outer2</w:t>
      </w:r>
      <w:r>
        <w:rPr>
          <w:rFonts w:eastAsia="SimSun"/>
          <w:szCs w:val="24"/>
          <w:lang w:eastAsia="zh-CN"/>
        </w:rPr>
        <w:t xml:space="preserve"> for NC allocation, outer for C allocation)</w:t>
      </w:r>
      <w:r w:rsidRPr="003448DD">
        <w:rPr>
          <w:rFonts w:eastAsia="SimSun"/>
          <w:szCs w:val="24"/>
          <w:lang w:eastAsia="zh-CN"/>
        </w:rPr>
        <w:t xml:space="preserve"> based on the MPR defined for PC3 contiguous CA. </w:t>
      </w:r>
    </w:p>
    <w:p w14:paraId="20E95C0A" w14:textId="64988396" w:rsidR="00584E8E" w:rsidRPr="00584E8E" w:rsidRDefault="00584E8E" w:rsidP="00584E8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448DD">
        <w:rPr>
          <w:rFonts w:eastAsia="SimSun"/>
          <w:szCs w:val="24"/>
          <w:lang w:eastAsia="zh-CN"/>
        </w:rPr>
        <w:t>Other</w:t>
      </w:r>
    </w:p>
    <w:p w14:paraId="6644375A" w14:textId="77777777" w:rsidR="005839F9" w:rsidRPr="00246B6D" w:rsidRDefault="005839F9" w:rsidP="005839F9">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Default="005839F9" w:rsidP="005839F9">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BB0F7F4" w14:textId="77777777" w:rsidR="0026767E" w:rsidRPr="0026767E" w:rsidRDefault="0026767E" w:rsidP="0026767E">
      <w:pPr>
        <w:rPr>
          <w:ins w:id="498" w:author="Huawei" w:date="2021-08-13T21:29:00Z"/>
          <w:b/>
          <w:color w:val="000000" w:themeColor="text1"/>
          <w:u w:val="single"/>
          <w:lang w:eastAsia="ko-KR"/>
        </w:rPr>
      </w:pPr>
      <w:ins w:id="499" w:author="Huawei" w:date="2021-08-13T21:29:00Z">
        <w:r w:rsidRPr="0026767E">
          <w:rPr>
            <w:b/>
            <w:color w:val="000000" w:themeColor="text1"/>
            <w:u w:val="single"/>
            <w:lang w:eastAsia="ko-KR"/>
          </w:rPr>
          <w:t xml:space="preserve">Issue 3-1-1: </w:t>
        </w:r>
      </w:ins>
    </w:p>
    <w:tbl>
      <w:tblPr>
        <w:tblStyle w:val="aff6"/>
        <w:tblW w:w="0" w:type="auto"/>
        <w:tblLook w:val="04A0" w:firstRow="1" w:lastRow="0" w:firstColumn="1" w:lastColumn="0" w:noHBand="0" w:noVBand="1"/>
      </w:tblPr>
      <w:tblGrid>
        <w:gridCol w:w="1236"/>
        <w:gridCol w:w="8395"/>
      </w:tblGrid>
      <w:tr w:rsidR="0026767E" w14:paraId="115CAFF7" w14:textId="77777777" w:rsidTr="00DB0497">
        <w:trPr>
          <w:ins w:id="500" w:author="Huawei" w:date="2021-08-13T21:29:00Z"/>
        </w:trPr>
        <w:tc>
          <w:tcPr>
            <w:tcW w:w="1236" w:type="dxa"/>
          </w:tcPr>
          <w:p w14:paraId="1F2502DD" w14:textId="77777777" w:rsidR="0026767E" w:rsidRPr="00805BE8" w:rsidRDefault="0026767E" w:rsidP="00DB0497">
            <w:pPr>
              <w:spacing w:after="120"/>
              <w:rPr>
                <w:ins w:id="501" w:author="Huawei" w:date="2021-08-13T21:29:00Z"/>
                <w:rFonts w:eastAsiaTheme="minorEastAsia"/>
                <w:b/>
                <w:bCs/>
                <w:color w:val="0070C0"/>
                <w:lang w:val="en-US" w:eastAsia="zh-CN"/>
              </w:rPr>
            </w:pPr>
            <w:ins w:id="502" w:author="Huawei" w:date="2021-08-13T21:29:00Z">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503" w:author="Huawei" w:date="2021-08-13T21:29:00Z"/>
                <w:rFonts w:eastAsiaTheme="minorEastAsia"/>
                <w:b/>
                <w:bCs/>
                <w:color w:val="0070C0"/>
                <w:lang w:val="en-US" w:eastAsia="zh-CN"/>
              </w:rPr>
            </w:pPr>
            <w:ins w:id="504" w:author="Huawei" w:date="2021-08-13T21:29:00Z">
              <w:r>
                <w:rPr>
                  <w:rFonts w:eastAsiaTheme="minorEastAsia"/>
                  <w:b/>
                  <w:bCs/>
                  <w:color w:val="0070C0"/>
                  <w:lang w:val="en-US" w:eastAsia="zh-CN"/>
                </w:rPr>
                <w:t>Comments</w:t>
              </w:r>
            </w:ins>
          </w:p>
        </w:tc>
      </w:tr>
      <w:tr w:rsidR="0026767E" w14:paraId="5123682F" w14:textId="77777777" w:rsidTr="00DB0497">
        <w:trPr>
          <w:ins w:id="505" w:author="Huawei" w:date="2021-08-13T21:29:00Z"/>
        </w:trPr>
        <w:tc>
          <w:tcPr>
            <w:tcW w:w="1236" w:type="dxa"/>
          </w:tcPr>
          <w:p w14:paraId="2BD75153" w14:textId="74C52D67" w:rsidR="0026767E" w:rsidRPr="003418CB" w:rsidRDefault="00473EE0" w:rsidP="00DB0497">
            <w:pPr>
              <w:spacing w:after="120"/>
              <w:rPr>
                <w:ins w:id="506" w:author="Huawei" w:date="2021-08-13T21:29:00Z"/>
                <w:rFonts w:eastAsiaTheme="minorEastAsia"/>
                <w:color w:val="0070C0"/>
                <w:lang w:val="en-US" w:eastAsia="zh-CN"/>
              </w:rPr>
            </w:pPr>
            <w:ins w:id="507" w:author="China Telecom" w:date="2021-08-16T17:13:00Z">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ins>
            <w:ins w:id="508" w:author="Huawei" w:date="2021-08-13T21:29:00Z">
              <w:del w:id="509" w:author="China Telecom" w:date="2021-08-16T17:13:00Z">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510" w:author="Huawei" w:date="2021-08-13T21:29:00Z"/>
                <w:rFonts w:eastAsiaTheme="minorEastAsia"/>
                <w:color w:val="0070C0"/>
                <w:lang w:eastAsia="zh-CN"/>
              </w:rPr>
            </w:pPr>
            <w:ins w:id="511" w:author="China Telecom" w:date="2021-08-16T17:13:00Z">
              <w:r w:rsidRPr="003A71E9">
                <w:rPr>
                  <w:rFonts w:eastAsiaTheme="minorEastAsia"/>
                  <w:color w:val="0070C0"/>
                  <w:lang w:eastAsia="zh-CN"/>
                </w:rPr>
                <w:t>In CR R4-2114470, another option with no delta w.r.t. the MPR for PC3 contiguous CA without UL-MIMO is proposed, which is preferred by us.</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512" w:name="OLE_LINK1"/>
      <w:bookmarkStart w:id="513" w:name="OLE_LINK75"/>
      <w:bookmarkStart w:id="514"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071AFD1" w14:textId="40FE1D48" w:rsidR="003448DD" w:rsidRPr="003448DD" w:rsidRDefault="0042595E" w:rsidP="003448D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pPr>
        <w:pStyle w:val="aff7"/>
        <w:numPr>
          <w:ilvl w:val="1"/>
          <w:numId w:val="4"/>
        </w:numPr>
        <w:overflowPunct/>
        <w:autoSpaceDE/>
        <w:autoSpaceDN/>
        <w:adjustRightInd/>
        <w:spacing w:after="120"/>
        <w:ind w:left="1418" w:firstLineChars="0"/>
        <w:textAlignment w:val="auto"/>
        <w:rPr>
          <w:ins w:id="515" w:author="Huawei" w:date="2021-08-16T10:50:00Z"/>
          <w:rFonts w:eastAsia="SimSun"/>
          <w:szCs w:val="24"/>
          <w:lang w:eastAsia="zh-CN"/>
        </w:rPr>
        <w:pPrChange w:id="516" w:author="Huawei" w:date="2021-08-16T10:50:00Z">
          <w:pPr>
            <w:pStyle w:val="aff7"/>
            <w:numPr>
              <w:ilvl w:val="1"/>
              <w:numId w:val="4"/>
            </w:numPr>
            <w:overflowPunct/>
            <w:autoSpaceDE/>
            <w:autoSpaceDN/>
            <w:adjustRightInd/>
            <w:spacing w:after="120"/>
            <w:ind w:left="1656" w:firstLineChars="0" w:hanging="360"/>
            <w:textAlignment w:val="auto"/>
          </w:pPr>
        </w:pPrChange>
      </w:pPr>
      <w:r>
        <w:rPr>
          <w:rFonts w:eastAsia="SimSun"/>
          <w:szCs w:val="24"/>
          <w:lang w:eastAsia="zh-CN"/>
        </w:rPr>
        <w:t xml:space="preserve">Option 2: </w:t>
      </w:r>
      <w:ins w:id="517" w:author="Huawei" w:date="2021-08-16T10:50:00Z">
        <w:r w:rsidR="00DB0497" w:rsidRPr="00DB0497">
          <w:rPr>
            <w:rFonts w:eastAsia="SimSun"/>
            <w:szCs w:val="24"/>
            <w:lang w:eastAsia="zh-CN"/>
          </w:rPr>
          <w:t>an additional 0.5 to 1dB MPR can be anticipated for PC2 contiguous UL CA realized with 1LO+2xPC3 PA compared to agreed MPR for 1LO/1PA PC2 case</w:t>
        </w:r>
      </w:ins>
      <w:del w:id="518" w:author="Huawei" w:date="2021-08-16T10:50:00Z">
        <w:r w:rsidDel="00DB0497">
          <w:rPr>
            <w:rFonts w:eastAsia="SimSun"/>
            <w:szCs w:val="24"/>
            <w:lang w:eastAsia="zh-CN"/>
          </w:rPr>
          <w:delText>other</w:delText>
        </w:r>
      </w:del>
    </w:p>
    <w:p w14:paraId="6E0C6DFE" w14:textId="530AEABB" w:rsidR="00DB0497" w:rsidRPr="007C38FF" w:rsidRDefault="00DB0497">
      <w:pPr>
        <w:pStyle w:val="aff7"/>
        <w:numPr>
          <w:ilvl w:val="1"/>
          <w:numId w:val="4"/>
        </w:numPr>
        <w:overflowPunct/>
        <w:autoSpaceDE/>
        <w:autoSpaceDN/>
        <w:adjustRightInd/>
        <w:spacing w:after="120"/>
        <w:ind w:left="1418" w:firstLineChars="0"/>
        <w:textAlignment w:val="auto"/>
        <w:rPr>
          <w:rFonts w:eastAsia="SimSun"/>
          <w:szCs w:val="24"/>
          <w:lang w:eastAsia="zh-CN"/>
        </w:rPr>
        <w:pPrChange w:id="519" w:author="Huawei" w:date="2021-08-16T10:50:00Z">
          <w:pPr>
            <w:pStyle w:val="aff7"/>
            <w:numPr>
              <w:ilvl w:val="1"/>
              <w:numId w:val="4"/>
            </w:numPr>
            <w:overflowPunct/>
            <w:autoSpaceDE/>
            <w:autoSpaceDN/>
            <w:adjustRightInd/>
            <w:spacing w:after="120"/>
            <w:ind w:left="1656" w:firstLineChars="0" w:hanging="360"/>
            <w:textAlignment w:val="auto"/>
          </w:pPr>
        </w:pPrChange>
      </w:pPr>
      <w:ins w:id="520" w:author="Huawei" w:date="2021-08-16T10:50:00Z">
        <w:r>
          <w:rPr>
            <w:rFonts w:eastAsia="SimSun"/>
            <w:szCs w:val="24"/>
            <w:lang w:eastAsia="zh-CN"/>
          </w:rPr>
          <w:t>Option 3: other</w:t>
        </w:r>
      </w:ins>
    </w:p>
    <w:p w14:paraId="2734325C" w14:textId="77777777" w:rsidR="00584E8E" w:rsidRPr="00246B6D" w:rsidRDefault="00584E8E" w:rsidP="00584E8E">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187CB476" w14:textId="77777777" w:rsidR="00584E8E" w:rsidRPr="00246B6D" w:rsidRDefault="00584E8E" w:rsidP="00584E8E">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bookmarkEnd w:id="512"/>
    <w:p w14:paraId="0C3E395F" w14:textId="1E94AF15" w:rsidR="0026767E" w:rsidRPr="0026767E" w:rsidRDefault="0026767E" w:rsidP="0026767E">
      <w:pPr>
        <w:rPr>
          <w:ins w:id="521" w:author="Huawei" w:date="2021-08-13T21:29:00Z"/>
          <w:b/>
          <w:color w:val="000000" w:themeColor="text1"/>
          <w:u w:val="single"/>
          <w:lang w:eastAsia="ko-KR"/>
        </w:rPr>
      </w:pPr>
      <w:ins w:id="522" w:author="Huawei" w:date="2021-08-13T21:29:00Z">
        <w:r w:rsidRPr="0026767E">
          <w:rPr>
            <w:b/>
            <w:color w:val="000000" w:themeColor="text1"/>
            <w:u w:val="single"/>
            <w:lang w:eastAsia="ko-KR"/>
          </w:rPr>
          <w:t>Issue 3-1-</w:t>
        </w:r>
      </w:ins>
      <w:ins w:id="523" w:author="Huawei" w:date="2021-08-13T21:30:00Z">
        <w:r>
          <w:rPr>
            <w:b/>
            <w:color w:val="000000" w:themeColor="text1"/>
            <w:u w:val="single"/>
            <w:lang w:eastAsia="ko-KR"/>
          </w:rPr>
          <w:t>2</w:t>
        </w:r>
      </w:ins>
      <w:ins w:id="524" w:author="Huawei" w:date="2021-08-13T21:29:00Z">
        <w:r w:rsidRPr="0026767E">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26767E" w14:paraId="07936777" w14:textId="77777777" w:rsidTr="00DB0497">
        <w:trPr>
          <w:ins w:id="525" w:author="Huawei" w:date="2021-08-13T21:29:00Z"/>
        </w:trPr>
        <w:tc>
          <w:tcPr>
            <w:tcW w:w="1236" w:type="dxa"/>
          </w:tcPr>
          <w:p w14:paraId="4A2BB0AD" w14:textId="77777777" w:rsidR="0026767E" w:rsidRPr="00805BE8" w:rsidRDefault="0026767E" w:rsidP="00DB0497">
            <w:pPr>
              <w:spacing w:after="120"/>
              <w:rPr>
                <w:ins w:id="526" w:author="Huawei" w:date="2021-08-13T21:29:00Z"/>
                <w:rFonts w:eastAsiaTheme="minorEastAsia"/>
                <w:b/>
                <w:bCs/>
                <w:color w:val="0070C0"/>
                <w:lang w:val="en-US" w:eastAsia="zh-CN"/>
              </w:rPr>
            </w:pPr>
            <w:ins w:id="527" w:author="Huawei" w:date="2021-08-13T21:29:00Z">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528" w:author="Huawei" w:date="2021-08-13T21:29:00Z"/>
                <w:rFonts w:eastAsiaTheme="minorEastAsia"/>
                <w:b/>
                <w:bCs/>
                <w:color w:val="0070C0"/>
                <w:lang w:val="en-US" w:eastAsia="zh-CN"/>
              </w:rPr>
            </w:pPr>
            <w:ins w:id="529" w:author="Huawei" w:date="2021-08-13T21:29:00Z">
              <w:r>
                <w:rPr>
                  <w:rFonts w:eastAsiaTheme="minorEastAsia"/>
                  <w:b/>
                  <w:bCs/>
                  <w:color w:val="0070C0"/>
                  <w:lang w:val="en-US" w:eastAsia="zh-CN"/>
                </w:rPr>
                <w:t>Comments</w:t>
              </w:r>
            </w:ins>
          </w:p>
        </w:tc>
      </w:tr>
      <w:tr w:rsidR="0026767E" w14:paraId="143444A3" w14:textId="77777777" w:rsidTr="00DB0497">
        <w:trPr>
          <w:ins w:id="530" w:author="Huawei" w:date="2021-08-13T21:29:00Z"/>
        </w:trPr>
        <w:tc>
          <w:tcPr>
            <w:tcW w:w="1236" w:type="dxa"/>
          </w:tcPr>
          <w:p w14:paraId="3CF4FC2C" w14:textId="77777777" w:rsidR="0026767E" w:rsidRPr="003418CB" w:rsidRDefault="0026767E" w:rsidP="00DB0497">
            <w:pPr>
              <w:spacing w:after="120"/>
              <w:rPr>
                <w:ins w:id="531" w:author="Huawei" w:date="2021-08-13T21:29:00Z"/>
                <w:rFonts w:eastAsiaTheme="minorEastAsia"/>
                <w:color w:val="0070C0"/>
                <w:lang w:val="en-US" w:eastAsia="zh-CN"/>
              </w:rPr>
            </w:pPr>
            <w:ins w:id="532" w:author="Huawei" w:date="2021-08-13T21:29:00Z">
              <w:r>
                <w:rPr>
                  <w:rFonts w:eastAsiaTheme="minorEastAsia" w:hint="eastAsia"/>
                  <w:color w:val="0070C0"/>
                  <w:lang w:val="en-US" w:eastAsia="zh-CN"/>
                </w:rPr>
                <w:t>XXX</w:t>
              </w:r>
            </w:ins>
          </w:p>
        </w:tc>
        <w:tc>
          <w:tcPr>
            <w:tcW w:w="8395" w:type="dxa"/>
          </w:tcPr>
          <w:p w14:paraId="1D7B09D0" w14:textId="77777777" w:rsidR="0026767E" w:rsidRPr="003418CB" w:rsidRDefault="0026767E" w:rsidP="00DB0497">
            <w:pPr>
              <w:spacing w:after="120"/>
              <w:rPr>
                <w:ins w:id="533" w:author="Huawei" w:date="2021-08-13T21:29:00Z"/>
                <w:rFonts w:eastAsiaTheme="minorEastAsia"/>
                <w:color w:val="0070C0"/>
                <w:lang w:val="en-US" w:eastAsia="zh-CN"/>
              </w:rPr>
            </w:pPr>
          </w:p>
        </w:tc>
      </w:tr>
      <w:bookmarkEnd w:id="513"/>
      <w:bookmarkEnd w:id="514"/>
    </w:tbl>
    <w:p w14:paraId="15C70789" w14:textId="77777777" w:rsidR="00584E8E" w:rsidRDefault="00584E8E" w:rsidP="00584E8E">
      <w:pPr>
        <w:spacing w:after="120"/>
        <w:rPr>
          <w:ins w:id="534" w:author="Huawei" w:date="2021-08-13T23:16:00Z"/>
          <w:color w:val="000000" w:themeColor="text1"/>
          <w:szCs w:val="24"/>
          <w:lang w:eastAsia="zh-CN"/>
        </w:rPr>
      </w:pPr>
    </w:p>
    <w:p w14:paraId="5B513DF4" w14:textId="0770870A" w:rsidR="00FE536A" w:rsidRPr="00FE536A" w:rsidRDefault="00FE536A" w:rsidP="00584E8E">
      <w:pPr>
        <w:spacing w:after="120"/>
        <w:rPr>
          <w:ins w:id="535" w:author="Huawei" w:date="2021-08-13T22:59:00Z"/>
          <w:i/>
          <w:color w:val="0070C0"/>
          <w:rPrChange w:id="536" w:author="Huawei" w:date="2021-08-13T23:17:00Z">
            <w:rPr>
              <w:ins w:id="537" w:author="Huawei" w:date="2021-08-13T22:59:00Z"/>
              <w:color w:val="000000" w:themeColor="text1"/>
              <w:szCs w:val="24"/>
              <w:lang w:eastAsia="zh-CN"/>
            </w:rPr>
          </w:rPrChange>
        </w:rPr>
      </w:pPr>
      <w:ins w:id="538" w:author="Huawei" w:date="2021-08-13T23:16:00Z">
        <w:r w:rsidRPr="00FE536A">
          <w:rPr>
            <w:i/>
            <w:color w:val="0070C0"/>
            <w:rPrChange w:id="539" w:author="Huawei" w:date="2021-08-13T23:17:00Z">
              <w:rPr>
                <w:rFonts w:eastAsia="ＭＳ 明朝"/>
                <w:color w:val="000000" w:themeColor="text1"/>
                <w:szCs w:val="24"/>
                <w:lang w:eastAsia="zh-CN"/>
              </w:rPr>
            </w:rPrChange>
          </w:rPr>
          <w:t xml:space="preserve">In WF R4-2107851, it is agreed to further </w:t>
        </w:r>
      </w:ins>
      <w:ins w:id="540" w:author="Huawei" w:date="2021-08-13T23:17:00Z">
        <w:r w:rsidRPr="00FE536A">
          <w:rPr>
            <w:i/>
            <w:color w:val="0070C0"/>
            <w:rPrChange w:id="541" w:author="Huawei" w:date="2021-08-13T23:17:00Z">
              <w:rPr>
                <w:rFonts w:eastAsia="ＭＳ 明朝"/>
                <w:color w:val="000000" w:themeColor="text1"/>
                <w:szCs w:val="24"/>
                <w:lang w:eastAsia="zh-CN"/>
              </w:rPr>
            </w:rPrChange>
          </w:rPr>
          <w:t>discuss on UL timing alignment error and coherent UL MIMO requirements</w:t>
        </w:r>
      </w:ins>
    </w:p>
    <w:p w14:paraId="4AA59ACB" w14:textId="3D6E1D58" w:rsidR="00FE536A" w:rsidRPr="005839F9" w:rsidRDefault="00FE536A" w:rsidP="00FE536A">
      <w:pPr>
        <w:rPr>
          <w:ins w:id="542" w:author="Huawei" w:date="2021-08-13T22:59:00Z"/>
          <w:b/>
          <w:color w:val="000000" w:themeColor="text1"/>
          <w:u w:val="single"/>
          <w:lang w:eastAsia="ko-KR"/>
        </w:rPr>
      </w:pPr>
      <w:ins w:id="543" w:author="Huawei" w:date="2021-08-13T22:59:00Z">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 xml:space="preserve">UL timing alignment </w:t>
        </w:r>
      </w:ins>
      <w:ins w:id="544" w:author="Huawei" w:date="2021-08-13T23:11:00Z">
        <w:r>
          <w:rPr>
            <w:b/>
            <w:color w:val="000000" w:themeColor="text1"/>
            <w:u w:val="single"/>
            <w:lang w:eastAsia="ko-KR"/>
          </w:rPr>
          <w:t>requirement</w:t>
        </w:r>
      </w:ins>
    </w:p>
    <w:p w14:paraId="4E303290" w14:textId="77777777" w:rsidR="00FE536A" w:rsidRPr="00246B6D" w:rsidRDefault="00FE536A" w:rsidP="00FE536A">
      <w:pPr>
        <w:pStyle w:val="aff7"/>
        <w:numPr>
          <w:ilvl w:val="0"/>
          <w:numId w:val="4"/>
        </w:numPr>
        <w:overflowPunct/>
        <w:autoSpaceDE/>
        <w:autoSpaceDN/>
        <w:adjustRightInd/>
        <w:spacing w:after="120"/>
        <w:ind w:left="720" w:firstLineChars="0"/>
        <w:textAlignment w:val="auto"/>
        <w:rPr>
          <w:ins w:id="545" w:author="Huawei" w:date="2021-08-13T22:59:00Z"/>
          <w:rFonts w:eastAsia="SimSun"/>
          <w:color w:val="000000" w:themeColor="text1"/>
          <w:szCs w:val="24"/>
          <w:lang w:eastAsia="zh-CN"/>
        </w:rPr>
      </w:pPr>
      <w:ins w:id="546" w:author="Huawei" w:date="2021-08-13T22:59:00Z">
        <w:r w:rsidRPr="00246B6D">
          <w:rPr>
            <w:rFonts w:eastAsia="SimSun"/>
            <w:color w:val="000000" w:themeColor="text1"/>
            <w:szCs w:val="24"/>
            <w:lang w:eastAsia="zh-CN"/>
          </w:rPr>
          <w:t>Proposals</w:t>
        </w:r>
      </w:ins>
    </w:p>
    <w:p w14:paraId="1764AB21" w14:textId="2CA3E0CF" w:rsidR="00FE536A" w:rsidRPr="00FE536A" w:rsidRDefault="00FE536A">
      <w:pPr>
        <w:pStyle w:val="aff7"/>
        <w:numPr>
          <w:ilvl w:val="1"/>
          <w:numId w:val="4"/>
        </w:numPr>
        <w:overflowPunct/>
        <w:autoSpaceDE/>
        <w:autoSpaceDN/>
        <w:adjustRightInd/>
        <w:spacing w:after="120"/>
        <w:ind w:left="1418" w:firstLineChars="0"/>
        <w:textAlignment w:val="auto"/>
        <w:rPr>
          <w:ins w:id="547" w:author="Huawei" w:date="2021-08-13T23:14:00Z"/>
          <w:rFonts w:eastAsia="SimSun"/>
          <w:szCs w:val="24"/>
          <w:lang w:eastAsia="zh-CN"/>
          <w:rPrChange w:id="548" w:author="Huawei" w:date="2021-08-13T23:15:00Z">
            <w:rPr>
              <w:ins w:id="549" w:author="Huawei" w:date="2021-08-13T23:14:00Z"/>
            </w:rPr>
          </w:rPrChange>
        </w:rPr>
        <w:pPrChange w:id="550" w:author="Huawei" w:date="2021-08-13T23:15:00Z">
          <w:pPr>
            <w:pStyle w:val="aff7"/>
            <w:numPr>
              <w:numId w:val="4"/>
            </w:numPr>
            <w:ind w:left="936" w:firstLineChars="0" w:hanging="360"/>
          </w:pPr>
        </w:pPrChange>
      </w:pPr>
      <w:ins w:id="551" w:author="Huawei" w:date="2021-08-13T23:13:00Z">
        <w:r>
          <w:rPr>
            <w:szCs w:val="24"/>
            <w:lang w:eastAsia="zh-CN"/>
          </w:rPr>
          <w:t>T</w:t>
        </w:r>
        <w:r w:rsidRPr="00FE536A">
          <w:rPr>
            <w:szCs w:val="24"/>
            <w:lang w:eastAsia="zh-CN"/>
          </w:rPr>
          <w:t>his requirement</w:t>
        </w:r>
        <w:r>
          <w:rPr>
            <w:szCs w:val="24"/>
            <w:lang w:eastAsia="zh-CN"/>
          </w:rPr>
          <w:t xml:space="preserve"> applies as specified in 6.4D.3: </w:t>
        </w:r>
      </w:ins>
      <w:ins w:id="552" w:author="Huawei" w:date="2021-08-13T23:14:00Z">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pPr>
        <w:spacing w:after="120"/>
        <w:ind w:left="1058"/>
        <w:rPr>
          <w:ins w:id="553" w:author="Huawei" w:date="2021-08-13T22:59:00Z"/>
          <w:szCs w:val="24"/>
          <w:lang w:eastAsia="zh-CN"/>
        </w:rPr>
        <w:pPrChange w:id="554" w:author="Huawei" w:date="2021-08-13T23:14:00Z">
          <w:pPr>
            <w:pStyle w:val="aff7"/>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aff7"/>
        <w:numPr>
          <w:ilvl w:val="0"/>
          <w:numId w:val="4"/>
        </w:numPr>
        <w:overflowPunct/>
        <w:autoSpaceDE/>
        <w:autoSpaceDN/>
        <w:adjustRightInd/>
        <w:spacing w:after="120"/>
        <w:ind w:left="720" w:firstLineChars="0"/>
        <w:textAlignment w:val="auto"/>
        <w:rPr>
          <w:ins w:id="555" w:author="Huawei" w:date="2021-08-13T22:59:00Z"/>
          <w:rFonts w:eastAsia="SimSun"/>
          <w:color w:val="000000" w:themeColor="text1"/>
          <w:szCs w:val="24"/>
          <w:lang w:eastAsia="zh-CN"/>
        </w:rPr>
      </w:pPr>
      <w:ins w:id="556" w:author="Huawei" w:date="2021-08-13T22:59:00Z">
        <w:r w:rsidRPr="00246B6D">
          <w:rPr>
            <w:rFonts w:eastAsia="SimSun"/>
            <w:color w:val="000000" w:themeColor="text1"/>
            <w:szCs w:val="24"/>
            <w:lang w:eastAsia="zh-CN"/>
          </w:rPr>
          <w:t>Recommended WF</w:t>
        </w:r>
      </w:ins>
    </w:p>
    <w:p w14:paraId="6DB6AC6F" w14:textId="77777777" w:rsidR="00FE536A" w:rsidRPr="00246B6D" w:rsidRDefault="00FE536A" w:rsidP="00FE536A">
      <w:pPr>
        <w:pStyle w:val="aff7"/>
        <w:numPr>
          <w:ilvl w:val="1"/>
          <w:numId w:val="4"/>
        </w:numPr>
        <w:overflowPunct/>
        <w:autoSpaceDE/>
        <w:autoSpaceDN/>
        <w:adjustRightInd/>
        <w:spacing w:after="120"/>
        <w:ind w:left="1440" w:firstLineChars="0"/>
        <w:textAlignment w:val="auto"/>
        <w:rPr>
          <w:ins w:id="557" w:author="Huawei" w:date="2021-08-13T22:59:00Z"/>
          <w:rFonts w:eastAsia="SimSun"/>
          <w:color w:val="000000" w:themeColor="text1"/>
          <w:szCs w:val="24"/>
          <w:lang w:eastAsia="zh-CN"/>
        </w:rPr>
      </w:pPr>
      <w:ins w:id="558" w:author="Huawei" w:date="2021-08-13T22:59:00Z">
        <w:r w:rsidRPr="00246B6D">
          <w:rPr>
            <w:rFonts w:eastAsia="SimSun"/>
            <w:color w:val="000000" w:themeColor="text1"/>
            <w:szCs w:val="24"/>
            <w:lang w:eastAsia="zh-CN"/>
          </w:rPr>
          <w:t>TBA</w:t>
        </w:r>
      </w:ins>
    </w:p>
    <w:p w14:paraId="14021025" w14:textId="42C1FD41" w:rsidR="00FE536A" w:rsidRPr="0026767E" w:rsidRDefault="00FE536A" w:rsidP="00FE536A">
      <w:pPr>
        <w:rPr>
          <w:ins w:id="559" w:author="Huawei" w:date="2021-08-13T22:59:00Z"/>
          <w:b/>
          <w:color w:val="000000" w:themeColor="text1"/>
          <w:u w:val="single"/>
          <w:lang w:eastAsia="ko-KR"/>
        </w:rPr>
      </w:pPr>
      <w:ins w:id="560" w:author="Huawei" w:date="2021-08-13T22:59:00Z">
        <w:r w:rsidRPr="0026767E">
          <w:rPr>
            <w:b/>
            <w:color w:val="000000" w:themeColor="text1"/>
            <w:u w:val="single"/>
            <w:lang w:eastAsia="ko-KR"/>
          </w:rPr>
          <w:t>Issue 3-1-</w:t>
        </w:r>
      </w:ins>
      <w:ins w:id="561" w:author="Huawei" w:date="2021-08-13T23:04:00Z">
        <w:r>
          <w:rPr>
            <w:b/>
            <w:color w:val="000000" w:themeColor="text1"/>
            <w:u w:val="single"/>
            <w:lang w:eastAsia="ko-KR"/>
          </w:rPr>
          <w:t>3</w:t>
        </w:r>
      </w:ins>
      <w:ins w:id="562" w:author="Huawei" w:date="2021-08-13T22:59:00Z">
        <w:r w:rsidRPr="0026767E">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FE536A" w14:paraId="54608F32" w14:textId="77777777" w:rsidTr="00DB0497">
        <w:trPr>
          <w:ins w:id="563" w:author="Huawei" w:date="2021-08-13T22:59:00Z"/>
        </w:trPr>
        <w:tc>
          <w:tcPr>
            <w:tcW w:w="1236" w:type="dxa"/>
          </w:tcPr>
          <w:p w14:paraId="2E320B9F" w14:textId="77777777" w:rsidR="00FE536A" w:rsidRPr="00805BE8" w:rsidRDefault="00FE536A" w:rsidP="00DB0497">
            <w:pPr>
              <w:spacing w:after="120"/>
              <w:rPr>
                <w:ins w:id="564" w:author="Huawei" w:date="2021-08-13T22:59:00Z"/>
                <w:rFonts w:eastAsiaTheme="minorEastAsia"/>
                <w:b/>
                <w:bCs/>
                <w:color w:val="0070C0"/>
                <w:lang w:val="en-US" w:eastAsia="zh-CN"/>
              </w:rPr>
            </w:pPr>
            <w:ins w:id="565" w:author="Huawei" w:date="2021-08-13T22:59:00Z">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566" w:author="Huawei" w:date="2021-08-13T22:59:00Z"/>
                <w:rFonts w:eastAsiaTheme="minorEastAsia"/>
                <w:b/>
                <w:bCs/>
                <w:color w:val="0070C0"/>
                <w:lang w:val="en-US" w:eastAsia="zh-CN"/>
              </w:rPr>
            </w:pPr>
            <w:ins w:id="567" w:author="Huawei" w:date="2021-08-13T22:59:00Z">
              <w:r>
                <w:rPr>
                  <w:rFonts w:eastAsiaTheme="minorEastAsia"/>
                  <w:b/>
                  <w:bCs/>
                  <w:color w:val="0070C0"/>
                  <w:lang w:val="en-US" w:eastAsia="zh-CN"/>
                </w:rPr>
                <w:t>Comments</w:t>
              </w:r>
            </w:ins>
          </w:p>
        </w:tc>
      </w:tr>
      <w:tr w:rsidR="00FE536A" w14:paraId="41CED8AE" w14:textId="77777777" w:rsidTr="00DB0497">
        <w:trPr>
          <w:ins w:id="568" w:author="Huawei" w:date="2021-08-13T22:59:00Z"/>
        </w:trPr>
        <w:tc>
          <w:tcPr>
            <w:tcW w:w="1236" w:type="dxa"/>
          </w:tcPr>
          <w:p w14:paraId="17625545" w14:textId="496C2E95" w:rsidR="00FE536A" w:rsidRPr="003418CB" w:rsidRDefault="00FE536A" w:rsidP="00DB0497">
            <w:pPr>
              <w:spacing w:after="120"/>
              <w:rPr>
                <w:ins w:id="569" w:author="Huawei" w:date="2021-08-13T22:59:00Z"/>
                <w:rFonts w:eastAsiaTheme="minorEastAsia"/>
                <w:color w:val="0070C0"/>
                <w:lang w:val="en-US" w:eastAsia="zh-CN"/>
              </w:rPr>
            </w:pPr>
            <w:ins w:id="570" w:author="Huawei" w:date="2021-08-13T22:59:00Z">
              <w:del w:id="571" w:author="China Telecom" w:date="2021-08-16T17:15:00Z">
                <w:r w:rsidDel="009205FA">
                  <w:rPr>
                    <w:rFonts w:eastAsiaTheme="minorEastAsia" w:hint="eastAsia"/>
                    <w:color w:val="0070C0"/>
                    <w:lang w:val="en-US" w:eastAsia="zh-CN"/>
                  </w:rPr>
                  <w:delText>XXX</w:delText>
                </w:r>
              </w:del>
            </w:ins>
            <w:ins w:id="572" w:author="China Telecom" w:date="2021-08-16T17:15:00Z">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573" w:author="Huawei" w:date="2021-08-13T22:59:00Z"/>
                <w:rFonts w:eastAsiaTheme="minorEastAsia"/>
                <w:color w:val="0070C0"/>
                <w:lang w:val="en-US" w:eastAsia="zh-CN"/>
              </w:rPr>
            </w:pPr>
            <w:ins w:id="574" w:author="China Telecom" w:date="2021-08-16T17:15:00Z">
              <w:r>
                <w:rPr>
                  <w:rFonts w:eastAsiaTheme="minorEastAsia" w:hint="eastAsia"/>
                  <w:color w:val="0070C0"/>
                  <w:lang w:val="en-US" w:eastAsia="zh-CN"/>
                </w:rPr>
                <w:t xml:space="preserve">OK </w:t>
              </w:r>
            </w:ins>
            <w:ins w:id="575" w:author="China Telecom" w:date="2021-08-16T17:32:00Z">
              <w:r w:rsidR="00A95AAC">
                <w:rPr>
                  <w:rFonts w:eastAsiaTheme="minorEastAsia" w:hint="eastAsia"/>
                  <w:color w:val="0070C0"/>
                  <w:lang w:val="en-US" w:eastAsia="zh-CN"/>
                </w:rPr>
                <w:t xml:space="preserve">to reuse the single CC requirement. </w:t>
              </w:r>
            </w:ins>
            <w:ins w:id="576" w:author="China Telecom" w:date="2021-08-16T17:40:00Z">
              <w:r w:rsidR="00932025">
                <w:rPr>
                  <w:rFonts w:eastAsiaTheme="minorEastAsia" w:hint="eastAsia"/>
                  <w:color w:val="0070C0"/>
                  <w:lang w:val="en-US" w:eastAsia="zh-CN"/>
                </w:rPr>
                <w:t>Maybe we n</w:t>
              </w:r>
            </w:ins>
            <w:ins w:id="577" w:author="China Telecom" w:date="2021-08-16T17:32:00Z">
              <w:r w:rsidR="00A95AAC">
                <w:rPr>
                  <w:rFonts w:eastAsiaTheme="minorEastAsia" w:hint="eastAsia"/>
                  <w:color w:val="0070C0"/>
                  <w:lang w:val="en-US" w:eastAsia="zh-CN"/>
                </w:rPr>
                <w:t>eed to clarify the requirements is applied per CC?</w:t>
              </w:r>
            </w:ins>
          </w:p>
        </w:tc>
      </w:tr>
    </w:tbl>
    <w:p w14:paraId="6318D4B9" w14:textId="77777777" w:rsidR="00FE536A" w:rsidRDefault="00FE536A" w:rsidP="00584E8E">
      <w:pPr>
        <w:spacing w:after="120"/>
        <w:rPr>
          <w:ins w:id="578" w:author="Huawei" w:date="2021-08-13T23:15:00Z"/>
          <w:color w:val="000000" w:themeColor="text1"/>
          <w:szCs w:val="24"/>
          <w:lang w:eastAsia="zh-CN"/>
        </w:rPr>
      </w:pPr>
    </w:p>
    <w:p w14:paraId="410E13F2" w14:textId="52D7A1C4" w:rsidR="00FE536A" w:rsidRPr="005839F9" w:rsidRDefault="00FE536A" w:rsidP="00FE536A">
      <w:pPr>
        <w:rPr>
          <w:ins w:id="579" w:author="Huawei" w:date="2021-08-13T23:15:00Z"/>
          <w:b/>
          <w:color w:val="000000" w:themeColor="text1"/>
          <w:u w:val="single"/>
          <w:lang w:eastAsia="ko-KR"/>
        </w:rPr>
      </w:pPr>
      <w:ins w:id="580" w:author="Huawei" w:date="2021-08-13T23:15:00Z">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ins>
      <w:ins w:id="581" w:author="Huawei" w:date="2021-08-16T10:49:00Z">
        <w:r w:rsidR="002A3C71">
          <w:rPr>
            <w:b/>
            <w:color w:val="000000" w:themeColor="text1"/>
            <w:u w:val="single"/>
            <w:lang w:eastAsia="ko-KR"/>
          </w:rPr>
          <w:t>coherent UL MIMO</w:t>
        </w:r>
      </w:ins>
      <w:ins w:id="582" w:author="Huawei" w:date="2021-08-13T23:15:00Z">
        <w:r>
          <w:rPr>
            <w:b/>
            <w:color w:val="000000" w:themeColor="text1"/>
            <w:u w:val="single"/>
            <w:lang w:eastAsia="ko-KR"/>
          </w:rPr>
          <w:t xml:space="preserve"> requirement</w:t>
        </w:r>
      </w:ins>
    </w:p>
    <w:p w14:paraId="54200534" w14:textId="77777777" w:rsidR="00FE536A" w:rsidRPr="00246B6D" w:rsidRDefault="00FE536A" w:rsidP="00FE536A">
      <w:pPr>
        <w:pStyle w:val="aff7"/>
        <w:numPr>
          <w:ilvl w:val="0"/>
          <w:numId w:val="4"/>
        </w:numPr>
        <w:overflowPunct/>
        <w:autoSpaceDE/>
        <w:autoSpaceDN/>
        <w:adjustRightInd/>
        <w:spacing w:after="120"/>
        <w:ind w:left="720" w:firstLineChars="0"/>
        <w:textAlignment w:val="auto"/>
        <w:rPr>
          <w:ins w:id="583" w:author="Huawei" w:date="2021-08-13T23:15:00Z"/>
          <w:rFonts w:eastAsia="SimSun"/>
          <w:color w:val="000000" w:themeColor="text1"/>
          <w:szCs w:val="24"/>
          <w:lang w:eastAsia="zh-CN"/>
        </w:rPr>
      </w:pPr>
      <w:ins w:id="584" w:author="Huawei" w:date="2021-08-13T23:15:00Z">
        <w:r w:rsidRPr="00246B6D">
          <w:rPr>
            <w:rFonts w:eastAsia="SimSun"/>
            <w:color w:val="000000" w:themeColor="text1"/>
            <w:szCs w:val="24"/>
            <w:lang w:eastAsia="zh-CN"/>
          </w:rPr>
          <w:t>Proposals</w:t>
        </w:r>
      </w:ins>
    </w:p>
    <w:p w14:paraId="6B747102" w14:textId="59959A67" w:rsidR="00FE536A" w:rsidRPr="003D7AE0" w:rsidRDefault="00FE536A" w:rsidP="00FE536A">
      <w:pPr>
        <w:pStyle w:val="aff7"/>
        <w:numPr>
          <w:ilvl w:val="1"/>
          <w:numId w:val="4"/>
        </w:numPr>
        <w:overflowPunct/>
        <w:autoSpaceDE/>
        <w:autoSpaceDN/>
        <w:adjustRightInd/>
        <w:spacing w:after="120"/>
        <w:ind w:firstLineChars="0"/>
        <w:textAlignment w:val="auto"/>
        <w:rPr>
          <w:ins w:id="585" w:author="Huawei" w:date="2021-08-13T23:15:00Z"/>
          <w:rFonts w:eastAsia="SimSun"/>
          <w:szCs w:val="24"/>
          <w:lang w:eastAsia="zh-CN"/>
        </w:rPr>
      </w:pPr>
      <w:ins w:id="586" w:author="Huawei" w:date="2021-08-13T23:15:00Z">
        <w:r>
          <w:rPr>
            <w:szCs w:val="24"/>
            <w:lang w:eastAsia="zh-CN"/>
          </w:rPr>
          <w:t>T</w:t>
        </w:r>
      </w:ins>
      <w:ins w:id="587" w:author="Huawei" w:date="2021-08-13T23:16:00Z">
        <w:r w:rsidRPr="00FE536A">
          <w:t>he coherent UL MIMO requirement are specified at each transmit antenna connector on each CC as in 6.4D.4</w:t>
        </w:r>
        <w:r>
          <w:t>.</w:t>
        </w:r>
      </w:ins>
    </w:p>
    <w:p w14:paraId="6D2040C0" w14:textId="77777777" w:rsidR="00FE536A" w:rsidRPr="00FE536A" w:rsidRDefault="00FE536A" w:rsidP="00FE536A">
      <w:pPr>
        <w:spacing w:after="120"/>
        <w:ind w:left="1058"/>
        <w:rPr>
          <w:ins w:id="588" w:author="Huawei" w:date="2021-08-13T23:15:00Z"/>
          <w:szCs w:val="24"/>
          <w:lang w:eastAsia="zh-CN"/>
        </w:rPr>
      </w:pPr>
    </w:p>
    <w:p w14:paraId="0960FCAA" w14:textId="77777777" w:rsidR="00FE536A" w:rsidRPr="00246B6D" w:rsidRDefault="00FE536A" w:rsidP="00FE536A">
      <w:pPr>
        <w:pStyle w:val="aff7"/>
        <w:numPr>
          <w:ilvl w:val="0"/>
          <w:numId w:val="4"/>
        </w:numPr>
        <w:overflowPunct/>
        <w:autoSpaceDE/>
        <w:autoSpaceDN/>
        <w:adjustRightInd/>
        <w:spacing w:after="120"/>
        <w:ind w:left="720" w:firstLineChars="0"/>
        <w:textAlignment w:val="auto"/>
        <w:rPr>
          <w:ins w:id="589" w:author="Huawei" w:date="2021-08-13T23:15:00Z"/>
          <w:rFonts w:eastAsia="SimSun"/>
          <w:color w:val="000000" w:themeColor="text1"/>
          <w:szCs w:val="24"/>
          <w:lang w:eastAsia="zh-CN"/>
        </w:rPr>
      </w:pPr>
      <w:ins w:id="590" w:author="Huawei" w:date="2021-08-13T23:15:00Z">
        <w:r w:rsidRPr="00246B6D">
          <w:rPr>
            <w:rFonts w:eastAsia="SimSun"/>
            <w:color w:val="000000" w:themeColor="text1"/>
            <w:szCs w:val="24"/>
            <w:lang w:eastAsia="zh-CN"/>
          </w:rPr>
          <w:t>Recommended WF</w:t>
        </w:r>
      </w:ins>
    </w:p>
    <w:p w14:paraId="68C9C36C" w14:textId="77777777" w:rsidR="00FE536A" w:rsidRPr="00246B6D" w:rsidRDefault="00FE536A" w:rsidP="00FE536A">
      <w:pPr>
        <w:pStyle w:val="aff7"/>
        <w:numPr>
          <w:ilvl w:val="1"/>
          <w:numId w:val="4"/>
        </w:numPr>
        <w:overflowPunct/>
        <w:autoSpaceDE/>
        <w:autoSpaceDN/>
        <w:adjustRightInd/>
        <w:spacing w:after="120"/>
        <w:ind w:left="1440" w:firstLineChars="0"/>
        <w:textAlignment w:val="auto"/>
        <w:rPr>
          <w:ins w:id="591" w:author="Huawei" w:date="2021-08-13T23:15:00Z"/>
          <w:rFonts w:eastAsia="SimSun"/>
          <w:color w:val="000000" w:themeColor="text1"/>
          <w:szCs w:val="24"/>
          <w:lang w:eastAsia="zh-CN"/>
        </w:rPr>
      </w:pPr>
      <w:ins w:id="592" w:author="Huawei" w:date="2021-08-13T23:15:00Z">
        <w:r w:rsidRPr="00246B6D">
          <w:rPr>
            <w:rFonts w:eastAsia="SimSun"/>
            <w:color w:val="000000" w:themeColor="text1"/>
            <w:szCs w:val="24"/>
            <w:lang w:eastAsia="zh-CN"/>
          </w:rPr>
          <w:t>TBA</w:t>
        </w:r>
      </w:ins>
    </w:p>
    <w:p w14:paraId="1F5AF2E2" w14:textId="0B3B802D" w:rsidR="00FE536A" w:rsidRPr="0026767E" w:rsidRDefault="00FE536A" w:rsidP="00FE536A">
      <w:pPr>
        <w:rPr>
          <w:ins w:id="593" w:author="Huawei" w:date="2021-08-13T23:15:00Z"/>
          <w:b/>
          <w:color w:val="000000" w:themeColor="text1"/>
          <w:u w:val="single"/>
          <w:lang w:eastAsia="ko-KR"/>
        </w:rPr>
      </w:pPr>
      <w:ins w:id="594" w:author="Huawei" w:date="2021-08-13T23:15:00Z">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349"/>
        <w:gridCol w:w="8395"/>
      </w:tblGrid>
      <w:tr w:rsidR="00FE536A" w14:paraId="417E16DE" w14:textId="77777777" w:rsidTr="00DB0497">
        <w:trPr>
          <w:ins w:id="595" w:author="Huawei" w:date="2021-08-13T23:15:00Z"/>
        </w:trPr>
        <w:tc>
          <w:tcPr>
            <w:tcW w:w="1236" w:type="dxa"/>
          </w:tcPr>
          <w:p w14:paraId="7F248A1C" w14:textId="77777777" w:rsidR="00FE536A" w:rsidRPr="00805BE8" w:rsidRDefault="00FE536A" w:rsidP="00DB0497">
            <w:pPr>
              <w:spacing w:after="120"/>
              <w:rPr>
                <w:ins w:id="596" w:author="Huawei" w:date="2021-08-13T23:15:00Z"/>
                <w:rFonts w:eastAsiaTheme="minorEastAsia"/>
                <w:b/>
                <w:bCs/>
                <w:color w:val="0070C0"/>
                <w:lang w:val="en-US" w:eastAsia="zh-CN"/>
              </w:rPr>
            </w:pPr>
            <w:ins w:id="597" w:author="Huawei" w:date="2021-08-13T23:15:00Z">
              <w:r w:rsidRPr="00805BE8">
                <w:rPr>
                  <w:rFonts w:eastAsiaTheme="minorEastAsia"/>
                  <w:b/>
                  <w:bCs/>
                  <w:color w:val="0070C0"/>
                  <w:lang w:val="en-US" w:eastAsia="zh-CN"/>
                </w:rPr>
                <w:t>Company</w:t>
              </w:r>
            </w:ins>
          </w:p>
        </w:tc>
        <w:tc>
          <w:tcPr>
            <w:tcW w:w="8395" w:type="dxa"/>
          </w:tcPr>
          <w:p w14:paraId="37D35559" w14:textId="77777777" w:rsidR="00FE536A" w:rsidRPr="00805BE8" w:rsidRDefault="00FE536A" w:rsidP="00DB0497">
            <w:pPr>
              <w:spacing w:after="120"/>
              <w:rPr>
                <w:ins w:id="598" w:author="Huawei" w:date="2021-08-13T23:15:00Z"/>
                <w:rFonts w:eastAsiaTheme="minorEastAsia"/>
                <w:b/>
                <w:bCs/>
                <w:color w:val="0070C0"/>
                <w:lang w:val="en-US" w:eastAsia="zh-CN"/>
              </w:rPr>
            </w:pPr>
            <w:ins w:id="599" w:author="Huawei" w:date="2021-08-13T23:15:00Z">
              <w:r>
                <w:rPr>
                  <w:rFonts w:eastAsiaTheme="minorEastAsia"/>
                  <w:b/>
                  <w:bCs/>
                  <w:color w:val="0070C0"/>
                  <w:lang w:val="en-US" w:eastAsia="zh-CN"/>
                </w:rPr>
                <w:t>Comments</w:t>
              </w:r>
            </w:ins>
          </w:p>
        </w:tc>
      </w:tr>
      <w:tr w:rsidR="00FE536A" w14:paraId="4CF9C0DF" w14:textId="77777777" w:rsidTr="00DB0497">
        <w:trPr>
          <w:ins w:id="600" w:author="Huawei" w:date="2021-08-13T23:15:00Z"/>
        </w:trPr>
        <w:tc>
          <w:tcPr>
            <w:tcW w:w="1236" w:type="dxa"/>
          </w:tcPr>
          <w:p w14:paraId="1D400CD4" w14:textId="08187D74" w:rsidR="00FE536A" w:rsidRPr="003418CB" w:rsidRDefault="009205FA" w:rsidP="00DB0497">
            <w:pPr>
              <w:spacing w:after="120"/>
              <w:rPr>
                <w:ins w:id="601" w:author="Huawei" w:date="2021-08-13T23:15:00Z"/>
                <w:rFonts w:eastAsiaTheme="minorEastAsia"/>
                <w:color w:val="0070C0"/>
                <w:lang w:val="en-US" w:eastAsia="zh-CN"/>
              </w:rPr>
            </w:pPr>
            <w:ins w:id="602" w:author="China Telecom" w:date="2021-08-16T17:16:00Z">
              <w:r>
                <w:rPr>
                  <w:rFonts w:eastAsiaTheme="minorEastAsia" w:hint="eastAsia"/>
                  <w:color w:val="0070C0"/>
                  <w:lang w:val="en-US" w:eastAsia="zh-CN"/>
                </w:rPr>
                <w:t>China Telecom</w:t>
              </w:r>
            </w:ins>
            <w:ins w:id="603" w:author="Huawei" w:date="2021-08-13T23:15:00Z">
              <w:del w:id="604" w:author="China Telecom" w:date="2021-08-16T17:16:00Z">
                <w:r w:rsidR="00FE536A" w:rsidDel="009205FA">
                  <w:rPr>
                    <w:rFonts w:eastAsiaTheme="minorEastAsia" w:hint="eastAsia"/>
                    <w:color w:val="0070C0"/>
                    <w:lang w:val="en-US" w:eastAsia="zh-CN"/>
                  </w:rPr>
                  <w:delText>XXX</w:delText>
                </w:r>
              </w:del>
            </w:ins>
          </w:p>
        </w:tc>
        <w:tc>
          <w:tcPr>
            <w:tcW w:w="8395" w:type="dxa"/>
          </w:tcPr>
          <w:p w14:paraId="3D38F41D" w14:textId="6D1D2F71" w:rsidR="00FE536A" w:rsidRPr="003418CB" w:rsidRDefault="00932025" w:rsidP="00932025">
            <w:pPr>
              <w:spacing w:after="120"/>
              <w:rPr>
                <w:ins w:id="605" w:author="Huawei" w:date="2021-08-13T23:15:00Z"/>
                <w:rFonts w:eastAsiaTheme="minorEastAsia"/>
                <w:color w:val="0070C0"/>
                <w:lang w:val="en-US" w:eastAsia="zh-CN"/>
              </w:rPr>
            </w:pPr>
            <w:ins w:id="606" w:author="China Telecom" w:date="2021-08-16T17:40:00Z">
              <w:r>
                <w:rPr>
                  <w:rFonts w:eastAsiaTheme="minorEastAsia" w:hint="eastAsia"/>
                  <w:color w:val="0070C0"/>
                  <w:lang w:val="en-US" w:eastAsia="zh-CN"/>
                </w:rPr>
                <w:t>It seems t</w:t>
              </w:r>
            </w:ins>
            <w:ins w:id="607" w:author="China Telecom" w:date="2021-08-16T17:16:00Z">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aff7"/>
        <w:numPr>
          <w:ilvl w:val="0"/>
          <w:numId w:val="4"/>
        </w:numPr>
        <w:overflowPunct/>
        <w:autoSpaceDE/>
        <w:autoSpaceDN/>
        <w:adjustRightInd/>
        <w:spacing w:after="120"/>
        <w:ind w:left="720" w:firstLineChars="0"/>
        <w:textAlignment w:val="auto"/>
        <w:rPr>
          <w:rFonts w:eastAsia="SimSun"/>
          <w:i/>
          <w:color w:val="0070C0"/>
          <w:lang w:val="en-US" w:eastAsia="zh-CN"/>
        </w:rPr>
      </w:pPr>
      <w:r w:rsidRPr="005839F9">
        <w:rPr>
          <w:rFonts w:eastAsia="SimSun"/>
          <w:color w:val="000000" w:themeColor="text1"/>
          <w:szCs w:val="24"/>
          <w:lang w:eastAsia="zh-CN"/>
        </w:rPr>
        <w:t>Proposals</w:t>
      </w:r>
      <w:r w:rsidR="00B2425B">
        <w:rPr>
          <w:rFonts w:eastAsia="SimSun"/>
          <w:color w:val="000000" w:themeColor="text1"/>
          <w:szCs w:val="24"/>
          <w:lang w:eastAsia="zh-CN"/>
        </w:rPr>
        <w:t xml:space="preserve">: </w:t>
      </w:r>
      <w:r w:rsidR="00B2425B" w:rsidRPr="00B2425B">
        <w:rPr>
          <w:rFonts w:eastAsia="SimSun"/>
          <w:i/>
          <w:color w:val="0070C0"/>
          <w:lang w:val="en-US" w:eastAsia="zh-CN"/>
        </w:rPr>
        <w:t>Please provide your view for each observed problem</w:t>
      </w:r>
    </w:p>
    <w:p w14:paraId="1C4DBF36" w14:textId="06FAA955" w:rsidR="00733E41" w:rsidRPr="00733E41" w:rsidRDefault="00733E41" w:rsidP="00733E41">
      <w:pPr>
        <w:pStyle w:val="aff7"/>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1: </w:t>
      </w:r>
      <w:r w:rsidRPr="00733E41">
        <w:rPr>
          <w:rFonts w:eastAsia="SimSun"/>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SimSun"/>
          <w:color w:val="000000" w:themeColor="text1"/>
          <w:szCs w:val="24"/>
          <w:lang w:eastAsia="zh-CN"/>
        </w:rPr>
        <w:t xml:space="preserve"> Is this Observation true?</w:t>
      </w:r>
    </w:p>
    <w:p w14:paraId="6DAD29E5" w14:textId="2CB7FF38" w:rsidR="00733E41" w:rsidRDefault="00733E41" w:rsidP="00B2425B">
      <w:pPr>
        <w:pStyle w:val="aff7"/>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2: </w:t>
      </w:r>
      <w:r w:rsidR="00B2425B">
        <w:rPr>
          <w:rFonts w:eastAsia="SimSun"/>
          <w:color w:val="000000" w:themeColor="text1"/>
          <w:szCs w:val="24"/>
          <w:lang w:eastAsia="zh-CN"/>
        </w:rPr>
        <w:t>There is only</w:t>
      </w:r>
      <w:r w:rsidR="00B2425B" w:rsidRPr="00B2425B">
        <w:rPr>
          <w:rFonts w:eastAsia="SimSun"/>
          <w:color w:val="000000" w:themeColor="text1"/>
          <w:szCs w:val="24"/>
          <w:lang w:eastAsia="zh-CN"/>
        </w:rPr>
        <w:t xml:space="preserve"> one ca-</w:t>
      </w:r>
      <w:proofErr w:type="spellStart"/>
      <w:r w:rsidR="00B2425B" w:rsidRPr="00B2425B">
        <w:rPr>
          <w:rFonts w:eastAsia="SimSun"/>
          <w:color w:val="000000" w:themeColor="text1"/>
          <w:szCs w:val="24"/>
          <w:lang w:eastAsia="zh-CN"/>
        </w:rPr>
        <w:t>BandwidthClassUL</w:t>
      </w:r>
      <w:proofErr w:type="spellEnd"/>
      <w:r w:rsidR="00B2425B" w:rsidRPr="00B2425B">
        <w:rPr>
          <w:rFonts w:eastAsia="SimSun"/>
          <w:color w:val="000000" w:themeColor="text1"/>
          <w:szCs w:val="24"/>
          <w:lang w:eastAsia="zh-CN"/>
        </w:rPr>
        <w:t xml:space="preserve">-NR capability reported </w:t>
      </w:r>
      <w:r w:rsidR="00B2425B">
        <w:rPr>
          <w:rFonts w:eastAsia="SimSun"/>
          <w:color w:val="000000" w:themeColor="text1"/>
          <w:szCs w:val="24"/>
          <w:lang w:eastAsia="zh-CN"/>
        </w:rPr>
        <w:t xml:space="preserve">for each BC entry, and </w:t>
      </w:r>
      <w:r w:rsidR="00B2425B" w:rsidRPr="00B2425B">
        <w:rPr>
          <w:rFonts w:eastAsia="SimSun"/>
          <w:color w:val="000000" w:themeColor="text1"/>
          <w:szCs w:val="24"/>
          <w:lang w:eastAsia="zh-CN"/>
        </w:rPr>
        <w:t>RAN2 NW is not required to derive UE capability based on multiple band combination entries.</w:t>
      </w:r>
      <w:r w:rsidR="00B2425B">
        <w:rPr>
          <w:rFonts w:eastAsia="SimSun"/>
          <w:color w:val="000000" w:themeColor="text1"/>
          <w:szCs w:val="24"/>
          <w:lang w:eastAsia="zh-CN"/>
        </w:rPr>
        <w:t xml:space="preserve"> Is this Observation true?</w:t>
      </w:r>
    </w:p>
    <w:p w14:paraId="29C6E3F6" w14:textId="313E83DB" w:rsidR="00B2425B" w:rsidRDefault="00B2425B" w:rsidP="00B2425B">
      <w:pPr>
        <w:pStyle w:val="aff7"/>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3: </w:t>
      </w:r>
      <w:r w:rsidRPr="00B2425B">
        <w:rPr>
          <w:rFonts w:eastAsia="SimSun"/>
          <w:color w:val="000000" w:themeColor="text1"/>
          <w:szCs w:val="24"/>
          <w:lang w:eastAsia="zh-CN"/>
        </w:rPr>
        <w:t>Reporting different aggregated CBW in two band combinations for CA only and CA+UL MIMO is not feasible</w:t>
      </w:r>
      <w:r>
        <w:rPr>
          <w:rFonts w:eastAsia="SimSun"/>
          <w:color w:val="000000" w:themeColor="text1"/>
          <w:szCs w:val="24"/>
          <w:lang w:eastAsia="zh-CN"/>
        </w:rPr>
        <w:t>. Is this Observation true?</w:t>
      </w:r>
    </w:p>
    <w:p w14:paraId="272D27A2" w14:textId="77777777" w:rsidR="00733E41" w:rsidRPr="005839F9" w:rsidRDefault="00733E41" w:rsidP="00733E41">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38D026CB" w14:textId="77777777" w:rsidR="0026767E" w:rsidRDefault="00733E41">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608" w:author="Huawei" w:date="2021-08-13T21:30:00Z">
          <w:pPr>
            <w:pStyle w:val="aff7"/>
            <w:numPr>
              <w:numId w:val="4"/>
            </w:numPr>
            <w:ind w:left="936" w:firstLineChars="0" w:hanging="360"/>
          </w:pPr>
        </w:pPrChange>
      </w:pPr>
      <w:r w:rsidRPr="005839F9">
        <w:rPr>
          <w:rFonts w:eastAsia="SimSun"/>
          <w:color w:val="000000" w:themeColor="text1"/>
          <w:szCs w:val="24"/>
          <w:lang w:eastAsia="zh-CN"/>
        </w:rPr>
        <w:t>TBA</w:t>
      </w:r>
    </w:p>
    <w:p w14:paraId="66469773" w14:textId="7E44A7C7" w:rsidR="0026767E" w:rsidRPr="0026767E" w:rsidRDefault="0026767E" w:rsidP="0026767E">
      <w:pPr>
        <w:spacing w:after="120"/>
        <w:rPr>
          <w:ins w:id="609" w:author="Huawei" w:date="2021-08-13T21:30:00Z"/>
          <w:color w:val="000000" w:themeColor="text1"/>
          <w:szCs w:val="24"/>
          <w:lang w:eastAsia="zh-CN"/>
          <w:rPrChange w:id="610" w:author="Huawei" w:date="2021-08-13T21:30:00Z">
            <w:rPr>
              <w:ins w:id="611" w:author="Huawei" w:date="2021-08-13T21:30:00Z"/>
              <w:lang w:eastAsia="ko-KR"/>
            </w:rPr>
          </w:rPrChange>
        </w:rPr>
      </w:pPr>
      <w:ins w:id="612" w:author="Huawei" w:date="2021-08-13T21:30:00Z">
        <w:r w:rsidRPr="0026767E">
          <w:rPr>
            <w:b/>
            <w:color w:val="000000" w:themeColor="text1"/>
            <w:u w:val="single"/>
            <w:lang w:eastAsia="ko-KR"/>
            <w:rPrChange w:id="613" w:author="Huawei" w:date="2021-08-13T21:30:00Z">
              <w:rPr>
                <w:rFonts w:eastAsia="ＭＳ 明朝"/>
                <w:lang w:eastAsia="ko-KR"/>
              </w:rPr>
            </w:rPrChange>
          </w:rPr>
          <w:t>Issue 3-</w:t>
        </w:r>
      </w:ins>
      <w:ins w:id="614" w:author="Huawei" w:date="2021-08-13T21:31:00Z">
        <w:r>
          <w:rPr>
            <w:b/>
            <w:color w:val="000000" w:themeColor="text1"/>
            <w:u w:val="single"/>
            <w:lang w:eastAsia="ko-KR"/>
          </w:rPr>
          <w:t>2</w:t>
        </w:r>
      </w:ins>
      <w:ins w:id="615" w:author="Huawei" w:date="2021-08-13T21:30:00Z">
        <w:r w:rsidRPr="0026767E">
          <w:rPr>
            <w:b/>
            <w:color w:val="000000" w:themeColor="text1"/>
            <w:u w:val="single"/>
            <w:lang w:eastAsia="ko-KR"/>
            <w:rPrChange w:id="616" w:author="Huawei" w:date="2021-08-13T21:30:00Z">
              <w:rPr>
                <w:rFonts w:eastAsia="ＭＳ 明朝"/>
                <w:lang w:eastAsia="ko-KR"/>
              </w:rPr>
            </w:rPrChange>
          </w:rPr>
          <w:t>-</w:t>
        </w:r>
        <w:r w:rsidRPr="0026767E">
          <w:rPr>
            <w:b/>
            <w:color w:val="000000" w:themeColor="text1"/>
            <w:u w:val="single"/>
            <w:lang w:eastAsia="ko-KR"/>
          </w:rPr>
          <w:t>1</w:t>
        </w:r>
        <w:r w:rsidRPr="0026767E">
          <w:rPr>
            <w:b/>
            <w:color w:val="000000" w:themeColor="text1"/>
            <w:u w:val="single"/>
            <w:lang w:eastAsia="ko-KR"/>
            <w:rPrChange w:id="617" w:author="Huawei" w:date="2021-08-13T21:30:00Z">
              <w:rPr>
                <w:rFonts w:eastAsia="ＭＳ 明朝"/>
                <w:lang w:eastAsia="ko-KR"/>
              </w:rPr>
            </w:rPrChange>
          </w:rPr>
          <w:t xml:space="preserve">: </w:t>
        </w:r>
      </w:ins>
    </w:p>
    <w:tbl>
      <w:tblPr>
        <w:tblStyle w:val="aff6"/>
        <w:tblW w:w="0" w:type="auto"/>
        <w:tblLook w:val="04A0" w:firstRow="1" w:lastRow="0" w:firstColumn="1" w:lastColumn="0" w:noHBand="0" w:noVBand="1"/>
      </w:tblPr>
      <w:tblGrid>
        <w:gridCol w:w="1236"/>
        <w:gridCol w:w="8395"/>
      </w:tblGrid>
      <w:tr w:rsidR="0026767E" w14:paraId="50CBF757" w14:textId="77777777" w:rsidTr="00DB0497">
        <w:trPr>
          <w:ins w:id="618" w:author="Huawei" w:date="2021-08-13T21:30:00Z"/>
        </w:trPr>
        <w:tc>
          <w:tcPr>
            <w:tcW w:w="1236" w:type="dxa"/>
          </w:tcPr>
          <w:p w14:paraId="3D2CF88F" w14:textId="77777777" w:rsidR="0026767E" w:rsidRPr="00805BE8" w:rsidRDefault="0026767E" w:rsidP="00DB0497">
            <w:pPr>
              <w:spacing w:after="120"/>
              <w:rPr>
                <w:ins w:id="619" w:author="Huawei" w:date="2021-08-13T21:30:00Z"/>
                <w:rFonts w:eastAsiaTheme="minorEastAsia"/>
                <w:b/>
                <w:bCs/>
                <w:color w:val="0070C0"/>
                <w:lang w:val="en-US" w:eastAsia="zh-CN"/>
              </w:rPr>
            </w:pPr>
            <w:ins w:id="620" w:author="Huawei" w:date="2021-08-13T21:30:00Z">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621" w:author="Huawei" w:date="2021-08-13T21:30:00Z"/>
                <w:rFonts w:eastAsiaTheme="minorEastAsia"/>
                <w:b/>
                <w:bCs/>
                <w:color w:val="0070C0"/>
                <w:lang w:val="en-US" w:eastAsia="zh-CN"/>
              </w:rPr>
            </w:pPr>
            <w:ins w:id="622" w:author="Huawei" w:date="2021-08-13T21:30:00Z">
              <w:r>
                <w:rPr>
                  <w:rFonts w:eastAsiaTheme="minorEastAsia"/>
                  <w:b/>
                  <w:bCs/>
                  <w:color w:val="0070C0"/>
                  <w:lang w:val="en-US" w:eastAsia="zh-CN"/>
                </w:rPr>
                <w:t>Comments</w:t>
              </w:r>
            </w:ins>
          </w:p>
        </w:tc>
      </w:tr>
      <w:tr w:rsidR="0026767E" w14:paraId="261E3F93" w14:textId="77777777" w:rsidTr="00DB0497">
        <w:trPr>
          <w:ins w:id="623" w:author="Huawei" w:date="2021-08-13T21:30:00Z"/>
        </w:trPr>
        <w:tc>
          <w:tcPr>
            <w:tcW w:w="1236" w:type="dxa"/>
          </w:tcPr>
          <w:p w14:paraId="3BDC942E" w14:textId="73EC498B" w:rsidR="0026767E" w:rsidRPr="003418CB" w:rsidRDefault="0026767E" w:rsidP="00DB0497">
            <w:pPr>
              <w:spacing w:after="120"/>
              <w:rPr>
                <w:ins w:id="624" w:author="Huawei" w:date="2021-08-13T21:30:00Z"/>
                <w:rFonts w:eastAsiaTheme="minorEastAsia"/>
                <w:color w:val="0070C0"/>
                <w:lang w:val="en-US" w:eastAsia="zh-CN"/>
              </w:rPr>
            </w:pPr>
            <w:ins w:id="625" w:author="Huawei" w:date="2021-08-13T21:30:00Z">
              <w:del w:id="626" w:author="China Telecom" w:date="2021-08-16T17:12:00Z">
                <w:r w:rsidDel="003A71E9">
                  <w:rPr>
                    <w:rFonts w:eastAsiaTheme="minorEastAsia" w:hint="eastAsia"/>
                    <w:color w:val="0070C0"/>
                    <w:lang w:val="en-US" w:eastAsia="zh-CN"/>
                  </w:rPr>
                  <w:delText>XXX</w:delText>
                </w:r>
              </w:del>
            </w:ins>
            <w:ins w:id="627" w:author="China Telecom" w:date="2021-08-16T17:12:00Z">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628" w:author="China Telecom" w:date="2021-08-16T17:12:00Z"/>
                <w:color w:val="000000" w:themeColor="text1"/>
                <w:lang w:val="x-none" w:eastAsia="zh-CN"/>
              </w:rPr>
            </w:pPr>
            <w:ins w:id="629" w:author="China Telecom" w:date="2021-08-16T17:12:00Z">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w:t>
              </w:r>
              <w:proofErr w:type="spellStart"/>
              <w:r w:rsidRPr="00B2425B">
                <w:rPr>
                  <w:color w:val="000000" w:themeColor="text1"/>
                  <w:szCs w:val="24"/>
                  <w:lang w:eastAsia="zh-CN"/>
                </w:rPr>
                <w:t>BandwidthClassUL</w:t>
              </w:r>
              <w:proofErr w:type="spellEnd"/>
              <w:r w:rsidRPr="00B2425B">
                <w:rPr>
                  <w:color w:val="000000" w:themeColor="text1"/>
                  <w:szCs w:val="24"/>
                  <w:lang w:eastAsia="zh-CN"/>
                </w:rPr>
                <w:t>-NR</w:t>
              </w:r>
              <w:r>
                <w:rPr>
                  <w:rFonts w:hint="eastAsia"/>
                  <w:color w:val="000000" w:themeColor="text1"/>
                  <w:szCs w:val="24"/>
                  <w:lang w:eastAsia="zh-CN"/>
                </w:rPr>
                <w:t xml:space="preserve"> and per CC </w:t>
              </w:r>
              <w:proofErr w:type="spellStart"/>
              <w:r w:rsidRPr="00FB54D8">
                <w:rPr>
                  <w:color w:val="000000" w:themeColor="text1"/>
                  <w:szCs w:val="24"/>
                  <w:lang w:eastAsia="zh-CN"/>
                </w:rPr>
                <w:t>maxNumberMIMO</w:t>
              </w:r>
              <w:proofErr w:type="spellEnd"/>
              <w:r w:rsidRPr="00FB54D8">
                <w:rPr>
                  <w:color w:val="000000" w:themeColor="text1"/>
                  <w:szCs w:val="24"/>
                  <w:lang w:eastAsia="zh-CN"/>
                </w:rPr>
                <w:t>-</w:t>
              </w:r>
              <w:proofErr w:type="spellStart"/>
              <w:r w:rsidRPr="00FB54D8">
                <w:rPr>
                  <w:color w:val="000000" w:themeColor="text1"/>
                  <w:szCs w:val="24"/>
                  <w:lang w:eastAsia="zh-CN"/>
                </w:rPr>
                <w:t>LayersCB</w:t>
              </w:r>
              <w:proofErr w:type="spellEnd"/>
              <w:r w:rsidRPr="00FB54D8">
                <w:rPr>
                  <w:color w:val="000000" w:themeColor="text1"/>
                  <w:szCs w:val="24"/>
                  <w:lang w:eastAsia="zh-CN"/>
                </w:rPr>
                <w:t>-PUSCH</w:t>
              </w:r>
              <w:r>
                <w:rPr>
                  <w:rFonts w:hint="eastAsia"/>
                  <w:color w:val="000000" w:themeColor="text1"/>
                  <w:szCs w:val="24"/>
                  <w:lang w:eastAsia="zh-CN"/>
                </w:rPr>
                <w:t>.</w:t>
              </w:r>
            </w:ins>
          </w:p>
          <w:p w14:paraId="182D8A45" w14:textId="751176BD" w:rsidR="00473EE0" w:rsidRPr="009205FA"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630" w:author="Huawei" w:date="2021-08-13T21:30:00Z"/>
                <w:rFonts w:eastAsiaTheme="minorEastAsia"/>
                <w:color w:val="000000" w:themeColor="text1"/>
                <w:lang w:eastAsia="zh-CN"/>
                <w:rPrChange w:id="631" w:author="China Telecom" w:date="2021-08-16T17:12:00Z">
                  <w:rPr>
                    <w:ins w:id="632" w:author="Huawei" w:date="2021-08-13T21:30:00Z"/>
                    <w:rFonts w:eastAsiaTheme="minorEastAsia"/>
                    <w:b/>
                    <w:color w:val="0070C0"/>
                    <w:sz w:val="24"/>
                    <w:lang w:val="en-US" w:eastAsia="zh-CN"/>
                  </w:rPr>
                </w:rPrChange>
              </w:rPr>
            </w:pPr>
            <w:ins w:id="633" w:author="China Telecom" w:date="2021-08-16T17:12:00Z">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proofErr w:type="spellStart"/>
              <w:r>
                <w:rPr>
                  <w:color w:val="000000" w:themeColor="text1"/>
                  <w:lang w:eastAsia="zh-CN"/>
                </w:rPr>
                <w:t>bandwidth</w:t>
              </w:r>
              <w:r>
                <w:rPr>
                  <w:rFonts w:hint="eastAsia"/>
                  <w:color w:val="000000" w:themeColor="text1"/>
                  <w:lang w:eastAsia="zh-CN"/>
                </w:rPr>
                <w:t>class</w:t>
              </w:r>
              <w:proofErr w:type="spellEnd"/>
              <w:r>
                <w:rPr>
                  <w:rFonts w:hint="eastAsia"/>
                  <w:color w:val="000000" w:themeColor="text1"/>
                  <w:lang w:eastAsia="zh-CN"/>
                </w:rPr>
                <w:t xml:space="preserve"> such as class B.</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5DD2B25F" w:rsidR="005839F9" w:rsidRPr="00733E41" w:rsidRDefault="00733E41" w:rsidP="008B75B9">
      <w:pPr>
        <w:pStyle w:val="aff7"/>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Pr="00733E41">
        <w:rPr>
          <w:rFonts w:eastAsia="SimSun"/>
          <w:bCs/>
          <w:sz w:val="21"/>
          <w:szCs w:val="21"/>
          <w:lang w:eastAsia="zh-CN"/>
        </w:rPr>
        <w:t>Introduce a separate bandwidth class capability for UL-MIMO</w:t>
      </w:r>
    </w:p>
    <w:p w14:paraId="7711C212" w14:textId="342D8B1F" w:rsidR="00733E41" w:rsidRDefault="00B2425B" w:rsidP="00B2425B">
      <w:pPr>
        <w:pStyle w:val="aff7"/>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R</w:t>
      </w:r>
      <w:r w:rsidRPr="00B2425B">
        <w:rPr>
          <w:rFonts w:eastAsia="SimSun"/>
          <w:color w:val="000000" w:themeColor="text1"/>
          <w:szCs w:val="24"/>
          <w:lang w:eastAsia="zh-CN"/>
        </w:rPr>
        <w:t>eport the UE supported aggregated CBW for UL CA+UL MIMO feature to NW</w:t>
      </w:r>
    </w:p>
    <w:p w14:paraId="6CC92DF8" w14:textId="103EDE79" w:rsidR="00B2425B" w:rsidRPr="00B2425B" w:rsidRDefault="00B2425B" w:rsidP="00B2425B">
      <w:pPr>
        <w:pStyle w:val="aff7"/>
        <w:numPr>
          <w:ilvl w:val="0"/>
          <w:numId w:val="35"/>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Whether </w:t>
      </w:r>
      <w:r w:rsidRPr="00B2425B">
        <w:rPr>
          <w:rFonts w:eastAsia="SimSun"/>
          <w:color w:val="000000" w:themeColor="text1"/>
          <w:szCs w:val="24"/>
          <w:lang w:eastAsia="zh-CN"/>
        </w:rPr>
        <w:t>develop new signalling for support of CA + UL-MIMO</w:t>
      </w:r>
      <w:r>
        <w:rPr>
          <w:rFonts w:eastAsia="SimSun"/>
          <w:color w:val="000000" w:themeColor="text1"/>
          <w:szCs w:val="24"/>
          <w:lang w:eastAsia="zh-CN"/>
        </w:rPr>
        <w:t xml:space="preserve"> drives by implementation</w:t>
      </w:r>
      <w:r w:rsidRPr="00B2425B">
        <w:rPr>
          <w:rFonts w:eastAsia="SimSun"/>
          <w:color w:val="000000" w:themeColor="text1"/>
          <w:szCs w:val="24"/>
          <w:lang w:eastAsia="zh-CN"/>
        </w:rPr>
        <w:t>:</w:t>
      </w:r>
    </w:p>
    <w:p w14:paraId="7CF585FD" w14:textId="763D1CBA" w:rsidR="00B2425B" w:rsidRPr="00B2425B" w:rsidRDefault="00B2425B" w:rsidP="00B2425B">
      <w:pPr>
        <w:pStyle w:val="aff7"/>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aff7"/>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aff7"/>
        <w:numPr>
          <w:ilvl w:val="2"/>
          <w:numId w:val="48"/>
        </w:numPr>
        <w:spacing w:after="120"/>
        <w:ind w:left="1134" w:firstLineChars="0"/>
        <w:rPr>
          <w:rFonts w:eastAsia="SimSun"/>
          <w:color w:val="000000" w:themeColor="text1"/>
          <w:szCs w:val="24"/>
          <w:lang w:eastAsia="zh-CN"/>
        </w:rPr>
      </w:pPr>
      <w:r>
        <w:rPr>
          <w:rFonts w:eastAsia="SimSun"/>
          <w:color w:val="000000" w:themeColor="text1"/>
          <w:szCs w:val="24"/>
          <w:lang w:eastAsia="zh-CN"/>
        </w:rPr>
        <w:t>Option 4: Other</w:t>
      </w:r>
    </w:p>
    <w:p w14:paraId="67930746" w14:textId="77777777" w:rsidR="00AA3438" w:rsidRPr="005839F9" w:rsidRDefault="00AA3438" w:rsidP="00AA3438">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Default="00AA3438" w:rsidP="00AA3438">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2C9299" w14:textId="1E1D52E4" w:rsidR="0026767E" w:rsidRPr="0026767E" w:rsidRDefault="0026767E" w:rsidP="0026767E">
      <w:pPr>
        <w:spacing w:after="120"/>
        <w:rPr>
          <w:ins w:id="634" w:author="Huawei" w:date="2021-08-13T21:31:00Z"/>
          <w:color w:val="000000" w:themeColor="text1"/>
          <w:szCs w:val="24"/>
          <w:lang w:eastAsia="zh-CN"/>
        </w:rPr>
      </w:pPr>
      <w:ins w:id="635" w:author="Huawei" w:date="2021-08-13T21:31:00Z">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26767E" w14:paraId="7CC35F82" w14:textId="77777777" w:rsidTr="00DB0497">
        <w:trPr>
          <w:ins w:id="636" w:author="Huawei" w:date="2021-08-13T21:31:00Z"/>
        </w:trPr>
        <w:tc>
          <w:tcPr>
            <w:tcW w:w="1236" w:type="dxa"/>
          </w:tcPr>
          <w:p w14:paraId="0E00AE95" w14:textId="77777777" w:rsidR="0026767E" w:rsidRPr="00805BE8" w:rsidRDefault="0026767E" w:rsidP="00DB0497">
            <w:pPr>
              <w:spacing w:after="120"/>
              <w:rPr>
                <w:ins w:id="637" w:author="Huawei" w:date="2021-08-13T21:31:00Z"/>
                <w:rFonts w:eastAsiaTheme="minorEastAsia"/>
                <w:b/>
                <w:bCs/>
                <w:color w:val="0070C0"/>
                <w:lang w:val="en-US" w:eastAsia="zh-CN"/>
              </w:rPr>
            </w:pPr>
            <w:ins w:id="638" w:author="Huawei" w:date="2021-08-13T21:31:00Z">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639" w:author="Huawei" w:date="2021-08-13T21:31:00Z"/>
                <w:rFonts w:eastAsiaTheme="minorEastAsia"/>
                <w:b/>
                <w:bCs/>
                <w:color w:val="0070C0"/>
                <w:lang w:val="en-US" w:eastAsia="zh-CN"/>
              </w:rPr>
            </w:pPr>
            <w:ins w:id="640" w:author="Huawei" w:date="2021-08-13T21:31:00Z">
              <w:r>
                <w:rPr>
                  <w:rFonts w:eastAsiaTheme="minorEastAsia"/>
                  <w:b/>
                  <w:bCs/>
                  <w:color w:val="0070C0"/>
                  <w:lang w:val="en-US" w:eastAsia="zh-CN"/>
                </w:rPr>
                <w:t>Comments</w:t>
              </w:r>
            </w:ins>
          </w:p>
        </w:tc>
      </w:tr>
      <w:tr w:rsidR="0026767E" w14:paraId="2F947E71" w14:textId="77777777" w:rsidTr="00DB0497">
        <w:trPr>
          <w:ins w:id="641" w:author="Huawei" w:date="2021-08-13T21:31:00Z"/>
        </w:trPr>
        <w:tc>
          <w:tcPr>
            <w:tcW w:w="1236" w:type="dxa"/>
          </w:tcPr>
          <w:p w14:paraId="6E34046C" w14:textId="77777777" w:rsidR="0026767E" w:rsidRPr="003418CB" w:rsidRDefault="0026767E" w:rsidP="00DB0497">
            <w:pPr>
              <w:spacing w:after="120"/>
              <w:rPr>
                <w:ins w:id="642" w:author="Huawei" w:date="2021-08-13T21:31:00Z"/>
                <w:rFonts w:eastAsiaTheme="minorEastAsia"/>
                <w:color w:val="0070C0"/>
                <w:lang w:val="en-US" w:eastAsia="zh-CN"/>
              </w:rPr>
            </w:pPr>
            <w:ins w:id="643" w:author="Huawei" w:date="2021-08-13T21:31:00Z">
              <w:r>
                <w:rPr>
                  <w:rFonts w:eastAsiaTheme="minorEastAsia" w:hint="eastAsia"/>
                  <w:color w:val="0070C0"/>
                  <w:lang w:val="en-US" w:eastAsia="zh-CN"/>
                </w:rPr>
                <w:t>XXX</w:t>
              </w:r>
            </w:ins>
          </w:p>
        </w:tc>
        <w:tc>
          <w:tcPr>
            <w:tcW w:w="8395" w:type="dxa"/>
          </w:tcPr>
          <w:p w14:paraId="5C9A895C" w14:textId="77777777" w:rsidR="0026767E" w:rsidRPr="003418CB" w:rsidRDefault="0026767E" w:rsidP="00DB0497">
            <w:pPr>
              <w:spacing w:after="120"/>
              <w:rPr>
                <w:ins w:id="644" w:author="Huawei" w:date="2021-08-13T21:31:00Z"/>
                <w:rFonts w:eastAsiaTheme="minorEastAsia"/>
                <w:color w:val="0070C0"/>
                <w:lang w:val="en-US" w:eastAsia="zh-CN"/>
              </w:rPr>
            </w:pPr>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r>
        <w:rPr>
          <w:rFonts w:eastAsia="SimSun"/>
          <w:color w:val="000000" w:themeColor="text1"/>
          <w:szCs w:val="24"/>
          <w:lang w:eastAsia="zh-CN"/>
        </w:rPr>
        <w:t xml:space="preserve">: </w:t>
      </w:r>
    </w:p>
    <w:p w14:paraId="1BD11F48" w14:textId="2CB48605" w:rsidR="00BA246C" w:rsidRDefault="00733E41" w:rsidP="00733E41">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send LS as in R4-2113898</w:t>
      </w:r>
    </w:p>
    <w:p w14:paraId="2486317B" w14:textId="26848A9D" w:rsidR="00733E41" w:rsidRDefault="00733E41" w:rsidP="00733E41">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Do not need to send the LS</w:t>
      </w:r>
    </w:p>
    <w:p w14:paraId="40A9E127" w14:textId="77777777" w:rsidR="00BA246C" w:rsidRPr="005839F9" w:rsidRDefault="00BA246C" w:rsidP="00BA246C">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502F6065" w14:textId="77777777" w:rsidR="00BA246C" w:rsidRPr="005839F9" w:rsidRDefault="00BA246C" w:rsidP="00BA246C">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15B9F7A7" w14:textId="321EBE08" w:rsidR="0026767E" w:rsidRPr="0026767E" w:rsidRDefault="0026767E" w:rsidP="0026767E">
      <w:pPr>
        <w:spacing w:after="120"/>
        <w:rPr>
          <w:ins w:id="645" w:author="Huawei" w:date="2021-08-13T21:31:00Z"/>
          <w:color w:val="000000" w:themeColor="text1"/>
          <w:szCs w:val="24"/>
          <w:lang w:eastAsia="zh-CN"/>
        </w:rPr>
      </w:pPr>
      <w:ins w:id="646" w:author="Huawei" w:date="2021-08-13T21:31:00Z">
        <w:r w:rsidRPr="0026767E">
          <w:rPr>
            <w:b/>
            <w:color w:val="000000" w:themeColor="text1"/>
            <w:u w:val="single"/>
            <w:lang w:eastAsia="ko-KR"/>
          </w:rPr>
          <w:t>Issue 3-2-</w:t>
        </w:r>
      </w:ins>
      <w:ins w:id="647" w:author="Huawei" w:date="2021-08-13T21:32:00Z">
        <w:r>
          <w:rPr>
            <w:b/>
            <w:color w:val="000000" w:themeColor="text1"/>
            <w:u w:val="single"/>
            <w:lang w:eastAsia="ko-KR"/>
          </w:rPr>
          <w:t>3</w:t>
        </w:r>
      </w:ins>
      <w:ins w:id="648" w:author="Huawei" w:date="2021-08-13T21:31:00Z">
        <w:r w:rsidRPr="0026767E">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26767E" w14:paraId="40011900" w14:textId="77777777" w:rsidTr="00DB0497">
        <w:trPr>
          <w:ins w:id="649" w:author="Huawei" w:date="2021-08-13T21:31:00Z"/>
        </w:trPr>
        <w:tc>
          <w:tcPr>
            <w:tcW w:w="1236" w:type="dxa"/>
          </w:tcPr>
          <w:p w14:paraId="1A5E8FD2" w14:textId="77777777" w:rsidR="0026767E" w:rsidRPr="00805BE8" w:rsidRDefault="0026767E" w:rsidP="00DB0497">
            <w:pPr>
              <w:spacing w:after="120"/>
              <w:rPr>
                <w:ins w:id="650" w:author="Huawei" w:date="2021-08-13T21:31:00Z"/>
                <w:rFonts w:eastAsiaTheme="minorEastAsia"/>
                <w:b/>
                <w:bCs/>
                <w:color w:val="0070C0"/>
                <w:lang w:val="en-US" w:eastAsia="zh-CN"/>
              </w:rPr>
            </w:pPr>
            <w:ins w:id="651" w:author="Huawei" w:date="2021-08-13T21:31:00Z">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652" w:author="Huawei" w:date="2021-08-13T21:31:00Z"/>
                <w:rFonts w:eastAsiaTheme="minorEastAsia"/>
                <w:b/>
                <w:bCs/>
                <w:color w:val="0070C0"/>
                <w:lang w:val="en-US" w:eastAsia="zh-CN"/>
              </w:rPr>
            </w:pPr>
            <w:ins w:id="653" w:author="Huawei" w:date="2021-08-13T21:31:00Z">
              <w:r>
                <w:rPr>
                  <w:rFonts w:eastAsiaTheme="minorEastAsia"/>
                  <w:b/>
                  <w:bCs/>
                  <w:color w:val="0070C0"/>
                  <w:lang w:val="en-US" w:eastAsia="zh-CN"/>
                </w:rPr>
                <w:t>Comments</w:t>
              </w:r>
            </w:ins>
          </w:p>
        </w:tc>
      </w:tr>
      <w:tr w:rsidR="0026767E" w14:paraId="57309EF3" w14:textId="77777777" w:rsidTr="00DB0497">
        <w:trPr>
          <w:ins w:id="654" w:author="Huawei" w:date="2021-08-13T21:31:00Z"/>
        </w:trPr>
        <w:tc>
          <w:tcPr>
            <w:tcW w:w="1236" w:type="dxa"/>
          </w:tcPr>
          <w:p w14:paraId="0528F583" w14:textId="77777777" w:rsidR="0026767E" w:rsidRPr="003418CB" w:rsidRDefault="0026767E" w:rsidP="00DB0497">
            <w:pPr>
              <w:spacing w:after="120"/>
              <w:rPr>
                <w:ins w:id="655" w:author="Huawei" w:date="2021-08-13T21:31:00Z"/>
                <w:rFonts w:eastAsiaTheme="minorEastAsia"/>
                <w:color w:val="0070C0"/>
                <w:lang w:val="en-US" w:eastAsia="zh-CN"/>
              </w:rPr>
            </w:pPr>
            <w:ins w:id="656" w:author="Huawei" w:date="2021-08-13T21:31:00Z">
              <w:r>
                <w:rPr>
                  <w:rFonts w:eastAsiaTheme="minorEastAsia" w:hint="eastAsia"/>
                  <w:color w:val="0070C0"/>
                  <w:lang w:val="en-US" w:eastAsia="zh-CN"/>
                </w:rPr>
                <w:t>XXX</w:t>
              </w:r>
            </w:ins>
          </w:p>
        </w:tc>
        <w:tc>
          <w:tcPr>
            <w:tcW w:w="8395" w:type="dxa"/>
          </w:tcPr>
          <w:p w14:paraId="0F5F5445" w14:textId="77777777" w:rsidR="0026767E" w:rsidRPr="003418CB" w:rsidRDefault="0026767E" w:rsidP="00DB0497">
            <w:pPr>
              <w:spacing w:after="120"/>
              <w:rPr>
                <w:ins w:id="657" w:author="Huawei" w:date="2021-08-13T21:31:00Z"/>
                <w:rFonts w:eastAsiaTheme="minorEastAsia"/>
                <w:color w:val="0070C0"/>
                <w:lang w:val="en-US" w:eastAsia="zh-CN"/>
              </w:rPr>
            </w:pPr>
          </w:p>
        </w:tc>
      </w:tr>
    </w:tbl>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446E8C92" w:rsidR="00077E2B" w:rsidRPr="003418CB" w:rsidRDefault="00AA3438" w:rsidP="00A95AAC">
            <w:pPr>
              <w:spacing w:after="120"/>
              <w:rPr>
                <w:rFonts w:eastAsiaTheme="minorEastAsia"/>
                <w:color w:val="0070C0"/>
                <w:lang w:val="en-US" w:eastAsia="zh-CN"/>
              </w:rPr>
            </w:pPr>
            <w:del w:id="658" w:author="China Telecom" w:date="2021-08-16T17:13:00Z">
              <w:r w:rsidDel="00077E2B">
                <w:rPr>
                  <w:rFonts w:eastAsiaTheme="minorEastAsia" w:hint="eastAsia"/>
                  <w:color w:val="0070C0"/>
                  <w:lang w:val="en-US" w:eastAsia="zh-CN"/>
                </w:rPr>
                <w:delText>Company A</w:delText>
              </w:r>
            </w:del>
            <w:ins w:id="659" w:author="China Telecom" w:date="2021-08-16T17:13:00Z">
              <w:r w:rsidR="00077E2B">
                <w:rPr>
                  <w:rFonts w:eastAsiaTheme="minorEastAsia" w:hint="eastAsia"/>
                  <w:color w:val="0070C0"/>
                  <w:lang w:val="en-US" w:eastAsia="zh-CN"/>
                </w:rPr>
                <w:t xml:space="preserve">China Telecom: In general, the CR looks good. </w:t>
              </w:r>
            </w:ins>
            <w:ins w:id="660" w:author="China Telecom" w:date="2021-08-16T17:34:00Z">
              <w:r w:rsidR="00A95AAC">
                <w:rPr>
                  <w:rFonts w:eastAsiaTheme="minorEastAsia" w:hint="eastAsia"/>
                  <w:color w:val="0070C0"/>
                  <w:lang w:val="en-US" w:eastAsia="zh-CN"/>
                </w:rPr>
                <w:t>Need to clarify</w:t>
              </w:r>
            </w:ins>
            <w:ins w:id="661" w:author="China Telecom" w:date="2021-08-16T17:13:00Z">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5037D85"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6011F0">
        <w:tc>
          <w:tcPr>
            <w:tcW w:w="1242" w:type="dxa"/>
            <w:vMerge/>
          </w:tcPr>
          <w:p w14:paraId="2578CDD5" w14:textId="77777777"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proofErr w:type="spellStart"/>
      <w:r>
        <w:rPr>
          <w:lang w:val="en-US" w:eastAsia="ja-JP"/>
        </w:rPr>
        <w:t>Scell</w:t>
      </w:r>
      <w:proofErr w:type="spellEnd"/>
      <w:r>
        <w:rPr>
          <w:lang w:val="en-US" w:eastAsia="ja-JP"/>
        </w:rPr>
        <w:t xml:space="preserve">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11D30E71"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xml:space="preserve">: Even without the </w:t>
            </w:r>
            <w:proofErr w:type="spellStart"/>
            <w:r w:rsidRPr="00C75850">
              <w:rPr>
                <w:rFonts w:ascii="Arial" w:hAnsi="Arial" w:cs="Arial"/>
                <w:i/>
                <w:iCs/>
                <w:sz w:val="18"/>
              </w:rPr>
              <w:t>PCell</w:t>
            </w:r>
            <w:proofErr w:type="spellEnd"/>
            <w:r w:rsidRPr="00C75850">
              <w:rPr>
                <w:rFonts w:ascii="Arial" w:hAnsi="Arial" w:cs="Arial"/>
                <w:i/>
                <w:iCs/>
                <w:sz w:val="18"/>
              </w:rPr>
              <w:t xml:space="preserve"> prioritization rule, there should be a mechanism for network to deactivate </w:t>
            </w:r>
            <w:proofErr w:type="spellStart"/>
            <w:r w:rsidRPr="00C75850">
              <w:rPr>
                <w:rFonts w:ascii="Arial" w:hAnsi="Arial" w:cs="Arial"/>
                <w:i/>
                <w:iCs/>
                <w:sz w:val="18"/>
              </w:rPr>
              <w:t>SCell</w:t>
            </w:r>
            <w:proofErr w:type="spellEnd"/>
            <w:r w:rsidRPr="00C75850">
              <w:rPr>
                <w:rFonts w:ascii="Arial" w:hAnsi="Arial" w:cs="Arial"/>
                <w:i/>
                <w:iCs/>
                <w:sz w:val="18"/>
              </w:rPr>
              <w:t xml:space="preserve"> to maintain the </w:t>
            </w:r>
            <w:proofErr w:type="spellStart"/>
            <w:r w:rsidRPr="00C75850">
              <w:rPr>
                <w:rFonts w:ascii="Arial" w:hAnsi="Arial" w:cs="Arial"/>
                <w:i/>
                <w:iCs/>
                <w:sz w:val="18"/>
              </w:rPr>
              <w:t>PCell</w:t>
            </w:r>
            <w:proofErr w:type="spellEnd"/>
            <w:r w:rsidRPr="00C75850">
              <w:rPr>
                <w:rFonts w:ascii="Arial" w:hAnsi="Arial" w:cs="Arial"/>
                <w:i/>
                <w:iCs/>
                <w:sz w:val="18"/>
              </w:rPr>
              <w:t xml:space="preserve"> performance.</w:t>
            </w:r>
          </w:p>
          <w:p w14:paraId="3811CA58"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xml:space="preserve">: </w:t>
            </w:r>
            <w:proofErr w:type="spellStart"/>
            <w:r w:rsidRPr="00C75850">
              <w:rPr>
                <w:rFonts w:ascii="Arial" w:hAnsi="Arial" w:cs="Arial"/>
                <w:i/>
                <w:iCs/>
                <w:sz w:val="18"/>
              </w:rPr>
              <w:t>SCell</w:t>
            </w:r>
            <w:proofErr w:type="spellEnd"/>
            <w:r w:rsidRPr="00C75850">
              <w:rPr>
                <w:rFonts w:ascii="Arial" w:hAnsi="Arial" w:cs="Arial"/>
                <w:i/>
                <w:iCs/>
                <w:sz w:val="18"/>
              </w:rPr>
              <w:t xml:space="preserve"> deactivation by the network should be a better way to manage the network performance instead of leaving UE to drop </w:t>
            </w:r>
            <w:proofErr w:type="spellStart"/>
            <w:r w:rsidRPr="00C75850">
              <w:rPr>
                <w:rFonts w:ascii="Arial" w:hAnsi="Arial" w:cs="Arial"/>
                <w:i/>
                <w:iCs/>
                <w:sz w:val="18"/>
              </w:rPr>
              <w:t>SCell</w:t>
            </w:r>
            <w:proofErr w:type="spellEnd"/>
            <w:r w:rsidRPr="00C75850">
              <w:rPr>
                <w:rFonts w:ascii="Arial" w:hAnsi="Arial" w:cs="Arial"/>
                <w:i/>
                <w:iCs/>
                <w:sz w:val="18"/>
              </w:rPr>
              <w:t xml:space="preserve"> by itself where the </w:t>
            </w:r>
            <w:proofErr w:type="spellStart"/>
            <w:r w:rsidRPr="00C75850">
              <w:rPr>
                <w:rFonts w:ascii="Arial" w:hAnsi="Arial" w:cs="Arial"/>
                <w:i/>
                <w:iCs/>
                <w:sz w:val="18"/>
              </w:rPr>
              <w:t>SCell</w:t>
            </w:r>
            <w:proofErr w:type="spellEnd"/>
            <w:r w:rsidRPr="00C75850">
              <w:rPr>
                <w:rFonts w:ascii="Arial" w:hAnsi="Arial" w:cs="Arial"/>
                <w:i/>
                <w:iCs/>
                <w:sz w:val="18"/>
              </w:rPr>
              <w:t xml:space="preserve">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1328CBD2" w:rsidR="00F6207A" w:rsidRPr="00C75850" w:rsidRDefault="00C75850" w:rsidP="00C75850">
            <w:pPr>
              <w:spacing w:after="120"/>
              <w:jc w:val="both"/>
              <w:rPr>
                <w:rFonts w:eastAsia="SimSun"/>
                <w:b/>
                <w:bCs/>
                <w:sz w:val="21"/>
                <w:szCs w:val="21"/>
                <w:lang w:eastAsia="zh-CN"/>
              </w:rPr>
            </w:pPr>
            <w:r w:rsidRPr="00C75850">
              <w:rPr>
                <w:rFonts w:ascii="Arial" w:hAnsi="Arial" w:cs="Arial"/>
                <w:b/>
                <w:bCs/>
                <w:i/>
                <w:iCs/>
                <w:sz w:val="18"/>
              </w:rPr>
              <w:t>Proposal</w:t>
            </w:r>
            <w:r w:rsidRPr="00C75850">
              <w:rPr>
                <w:rFonts w:ascii="Arial" w:hAnsi="Arial" w:cs="Arial"/>
                <w:i/>
                <w:iCs/>
                <w:sz w:val="18"/>
              </w:rPr>
              <w:t xml:space="preserve">: If </w:t>
            </w:r>
            <w:proofErr w:type="spellStart"/>
            <w:r w:rsidRPr="00C75850">
              <w:rPr>
                <w:rFonts w:ascii="Arial" w:hAnsi="Arial" w:cs="Arial"/>
                <w:i/>
                <w:iCs/>
                <w:sz w:val="18"/>
              </w:rPr>
              <w:t>SCell</w:t>
            </w:r>
            <w:proofErr w:type="spellEnd"/>
            <w:r w:rsidRPr="00C75850">
              <w:rPr>
                <w:rFonts w:ascii="Arial" w:hAnsi="Arial" w:cs="Arial"/>
                <w:i/>
                <w:iCs/>
                <w:sz w:val="18"/>
              </w:rPr>
              <w:t xml:space="preserve">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af5"/>
              <w:tabs>
                <w:tab w:val="left" w:pos="2484"/>
              </w:tabs>
              <w:rPr>
                <w:lang w:val="en-US"/>
              </w:rPr>
            </w:pPr>
            <w:r>
              <w:rPr>
                <w:lang w:val="en-US"/>
              </w:rPr>
              <w:t>The solution proposed is applicable for all band combinations and both frequency ranges, its key characteristics:</w:t>
            </w:r>
          </w:p>
          <w:p w14:paraId="2B60698F" w14:textId="77777777" w:rsidR="00D33CAF" w:rsidRPr="00550101" w:rsidRDefault="00D33CAF" w:rsidP="00D33CAF">
            <w:pPr>
              <w:pStyle w:val="af5"/>
              <w:numPr>
                <w:ilvl w:val="0"/>
                <w:numId w:val="42"/>
              </w:numPr>
              <w:spacing w:after="120"/>
              <w:rPr>
                <w:lang w:val="en-US"/>
              </w:rPr>
            </w:pP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configured power limits, a </w:t>
            </w:r>
            <w:proofErr w:type="spellStart"/>
            <w:r>
              <w:rPr>
                <w:lang w:val="en-US"/>
              </w:rPr>
              <w:t>straighforward</w:t>
            </w:r>
            <w:proofErr w:type="spellEnd"/>
            <w:r>
              <w:rPr>
                <w:lang w:val="en-US"/>
              </w:rPr>
              <w:t xml:space="preserve"> change and RAN4 scope, no change of timing requirements or UE </w:t>
            </w:r>
            <w:proofErr w:type="spellStart"/>
            <w:r>
              <w:rPr>
                <w:lang w:val="en-US"/>
              </w:rPr>
              <w:t>behaviour</w:t>
            </w:r>
            <w:proofErr w:type="spellEnd"/>
          </w:p>
          <w:p w14:paraId="2CBE5317" w14:textId="77777777" w:rsidR="00D33CAF" w:rsidRDefault="00D33CAF" w:rsidP="00D33CAF">
            <w:pPr>
              <w:pStyle w:val="af5"/>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af5"/>
              <w:numPr>
                <w:ilvl w:val="0"/>
                <w:numId w:val="42"/>
              </w:numPr>
              <w:spacing w:after="120"/>
              <w:rPr>
                <w:lang w:val="en-US"/>
              </w:rPr>
            </w:pPr>
            <w:r>
              <w:rPr>
                <w:lang w:val="en-US"/>
              </w:rPr>
              <w:t xml:space="preserve">configured power limits are relative to account for the actual power back-off used (and the implementation- specific plane of reference for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af5"/>
              <w:numPr>
                <w:ilvl w:val="0"/>
                <w:numId w:val="42"/>
              </w:numPr>
              <w:spacing w:after="120"/>
              <w:rPr>
                <w:lang w:val="en-US"/>
              </w:rPr>
            </w:pPr>
            <w:r>
              <w:rPr>
                <w:lang w:val="en-US"/>
              </w:rPr>
              <w:t>backwards compatible</w:t>
            </w:r>
          </w:p>
          <w:p w14:paraId="3221B5FF" w14:textId="77777777" w:rsidR="00D33CAF" w:rsidRDefault="00D33CAF" w:rsidP="00D33CAF">
            <w:pPr>
              <w:pStyle w:val="af5"/>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af5"/>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SimSun"/>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 xml:space="preserve">CA, mechanism to avoid </w:t>
            </w:r>
            <w:proofErr w:type="spellStart"/>
            <w:r w:rsidRPr="009F736F">
              <w:rPr>
                <w:b/>
                <w:i/>
              </w:rPr>
              <w:t>scell</w:t>
            </w:r>
            <w:proofErr w:type="spellEnd"/>
            <w:r w:rsidRPr="009F736F">
              <w:rPr>
                <w:b/>
                <w:i/>
              </w:rPr>
              <w:t xml:space="preserve"> dropping is needed when </w:t>
            </w:r>
            <w:proofErr w:type="gramStart"/>
            <w:r w:rsidRPr="009F736F">
              <w:rPr>
                <w:b/>
                <w:i/>
              </w:rPr>
              <w:t>Pcmax,c</w:t>
            </w:r>
            <w:proofErr w:type="gramEnd"/>
            <w:r w:rsidRPr="009F736F">
              <w:rPr>
                <w:b/>
                <w:i/>
              </w:rPr>
              <w:t>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w:t>
            </w:r>
            <w:proofErr w:type="spellStart"/>
            <w:r w:rsidRPr="005B3113">
              <w:rPr>
                <w:b/>
                <w:i/>
                <w:lang w:val="en-US"/>
              </w:rPr>
              <w:t>scell</w:t>
            </w:r>
            <w:proofErr w:type="spellEnd"/>
            <w:r w:rsidRPr="005B3113">
              <w:rPr>
                <w:b/>
                <w:i/>
                <w:lang w:val="en-US"/>
              </w:rPr>
              <w:t xml:space="preserve">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w:t>
            </w:r>
            <w:proofErr w:type="spellStart"/>
            <w:r w:rsidRPr="005B3113">
              <w:rPr>
                <w:b/>
                <w:i/>
                <w:lang w:val="en-US"/>
              </w:rPr>
              <w:t>scell</w:t>
            </w:r>
            <w:proofErr w:type="spellEnd"/>
            <w:r w:rsidRPr="005B3113">
              <w:rPr>
                <w:b/>
                <w:i/>
                <w:lang w:val="en-US"/>
              </w:rPr>
              <w:t xml:space="preserve">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w:t>
            </w:r>
            <w:proofErr w:type="spellStart"/>
            <w:r w:rsidRPr="005B3113">
              <w:rPr>
                <w:b/>
                <w:i/>
                <w:lang w:val="en-US"/>
              </w:rPr>
              <w:t>scell</w:t>
            </w:r>
            <w:proofErr w:type="spellEnd"/>
            <w:r w:rsidRPr="005B3113">
              <w:rPr>
                <w:b/>
                <w:i/>
                <w:lang w:val="en-US"/>
              </w:rPr>
              <w:t xml:space="preserve">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 xml:space="preserve">Observation 1: Adding a new limiting parameter to </w:t>
            </w:r>
            <w:proofErr w:type="spellStart"/>
            <w:r w:rsidRPr="00504703">
              <w:rPr>
                <w:b/>
                <w:bCs/>
              </w:rPr>
              <w:t>PC</w:t>
            </w:r>
            <w:r>
              <w:rPr>
                <w:b/>
                <w:bCs/>
              </w:rPr>
              <w:t>M</w:t>
            </w:r>
            <w:r w:rsidRPr="00504703">
              <w:rPr>
                <w:b/>
                <w:bCs/>
              </w:rPr>
              <w:t>ax</w:t>
            </w:r>
            <w:proofErr w:type="spellEnd"/>
            <w:r w:rsidRPr="00504703">
              <w:rPr>
                <w:b/>
                <w:bCs/>
              </w:rPr>
              <w:t xml:space="preserve"> does not prevent UE from dropping cells with lower maximum power</w:t>
            </w:r>
          </w:p>
          <w:p w14:paraId="74AE02EB" w14:textId="77777777" w:rsidR="00147966" w:rsidRPr="002C64A2" w:rsidRDefault="00147966" w:rsidP="00147966">
            <w:pPr>
              <w:rPr>
                <w:b/>
                <w:bCs/>
              </w:rPr>
            </w:pPr>
            <w:r w:rsidRPr="002C64A2">
              <w:rPr>
                <w:b/>
                <w:bCs/>
              </w:rPr>
              <w:t xml:space="preserve">Observation 2: To solve the problem of UE dropping </w:t>
            </w:r>
            <w:proofErr w:type="spellStart"/>
            <w:r w:rsidRPr="002C64A2">
              <w:rPr>
                <w:b/>
                <w:bCs/>
              </w:rPr>
              <w:t>scell</w:t>
            </w:r>
            <w:proofErr w:type="spellEnd"/>
            <w:r w:rsidRPr="002C64A2">
              <w:rPr>
                <w:b/>
                <w:bCs/>
              </w:rPr>
              <w:t xml:space="preserve">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Proposal 2: Before agreeing to CR’s in RAN4 that alter UE behaviour regarding cell prioritization or scaling, RAN1 should be presented with the question if the chosen approach will create a conflict with RAN1 requirements</w:t>
            </w:r>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SimSun"/>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14796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7C4612">
              <w:rPr>
                <w:rFonts w:eastAsia="DengXian"/>
                <w:b/>
                <w:i/>
                <w:lang w:val="en-US" w:eastAsia="zh-CN"/>
              </w:rPr>
              <w:t xml:space="preserve">he </w:t>
            </w:r>
            <w:r>
              <w:rPr>
                <w:rFonts w:eastAsia="DengXian"/>
                <w:b/>
                <w:i/>
                <w:lang w:val="en-US" w:eastAsia="zh-CN"/>
              </w:rPr>
              <w:t xml:space="preserve">original issue was about the RAN5 testing problem to achieve equal PSD between CA in FR2 </w:t>
            </w:r>
            <w:proofErr w:type="spellStart"/>
            <w:r>
              <w:rPr>
                <w:rFonts w:eastAsia="DengXian"/>
                <w:b/>
                <w:i/>
                <w:lang w:val="en-US" w:eastAsia="zh-CN"/>
              </w:rPr>
              <w:t>Pcmax</w:t>
            </w:r>
            <w:proofErr w:type="spellEnd"/>
            <w:r>
              <w:rPr>
                <w:rFonts w:eastAsia="DengXian"/>
                <w:b/>
                <w:i/>
                <w:lang w:val="en-US" w:eastAsia="zh-CN"/>
              </w:rPr>
              <w:t xml:space="preserve"> requirement</w:t>
            </w:r>
            <w:r w:rsidRPr="007C4612">
              <w:rPr>
                <w:rFonts w:eastAsia="DengXian"/>
                <w:b/>
                <w:i/>
                <w:lang w:val="en-US" w:eastAsia="zh-CN"/>
              </w:rPr>
              <w:t>.</w:t>
            </w:r>
          </w:p>
          <w:p w14:paraId="60A25099" w14:textId="77777777" w:rsidR="00147966" w:rsidRDefault="00147966" w:rsidP="0014796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RAN4 sent LS to RAN5 clarify the requirement and also the testing approaches, which confirms the power scaling UE behavior of 38.213</w:t>
            </w:r>
            <w:r w:rsidRPr="007C4612">
              <w:rPr>
                <w:rFonts w:eastAsia="DengXian"/>
                <w:b/>
                <w:i/>
                <w:lang w:val="en-US" w:eastAsia="zh-CN"/>
              </w:rPr>
              <w:t>.</w:t>
            </w:r>
          </w:p>
          <w:p w14:paraId="2759D935" w14:textId="77777777" w:rsidR="00147966" w:rsidRDefault="00147966" w:rsidP="0014796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147966">
            <w:pPr>
              <w:ind w:left="1418" w:hangingChars="709" w:hanging="1418"/>
              <w:rPr>
                <w:rFonts w:eastAsia="DengXian"/>
                <w:b/>
                <w:i/>
                <w:lang w:val="en-US" w:eastAsia="zh-CN"/>
              </w:rPr>
            </w:pPr>
          </w:p>
          <w:p w14:paraId="288675A5" w14:textId="77777777" w:rsidR="00147966" w:rsidRDefault="00147966" w:rsidP="0014796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DengXian"/>
                <w:b/>
                <w:i/>
                <w:lang w:val="en-US" w:eastAsia="zh-CN"/>
              </w:rPr>
            </w:pPr>
            <w:r>
              <w:rPr>
                <w:rFonts w:eastAsia="DengXian"/>
                <w:b/>
                <w:i/>
                <w:lang w:val="en-US" w:eastAsia="zh-CN"/>
              </w:rPr>
              <w:tab/>
              <w:t xml:space="preserve">1) Whether </w:t>
            </w:r>
            <w:r w:rsidRPr="00762B20">
              <w:rPr>
                <w:rFonts w:eastAsia="DengXian"/>
                <w:b/>
                <w:i/>
                <w:lang w:val="en-US" w:eastAsia="zh-CN"/>
              </w:rPr>
              <w:t>power scaling/prioritization</w:t>
            </w:r>
            <w:r>
              <w:rPr>
                <w:rFonts w:eastAsia="DengXian"/>
                <w:b/>
                <w:i/>
                <w:lang w:val="en-US" w:eastAsia="zh-CN"/>
              </w:rPr>
              <w:t xml:space="preserve"> defined in 38.213 has problem, if it is then problem should be discussed in RAN1</w:t>
            </w:r>
          </w:p>
          <w:p w14:paraId="68C1DA6D" w14:textId="77777777" w:rsidR="00147966" w:rsidRDefault="00147966" w:rsidP="00147966">
            <w:pPr>
              <w:ind w:left="1418" w:hangingChars="709" w:hanging="1418"/>
              <w:rPr>
                <w:rFonts w:eastAsia="DengXian"/>
                <w:b/>
                <w:i/>
                <w:lang w:val="en-US" w:eastAsia="zh-CN"/>
              </w:rPr>
            </w:pPr>
            <w:r>
              <w:rPr>
                <w:rFonts w:eastAsia="DengXian"/>
                <w:b/>
                <w:i/>
                <w:lang w:val="en-US" w:eastAsia="zh-CN"/>
              </w:rPr>
              <w:tab/>
              <w:t>2) Why</w:t>
            </w:r>
            <w:r w:rsidRPr="00EA6E26">
              <w:rPr>
                <w:rFonts w:eastAsia="DengXian"/>
                <w:b/>
                <w:i/>
                <w:lang w:val="en-US" w:eastAsia="zh-CN"/>
              </w:rPr>
              <w:t xml:space="preserve"> NW scheduling can</w:t>
            </w:r>
            <w:r>
              <w:rPr>
                <w:rFonts w:eastAsia="DengXian"/>
                <w:b/>
                <w:i/>
                <w:lang w:val="en-US" w:eastAsia="zh-CN"/>
              </w:rPr>
              <w:t xml:space="preserve">not prevent the </w:t>
            </w:r>
            <w:r w:rsidRPr="00EA6E26">
              <w:rPr>
                <w:rFonts w:eastAsia="DengXian"/>
                <w:b/>
                <w:i/>
                <w:lang w:val="en-US" w:eastAsia="zh-CN"/>
              </w:rPr>
              <w:t>low pri</w:t>
            </w:r>
            <w:r>
              <w:rPr>
                <w:rFonts w:eastAsia="DengXian"/>
                <w:b/>
                <w:i/>
                <w:lang w:val="en-US" w:eastAsia="zh-CN"/>
              </w:rPr>
              <w:t>ority CC connection drop, e.g. by increase the low priority CC power and decrease the high priority CC power in close loop power control</w:t>
            </w:r>
          </w:p>
          <w:p w14:paraId="6FE57930" w14:textId="77777777" w:rsidR="00147966" w:rsidRDefault="00147966" w:rsidP="00147966">
            <w:pPr>
              <w:ind w:left="1418" w:hangingChars="709" w:hanging="1418"/>
              <w:rPr>
                <w:rFonts w:eastAsia="DengXian"/>
                <w:b/>
                <w:i/>
                <w:lang w:val="en-US" w:eastAsia="zh-CN"/>
              </w:rPr>
            </w:pPr>
            <w:r>
              <w:rPr>
                <w:rFonts w:eastAsia="DengXian"/>
                <w:b/>
                <w:i/>
                <w:lang w:val="en-US" w:eastAsia="zh-CN"/>
              </w:rPr>
              <w:tab/>
              <w:t>3) How NW decide to activate/deactivate Pmax in high priority CC and cause no problem in the linkage when UE is in the cell edge</w:t>
            </w:r>
          </w:p>
          <w:p w14:paraId="4E3E0526" w14:textId="77777777" w:rsidR="00147966" w:rsidRDefault="00147966" w:rsidP="0014796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fixed CC priority in CA, and the priority is determined by </w:t>
            </w:r>
            <w:r w:rsidRPr="004914FE">
              <w:rPr>
                <w:rFonts w:eastAsia="DengXian"/>
                <w:b/>
                <w:i/>
                <w:lang w:val="en-US" w:eastAsia="zh-CN"/>
              </w:rPr>
              <w:t xml:space="preserve">channels (PRACH, PUCCH, PUSCH, SRS), and NW </w:t>
            </w:r>
            <w:r>
              <w:rPr>
                <w:rFonts w:eastAsia="DengXian"/>
                <w:b/>
                <w:i/>
                <w:lang w:val="en-US" w:eastAsia="zh-CN"/>
              </w:rPr>
              <w:t xml:space="preserve">indication </w:t>
            </w:r>
            <w:r w:rsidRPr="004914FE">
              <w:rPr>
                <w:rFonts w:eastAsia="DengXian"/>
                <w:b/>
                <w:i/>
                <w:lang w:val="en-US" w:eastAsia="zh-CN"/>
              </w:rPr>
              <w:t xml:space="preserve">with </w:t>
            </w:r>
            <w:proofErr w:type="spellStart"/>
            <w:r w:rsidRPr="004914FE">
              <w:rPr>
                <w:rFonts w:eastAsia="DengXian"/>
                <w:b/>
                <w:i/>
                <w:lang w:val="en-US" w:eastAsia="zh-CN"/>
              </w:rPr>
              <w:t>phy-PriorityIndex</w:t>
            </w:r>
            <w:proofErr w:type="spellEnd"/>
            <w:r w:rsidRPr="004914FE">
              <w:rPr>
                <w:rFonts w:eastAsia="DengXian"/>
                <w:b/>
                <w:i/>
                <w:lang w:val="en-US" w:eastAsia="zh-CN"/>
              </w:rPr>
              <w:t xml:space="preserve"> signaling</w:t>
            </w:r>
            <w:r>
              <w:rPr>
                <w:rFonts w:eastAsia="DengXian"/>
                <w:b/>
                <w:i/>
                <w:lang w:val="en-US" w:eastAsia="zh-CN"/>
              </w:rPr>
              <w:t>.</w:t>
            </w:r>
          </w:p>
          <w:p w14:paraId="2374284C" w14:textId="77777777" w:rsidR="00147966" w:rsidRDefault="00147966" w:rsidP="0014796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w:t>
            </w:r>
            <w:r w:rsidRPr="001A6187">
              <w:rPr>
                <w:rFonts w:eastAsia="DengXian"/>
                <w:b/>
                <w:i/>
                <w:lang w:val="en-US" w:eastAsia="zh-CN"/>
              </w:rPr>
              <w:t xml:space="preserve">put max power limit on the </w:t>
            </w:r>
            <w:r>
              <w:rPr>
                <w:rFonts w:eastAsia="DengXian"/>
                <w:b/>
                <w:i/>
                <w:lang w:val="en-US" w:eastAsia="zh-CN"/>
              </w:rPr>
              <w:t>high priority CC instead of always on the PCC if this approach is to be further pursued in RAN4.</w:t>
            </w:r>
          </w:p>
          <w:p w14:paraId="7404103F" w14:textId="77777777" w:rsidR="00147966" w:rsidRDefault="00147966" w:rsidP="0014796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w:t>
            </w:r>
            <w:r w:rsidRPr="003353E6">
              <w:rPr>
                <w:rFonts w:eastAsia="DengXian"/>
                <w:b/>
                <w:i/>
                <w:lang w:val="en-US" w:eastAsia="zh-CN"/>
              </w:rPr>
              <w:t>f the prioritization/scaling is considered to be problematic, then RAN1 shall re</w:t>
            </w:r>
            <w:r>
              <w:rPr>
                <w:rFonts w:eastAsia="DengXian"/>
                <w:b/>
                <w:i/>
                <w:lang w:val="en-US" w:eastAsia="zh-CN"/>
              </w:rPr>
              <w:t>consider what they have defined.</w:t>
            </w:r>
          </w:p>
          <w:p w14:paraId="078AC71F" w14:textId="1EB32011" w:rsidR="00147966" w:rsidRPr="00147966" w:rsidRDefault="00147966" w:rsidP="0014796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further discuss the prioritization/scaling behavior in RAN1 if it is considered to be problematic.</w:t>
            </w:r>
            <w:r w:rsidRPr="00660785">
              <w:rPr>
                <w:rFonts w:eastAsia="DengXian"/>
                <w:b/>
                <w:i/>
                <w:lang w:val="en-US" w:eastAsia="zh-CN"/>
              </w:rPr>
              <w:t xml:space="preserve"> </w:t>
            </w:r>
            <w:r>
              <w:rPr>
                <w:rFonts w:eastAsia="DengXian"/>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SimSun"/>
                <w:i/>
                <w:color w:val="0070C0"/>
              </w:rPr>
            </w:pPr>
            <w:r w:rsidRPr="002D4AE0">
              <w:rPr>
                <w:rFonts w:eastAsia="SimSun"/>
                <w:i/>
                <w:color w:val="0070C0"/>
              </w:rPr>
              <w:t>CAT F CR</w:t>
            </w:r>
            <w:r>
              <w:rPr>
                <w:rFonts w:eastAsia="SimSun"/>
                <w:i/>
                <w:color w:val="0070C0"/>
              </w:rPr>
              <w:t xml:space="preserve"> for TS 38.101-2</w:t>
            </w:r>
            <w:bookmarkStart w:id="662" w:name="OLE_LINK64"/>
            <w:bookmarkStart w:id="663" w:name="OLE_LINK65"/>
            <w:bookmarkStart w:id="664" w:name="OLE_LINK66"/>
            <w:bookmarkStart w:id="665" w:name="OLE_LINK67"/>
            <w:bookmarkStart w:id="666" w:name="OLE_LINK68"/>
            <w:bookmarkStart w:id="667" w:name="OLE_LINK69"/>
            <w:r w:rsidR="004457C2">
              <w:rPr>
                <w:rFonts w:eastAsia="SimSun"/>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668" w:name="OLE_LINK43"/>
            <w:bookmarkStart w:id="669" w:name="OLE_LINK44"/>
            <w:bookmarkEnd w:id="662"/>
            <w:bookmarkEnd w:id="663"/>
            <w:bookmarkEnd w:id="664"/>
            <w:bookmarkEnd w:id="665"/>
            <w:bookmarkEnd w:id="666"/>
            <w:bookmarkEnd w:id="667"/>
            <w:r w:rsidRPr="00147966">
              <w:rPr>
                <w:rFonts w:eastAsia="SimSun"/>
                <w:i/>
                <w:color w:val="0070C0"/>
              </w:rPr>
              <w:t>Move from AI 6.1.</w:t>
            </w:r>
            <w:r>
              <w:rPr>
                <w:rFonts w:eastAsia="SimSun"/>
                <w:i/>
                <w:color w:val="0070C0"/>
              </w:rPr>
              <w:t>9</w:t>
            </w:r>
            <w:bookmarkEnd w:id="668"/>
            <w:bookmarkEnd w:id="669"/>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670"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670"/>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DengXian"/>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SimSun"/>
                <w:i/>
                <w:color w:val="0070C0"/>
              </w:rPr>
            </w:pPr>
            <w:r w:rsidRPr="002D4AE0">
              <w:rPr>
                <w:rFonts w:eastAsia="SimSun"/>
                <w:i/>
                <w:color w:val="0070C0"/>
              </w:rPr>
              <w:t xml:space="preserve">CAT </w:t>
            </w:r>
            <w:r>
              <w:rPr>
                <w:rFonts w:eastAsia="SimSun"/>
                <w:i/>
                <w:color w:val="0070C0"/>
              </w:rPr>
              <w:t>A</w:t>
            </w:r>
            <w:r w:rsidRPr="002D4AE0">
              <w:rPr>
                <w:rFonts w:eastAsia="SimSun"/>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671" w:name="OLE_LINK21"/>
            <w:r w:rsidRPr="002D4AE0">
              <w:rPr>
                <w:lang w:val="en-US"/>
              </w:rPr>
              <w:t>LS on power limits for serving cells of UL CA</w:t>
            </w:r>
            <w:bookmarkEnd w:id="671"/>
            <w:r w:rsidRPr="002D4AE0">
              <w:rPr>
                <w:lang w:val="en-US"/>
              </w:rPr>
              <w:t>:</w:t>
            </w:r>
          </w:p>
          <w:p w14:paraId="047A4B4B" w14:textId="1D0083CD" w:rsidR="0058485E" w:rsidRPr="002D4AE0" w:rsidRDefault="0058485E" w:rsidP="0058485E">
            <w:pPr>
              <w:pStyle w:val="af5"/>
              <w:rPr>
                <w:rFonts w:eastAsia="DengXian"/>
                <w:b/>
                <w:i/>
                <w:lang w:val="en-US" w:eastAsia="zh-CN"/>
              </w:rPr>
            </w:pPr>
            <w:r>
              <w:rPr>
                <w:lang w:val="en-US"/>
              </w:rPr>
              <w:t>Propose to send an LS to RAN2 to ask for specification appropriate IEs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SimSun"/>
                <w:i/>
                <w:color w:val="0070C0"/>
              </w:rPr>
            </w:pPr>
            <w:bookmarkStart w:id="672" w:name="OLE_LINK40"/>
            <w:bookmarkStart w:id="673" w:name="OLE_LINK41"/>
            <w:bookmarkStart w:id="674" w:name="OLE_LINK42"/>
            <w:r w:rsidRPr="002D4AE0">
              <w:rPr>
                <w:rFonts w:eastAsia="SimSun"/>
                <w:i/>
                <w:color w:val="0070C0"/>
              </w:rPr>
              <w:t>CAT F CR</w:t>
            </w:r>
            <w:bookmarkEnd w:id="672"/>
            <w:bookmarkEnd w:id="673"/>
            <w:bookmarkEnd w:id="674"/>
            <w:r>
              <w:rPr>
                <w:rFonts w:eastAsia="SimSun"/>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DengXian"/>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SimSun"/>
                <w:i/>
                <w:color w:val="0070C0"/>
              </w:rPr>
            </w:pPr>
            <w:r w:rsidRPr="002D4AE0">
              <w:rPr>
                <w:rFonts w:eastAsia="SimSun"/>
                <w:i/>
                <w:color w:val="0070C0"/>
              </w:rPr>
              <w:t>CAT A CR</w:t>
            </w:r>
          </w:p>
          <w:p w14:paraId="0B8FE36F" w14:textId="77777777" w:rsidR="0058485E" w:rsidRDefault="0058485E" w:rsidP="0058485E">
            <w:pPr>
              <w:spacing w:before="120" w:after="120"/>
              <w:rPr>
                <w:rFonts w:eastAsia="SimSun"/>
                <w:i/>
                <w:color w:val="0070C0"/>
              </w:rPr>
            </w:pPr>
            <w:r w:rsidRPr="002D4AE0">
              <w:rPr>
                <w:rFonts w:eastAsia="SimSun"/>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58485E">
            <w:pPr>
              <w:ind w:left="1418" w:hangingChars="709" w:hanging="1418"/>
              <w:rPr>
                <w:rFonts w:eastAsia="DengXian"/>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 xml:space="preserve">Can </w:t>
      </w:r>
      <w:proofErr w:type="spellStart"/>
      <w:r w:rsidR="007A411B">
        <w:rPr>
          <w:b/>
          <w:color w:val="000000" w:themeColor="text1"/>
          <w:u w:val="single"/>
          <w:lang w:eastAsia="ko-KR"/>
        </w:rPr>
        <w:t>Scell</w:t>
      </w:r>
      <w:proofErr w:type="spellEnd"/>
      <w:r w:rsidR="007A411B">
        <w:rPr>
          <w:b/>
          <w:color w:val="000000" w:themeColor="text1"/>
          <w:u w:val="single"/>
          <w:lang w:eastAsia="ko-KR"/>
        </w:rPr>
        <w:t xml:space="preserve"> dropping can be solved by implementation solutions?</w:t>
      </w:r>
    </w:p>
    <w:p w14:paraId="1BE6E5E3"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65CDB0" w14:textId="22F9BDD7" w:rsidR="007A411B" w:rsidRDefault="00F6207A" w:rsidP="007A411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1:  </w:t>
      </w:r>
      <w:r w:rsidR="007A411B">
        <w:rPr>
          <w:rFonts w:eastAsia="SimSun"/>
          <w:color w:val="000000" w:themeColor="text1"/>
          <w:szCs w:val="24"/>
          <w:lang w:eastAsia="zh-CN"/>
        </w:rPr>
        <w:t xml:space="preserve">BS can </w:t>
      </w:r>
      <w:r w:rsidR="007A411B" w:rsidRPr="007A411B">
        <w:rPr>
          <w:rFonts w:eastAsia="SimSun"/>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2:  </w:t>
      </w:r>
      <w:r w:rsidR="007A411B" w:rsidRPr="007A411B">
        <w:rPr>
          <w:rFonts w:eastAsia="SimSun"/>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aff7"/>
        <w:overflowPunct/>
        <w:autoSpaceDE/>
        <w:autoSpaceDN/>
        <w:adjustRightInd/>
        <w:spacing w:after="120"/>
        <w:ind w:left="1656" w:firstLineChars="0" w:firstLine="0"/>
        <w:textAlignment w:val="auto"/>
        <w:rPr>
          <w:rFonts w:eastAsia="SimSun"/>
          <w:i/>
          <w:color w:val="0070C0"/>
          <w:szCs w:val="24"/>
          <w:lang w:eastAsia="zh-CN"/>
        </w:rPr>
      </w:pPr>
    </w:p>
    <w:p w14:paraId="08F12104"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04730C" w14:textId="77777777" w:rsidR="00701012" w:rsidRDefault="00F6207A" w:rsidP="006A37F2">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7BC9A5F" w14:textId="26BE7871" w:rsidR="00701012" w:rsidRPr="00701012" w:rsidRDefault="00701012" w:rsidP="00701012">
      <w:pPr>
        <w:spacing w:after="120"/>
        <w:rPr>
          <w:ins w:id="675" w:author="Huawei" w:date="2021-08-13T22:17:00Z"/>
          <w:color w:val="000000" w:themeColor="text1"/>
          <w:szCs w:val="24"/>
          <w:lang w:eastAsia="zh-CN"/>
          <w:rPrChange w:id="676" w:author="Huawei" w:date="2021-08-13T22:17:00Z">
            <w:rPr>
              <w:ins w:id="677" w:author="Huawei" w:date="2021-08-13T22:17:00Z"/>
              <w:lang w:eastAsia="ko-KR"/>
            </w:rPr>
          </w:rPrChange>
        </w:rPr>
      </w:pPr>
      <w:ins w:id="678" w:author="Huawei" w:date="2021-08-13T22:17:00Z">
        <w:r w:rsidRPr="00701012">
          <w:rPr>
            <w:b/>
            <w:color w:val="000000" w:themeColor="text1"/>
            <w:u w:val="single"/>
            <w:lang w:eastAsia="ko-KR"/>
            <w:rPrChange w:id="679" w:author="Huawei" w:date="2021-08-13T22:17:00Z">
              <w:rPr>
                <w:rFonts w:eastAsia="ＭＳ 明朝"/>
                <w:lang w:eastAsia="ko-KR"/>
              </w:rPr>
            </w:rPrChange>
          </w:rPr>
          <w:t xml:space="preserve">Issue 4-1-1: </w:t>
        </w:r>
      </w:ins>
    </w:p>
    <w:tbl>
      <w:tblPr>
        <w:tblStyle w:val="aff6"/>
        <w:tblW w:w="0" w:type="auto"/>
        <w:tblLook w:val="04A0" w:firstRow="1" w:lastRow="0" w:firstColumn="1" w:lastColumn="0" w:noHBand="0" w:noVBand="1"/>
      </w:tblPr>
      <w:tblGrid>
        <w:gridCol w:w="1236"/>
        <w:gridCol w:w="8395"/>
      </w:tblGrid>
      <w:tr w:rsidR="00701012" w14:paraId="0C6B95AF" w14:textId="77777777" w:rsidTr="00DB0497">
        <w:trPr>
          <w:ins w:id="680" w:author="Huawei" w:date="2021-08-13T22:17:00Z"/>
        </w:trPr>
        <w:tc>
          <w:tcPr>
            <w:tcW w:w="1236" w:type="dxa"/>
          </w:tcPr>
          <w:p w14:paraId="297B09A0" w14:textId="77777777" w:rsidR="00701012" w:rsidRPr="00805BE8" w:rsidRDefault="00701012" w:rsidP="00DB0497">
            <w:pPr>
              <w:spacing w:after="120"/>
              <w:rPr>
                <w:ins w:id="681" w:author="Huawei" w:date="2021-08-13T22:17:00Z"/>
                <w:rFonts w:eastAsiaTheme="minorEastAsia"/>
                <w:b/>
                <w:bCs/>
                <w:color w:val="0070C0"/>
                <w:lang w:val="en-US" w:eastAsia="zh-CN"/>
              </w:rPr>
            </w:pPr>
            <w:ins w:id="682" w:author="Huawei" w:date="2021-08-13T22:17:00Z">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683" w:author="Huawei" w:date="2021-08-13T22:17:00Z"/>
                <w:rFonts w:eastAsiaTheme="minorEastAsia"/>
                <w:b/>
                <w:bCs/>
                <w:color w:val="0070C0"/>
                <w:lang w:val="en-US" w:eastAsia="zh-CN"/>
              </w:rPr>
            </w:pPr>
            <w:ins w:id="684" w:author="Huawei" w:date="2021-08-13T22:17:00Z">
              <w:r>
                <w:rPr>
                  <w:rFonts w:eastAsiaTheme="minorEastAsia"/>
                  <w:b/>
                  <w:bCs/>
                  <w:color w:val="0070C0"/>
                  <w:lang w:val="en-US" w:eastAsia="zh-CN"/>
                </w:rPr>
                <w:t>Comments</w:t>
              </w:r>
            </w:ins>
          </w:p>
        </w:tc>
      </w:tr>
      <w:tr w:rsidR="00701012" w14:paraId="4FB8BD7A" w14:textId="77777777" w:rsidTr="00DB0497">
        <w:trPr>
          <w:ins w:id="685" w:author="Huawei" w:date="2021-08-13T22:17:00Z"/>
        </w:trPr>
        <w:tc>
          <w:tcPr>
            <w:tcW w:w="1236" w:type="dxa"/>
          </w:tcPr>
          <w:p w14:paraId="165A08F5" w14:textId="77777777" w:rsidR="00701012" w:rsidRPr="003418CB" w:rsidRDefault="00701012" w:rsidP="00DB0497">
            <w:pPr>
              <w:spacing w:after="120"/>
              <w:rPr>
                <w:ins w:id="686" w:author="Huawei" w:date="2021-08-13T22:17:00Z"/>
                <w:rFonts w:eastAsiaTheme="minorEastAsia"/>
                <w:color w:val="0070C0"/>
                <w:lang w:val="en-US" w:eastAsia="zh-CN"/>
              </w:rPr>
            </w:pPr>
            <w:ins w:id="687" w:author="Huawei" w:date="2021-08-13T22:17:00Z">
              <w:r>
                <w:rPr>
                  <w:rFonts w:eastAsiaTheme="minorEastAsia" w:hint="eastAsia"/>
                  <w:color w:val="0070C0"/>
                  <w:lang w:val="en-US" w:eastAsia="zh-CN"/>
                </w:rPr>
                <w:t>XXX</w:t>
              </w:r>
            </w:ins>
          </w:p>
        </w:tc>
        <w:tc>
          <w:tcPr>
            <w:tcW w:w="8395" w:type="dxa"/>
          </w:tcPr>
          <w:p w14:paraId="58E7CD38" w14:textId="1C5F737E" w:rsidR="00701012" w:rsidRPr="003418CB" w:rsidRDefault="00701012" w:rsidP="00DB0497">
            <w:pPr>
              <w:spacing w:after="120"/>
              <w:rPr>
                <w:ins w:id="688" w:author="Huawei" w:date="2021-08-13T22:17:00Z"/>
                <w:rFonts w:eastAsiaTheme="minorEastAsia"/>
                <w:color w:val="0070C0"/>
                <w:lang w:val="en-US" w:eastAsia="zh-CN"/>
              </w:rPr>
            </w:pPr>
          </w:p>
        </w:tc>
      </w:tr>
    </w:tbl>
    <w:p w14:paraId="43D8C0AE" w14:textId="77777777"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438E58" w14:textId="0BE85AA0" w:rsidR="00F6207A" w:rsidRDefault="00196BEB" w:rsidP="00196BE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Pr="00196BEB">
        <w:rPr>
          <w:rFonts w:eastAsia="SimSun"/>
          <w:color w:val="000000" w:themeColor="text1"/>
          <w:szCs w:val="24"/>
          <w:lang w:eastAsia="zh-CN"/>
        </w:rPr>
        <w:t xml:space="preserve">If </w:t>
      </w:r>
      <w:proofErr w:type="spellStart"/>
      <w:r w:rsidRPr="00196BEB">
        <w:rPr>
          <w:rFonts w:eastAsia="SimSun"/>
          <w:color w:val="000000" w:themeColor="text1"/>
          <w:szCs w:val="24"/>
          <w:lang w:eastAsia="zh-CN"/>
        </w:rPr>
        <w:t>SCell</w:t>
      </w:r>
      <w:proofErr w:type="spellEnd"/>
      <w:r w:rsidRPr="00196BEB">
        <w:rPr>
          <w:rFonts w:eastAsia="SimSun"/>
          <w:color w:val="000000" w:themeColor="text1"/>
          <w:szCs w:val="24"/>
          <w:lang w:eastAsia="zh-CN"/>
        </w:rPr>
        <w:t xml:space="preserve">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RAN4 driven, but </w:t>
      </w:r>
      <w:r>
        <w:rPr>
          <w:lang w:val="en-US"/>
        </w:rPr>
        <w:t>ask RAN1 to confirm that there is no impact on the RAN1 specifications.</w:t>
      </w:r>
      <w:r>
        <w:rPr>
          <w:rFonts w:eastAsia="SimSun"/>
          <w:color w:val="000000" w:themeColor="text1"/>
          <w:szCs w:val="24"/>
          <w:lang w:eastAsia="zh-CN"/>
        </w:rPr>
        <w:t xml:space="preserve"> </w:t>
      </w:r>
    </w:p>
    <w:p w14:paraId="54B8A8B9" w14:textId="77777777" w:rsidR="00F6207A" w:rsidRPr="002B2951" w:rsidRDefault="00F6207A" w:rsidP="00F6207A">
      <w:pPr>
        <w:pStyle w:val="aff7"/>
        <w:overflowPunct/>
        <w:autoSpaceDE/>
        <w:autoSpaceDN/>
        <w:adjustRightInd/>
        <w:spacing w:after="120"/>
        <w:ind w:left="1440" w:firstLineChars="0" w:firstLine="0"/>
        <w:textAlignment w:val="auto"/>
        <w:rPr>
          <w:rFonts w:eastAsia="SimSun"/>
          <w:color w:val="000000" w:themeColor="text1"/>
          <w:szCs w:val="24"/>
          <w:lang w:eastAsia="zh-CN"/>
        </w:rPr>
      </w:pPr>
    </w:p>
    <w:p w14:paraId="4B2DAA7B"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1F21264" w14:textId="77777777" w:rsidR="00F6207A" w:rsidRDefault="00F6207A" w:rsidP="00F6207A">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56CFF2B" w14:textId="41C8AB95" w:rsidR="00701012" w:rsidRPr="00701012" w:rsidRDefault="00701012" w:rsidP="00701012">
      <w:pPr>
        <w:spacing w:after="120"/>
        <w:rPr>
          <w:ins w:id="689" w:author="Huawei" w:date="2021-08-13T22:17:00Z"/>
          <w:color w:val="000000" w:themeColor="text1"/>
          <w:szCs w:val="24"/>
          <w:lang w:eastAsia="zh-CN"/>
        </w:rPr>
      </w:pPr>
      <w:ins w:id="690" w:author="Huawei" w:date="2021-08-13T22:17:00Z">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701012" w14:paraId="5DC291D2" w14:textId="77777777" w:rsidTr="00DB0497">
        <w:trPr>
          <w:ins w:id="691" w:author="Huawei" w:date="2021-08-13T22:17:00Z"/>
        </w:trPr>
        <w:tc>
          <w:tcPr>
            <w:tcW w:w="1236" w:type="dxa"/>
          </w:tcPr>
          <w:p w14:paraId="4185D596" w14:textId="77777777" w:rsidR="00701012" w:rsidRPr="00805BE8" w:rsidRDefault="00701012" w:rsidP="00DB0497">
            <w:pPr>
              <w:spacing w:after="120"/>
              <w:rPr>
                <w:ins w:id="692" w:author="Huawei" w:date="2021-08-13T22:17:00Z"/>
                <w:rFonts w:eastAsiaTheme="minorEastAsia"/>
                <w:b/>
                <w:bCs/>
                <w:color w:val="0070C0"/>
                <w:lang w:val="en-US" w:eastAsia="zh-CN"/>
              </w:rPr>
            </w:pPr>
            <w:ins w:id="693" w:author="Huawei" w:date="2021-08-13T22:17:00Z">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694" w:author="Huawei" w:date="2021-08-13T22:17:00Z"/>
                <w:rFonts w:eastAsiaTheme="minorEastAsia"/>
                <w:b/>
                <w:bCs/>
                <w:color w:val="0070C0"/>
                <w:lang w:val="en-US" w:eastAsia="zh-CN"/>
              </w:rPr>
            </w:pPr>
            <w:ins w:id="695" w:author="Huawei" w:date="2021-08-13T22:17:00Z">
              <w:r>
                <w:rPr>
                  <w:rFonts w:eastAsiaTheme="minorEastAsia"/>
                  <w:b/>
                  <w:bCs/>
                  <w:color w:val="0070C0"/>
                  <w:lang w:val="en-US" w:eastAsia="zh-CN"/>
                </w:rPr>
                <w:t>Comments</w:t>
              </w:r>
            </w:ins>
          </w:p>
        </w:tc>
      </w:tr>
      <w:tr w:rsidR="00701012" w14:paraId="070D9B50" w14:textId="77777777" w:rsidTr="00DB0497">
        <w:trPr>
          <w:ins w:id="696" w:author="Huawei" w:date="2021-08-13T22:17:00Z"/>
        </w:trPr>
        <w:tc>
          <w:tcPr>
            <w:tcW w:w="1236" w:type="dxa"/>
          </w:tcPr>
          <w:p w14:paraId="0C611097" w14:textId="77777777" w:rsidR="00701012" w:rsidRPr="003418CB" w:rsidRDefault="00701012" w:rsidP="00DB0497">
            <w:pPr>
              <w:spacing w:after="120"/>
              <w:rPr>
                <w:ins w:id="697" w:author="Huawei" w:date="2021-08-13T22:17:00Z"/>
                <w:rFonts w:eastAsiaTheme="minorEastAsia"/>
                <w:color w:val="0070C0"/>
                <w:lang w:val="en-US" w:eastAsia="zh-CN"/>
              </w:rPr>
            </w:pPr>
            <w:ins w:id="698" w:author="Huawei" w:date="2021-08-13T22:17:00Z">
              <w:r>
                <w:rPr>
                  <w:rFonts w:eastAsiaTheme="minorEastAsia" w:hint="eastAsia"/>
                  <w:color w:val="0070C0"/>
                  <w:lang w:val="en-US" w:eastAsia="zh-CN"/>
                </w:rPr>
                <w:t>XXX</w:t>
              </w:r>
            </w:ins>
          </w:p>
        </w:tc>
        <w:tc>
          <w:tcPr>
            <w:tcW w:w="8395" w:type="dxa"/>
          </w:tcPr>
          <w:p w14:paraId="02C62888" w14:textId="77777777" w:rsidR="00701012" w:rsidRPr="003418CB" w:rsidRDefault="00701012" w:rsidP="00DB0497">
            <w:pPr>
              <w:spacing w:after="120"/>
              <w:rPr>
                <w:ins w:id="699" w:author="Huawei" w:date="2021-08-13T22:17:00Z"/>
                <w:rFonts w:eastAsiaTheme="minorEastAsia"/>
                <w:color w:val="0070C0"/>
                <w:lang w:val="en-US" w:eastAsia="zh-CN"/>
              </w:rPr>
            </w:pPr>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1BF2C06" w14:textId="49BC1607" w:rsidR="00196BEB" w:rsidRDefault="00196BEB" w:rsidP="00196BE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00564A4D">
        <w:rPr>
          <w:rFonts w:eastAsia="SimSun"/>
          <w:color w:val="000000" w:themeColor="text1"/>
          <w:szCs w:val="24"/>
          <w:lang w:eastAsia="zh-CN"/>
        </w:rPr>
        <w:t xml:space="preserve">the solution </w:t>
      </w:r>
      <w:r>
        <w:rPr>
          <w:rFonts w:eastAsia="SimSun"/>
          <w:color w:val="000000" w:themeColor="text1"/>
          <w:szCs w:val="24"/>
          <w:lang w:eastAsia="zh-CN"/>
        </w:rPr>
        <w:t>target</w:t>
      </w:r>
      <w:r w:rsidR="00564A4D">
        <w:rPr>
          <w:rFonts w:eastAsia="SimSun"/>
          <w:color w:val="000000" w:themeColor="text1"/>
          <w:szCs w:val="24"/>
          <w:lang w:eastAsia="zh-CN"/>
        </w:rPr>
        <w:t>s</w:t>
      </w:r>
      <w:r>
        <w:rPr>
          <w:rFonts w:eastAsia="SimSun"/>
          <w:color w:val="000000" w:themeColor="text1"/>
          <w:szCs w:val="24"/>
          <w:lang w:eastAsia="zh-CN"/>
        </w:rPr>
        <w:t xml:space="preserve"> for Rel-16</w:t>
      </w:r>
    </w:p>
    <w:p w14:paraId="6E088F5C" w14:textId="7E58CF5B" w:rsidR="00196BEB" w:rsidRPr="007857BB" w:rsidRDefault="00196BEB" w:rsidP="00196BEB">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564A4D">
        <w:rPr>
          <w:rFonts w:eastAsia="SimSun"/>
          <w:color w:val="000000" w:themeColor="text1"/>
          <w:szCs w:val="24"/>
          <w:lang w:eastAsia="zh-CN"/>
        </w:rPr>
        <w:t xml:space="preserve">the solution is newly studied in Rel-17. </w:t>
      </w:r>
    </w:p>
    <w:p w14:paraId="5970AA91" w14:textId="77777777" w:rsidR="00196BEB" w:rsidRPr="002B2951" w:rsidRDefault="00196BEB" w:rsidP="00196BEB">
      <w:pPr>
        <w:pStyle w:val="aff7"/>
        <w:overflowPunct/>
        <w:autoSpaceDE/>
        <w:autoSpaceDN/>
        <w:adjustRightInd/>
        <w:spacing w:after="120"/>
        <w:ind w:left="1440" w:firstLineChars="0" w:firstLine="0"/>
        <w:textAlignment w:val="auto"/>
        <w:rPr>
          <w:rFonts w:eastAsia="SimSun"/>
          <w:color w:val="000000" w:themeColor="text1"/>
          <w:szCs w:val="24"/>
          <w:lang w:eastAsia="zh-CN"/>
        </w:rPr>
      </w:pPr>
    </w:p>
    <w:p w14:paraId="524C571D" w14:textId="77777777" w:rsidR="00196BEB" w:rsidRPr="00246B6D" w:rsidRDefault="00196BEB" w:rsidP="00196BEB">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B6D697" w14:textId="77777777" w:rsidR="00196BEB" w:rsidRDefault="00196BEB" w:rsidP="00196BEB">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59DA9644" w14:textId="12CE1454" w:rsidR="00701012" w:rsidRPr="00701012" w:rsidRDefault="00701012" w:rsidP="00701012">
      <w:pPr>
        <w:spacing w:after="120"/>
        <w:rPr>
          <w:ins w:id="700" w:author="Huawei" w:date="2021-08-13T22:18:00Z"/>
          <w:color w:val="000000" w:themeColor="text1"/>
          <w:szCs w:val="24"/>
          <w:lang w:eastAsia="zh-CN"/>
        </w:rPr>
      </w:pPr>
      <w:ins w:id="701" w:author="Huawei" w:date="2021-08-13T22:18:00Z">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405"/>
        <w:gridCol w:w="8395"/>
      </w:tblGrid>
      <w:tr w:rsidR="00701012" w14:paraId="4E5D02AA" w14:textId="77777777" w:rsidTr="00DD2293">
        <w:trPr>
          <w:ins w:id="702" w:author="Huawei" w:date="2021-08-13T22:18:00Z"/>
        </w:trPr>
        <w:tc>
          <w:tcPr>
            <w:tcW w:w="1236" w:type="dxa"/>
          </w:tcPr>
          <w:p w14:paraId="31C3A431" w14:textId="77777777" w:rsidR="00701012" w:rsidRPr="00805BE8" w:rsidRDefault="00701012" w:rsidP="00DB0497">
            <w:pPr>
              <w:spacing w:after="120"/>
              <w:rPr>
                <w:ins w:id="703" w:author="Huawei" w:date="2021-08-13T22:18:00Z"/>
                <w:rFonts w:eastAsiaTheme="minorEastAsia"/>
                <w:b/>
                <w:bCs/>
                <w:color w:val="0070C0"/>
                <w:lang w:val="en-US" w:eastAsia="zh-CN"/>
              </w:rPr>
            </w:pPr>
            <w:ins w:id="704" w:author="Huawei" w:date="2021-08-13T22:18:00Z">
              <w:r w:rsidRPr="00805BE8">
                <w:rPr>
                  <w:rFonts w:eastAsiaTheme="minorEastAsia"/>
                  <w:b/>
                  <w:bCs/>
                  <w:color w:val="0070C0"/>
                  <w:lang w:val="en-US" w:eastAsia="zh-CN"/>
                </w:rPr>
                <w:t>Company</w:t>
              </w:r>
            </w:ins>
          </w:p>
        </w:tc>
        <w:tc>
          <w:tcPr>
            <w:tcW w:w="8395" w:type="dxa"/>
          </w:tcPr>
          <w:p w14:paraId="397EBE73" w14:textId="77777777" w:rsidR="00701012" w:rsidRPr="00805BE8" w:rsidRDefault="00701012" w:rsidP="00DB0497">
            <w:pPr>
              <w:spacing w:after="120"/>
              <w:rPr>
                <w:ins w:id="705" w:author="Huawei" w:date="2021-08-13T22:18:00Z"/>
                <w:rFonts w:eastAsiaTheme="minorEastAsia"/>
                <w:b/>
                <w:bCs/>
                <w:color w:val="0070C0"/>
                <w:lang w:val="en-US" w:eastAsia="zh-CN"/>
              </w:rPr>
            </w:pPr>
            <w:ins w:id="706" w:author="Huawei" w:date="2021-08-13T22:18:00Z">
              <w:r>
                <w:rPr>
                  <w:rFonts w:eastAsiaTheme="minorEastAsia"/>
                  <w:b/>
                  <w:bCs/>
                  <w:color w:val="0070C0"/>
                  <w:lang w:val="en-US" w:eastAsia="zh-CN"/>
                </w:rPr>
                <w:t>Comments</w:t>
              </w:r>
            </w:ins>
          </w:p>
        </w:tc>
      </w:tr>
      <w:tr w:rsidR="00701012" w14:paraId="7C87E229" w14:textId="77777777" w:rsidTr="00DD2293">
        <w:trPr>
          <w:ins w:id="707" w:author="Huawei" w:date="2021-08-13T22:18:00Z"/>
        </w:trPr>
        <w:tc>
          <w:tcPr>
            <w:tcW w:w="1236" w:type="dxa"/>
          </w:tcPr>
          <w:p w14:paraId="613C1922" w14:textId="14617D79" w:rsidR="00701012" w:rsidRPr="003418CB" w:rsidRDefault="00701012" w:rsidP="00DB0497">
            <w:pPr>
              <w:spacing w:after="120"/>
              <w:rPr>
                <w:ins w:id="708" w:author="Huawei" w:date="2021-08-13T22:18:00Z"/>
                <w:rFonts w:eastAsiaTheme="minorEastAsia"/>
                <w:color w:val="0070C0"/>
                <w:lang w:val="en-US" w:eastAsia="zh-CN"/>
              </w:rPr>
            </w:pPr>
            <w:ins w:id="709" w:author="Huawei" w:date="2021-08-13T22:18:00Z">
              <w:del w:id="710" w:author="Masashi FUSHIKI" w:date="2021-08-17T12:52:00Z">
                <w:r w:rsidDel="00DD2293">
                  <w:rPr>
                    <w:rFonts w:eastAsiaTheme="minorEastAsia" w:hint="eastAsia"/>
                    <w:color w:val="0070C0"/>
                    <w:lang w:val="en-US" w:eastAsia="zh-CN"/>
                  </w:rPr>
                  <w:delText>XXX</w:delText>
                </w:r>
              </w:del>
            </w:ins>
            <w:ins w:id="711" w:author="Masashi FUSHIKI" w:date="2021-08-17T12:52:00Z">
              <w:r w:rsidR="00DD2293">
                <w:rPr>
                  <w:rFonts w:eastAsiaTheme="minorEastAsia"/>
                  <w:color w:val="0070C0"/>
                  <w:lang w:val="en-US" w:eastAsia="zh-CN"/>
                </w:rPr>
                <w:t>SoftBank</w:t>
              </w:r>
            </w:ins>
          </w:p>
        </w:tc>
        <w:tc>
          <w:tcPr>
            <w:tcW w:w="8395" w:type="dxa"/>
          </w:tcPr>
          <w:p w14:paraId="599D2456" w14:textId="5A5797D2" w:rsidR="00701012" w:rsidRPr="003418CB" w:rsidRDefault="00DD2293" w:rsidP="00DB0497">
            <w:pPr>
              <w:spacing w:after="120"/>
              <w:rPr>
                <w:ins w:id="712" w:author="Huawei" w:date="2021-08-13T22:18:00Z"/>
                <w:rFonts w:eastAsiaTheme="minorEastAsia"/>
                <w:color w:val="0070C0"/>
                <w:lang w:val="en-US" w:eastAsia="zh-CN"/>
              </w:rPr>
            </w:pPr>
            <w:ins w:id="713" w:author="Masashi FUSHIKI" w:date="2021-08-17T12:52:00Z">
              <w:r>
                <w:rPr>
                  <w:rFonts w:hint="eastAsia"/>
                  <w:color w:val="0070C0"/>
                  <w:lang w:val="en-US" w:eastAsia="ja-JP"/>
                </w:rPr>
                <w:t>O</w:t>
              </w:r>
              <w:r>
                <w:rPr>
                  <w:color w:val="0070C0"/>
                  <w:lang w:val="en-US" w:eastAsia="ja-JP"/>
                </w:rPr>
                <w:t>ption 1 is preferrable but we are fine with Option 2.</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791C0D0" w14:textId="4A180FF9" w:rsidR="00564A4D" w:rsidRPr="002B2951" w:rsidRDefault="00564A4D" w:rsidP="00564A4D">
      <w:pPr>
        <w:pStyle w:val="aff7"/>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564A4D">
        <w:rPr>
          <w:rFonts w:eastAsia="SimSun"/>
          <w:color w:val="000000" w:themeColor="text1"/>
          <w:szCs w:val="24"/>
          <w:lang w:eastAsia="zh-CN"/>
        </w:rPr>
        <w:t xml:space="preserve">Adding new objective “solution to </w:t>
      </w:r>
      <w:proofErr w:type="spellStart"/>
      <w:r w:rsidRPr="00564A4D">
        <w:rPr>
          <w:rFonts w:eastAsia="SimSun"/>
          <w:color w:val="000000" w:themeColor="text1"/>
          <w:szCs w:val="24"/>
          <w:lang w:eastAsia="zh-CN"/>
        </w:rPr>
        <w:t>scell</w:t>
      </w:r>
      <w:proofErr w:type="spellEnd"/>
      <w:r w:rsidRPr="00564A4D">
        <w:rPr>
          <w:rFonts w:eastAsia="SimSun"/>
          <w:color w:val="000000" w:themeColor="text1"/>
          <w:szCs w:val="24"/>
          <w:lang w:eastAsia="zh-CN"/>
        </w:rPr>
        <w:t xml:space="preserve"> dropping for CA” into Rel-17 FR1 RF enhancement WI. FR2 CA is also studied within the scope, but with lower priority.</w:t>
      </w:r>
    </w:p>
    <w:p w14:paraId="3D9ECAB9" w14:textId="77777777" w:rsidR="00564A4D" w:rsidRPr="00246B6D" w:rsidRDefault="00564A4D" w:rsidP="00564A4D">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FD3E8E9" w14:textId="77777777" w:rsidR="00564A4D" w:rsidRDefault="00564A4D" w:rsidP="00564A4D">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2955BA36" w14:textId="587D608D" w:rsidR="00701012" w:rsidRPr="00701012" w:rsidRDefault="00701012" w:rsidP="00701012">
      <w:pPr>
        <w:spacing w:after="120"/>
        <w:rPr>
          <w:ins w:id="714" w:author="Huawei" w:date="2021-08-13T22:18:00Z"/>
          <w:color w:val="000000" w:themeColor="text1"/>
          <w:szCs w:val="24"/>
          <w:lang w:eastAsia="zh-CN"/>
        </w:rPr>
      </w:pPr>
      <w:ins w:id="715" w:author="Huawei" w:date="2021-08-13T22:18:00Z">
        <w:r w:rsidRPr="00701012">
          <w:rPr>
            <w:b/>
            <w:color w:val="000000" w:themeColor="text1"/>
            <w:u w:val="single"/>
            <w:lang w:eastAsia="ko-KR"/>
          </w:rPr>
          <w:t>Issue 4-1-</w:t>
        </w:r>
      </w:ins>
      <w:ins w:id="716" w:author="Huawei" w:date="2021-08-13T22:19:00Z">
        <w:r>
          <w:rPr>
            <w:b/>
            <w:color w:val="000000" w:themeColor="text1"/>
            <w:u w:val="single"/>
            <w:lang w:eastAsia="ko-KR"/>
          </w:rPr>
          <w:t>4</w:t>
        </w:r>
      </w:ins>
      <w:ins w:id="717" w:author="Huawei" w:date="2021-08-13T22:18:00Z">
        <w:r w:rsidRPr="00701012">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701012" w14:paraId="24E21100" w14:textId="77777777" w:rsidTr="00DB0497">
        <w:trPr>
          <w:ins w:id="718" w:author="Huawei" w:date="2021-08-13T22:18:00Z"/>
        </w:trPr>
        <w:tc>
          <w:tcPr>
            <w:tcW w:w="1236" w:type="dxa"/>
          </w:tcPr>
          <w:p w14:paraId="58D576F1" w14:textId="77777777" w:rsidR="00701012" w:rsidRPr="00805BE8" w:rsidRDefault="00701012" w:rsidP="00DB0497">
            <w:pPr>
              <w:spacing w:after="120"/>
              <w:rPr>
                <w:ins w:id="719" w:author="Huawei" w:date="2021-08-13T22:18:00Z"/>
                <w:rFonts w:eastAsiaTheme="minorEastAsia"/>
                <w:b/>
                <w:bCs/>
                <w:color w:val="0070C0"/>
                <w:lang w:val="en-US" w:eastAsia="zh-CN"/>
              </w:rPr>
            </w:pPr>
            <w:ins w:id="720" w:author="Huawei" w:date="2021-08-13T22:18:00Z">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721" w:author="Huawei" w:date="2021-08-13T22:18:00Z"/>
                <w:rFonts w:eastAsiaTheme="minorEastAsia"/>
                <w:b/>
                <w:bCs/>
                <w:color w:val="0070C0"/>
                <w:lang w:val="en-US" w:eastAsia="zh-CN"/>
              </w:rPr>
            </w:pPr>
            <w:ins w:id="722" w:author="Huawei" w:date="2021-08-13T22:18:00Z">
              <w:r>
                <w:rPr>
                  <w:rFonts w:eastAsiaTheme="minorEastAsia"/>
                  <w:b/>
                  <w:bCs/>
                  <w:color w:val="0070C0"/>
                  <w:lang w:val="en-US" w:eastAsia="zh-CN"/>
                </w:rPr>
                <w:t>Comments</w:t>
              </w:r>
            </w:ins>
          </w:p>
        </w:tc>
      </w:tr>
      <w:tr w:rsidR="00701012" w14:paraId="3B60EEF2" w14:textId="77777777" w:rsidTr="00DB0497">
        <w:trPr>
          <w:ins w:id="723" w:author="Huawei" w:date="2021-08-13T22:18:00Z"/>
        </w:trPr>
        <w:tc>
          <w:tcPr>
            <w:tcW w:w="1236" w:type="dxa"/>
          </w:tcPr>
          <w:p w14:paraId="0FB2E307" w14:textId="77777777" w:rsidR="00701012" w:rsidRPr="003418CB" w:rsidRDefault="00701012" w:rsidP="00DB0497">
            <w:pPr>
              <w:spacing w:after="120"/>
              <w:rPr>
                <w:ins w:id="724" w:author="Huawei" w:date="2021-08-13T22:18:00Z"/>
                <w:rFonts w:eastAsiaTheme="minorEastAsia"/>
                <w:color w:val="0070C0"/>
                <w:lang w:val="en-US" w:eastAsia="zh-CN"/>
              </w:rPr>
            </w:pPr>
            <w:ins w:id="725" w:author="Huawei" w:date="2021-08-13T22:18:00Z">
              <w:r>
                <w:rPr>
                  <w:rFonts w:eastAsiaTheme="minorEastAsia" w:hint="eastAsia"/>
                  <w:color w:val="0070C0"/>
                  <w:lang w:val="en-US" w:eastAsia="zh-CN"/>
                </w:rPr>
                <w:t>XXX</w:t>
              </w:r>
            </w:ins>
          </w:p>
        </w:tc>
        <w:tc>
          <w:tcPr>
            <w:tcW w:w="8395" w:type="dxa"/>
          </w:tcPr>
          <w:p w14:paraId="5CBC3598" w14:textId="77777777" w:rsidR="00701012" w:rsidRPr="003418CB" w:rsidRDefault="00701012" w:rsidP="00DB0497">
            <w:pPr>
              <w:spacing w:after="120"/>
              <w:rPr>
                <w:ins w:id="726" w:author="Huawei" w:date="2021-08-13T22:18:00Z"/>
                <w:rFonts w:eastAsiaTheme="minorEastAsia"/>
                <w:color w:val="0070C0"/>
                <w:lang w:val="en-US" w:eastAsia="zh-CN"/>
              </w:rPr>
            </w:pPr>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100F772" w14:textId="2F0206A8" w:rsidR="00F6207A" w:rsidRPr="00E57290" w:rsidRDefault="00F6207A" w:rsidP="00564A4D">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1: </w:t>
      </w:r>
      <w:r w:rsidR="00564A4D">
        <w:rPr>
          <w:rFonts w:eastAsia="SimSun"/>
          <w:szCs w:val="24"/>
          <w:lang w:eastAsia="zh-CN"/>
        </w:rPr>
        <w:t xml:space="preserve">solution as in R4-2112826: </w:t>
      </w:r>
      <w:r w:rsidR="00564A4D" w:rsidRPr="00564A4D">
        <w:rPr>
          <w:rFonts w:eastAsia="SimSun"/>
          <w:szCs w:val="24"/>
          <w:lang w:eastAsia="zh-CN"/>
        </w:rPr>
        <w:t>RRC configuration +MAC activation</w:t>
      </w:r>
      <w:r w:rsidR="00564A4D">
        <w:rPr>
          <w:rFonts w:eastAsia="SimSun"/>
          <w:szCs w:val="24"/>
          <w:lang w:eastAsia="zh-CN"/>
        </w:rPr>
        <w:t xml:space="preserve"> on</w:t>
      </w:r>
      <w:r w:rsidR="00564A4D" w:rsidRPr="00564A4D">
        <w:rPr>
          <w:rFonts w:eastAsia="SimSun" w:hint="eastAsia"/>
          <w:szCs w:val="24"/>
          <w:lang w:eastAsia="zh-CN"/>
        </w:rPr>
        <w:t>Δ</w:t>
      </w:r>
      <w:proofErr w:type="spellStart"/>
      <w:r w:rsidR="00564A4D" w:rsidRPr="00564A4D">
        <w:rPr>
          <w:rFonts w:eastAsia="SimSun"/>
          <w:szCs w:val="24"/>
          <w:lang w:eastAsia="zh-CN"/>
        </w:rPr>
        <w:t>P</w:t>
      </w:r>
      <w:r w:rsidR="00564A4D" w:rsidRPr="00564A4D">
        <w:rPr>
          <w:rFonts w:eastAsia="SimSun"/>
          <w:szCs w:val="24"/>
          <w:vertAlign w:val="subscript"/>
          <w:lang w:eastAsia="zh-CN"/>
        </w:rPr>
        <w:t>CMAX,f,c</w:t>
      </w:r>
      <w:proofErr w:type="spellEnd"/>
      <w:r w:rsidR="00564A4D">
        <w:rPr>
          <w:rFonts w:eastAsia="SimSun"/>
          <w:szCs w:val="24"/>
          <w:lang w:eastAsia="zh-CN"/>
        </w:rPr>
        <w:t xml:space="preserve"> , and introduce this config into </w:t>
      </w:r>
      <w:proofErr w:type="spellStart"/>
      <w:r w:rsidR="00564A4D">
        <w:rPr>
          <w:rFonts w:eastAsia="SimSun"/>
          <w:szCs w:val="24"/>
          <w:lang w:eastAsia="zh-CN"/>
        </w:rPr>
        <w:t>Pcmax</w:t>
      </w:r>
      <w:proofErr w:type="spellEnd"/>
      <w:r w:rsidR="00564A4D">
        <w:rPr>
          <w:rFonts w:eastAsia="SimSun"/>
          <w:szCs w:val="24"/>
          <w:lang w:eastAsia="zh-CN"/>
        </w:rPr>
        <w:t xml:space="preserve"> definition for SC and CA</w:t>
      </w:r>
    </w:p>
    <w:p w14:paraId="5D21BAA9" w14:textId="2854523C" w:rsidR="00F6207A" w:rsidRDefault="00F6207A" w:rsidP="00564A4D">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2: </w:t>
      </w:r>
      <w:r w:rsidR="00564A4D">
        <w:rPr>
          <w:rFonts w:eastAsia="SimSun"/>
          <w:szCs w:val="24"/>
          <w:lang w:eastAsia="zh-CN"/>
        </w:rPr>
        <w:t>solution as in R4-2114551:</w:t>
      </w:r>
      <w:r w:rsidR="00564A4D" w:rsidRPr="00564A4D">
        <w:t xml:space="preserve"> </w:t>
      </w:r>
      <w:r w:rsidR="00564A4D" w:rsidRPr="00564A4D">
        <w:rPr>
          <w:rFonts w:eastAsia="SimSun"/>
          <w:szCs w:val="24"/>
          <w:lang w:eastAsia="zh-CN"/>
        </w:rPr>
        <w:t>new parameter that indicates UE the preferred priority of cells</w:t>
      </w:r>
    </w:p>
    <w:p w14:paraId="5A07A69C" w14:textId="63350ACC" w:rsidR="00CC3B9B" w:rsidRPr="00584E8E" w:rsidRDefault="00CC3B9B" w:rsidP="00564A4D">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7202D4F6"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A9D69EB" w14:textId="77777777" w:rsidR="00701012" w:rsidRDefault="00F6207A">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727" w:author="Huawei" w:date="2021-08-13T22:19:00Z">
          <w:pPr>
            <w:pStyle w:val="aff7"/>
            <w:numPr>
              <w:numId w:val="4"/>
            </w:numPr>
            <w:ind w:left="936" w:firstLineChars="0" w:hanging="360"/>
          </w:pPr>
        </w:pPrChange>
      </w:pPr>
      <w:r w:rsidRPr="00246B6D">
        <w:rPr>
          <w:rFonts w:eastAsia="SimSun"/>
          <w:color w:val="000000" w:themeColor="text1"/>
          <w:szCs w:val="24"/>
          <w:lang w:eastAsia="zh-CN"/>
        </w:rPr>
        <w:t>TBA</w:t>
      </w:r>
    </w:p>
    <w:p w14:paraId="6F7C21BD" w14:textId="73E6515B" w:rsidR="00701012" w:rsidRPr="00701012" w:rsidRDefault="00701012" w:rsidP="00701012">
      <w:pPr>
        <w:spacing w:after="120"/>
        <w:rPr>
          <w:ins w:id="728" w:author="Huawei" w:date="2021-08-13T22:19:00Z"/>
          <w:color w:val="000000" w:themeColor="text1"/>
          <w:szCs w:val="24"/>
          <w:lang w:eastAsia="zh-CN"/>
          <w:rPrChange w:id="729" w:author="Huawei" w:date="2021-08-13T22:19:00Z">
            <w:rPr>
              <w:ins w:id="730" w:author="Huawei" w:date="2021-08-13T22:19:00Z"/>
              <w:szCs w:val="24"/>
              <w:lang w:eastAsia="zh-CN"/>
            </w:rPr>
          </w:rPrChange>
        </w:rPr>
      </w:pPr>
      <w:ins w:id="731" w:author="Huawei" w:date="2021-08-13T22:19:00Z">
        <w:r w:rsidRPr="00701012">
          <w:rPr>
            <w:b/>
            <w:color w:val="000000" w:themeColor="text1"/>
            <w:u w:val="single"/>
            <w:lang w:eastAsia="ko-KR"/>
            <w:rPrChange w:id="732" w:author="Huawei" w:date="2021-08-13T22:19:00Z">
              <w:rPr>
                <w:rFonts w:eastAsia="ＭＳ 明朝"/>
                <w:lang w:eastAsia="ko-KR"/>
              </w:rPr>
            </w:rPrChange>
          </w:rPr>
          <w:t>Issue 4</w:t>
        </w:r>
        <w:r w:rsidRPr="00701012">
          <w:rPr>
            <w:b/>
            <w:color w:val="000000" w:themeColor="text1"/>
            <w:u w:val="single"/>
            <w:lang w:eastAsia="ko-KR"/>
          </w:rPr>
          <w:t>-2</w:t>
        </w:r>
        <w:r w:rsidRPr="00701012">
          <w:rPr>
            <w:b/>
            <w:color w:val="000000" w:themeColor="text1"/>
            <w:u w:val="single"/>
            <w:lang w:eastAsia="ko-KR"/>
            <w:rPrChange w:id="733" w:author="Huawei" w:date="2021-08-13T22:19:00Z">
              <w:rPr>
                <w:rFonts w:eastAsia="ＭＳ 明朝"/>
                <w:lang w:eastAsia="ko-KR"/>
              </w:rPr>
            </w:rPrChange>
          </w:rPr>
          <w:t>-</w:t>
        </w:r>
        <w:r>
          <w:rPr>
            <w:b/>
            <w:color w:val="000000" w:themeColor="text1"/>
            <w:u w:val="single"/>
            <w:lang w:eastAsia="ko-KR"/>
          </w:rPr>
          <w:t>1</w:t>
        </w:r>
        <w:r w:rsidRPr="00701012">
          <w:rPr>
            <w:b/>
            <w:color w:val="000000" w:themeColor="text1"/>
            <w:u w:val="single"/>
            <w:lang w:eastAsia="ko-KR"/>
            <w:rPrChange w:id="734" w:author="Huawei" w:date="2021-08-13T22:19:00Z">
              <w:rPr>
                <w:rFonts w:eastAsia="ＭＳ 明朝"/>
                <w:lang w:eastAsia="ko-KR"/>
              </w:rPr>
            </w:rPrChange>
          </w:rPr>
          <w:t xml:space="preserve">: </w:t>
        </w:r>
      </w:ins>
    </w:p>
    <w:tbl>
      <w:tblPr>
        <w:tblStyle w:val="aff6"/>
        <w:tblW w:w="0" w:type="auto"/>
        <w:tblLook w:val="04A0" w:firstRow="1" w:lastRow="0" w:firstColumn="1" w:lastColumn="0" w:noHBand="0" w:noVBand="1"/>
      </w:tblPr>
      <w:tblGrid>
        <w:gridCol w:w="1405"/>
        <w:gridCol w:w="8395"/>
      </w:tblGrid>
      <w:tr w:rsidR="00701012" w14:paraId="5EFC26AD" w14:textId="77777777" w:rsidTr="00DD2293">
        <w:trPr>
          <w:ins w:id="735" w:author="Huawei" w:date="2021-08-13T22:19:00Z"/>
        </w:trPr>
        <w:tc>
          <w:tcPr>
            <w:tcW w:w="1236" w:type="dxa"/>
          </w:tcPr>
          <w:p w14:paraId="082745E7" w14:textId="77777777" w:rsidR="00701012" w:rsidRPr="00805BE8" w:rsidRDefault="00701012" w:rsidP="00DB0497">
            <w:pPr>
              <w:spacing w:after="120"/>
              <w:rPr>
                <w:ins w:id="736" w:author="Huawei" w:date="2021-08-13T22:19:00Z"/>
                <w:rFonts w:eastAsiaTheme="minorEastAsia"/>
                <w:b/>
                <w:bCs/>
                <w:color w:val="0070C0"/>
                <w:lang w:val="en-US" w:eastAsia="zh-CN"/>
              </w:rPr>
            </w:pPr>
            <w:ins w:id="737" w:author="Huawei" w:date="2021-08-13T22:19:00Z">
              <w:r w:rsidRPr="00805BE8">
                <w:rPr>
                  <w:rFonts w:eastAsiaTheme="minorEastAsia"/>
                  <w:b/>
                  <w:bCs/>
                  <w:color w:val="0070C0"/>
                  <w:lang w:val="en-US" w:eastAsia="zh-CN"/>
                </w:rPr>
                <w:t>Company</w:t>
              </w:r>
            </w:ins>
          </w:p>
        </w:tc>
        <w:tc>
          <w:tcPr>
            <w:tcW w:w="8395" w:type="dxa"/>
          </w:tcPr>
          <w:p w14:paraId="65B1544E" w14:textId="77777777" w:rsidR="00701012" w:rsidRPr="00805BE8" w:rsidRDefault="00701012" w:rsidP="00DB0497">
            <w:pPr>
              <w:spacing w:after="120"/>
              <w:rPr>
                <w:ins w:id="738" w:author="Huawei" w:date="2021-08-13T22:19:00Z"/>
                <w:rFonts w:eastAsiaTheme="minorEastAsia"/>
                <w:b/>
                <w:bCs/>
                <w:color w:val="0070C0"/>
                <w:lang w:val="en-US" w:eastAsia="zh-CN"/>
              </w:rPr>
            </w:pPr>
            <w:ins w:id="739" w:author="Huawei" w:date="2021-08-13T22:19:00Z">
              <w:r>
                <w:rPr>
                  <w:rFonts w:eastAsiaTheme="minorEastAsia"/>
                  <w:b/>
                  <w:bCs/>
                  <w:color w:val="0070C0"/>
                  <w:lang w:val="en-US" w:eastAsia="zh-CN"/>
                </w:rPr>
                <w:t>Comments</w:t>
              </w:r>
            </w:ins>
          </w:p>
        </w:tc>
      </w:tr>
      <w:tr w:rsidR="00701012" w14:paraId="1DBE1CC9" w14:textId="77777777" w:rsidTr="00DD2293">
        <w:trPr>
          <w:ins w:id="740" w:author="Huawei" w:date="2021-08-13T22:19:00Z"/>
        </w:trPr>
        <w:tc>
          <w:tcPr>
            <w:tcW w:w="1236" w:type="dxa"/>
          </w:tcPr>
          <w:p w14:paraId="0A649BBC" w14:textId="39263660" w:rsidR="00701012" w:rsidRPr="003418CB" w:rsidRDefault="00701012" w:rsidP="00DB0497">
            <w:pPr>
              <w:spacing w:after="120"/>
              <w:rPr>
                <w:ins w:id="741" w:author="Huawei" w:date="2021-08-13T22:19:00Z"/>
                <w:rFonts w:eastAsiaTheme="minorEastAsia"/>
                <w:color w:val="0070C0"/>
                <w:lang w:val="en-US" w:eastAsia="zh-CN"/>
              </w:rPr>
            </w:pPr>
            <w:ins w:id="742" w:author="Huawei" w:date="2021-08-13T22:19:00Z">
              <w:del w:id="743" w:author="Masashi FUSHIKI" w:date="2021-08-17T12:52:00Z">
                <w:r w:rsidDel="00DD2293">
                  <w:rPr>
                    <w:rFonts w:eastAsiaTheme="minorEastAsia" w:hint="eastAsia"/>
                    <w:color w:val="0070C0"/>
                    <w:lang w:val="en-US" w:eastAsia="zh-CN"/>
                  </w:rPr>
                  <w:delText>XXX</w:delText>
                </w:r>
              </w:del>
            </w:ins>
            <w:ins w:id="744" w:author="Masashi FUSHIKI" w:date="2021-08-17T12:52:00Z">
              <w:r w:rsidR="00DD2293">
                <w:rPr>
                  <w:rFonts w:eastAsiaTheme="minorEastAsia"/>
                  <w:color w:val="0070C0"/>
                  <w:lang w:val="en-US" w:eastAsia="zh-CN"/>
                </w:rPr>
                <w:t>SoftBank</w:t>
              </w:r>
            </w:ins>
          </w:p>
        </w:tc>
        <w:tc>
          <w:tcPr>
            <w:tcW w:w="8395" w:type="dxa"/>
          </w:tcPr>
          <w:p w14:paraId="50B72974" w14:textId="40D5596B" w:rsidR="00701012" w:rsidRPr="003418CB" w:rsidRDefault="00DD2293" w:rsidP="00DB0497">
            <w:pPr>
              <w:spacing w:after="120"/>
              <w:rPr>
                <w:ins w:id="745" w:author="Huawei" w:date="2021-08-13T22:19:00Z"/>
                <w:rFonts w:eastAsiaTheme="minorEastAsia"/>
                <w:color w:val="0070C0"/>
                <w:lang w:val="en-US" w:eastAsia="zh-CN"/>
              </w:rPr>
            </w:pPr>
            <w:ins w:id="746" w:author="Masashi FUSHIKI" w:date="2021-08-17T12:52:00Z">
              <w:r>
                <w:rPr>
                  <w:color w:val="0070C0"/>
                  <w:lang w:val="en-US" w:eastAsia="ja-JP"/>
                </w:rPr>
                <w:t>We do not have strong opinion which options are more preferrable, but considering the background of this issue, it is helpful if some kinds of solution are made in Rel-17.</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proofErr w:type="spellStart"/>
      <w:r w:rsidR="00CC3B9B">
        <w:rPr>
          <w:b/>
          <w:color w:val="000000" w:themeColor="text1"/>
          <w:u w:val="single"/>
          <w:lang w:eastAsia="ko-KR"/>
        </w:rPr>
        <w:t>Pumax</w:t>
      </w:r>
      <w:proofErr w:type="spellEnd"/>
      <w:r w:rsidR="00CC3B9B">
        <w:rPr>
          <w:b/>
          <w:color w:val="000000" w:themeColor="text1"/>
          <w:u w:val="single"/>
          <w:lang w:eastAsia="ko-KR"/>
        </w:rPr>
        <w:t xml:space="preserve">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773A6B8F" w14:textId="65C63031" w:rsidR="00F6207A" w:rsidRDefault="00CC3B9B" w:rsidP="00CC3B9B">
      <w:pPr>
        <w:pStyle w:val="aff7"/>
        <w:numPr>
          <w:ilvl w:val="1"/>
          <w:numId w:val="4"/>
        </w:numPr>
        <w:overflowPunct/>
        <w:autoSpaceDE/>
        <w:autoSpaceDN/>
        <w:adjustRightInd/>
        <w:spacing w:after="120"/>
        <w:ind w:left="1418" w:firstLineChars="0"/>
        <w:textAlignment w:val="auto"/>
        <w:rPr>
          <w:rFonts w:eastAsia="SimSun"/>
          <w:szCs w:val="24"/>
          <w:lang w:eastAsia="zh-CN"/>
        </w:rPr>
      </w:pPr>
      <w:r w:rsidRPr="00CC3B9B">
        <w:rPr>
          <w:rFonts w:eastAsia="SimSun"/>
          <w:szCs w:val="24"/>
          <w:lang w:eastAsia="zh-CN"/>
        </w:rPr>
        <w:t>RAN4 should avoid to add additional test case when consider the solution to ‘</w:t>
      </w:r>
      <w:proofErr w:type="spellStart"/>
      <w:r w:rsidRPr="00CC3B9B">
        <w:rPr>
          <w:rFonts w:eastAsia="SimSun"/>
          <w:szCs w:val="24"/>
          <w:lang w:eastAsia="zh-CN"/>
        </w:rPr>
        <w:t>scell</w:t>
      </w:r>
      <w:proofErr w:type="spellEnd"/>
      <w:r w:rsidRPr="00CC3B9B">
        <w:rPr>
          <w:rFonts w:eastAsia="SimSun"/>
          <w:szCs w:val="24"/>
          <w:lang w:eastAsia="zh-CN"/>
        </w:rPr>
        <w:t xml:space="preserve"> dropping’ issue.</w:t>
      </w:r>
    </w:p>
    <w:p w14:paraId="2472722D" w14:textId="77777777" w:rsidR="00F6207A" w:rsidRPr="00246B6D" w:rsidRDefault="00F6207A" w:rsidP="00F6207A">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92FC44" w14:textId="77777777" w:rsidR="00F6207A" w:rsidRPr="00246B6D" w:rsidRDefault="00F6207A" w:rsidP="00F6207A">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8AFDD7F" w14:textId="1E99258E" w:rsidR="00701012" w:rsidRPr="00701012" w:rsidRDefault="00701012">
      <w:pPr>
        <w:spacing w:after="120"/>
        <w:rPr>
          <w:ins w:id="747" w:author="Huawei" w:date="2021-08-13T22:19:00Z"/>
          <w:color w:val="000000" w:themeColor="text1"/>
          <w:szCs w:val="24"/>
          <w:lang w:eastAsia="zh-CN"/>
        </w:rPr>
        <w:pPrChange w:id="748" w:author="Huawei" w:date="2021-08-13T22:20:00Z">
          <w:pPr>
            <w:pStyle w:val="aff7"/>
            <w:numPr>
              <w:numId w:val="4"/>
            </w:numPr>
            <w:ind w:left="936" w:firstLineChars="0" w:hanging="360"/>
          </w:pPr>
        </w:pPrChange>
      </w:pPr>
      <w:ins w:id="749" w:author="Huawei" w:date="2021-08-13T22:19:00Z">
        <w:r w:rsidRPr="00701012">
          <w:rPr>
            <w:b/>
            <w:color w:val="000000" w:themeColor="text1"/>
            <w:u w:val="single"/>
            <w:lang w:eastAsia="ko-KR"/>
          </w:rPr>
          <w:t>Issue 4-2-</w:t>
        </w:r>
      </w:ins>
      <w:ins w:id="750" w:author="Huawei" w:date="2021-08-13T22:20:00Z">
        <w:r>
          <w:rPr>
            <w:b/>
            <w:color w:val="000000" w:themeColor="text1"/>
            <w:u w:val="single"/>
            <w:lang w:eastAsia="ko-KR"/>
          </w:rPr>
          <w:t>2</w:t>
        </w:r>
      </w:ins>
      <w:ins w:id="751" w:author="Huawei" w:date="2021-08-13T22:19:00Z">
        <w:r w:rsidRPr="00701012">
          <w:rPr>
            <w:b/>
            <w:color w:val="000000" w:themeColor="text1"/>
            <w:u w:val="single"/>
            <w:lang w:eastAsia="ko-KR"/>
          </w:rPr>
          <w:t xml:space="preserve">: </w:t>
        </w:r>
      </w:ins>
    </w:p>
    <w:tbl>
      <w:tblPr>
        <w:tblStyle w:val="aff6"/>
        <w:tblW w:w="0" w:type="auto"/>
        <w:tblLook w:val="04A0" w:firstRow="1" w:lastRow="0" w:firstColumn="1" w:lastColumn="0" w:noHBand="0" w:noVBand="1"/>
      </w:tblPr>
      <w:tblGrid>
        <w:gridCol w:w="1236"/>
        <w:gridCol w:w="8395"/>
      </w:tblGrid>
      <w:tr w:rsidR="00701012" w14:paraId="2F6527B7" w14:textId="77777777" w:rsidTr="00DB0497">
        <w:trPr>
          <w:ins w:id="752" w:author="Huawei" w:date="2021-08-13T22:19:00Z"/>
        </w:trPr>
        <w:tc>
          <w:tcPr>
            <w:tcW w:w="1236" w:type="dxa"/>
          </w:tcPr>
          <w:p w14:paraId="4DD1134C" w14:textId="77777777" w:rsidR="00701012" w:rsidRPr="00805BE8" w:rsidRDefault="00701012" w:rsidP="00DB0497">
            <w:pPr>
              <w:spacing w:after="120"/>
              <w:rPr>
                <w:ins w:id="753" w:author="Huawei" w:date="2021-08-13T22:19:00Z"/>
                <w:rFonts w:eastAsiaTheme="minorEastAsia"/>
                <w:b/>
                <w:bCs/>
                <w:color w:val="0070C0"/>
                <w:lang w:val="en-US" w:eastAsia="zh-CN"/>
              </w:rPr>
            </w:pPr>
            <w:ins w:id="754" w:author="Huawei" w:date="2021-08-13T22:19:00Z">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755" w:author="Huawei" w:date="2021-08-13T22:19:00Z"/>
                <w:rFonts w:eastAsiaTheme="minorEastAsia"/>
                <w:b/>
                <w:bCs/>
                <w:color w:val="0070C0"/>
                <w:lang w:val="en-US" w:eastAsia="zh-CN"/>
              </w:rPr>
            </w:pPr>
            <w:ins w:id="756" w:author="Huawei" w:date="2021-08-13T22:19:00Z">
              <w:r>
                <w:rPr>
                  <w:rFonts w:eastAsiaTheme="minorEastAsia"/>
                  <w:b/>
                  <w:bCs/>
                  <w:color w:val="0070C0"/>
                  <w:lang w:val="en-US" w:eastAsia="zh-CN"/>
                </w:rPr>
                <w:t>Comments</w:t>
              </w:r>
            </w:ins>
          </w:p>
        </w:tc>
      </w:tr>
      <w:tr w:rsidR="00701012" w14:paraId="5541C004" w14:textId="77777777" w:rsidTr="00DB0497">
        <w:trPr>
          <w:ins w:id="757" w:author="Huawei" w:date="2021-08-13T22:19:00Z"/>
        </w:trPr>
        <w:tc>
          <w:tcPr>
            <w:tcW w:w="1236" w:type="dxa"/>
          </w:tcPr>
          <w:p w14:paraId="56B16268" w14:textId="77777777" w:rsidR="00701012" w:rsidRPr="003418CB" w:rsidRDefault="00701012" w:rsidP="00DB0497">
            <w:pPr>
              <w:spacing w:after="120"/>
              <w:rPr>
                <w:ins w:id="758" w:author="Huawei" w:date="2021-08-13T22:19:00Z"/>
                <w:rFonts w:eastAsiaTheme="minorEastAsia"/>
                <w:color w:val="0070C0"/>
                <w:lang w:val="en-US" w:eastAsia="zh-CN"/>
              </w:rPr>
            </w:pPr>
            <w:ins w:id="759" w:author="Huawei" w:date="2021-08-13T22:19:00Z">
              <w:r>
                <w:rPr>
                  <w:rFonts w:eastAsiaTheme="minorEastAsia" w:hint="eastAsia"/>
                  <w:color w:val="0070C0"/>
                  <w:lang w:val="en-US" w:eastAsia="zh-CN"/>
                </w:rPr>
                <w:t>XXX</w:t>
              </w:r>
            </w:ins>
          </w:p>
        </w:tc>
        <w:tc>
          <w:tcPr>
            <w:tcW w:w="8395" w:type="dxa"/>
          </w:tcPr>
          <w:p w14:paraId="6E192232" w14:textId="77777777" w:rsidR="00701012" w:rsidRPr="003418CB" w:rsidRDefault="00701012" w:rsidP="00DB0497">
            <w:pPr>
              <w:spacing w:after="120"/>
              <w:rPr>
                <w:ins w:id="760" w:author="Huawei" w:date="2021-08-13T22:19:00Z"/>
                <w:rFonts w:eastAsiaTheme="minorEastAsia"/>
                <w:color w:val="0070C0"/>
                <w:lang w:val="en-US" w:eastAsia="zh-CN"/>
              </w:rPr>
            </w:pPr>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5386E7B" w14:textId="3BAA206E" w:rsidR="00D41208" w:rsidRDefault="00D41208" w:rsidP="00D41208">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Option1: Both FR1 and FR2</w:t>
      </w:r>
    </w:p>
    <w:p w14:paraId="08AAFAAD" w14:textId="5A616C36" w:rsidR="00D41208" w:rsidRDefault="00D41208" w:rsidP="00D41208">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2: FR1 with higher priority</w:t>
      </w:r>
    </w:p>
    <w:p w14:paraId="4C5B1CE7" w14:textId="7252BF3F" w:rsidR="00D41208" w:rsidRDefault="00D41208" w:rsidP="00D41208">
      <w:pPr>
        <w:pStyle w:val="aff7"/>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20F33D1A" w14:textId="77777777" w:rsidR="00D41208" w:rsidRPr="00246B6D" w:rsidRDefault="00D41208" w:rsidP="00D41208">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2E7BCECF" w14:textId="77777777" w:rsidR="00D41208" w:rsidRPr="00246B6D" w:rsidRDefault="00D41208" w:rsidP="00D41208">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59C34CF" w14:textId="328699BA" w:rsidR="00701012" w:rsidRPr="00701012" w:rsidRDefault="00701012">
      <w:pPr>
        <w:spacing w:after="120"/>
        <w:rPr>
          <w:ins w:id="761" w:author="Huawei" w:date="2021-08-13T22:20:00Z"/>
          <w:color w:val="000000" w:themeColor="text1"/>
          <w:szCs w:val="24"/>
          <w:lang w:eastAsia="zh-CN"/>
          <w:rPrChange w:id="762" w:author="Huawei" w:date="2021-08-13T22:20:00Z">
            <w:rPr>
              <w:ins w:id="763" w:author="Huawei" w:date="2021-08-13T22:20:00Z"/>
              <w:szCs w:val="24"/>
              <w:lang w:eastAsia="zh-CN"/>
            </w:rPr>
          </w:rPrChange>
        </w:rPr>
        <w:pPrChange w:id="764" w:author="Huawei" w:date="2021-08-13T22:20:00Z">
          <w:pPr>
            <w:pStyle w:val="aff7"/>
            <w:numPr>
              <w:numId w:val="4"/>
            </w:numPr>
            <w:spacing w:after="120"/>
            <w:ind w:left="936" w:firstLineChars="0" w:hanging="360"/>
          </w:pPr>
        </w:pPrChange>
      </w:pPr>
      <w:ins w:id="765" w:author="Huawei" w:date="2021-08-13T22:20:00Z">
        <w:r w:rsidRPr="00701012">
          <w:rPr>
            <w:b/>
            <w:color w:val="000000" w:themeColor="text1"/>
            <w:u w:val="single"/>
            <w:lang w:eastAsia="ko-KR"/>
            <w:rPrChange w:id="766" w:author="Huawei" w:date="2021-08-13T22:20:00Z">
              <w:rPr>
                <w:lang w:eastAsia="ko-KR"/>
              </w:rPr>
            </w:rPrChange>
          </w:rPr>
          <w:t>Issue 4-2-</w:t>
        </w:r>
        <w:r>
          <w:rPr>
            <w:b/>
            <w:color w:val="000000" w:themeColor="text1"/>
            <w:u w:val="single"/>
            <w:lang w:eastAsia="ko-KR"/>
          </w:rPr>
          <w:t>3</w:t>
        </w:r>
        <w:r w:rsidRPr="00701012">
          <w:rPr>
            <w:b/>
            <w:color w:val="000000" w:themeColor="text1"/>
            <w:u w:val="single"/>
            <w:lang w:eastAsia="ko-KR"/>
            <w:rPrChange w:id="767" w:author="Huawei" w:date="2021-08-13T22:20:00Z">
              <w:rPr>
                <w:lang w:eastAsia="ko-KR"/>
              </w:rPr>
            </w:rPrChange>
          </w:rPr>
          <w:t xml:space="preserve">: </w:t>
        </w:r>
      </w:ins>
    </w:p>
    <w:tbl>
      <w:tblPr>
        <w:tblStyle w:val="aff6"/>
        <w:tblW w:w="0" w:type="auto"/>
        <w:tblLook w:val="04A0" w:firstRow="1" w:lastRow="0" w:firstColumn="1" w:lastColumn="0" w:noHBand="0" w:noVBand="1"/>
      </w:tblPr>
      <w:tblGrid>
        <w:gridCol w:w="1405"/>
        <w:gridCol w:w="8395"/>
      </w:tblGrid>
      <w:tr w:rsidR="00701012" w14:paraId="77E0C299" w14:textId="77777777" w:rsidTr="00DD2293">
        <w:trPr>
          <w:ins w:id="768" w:author="Huawei" w:date="2021-08-13T22:20:00Z"/>
        </w:trPr>
        <w:tc>
          <w:tcPr>
            <w:tcW w:w="1236" w:type="dxa"/>
          </w:tcPr>
          <w:p w14:paraId="14A2C271" w14:textId="77777777" w:rsidR="00701012" w:rsidRPr="00805BE8" w:rsidRDefault="00701012" w:rsidP="00DB0497">
            <w:pPr>
              <w:spacing w:after="120"/>
              <w:rPr>
                <w:ins w:id="769" w:author="Huawei" w:date="2021-08-13T22:20:00Z"/>
                <w:rFonts w:eastAsiaTheme="minorEastAsia"/>
                <w:b/>
                <w:bCs/>
                <w:color w:val="0070C0"/>
                <w:lang w:val="en-US" w:eastAsia="zh-CN"/>
              </w:rPr>
            </w:pPr>
            <w:ins w:id="770" w:author="Huawei" w:date="2021-08-13T22:20:00Z">
              <w:r w:rsidRPr="00805BE8">
                <w:rPr>
                  <w:rFonts w:eastAsiaTheme="minorEastAsia"/>
                  <w:b/>
                  <w:bCs/>
                  <w:color w:val="0070C0"/>
                  <w:lang w:val="en-US" w:eastAsia="zh-CN"/>
                </w:rPr>
                <w:t>Company</w:t>
              </w:r>
            </w:ins>
          </w:p>
        </w:tc>
        <w:tc>
          <w:tcPr>
            <w:tcW w:w="8395" w:type="dxa"/>
          </w:tcPr>
          <w:p w14:paraId="430A2957" w14:textId="77777777" w:rsidR="00701012" w:rsidRPr="00805BE8" w:rsidRDefault="00701012" w:rsidP="00DB0497">
            <w:pPr>
              <w:spacing w:after="120"/>
              <w:rPr>
                <w:ins w:id="771" w:author="Huawei" w:date="2021-08-13T22:20:00Z"/>
                <w:rFonts w:eastAsiaTheme="minorEastAsia"/>
                <w:b/>
                <w:bCs/>
                <w:color w:val="0070C0"/>
                <w:lang w:val="en-US" w:eastAsia="zh-CN"/>
              </w:rPr>
            </w:pPr>
            <w:ins w:id="772" w:author="Huawei" w:date="2021-08-13T22:20:00Z">
              <w:r>
                <w:rPr>
                  <w:rFonts w:eastAsiaTheme="minorEastAsia"/>
                  <w:b/>
                  <w:bCs/>
                  <w:color w:val="0070C0"/>
                  <w:lang w:val="en-US" w:eastAsia="zh-CN"/>
                </w:rPr>
                <w:t>Comments</w:t>
              </w:r>
            </w:ins>
          </w:p>
        </w:tc>
      </w:tr>
      <w:tr w:rsidR="00701012" w14:paraId="56DFC603" w14:textId="77777777" w:rsidTr="00DD2293">
        <w:trPr>
          <w:ins w:id="773" w:author="Huawei" w:date="2021-08-13T22:20:00Z"/>
        </w:trPr>
        <w:tc>
          <w:tcPr>
            <w:tcW w:w="1236" w:type="dxa"/>
          </w:tcPr>
          <w:p w14:paraId="0496592D" w14:textId="3B4961F0" w:rsidR="00701012" w:rsidRPr="003418CB" w:rsidRDefault="00701012" w:rsidP="00DB0497">
            <w:pPr>
              <w:spacing w:after="120"/>
              <w:rPr>
                <w:ins w:id="774" w:author="Huawei" w:date="2021-08-13T22:20:00Z"/>
                <w:rFonts w:eastAsiaTheme="minorEastAsia"/>
                <w:color w:val="0070C0"/>
                <w:lang w:val="en-US" w:eastAsia="zh-CN"/>
              </w:rPr>
            </w:pPr>
            <w:ins w:id="775" w:author="Huawei" w:date="2021-08-13T22:20:00Z">
              <w:del w:id="776" w:author="Masashi FUSHIKI" w:date="2021-08-17T12:53:00Z">
                <w:r w:rsidDel="00DD2293">
                  <w:rPr>
                    <w:rFonts w:eastAsiaTheme="minorEastAsia" w:hint="eastAsia"/>
                    <w:color w:val="0070C0"/>
                    <w:lang w:val="en-US" w:eastAsia="zh-CN"/>
                  </w:rPr>
                  <w:delText>XXX</w:delText>
                </w:r>
              </w:del>
            </w:ins>
            <w:ins w:id="777" w:author="Masashi FUSHIKI" w:date="2021-08-17T12:53:00Z">
              <w:r w:rsidR="00DD2293">
                <w:rPr>
                  <w:rFonts w:eastAsiaTheme="minorEastAsia"/>
                  <w:color w:val="0070C0"/>
                  <w:lang w:val="en-US" w:eastAsia="zh-CN"/>
                </w:rPr>
                <w:t>SoftBank</w:t>
              </w:r>
            </w:ins>
          </w:p>
        </w:tc>
        <w:tc>
          <w:tcPr>
            <w:tcW w:w="8395" w:type="dxa"/>
          </w:tcPr>
          <w:p w14:paraId="16E7D4EA" w14:textId="1CD4E679" w:rsidR="00701012" w:rsidRPr="003418CB" w:rsidRDefault="00DD2293" w:rsidP="00DB0497">
            <w:pPr>
              <w:spacing w:after="120"/>
              <w:rPr>
                <w:ins w:id="778" w:author="Huawei" w:date="2021-08-13T22:20:00Z"/>
                <w:rFonts w:eastAsiaTheme="minorEastAsia"/>
                <w:color w:val="0070C0"/>
                <w:lang w:val="en-US" w:eastAsia="zh-CN"/>
              </w:rPr>
            </w:pPr>
            <w:ins w:id="779" w:author="Masashi FUSHIKI" w:date="2021-08-17T12:53:00Z">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bl>
    <w:p w14:paraId="4EC2329E" w14:textId="77777777" w:rsidR="00F6207A" w:rsidRDefault="00F6207A" w:rsidP="00F6207A">
      <w:pPr>
        <w:rPr>
          <w:color w:val="0070C0"/>
          <w:lang w:val="en-US" w:eastAsia="zh-CN"/>
        </w:rPr>
      </w:pPr>
    </w:p>
    <w:p w14:paraId="0B1CBEA7" w14:textId="77777777" w:rsidR="00F6207A" w:rsidRPr="00035C50" w:rsidRDefault="00F6207A" w:rsidP="00F6207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CACBAE" w14:textId="77777777" w:rsidR="00F6207A" w:rsidRDefault="00F6207A" w:rsidP="00F6207A">
      <w:pPr>
        <w:pStyle w:val="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3"/>
        <w:rPr>
          <w:sz w:val="24"/>
          <w:szCs w:val="16"/>
        </w:rPr>
      </w:pPr>
      <w:r w:rsidRPr="00805BE8">
        <w:rPr>
          <w:sz w:val="24"/>
          <w:szCs w:val="16"/>
        </w:rPr>
        <w:t>CRs/TPs comments collection</w:t>
      </w:r>
    </w:p>
    <w:p w14:paraId="77FC99A5" w14:textId="77777777"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1AEEEA05" w14:textId="77777777" w:rsidR="00F6207A" w:rsidRPr="003418CB" w:rsidRDefault="00F6207A"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77777777" w:rsidR="00F6207A" w:rsidRDefault="00F6207A"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71832150" w14:textId="77777777" w:rsidR="00F6207A" w:rsidRDefault="00F6207A"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77777777" w:rsidR="00F6207A" w:rsidRDefault="00F6207A"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2"/>
      </w:pPr>
      <w:r w:rsidRPr="00035C50">
        <w:t>Summary</w:t>
      </w:r>
      <w:r w:rsidRPr="00035C50">
        <w:rPr>
          <w:rFonts w:hint="eastAsia"/>
        </w:rPr>
        <w:t xml:space="preserve"> for 1st round </w:t>
      </w:r>
    </w:p>
    <w:p w14:paraId="4F951679" w14:textId="77777777" w:rsidR="00F6207A" w:rsidRPr="00805BE8" w:rsidRDefault="00F6207A" w:rsidP="00F6207A">
      <w:pPr>
        <w:pStyle w:val="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36724" w14:textId="77777777" w:rsidR="00F6207A" w:rsidRPr="00045592" w:rsidRDefault="00F6207A" w:rsidP="004D7F49">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Default="00F6207A" w:rsidP="00F6207A">
      <w:pPr>
        <w:pStyle w:val="2"/>
      </w:pPr>
      <w:r>
        <w:rPr>
          <w:rFonts w:hint="eastAsia"/>
        </w:rPr>
        <w:t>Discussion on 2nd round</w:t>
      </w:r>
      <w: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702122C" w14:textId="77777777" w:rsidR="00AA3438" w:rsidRPr="00F6207A" w:rsidRDefault="00AA3438" w:rsidP="00AA3438">
      <w:pPr>
        <w:rPr>
          <w:lang w:val="en-US" w:eastAsia="zh-CN"/>
        </w:rPr>
      </w:pPr>
    </w:p>
    <w:p w14:paraId="657FFC6C" w14:textId="77777777" w:rsidR="00AA3438" w:rsidRDefault="00AA3438" w:rsidP="00AA3438">
      <w:pPr>
        <w:rPr>
          <w:lang w:val="sv-SE" w:eastAsia="zh-CN"/>
        </w:rPr>
      </w:pPr>
    </w:p>
    <w:p w14:paraId="43244842" w14:textId="58F28BEA" w:rsidR="00534939" w:rsidRPr="00AA3438" w:rsidRDefault="00534939" w:rsidP="00534939">
      <w:pPr>
        <w:pStyle w:val="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 xml:space="preserve">In the specification, it has example that same A-MPR requirements are applicable to both UL MIMO and </w:t>
            </w:r>
            <w:proofErr w:type="spellStart"/>
            <w:r>
              <w:rPr>
                <w:b/>
                <w:i/>
              </w:rPr>
              <w:t>TxD</w:t>
            </w:r>
            <w:proofErr w:type="spellEnd"/>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w:t>
            </w:r>
            <w:proofErr w:type="spellStart"/>
            <w:r>
              <w:rPr>
                <w:b/>
                <w:i/>
              </w:rPr>
              <w:t>TxD</w:t>
            </w:r>
            <w:proofErr w:type="spellEnd"/>
            <w:r>
              <w:rPr>
                <w:b/>
                <w:i/>
              </w:rPr>
              <w:t xml:space="preserve">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805BE8" w:rsidRDefault="00534939" w:rsidP="00534939">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5746B2">
        <w:rPr>
          <w:sz w:val="24"/>
          <w:szCs w:val="16"/>
        </w:rPr>
        <w:t>5</w:t>
      </w:r>
      <w:r w:rsidRPr="00805BE8">
        <w:rPr>
          <w:sz w:val="24"/>
          <w:szCs w:val="16"/>
        </w:rPr>
        <w:t>-1</w:t>
      </w:r>
      <w:r>
        <w:rPr>
          <w:sz w:val="24"/>
          <w:szCs w:val="16"/>
        </w:rPr>
        <w:t xml:space="preserve">: </w:t>
      </w:r>
      <w:r w:rsidR="005746B2">
        <w:rPr>
          <w:sz w:val="24"/>
          <w:szCs w:val="16"/>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7440C05" w14:textId="06013049" w:rsidR="005746B2" w:rsidRDefault="005746B2" w:rsidP="005746B2">
      <w:pPr>
        <w:pStyle w:val="aff7"/>
        <w:numPr>
          <w:ilvl w:val="1"/>
          <w:numId w:val="4"/>
        </w:numPr>
        <w:overflowPunct/>
        <w:autoSpaceDE/>
        <w:autoSpaceDN/>
        <w:adjustRightInd/>
        <w:spacing w:after="120"/>
        <w:ind w:left="1276" w:firstLineChars="0" w:hanging="264"/>
        <w:textAlignment w:val="auto"/>
        <w:rPr>
          <w:rFonts w:eastAsia="SimSun"/>
          <w:color w:val="000000" w:themeColor="text1"/>
          <w:szCs w:val="24"/>
          <w:lang w:eastAsia="zh-CN"/>
        </w:rPr>
      </w:pPr>
      <w:r w:rsidRPr="005746B2">
        <w:rPr>
          <w:rFonts w:eastAsia="SimSun"/>
          <w:color w:val="000000" w:themeColor="text1"/>
          <w:szCs w:val="24"/>
          <w:lang w:eastAsia="zh-CN"/>
        </w:rPr>
        <w:t xml:space="preserve">AMPR defined for UL MIMO Bands can applicable for transparent </w:t>
      </w:r>
      <w:proofErr w:type="spellStart"/>
      <w:r w:rsidRPr="005746B2">
        <w:rPr>
          <w:rFonts w:eastAsia="SimSun"/>
          <w:color w:val="000000" w:themeColor="text1"/>
          <w:szCs w:val="24"/>
          <w:lang w:eastAsia="zh-CN"/>
        </w:rPr>
        <w:t>TxD</w:t>
      </w:r>
      <w:proofErr w:type="spellEnd"/>
      <w:r w:rsidRPr="005746B2">
        <w:rPr>
          <w:rFonts w:eastAsia="SimSun"/>
          <w:color w:val="000000" w:themeColor="text1"/>
          <w:szCs w:val="24"/>
          <w:lang w:eastAsia="zh-CN"/>
        </w:rPr>
        <w:t xml:space="preserve"> in the same band with same power class</w:t>
      </w:r>
      <w:r w:rsidRPr="002B2951">
        <w:rPr>
          <w:rFonts w:eastAsia="SimSun"/>
          <w:color w:val="000000" w:themeColor="text1"/>
          <w:szCs w:val="24"/>
          <w:lang w:eastAsia="zh-CN"/>
        </w:rPr>
        <w:t xml:space="preserve"> </w:t>
      </w:r>
    </w:p>
    <w:p w14:paraId="3F894622" w14:textId="77777777" w:rsidR="00534939" w:rsidRPr="002B2951" w:rsidRDefault="00534939" w:rsidP="00534939">
      <w:pPr>
        <w:pStyle w:val="aff7"/>
        <w:overflowPunct/>
        <w:autoSpaceDE/>
        <w:autoSpaceDN/>
        <w:adjustRightInd/>
        <w:spacing w:after="120"/>
        <w:ind w:left="1656" w:firstLineChars="0" w:firstLine="0"/>
        <w:textAlignment w:val="auto"/>
        <w:rPr>
          <w:rFonts w:eastAsia="SimSun"/>
          <w:i/>
          <w:color w:val="0070C0"/>
          <w:szCs w:val="24"/>
          <w:lang w:eastAsia="zh-CN"/>
        </w:rPr>
      </w:pPr>
    </w:p>
    <w:p w14:paraId="10545960" w14:textId="77777777" w:rsidR="00534939" w:rsidRPr="00246B6D" w:rsidRDefault="00534939" w:rsidP="00534939">
      <w:pPr>
        <w:pStyle w:val="aff7"/>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EF5753F" w14:textId="77777777" w:rsidR="00534939" w:rsidRPr="00246B6D" w:rsidRDefault="00534939" w:rsidP="00534939">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6665852" w14:textId="77777777" w:rsidR="00701012" w:rsidRPr="00701012" w:rsidRDefault="00701012" w:rsidP="00701012">
      <w:pPr>
        <w:rPr>
          <w:ins w:id="780" w:author="Huawei" w:date="2021-08-13T22:22:00Z"/>
          <w:b/>
          <w:color w:val="000000" w:themeColor="text1"/>
          <w:u w:val="single"/>
          <w:lang w:eastAsia="ko-KR"/>
        </w:rPr>
      </w:pPr>
      <w:ins w:id="781" w:author="Huawei" w:date="2021-08-13T22:22:00Z">
        <w:r w:rsidRPr="00701012">
          <w:rPr>
            <w:b/>
            <w:color w:val="000000" w:themeColor="text1"/>
            <w:u w:val="single"/>
            <w:lang w:eastAsia="ko-KR"/>
          </w:rPr>
          <w:t>Issue 5-1-1: Applicability of AMPR requirement for UL MIMO bands</w:t>
        </w:r>
      </w:ins>
    </w:p>
    <w:tbl>
      <w:tblPr>
        <w:tblStyle w:val="aff6"/>
        <w:tblW w:w="0" w:type="auto"/>
        <w:tblLook w:val="04A0" w:firstRow="1" w:lastRow="0" w:firstColumn="1" w:lastColumn="0" w:noHBand="0" w:noVBand="1"/>
      </w:tblPr>
      <w:tblGrid>
        <w:gridCol w:w="1236"/>
        <w:gridCol w:w="8395"/>
      </w:tblGrid>
      <w:tr w:rsidR="00701012" w14:paraId="55D3F02E" w14:textId="77777777" w:rsidTr="00DB0497">
        <w:trPr>
          <w:ins w:id="782" w:author="Huawei" w:date="2021-08-13T22:22:00Z"/>
        </w:trPr>
        <w:tc>
          <w:tcPr>
            <w:tcW w:w="1236" w:type="dxa"/>
          </w:tcPr>
          <w:p w14:paraId="4F572A17" w14:textId="77777777" w:rsidR="00701012" w:rsidRPr="00805BE8" w:rsidRDefault="00701012" w:rsidP="00DB0497">
            <w:pPr>
              <w:spacing w:after="120"/>
              <w:rPr>
                <w:ins w:id="783" w:author="Huawei" w:date="2021-08-13T22:22:00Z"/>
                <w:rFonts w:eastAsiaTheme="minorEastAsia"/>
                <w:b/>
                <w:bCs/>
                <w:color w:val="0070C0"/>
                <w:lang w:val="en-US" w:eastAsia="zh-CN"/>
              </w:rPr>
            </w:pPr>
            <w:ins w:id="784" w:author="Huawei" w:date="2021-08-13T22:22:00Z">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785" w:author="Huawei" w:date="2021-08-13T22:22:00Z"/>
                <w:rFonts w:eastAsiaTheme="minorEastAsia"/>
                <w:b/>
                <w:bCs/>
                <w:color w:val="0070C0"/>
                <w:lang w:val="en-US" w:eastAsia="zh-CN"/>
              </w:rPr>
            </w:pPr>
            <w:ins w:id="786" w:author="Huawei" w:date="2021-08-13T22:22:00Z">
              <w:r>
                <w:rPr>
                  <w:rFonts w:eastAsiaTheme="minorEastAsia"/>
                  <w:b/>
                  <w:bCs/>
                  <w:color w:val="0070C0"/>
                  <w:lang w:val="en-US" w:eastAsia="zh-CN"/>
                </w:rPr>
                <w:t>Comments</w:t>
              </w:r>
            </w:ins>
          </w:p>
        </w:tc>
      </w:tr>
      <w:tr w:rsidR="00701012" w14:paraId="4B253BA9" w14:textId="77777777" w:rsidTr="00DB0497">
        <w:trPr>
          <w:ins w:id="787" w:author="Huawei" w:date="2021-08-13T22:22:00Z"/>
        </w:trPr>
        <w:tc>
          <w:tcPr>
            <w:tcW w:w="1236" w:type="dxa"/>
          </w:tcPr>
          <w:p w14:paraId="3EB204E1" w14:textId="77777777" w:rsidR="00701012" w:rsidRPr="003418CB" w:rsidRDefault="00701012" w:rsidP="00DB0497">
            <w:pPr>
              <w:spacing w:after="120"/>
              <w:rPr>
                <w:ins w:id="788" w:author="Huawei" w:date="2021-08-13T22:22:00Z"/>
                <w:rFonts w:eastAsiaTheme="minorEastAsia"/>
                <w:color w:val="0070C0"/>
                <w:lang w:val="en-US" w:eastAsia="zh-CN"/>
              </w:rPr>
            </w:pPr>
            <w:ins w:id="789" w:author="Huawei" w:date="2021-08-13T22:22:00Z">
              <w:r>
                <w:rPr>
                  <w:rFonts w:eastAsiaTheme="minorEastAsia" w:hint="eastAsia"/>
                  <w:color w:val="0070C0"/>
                  <w:lang w:val="en-US" w:eastAsia="zh-CN"/>
                </w:rPr>
                <w:t>XXX</w:t>
              </w:r>
            </w:ins>
          </w:p>
        </w:tc>
        <w:tc>
          <w:tcPr>
            <w:tcW w:w="8395" w:type="dxa"/>
          </w:tcPr>
          <w:p w14:paraId="6DED7EC5" w14:textId="07F089DD" w:rsidR="00701012" w:rsidRPr="003418CB" w:rsidRDefault="00701012" w:rsidP="00DB0497">
            <w:pPr>
              <w:spacing w:after="120"/>
              <w:rPr>
                <w:ins w:id="790" w:author="Huawei" w:date="2021-08-13T22:22:00Z"/>
                <w:rFonts w:eastAsiaTheme="minorEastAsia"/>
                <w:color w:val="0070C0"/>
                <w:lang w:val="en-US" w:eastAsia="zh-CN"/>
              </w:rPr>
            </w:pPr>
          </w:p>
        </w:tc>
      </w:tr>
    </w:tbl>
    <w:p w14:paraId="1A6EB24C" w14:textId="77777777" w:rsidR="00534939" w:rsidRDefault="00534939" w:rsidP="00534939">
      <w:pPr>
        <w:rPr>
          <w:color w:val="0070C0"/>
          <w:lang w:val="en-US" w:eastAsia="zh-CN"/>
        </w:rPr>
      </w:pPr>
    </w:p>
    <w:p w14:paraId="23BABAA5" w14:textId="77777777" w:rsidR="00534939" w:rsidRPr="00035C50" w:rsidRDefault="00534939" w:rsidP="0053493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D9705C9" w14:textId="77777777" w:rsidR="00534939" w:rsidRDefault="00534939" w:rsidP="00534939">
      <w:pPr>
        <w:pStyle w:val="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3"/>
        <w:rPr>
          <w:sz w:val="24"/>
          <w:szCs w:val="16"/>
        </w:rPr>
      </w:pPr>
      <w:r w:rsidRPr="00805BE8">
        <w:rPr>
          <w:sz w:val="24"/>
          <w:szCs w:val="16"/>
        </w:rPr>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534939" w:rsidRPr="00571777" w14:paraId="32186893" w14:textId="77777777" w:rsidTr="004D7F49">
        <w:tc>
          <w:tcPr>
            <w:tcW w:w="124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34939" w:rsidRPr="00571777" w14:paraId="0AE55E96" w14:textId="77777777" w:rsidTr="004D7F49">
        <w:tc>
          <w:tcPr>
            <w:tcW w:w="1242" w:type="dxa"/>
            <w:vMerge w:val="restart"/>
          </w:tcPr>
          <w:p w14:paraId="6D70AD6F"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BA79F5"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0E0D6E93" w14:textId="77777777" w:rsidTr="004D7F49">
        <w:tc>
          <w:tcPr>
            <w:tcW w:w="1242" w:type="dxa"/>
            <w:vMerge/>
          </w:tcPr>
          <w:p w14:paraId="1C6A44E9" w14:textId="77777777" w:rsidR="00534939" w:rsidRDefault="00534939" w:rsidP="004D7F49">
            <w:pPr>
              <w:spacing w:after="120"/>
              <w:rPr>
                <w:rFonts w:eastAsiaTheme="minorEastAsia"/>
                <w:color w:val="0070C0"/>
                <w:lang w:val="en-US" w:eastAsia="zh-CN"/>
              </w:rPr>
            </w:pPr>
          </w:p>
        </w:tc>
        <w:tc>
          <w:tcPr>
            <w:tcW w:w="8615"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4D7F49">
        <w:tc>
          <w:tcPr>
            <w:tcW w:w="1242" w:type="dxa"/>
            <w:vMerge/>
          </w:tcPr>
          <w:p w14:paraId="3457A6B0" w14:textId="77777777" w:rsidR="00534939" w:rsidRDefault="00534939" w:rsidP="004D7F49">
            <w:pPr>
              <w:spacing w:after="120"/>
              <w:rPr>
                <w:rFonts w:eastAsiaTheme="minorEastAsia"/>
                <w:color w:val="0070C0"/>
                <w:lang w:val="en-US" w:eastAsia="zh-CN"/>
              </w:rPr>
            </w:pPr>
          </w:p>
        </w:tc>
        <w:tc>
          <w:tcPr>
            <w:tcW w:w="8615"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4D7F49">
        <w:tc>
          <w:tcPr>
            <w:tcW w:w="124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4D7F49">
        <w:tc>
          <w:tcPr>
            <w:tcW w:w="1242" w:type="dxa"/>
            <w:vMerge/>
          </w:tcPr>
          <w:p w14:paraId="55FBE915" w14:textId="77777777" w:rsidR="00534939" w:rsidRDefault="00534939" w:rsidP="004D7F49">
            <w:pPr>
              <w:spacing w:after="120"/>
              <w:rPr>
                <w:rFonts w:eastAsiaTheme="minorEastAsia"/>
                <w:color w:val="0070C0"/>
                <w:lang w:val="en-US" w:eastAsia="zh-CN"/>
              </w:rPr>
            </w:pPr>
          </w:p>
        </w:tc>
        <w:tc>
          <w:tcPr>
            <w:tcW w:w="8615"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4D7F49">
        <w:tc>
          <w:tcPr>
            <w:tcW w:w="1242" w:type="dxa"/>
            <w:vMerge/>
          </w:tcPr>
          <w:p w14:paraId="233C8141" w14:textId="77777777" w:rsidR="00534939" w:rsidRDefault="00534939" w:rsidP="004D7F49">
            <w:pPr>
              <w:spacing w:after="120"/>
              <w:rPr>
                <w:rFonts w:eastAsiaTheme="minorEastAsia"/>
                <w:color w:val="0070C0"/>
                <w:lang w:val="en-US" w:eastAsia="zh-CN"/>
              </w:rPr>
            </w:pPr>
          </w:p>
        </w:tc>
        <w:tc>
          <w:tcPr>
            <w:tcW w:w="8615"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2"/>
      </w:pPr>
      <w:r w:rsidRPr="00035C50">
        <w:t>Summary</w:t>
      </w:r>
      <w:r w:rsidRPr="00035C50">
        <w:rPr>
          <w:rFonts w:hint="eastAsia"/>
        </w:rPr>
        <w:t xml:space="preserve"> for 1st round </w:t>
      </w:r>
    </w:p>
    <w:p w14:paraId="7A9E7E53" w14:textId="77777777" w:rsidR="00534939" w:rsidRPr="00805BE8" w:rsidRDefault="00534939" w:rsidP="00534939">
      <w:pPr>
        <w:pStyle w:val="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Default="00534939" w:rsidP="00534939">
      <w:pPr>
        <w:pStyle w:val="2"/>
      </w:pPr>
      <w:r>
        <w:rPr>
          <w:rFonts w:hint="eastAsia"/>
        </w:rPr>
        <w:t>Discussion on 2nd round</w:t>
      </w:r>
      <w: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34939"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3C78" w14:textId="77777777" w:rsidR="00A6532F" w:rsidRDefault="00A6532F">
      <w:r>
        <w:separator/>
      </w:r>
    </w:p>
  </w:endnote>
  <w:endnote w:type="continuationSeparator" w:id="0">
    <w:p w14:paraId="796E8414" w14:textId="77777777" w:rsidR="00A6532F" w:rsidRDefault="00A6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7B67" w14:textId="77777777" w:rsidR="00A6532F" w:rsidRDefault="00A6532F">
      <w:r>
        <w:separator/>
      </w:r>
    </w:p>
  </w:footnote>
  <w:footnote w:type="continuationSeparator" w:id="0">
    <w:p w14:paraId="62D57FFF" w14:textId="77777777" w:rsidR="00A6532F" w:rsidRDefault="00A6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924406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568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5C26739"/>
    <w:multiLevelType w:val="hybridMultilevel"/>
    <w:tmpl w:val="A5F674CA"/>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8"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2"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406E1"/>
    <w:multiLevelType w:val="hybridMultilevel"/>
    <w:tmpl w:val="1FB6CF72"/>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7"/>
  </w:num>
  <w:num w:numId="3">
    <w:abstractNumId w:val="36"/>
  </w:num>
  <w:num w:numId="4">
    <w:abstractNumId w:val="26"/>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5"/>
  </w:num>
  <w:num w:numId="18">
    <w:abstractNumId w:val="10"/>
  </w:num>
  <w:num w:numId="19">
    <w:abstractNumId w:val="9"/>
  </w:num>
  <w:num w:numId="20">
    <w:abstractNumId w:val="4"/>
  </w:num>
  <w:num w:numId="21">
    <w:abstractNumId w:val="29"/>
  </w:num>
  <w:num w:numId="22">
    <w:abstractNumId w:val="0"/>
  </w:num>
  <w:num w:numId="23">
    <w:abstractNumId w:val="3"/>
  </w:num>
  <w:num w:numId="24">
    <w:abstractNumId w:val="23"/>
  </w:num>
  <w:num w:numId="25">
    <w:abstractNumId w:val="33"/>
  </w:num>
  <w:num w:numId="26">
    <w:abstractNumId w:val="18"/>
  </w:num>
  <w:num w:numId="27">
    <w:abstractNumId w:val="13"/>
  </w:num>
  <w:num w:numId="28">
    <w:abstractNumId w:val="25"/>
  </w:num>
  <w:num w:numId="29">
    <w:abstractNumId w:val="24"/>
  </w:num>
  <w:num w:numId="30">
    <w:abstractNumId w:val="8"/>
  </w:num>
  <w:num w:numId="31">
    <w:abstractNumId w:val="6"/>
  </w:num>
  <w:num w:numId="32">
    <w:abstractNumId w:val="22"/>
  </w:num>
  <w:num w:numId="33">
    <w:abstractNumId w:val="27"/>
  </w:num>
  <w:num w:numId="34">
    <w:abstractNumId w:val="31"/>
  </w:num>
  <w:num w:numId="35">
    <w:abstractNumId w:val="1"/>
  </w:num>
  <w:num w:numId="36">
    <w:abstractNumId w:val="21"/>
  </w:num>
  <w:num w:numId="37">
    <w:abstractNumId w:val="11"/>
  </w:num>
  <w:num w:numId="38">
    <w:abstractNumId w:val="5"/>
  </w:num>
  <w:num w:numId="39">
    <w:abstractNumId w:val="30"/>
  </w:num>
  <w:num w:numId="40">
    <w:abstractNumId w:val="16"/>
  </w:num>
  <w:num w:numId="41">
    <w:abstractNumId w:val="35"/>
  </w:num>
  <w:num w:numId="42">
    <w:abstractNumId w:val="12"/>
  </w:num>
  <w:num w:numId="43">
    <w:abstractNumId w:val="32"/>
  </w:num>
  <w:num w:numId="44">
    <w:abstractNumId w:val="14"/>
  </w:num>
  <w:num w:numId="45">
    <w:abstractNumId w:val="34"/>
  </w:num>
  <w:num w:numId="46">
    <w:abstractNumId w:val="20"/>
  </w:num>
  <w:num w:numId="47">
    <w:abstractNumId w:val="7"/>
  </w:num>
  <w:num w:numId="48">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C02"/>
    <w:rsid w:val="00004165"/>
    <w:rsid w:val="00006B42"/>
    <w:rsid w:val="000103C8"/>
    <w:rsid w:val="00020C56"/>
    <w:rsid w:val="000221B5"/>
    <w:rsid w:val="00026ACC"/>
    <w:rsid w:val="0003171D"/>
    <w:rsid w:val="00031C1D"/>
    <w:rsid w:val="00035C50"/>
    <w:rsid w:val="000457A1"/>
    <w:rsid w:val="00050001"/>
    <w:rsid w:val="0005168B"/>
    <w:rsid w:val="00052041"/>
    <w:rsid w:val="0005326A"/>
    <w:rsid w:val="0006266D"/>
    <w:rsid w:val="00065506"/>
    <w:rsid w:val="0007382E"/>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612F"/>
    <w:rsid w:val="000D09FD"/>
    <w:rsid w:val="000D40BE"/>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2548"/>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7991"/>
    <w:rsid w:val="001C1409"/>
    <w:rsid w:val="001C2AE6"/>
    <w:rsid w:val="001C4A89"/>
    <w:rsid w:val="001C6177"/>
    <w:rsid w:val="001D0363"/>
    <w:rsid w:val="001D12B4"/>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75B1"/>
    <w:rsid w:val="002775B9"/>
    <w:rsid w:val="002811C4"/>
    <w:rsid w:val="00281B25"/>
    <w:rsid w:val="00282213"/>
    <w:rsid w:val="00284016"/>
    <w:rsid w:val="002858BF"/>
    <w:rsid w:val="002939AF"/>
    <w:rsid w:val="00294491"/>
    <w:rsid w:val="00294BDE"/>
    <w:rsid w:val="00297135"/>
    <w:rsid w:val="002A0CED"/>
    <w:rsid w:val="002A3C71"/>
    <w:rsid w:val="002A4CD0"/>
    <w:rsid w:val="002A7DA6"/>
    <w:rsid w:val="002B1E22"/>
    <w:rsid w:val="002B2951"/>
    <w:rsid w:val="002B2CCA"/>
    <w:rsid w:val="002B516C"/>
    <w:rsid w:val="002B5E1D"/>
    <w:rsid w:val="002B60C1"/>
    <w:rsid w:val="002C4B52"/>
    <w:rsid w:val="002D03E5"/>
    <w:rsid w:val="002D36EB"/>
    <w:rsid w:val="002D4AE0"/>
    <w:rsid w:val="002D4C9A"/>
    <w:rsid w:val="002D6BDF"/>
    <w:rsid w:val="002E2CE9"/>
    <w:rsid w:val="002E3BF7"/>
    <w:rsid w:val="002E403E"/>
    <w:rsid w:val="002E4C74"/>
    <w:rsid w:val="002F158C"/>
    <w:rsid w:val="002F4093"/>
    <w:rsid w:val="002F5636"/>
    <w:rsid w:val="003022A5"/>
    <w:rsid w:val="0030232F"/>
    <w:rsid w:val="00307E51"/>
    <w:rsid w:val="00311363"/>
    <w:rsid w:val="00315867"/>
    <w:rsid w:val="00321150"/>
    <w:rsid w:val="00322E7C"/>
    <w:rsid w:val="003260D7"/>
    <w:rsid w:val="00336697"/>
    <w:rsid w:val="003418CB"/>
    <w:rsid w:val="003448DD"/>
    <w:rsid w:val="003537E6"/>
    <w:rsid w:val="0035498F"/>
    <w:rsid w:val="00355873"/>
    <w:rsid w:val="00355A4A"/>
    <w:rsid w:val="0035660F"/>
    <w:rsid w:val="003628B9"/>
    <w:rsid w:val="00362D8F"/>
    <w:rsid w:val="00367724"/>
    <w:rsid w:val="003710BA"/>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C2930"/>
    <w:rsid w:val="004C54E5"/>
    <w:rsid w:val="004C7DC8"/>
    <w:rsid w:val="004D21B0"/>
    <w:rsid w:val="004D2A27"/>
    <w:rsid w:val="004D737D"/>
    <w:rsid w:val="004D7F49"/>
    <w:rsid w:val="004E2659"/>
    <w:rsid w:val="004E39EE"/>
    <w:rsid w:val="004E475C"/>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62EC6"/>
    <w:rsid w:val="00564A4D"/>
    <w:rsid w:val="00571777"/>
    <w:rsid w:val="005746B2"/>
    <w:rsid w:val="00580FF5"/>
    <w:rsid w:val="005839F9"/>
    <w:rsid w:val="0058485E"/>
    <w:rsid w:val="00584E8E"/>
    <w:rsid w:val="0058519C"/>
    <w:rsid w:val="0059149A"/>
    <w:rsid w:val="005956EE"/>
    <w:rsid w:val="005A083E"/>
    <w:rsid w:val="005B36EE"/>
    <w:rsid w:val="005B4802"/>
    <w:rsid w:val="005B4E42"/>
    <w:rsid w:val="005C019E"/>
    <w:rsid w:val="005C1EA6"/>
    <w:rsid w:val="005D0B99"/>
    <w:rsid w:val="005D308E"/>
    <w:rsid w:val="005D3A48"/>
    <w:rsid w:val="005D7AF8"/>
    <w:rsid w:val="005E17BF"/>
    <w:rsid w:val="005E366A"/>
    <w:rsid w:val="005F2145"/>
    <w:rsid w:val="005F4ACE"/>
    <w:rsid w:val="006011F0"/>
    <w:rsid w:val="006016E1"/>
    <w:rsid w:val="00602D27"/>
    <w:rsid w:val="00605E8B"/>
    <w:rsid w:val="006144A1"/>
    <w:rsid w:val="00615EBB"/>
    <w:rsid w:val="00616096"/>
    <w:rsid w:val="006160A2"/>
    <w:rsid w:val="006302AA"/>
    <w:rsid w:val="006363BD"/>
    <w:rsid w:val="006412DC"/>
    <w:rsid w:val="00642BC6"/>
    <w:rsid w:val="00644790"/>
    <w:rsid w:val="006460B1"/>
    <w:rsid w:val="006501AF"/>
    <w:rsid w:val="00650DDE"/>
    <w:rsid w:val="0065505B"/>
    <w:rsid w:val="00660A99"/>
    <w:rsid w:val="006670AC"/>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14FD"/>
    <w:rsid w:val="006D2932"/>
    <w:rsid w:val="006D3671"/>
    <w:rsid w:val="006D4176"/>
    <w:rsid w:val="006E0A73"/>
    <w:rsid w:val="006E0FEE"/>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55D5"/>
    <w:rsid w:val="007701C0"/>
    <w:rsid w:val="007763C1"/>
    <w:rsid w:val="00777E82"/>
    <w:rsid w:val="00781359"/>
    <w:rsid w:val="007857BB"/>
    <w:rsid w:val="00786921"/>
    <w:rsid w:val="00790D83"/>
    <w:rsid w:val="007A1EAA"/>
    <w:rsid w:val="007A411B"/>
    <w:rsid w:val="007A79FD"/>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A2831"/>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75F"/>
    <w:rsid w:val="009E39D4"/>
    <w:rsid w:val="009E433B"/>
    <w:rsid w:val="009E5401"/>
    <w:rsid w:val="009E6CA4"/>
    <w:rsid w:val="00A0758F"/>
    <w:rsid w:val="00A107D4"/>
    <w:rsid w:val="00A137F9"/>
    <w:rsid w:val="00A1570A"/>
    <w:rsid w:val="00A211B4"/>
    <w:rsid w:val="00A33DDF"/>
    <w:rsid w:val="00A34547"/>
    <w:rsid w:val="00A3588D"/>
    <w:rsid w:val="00A376B7"/>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B04CD"/>
    <w:rsid w:val="00AB0C57"/>
    <w:rsid w:val="00AB1195"/>
    <w:rsid w:val="00AB3CB3"/>
    <w:rsid w:val="00AB4182"/>
    <w:rsid w:val="00AB44E8"/>
    <w:rsid w:val="00AB4EEB"/>
    <w:rsid w:val="00AC27DB"/>
    <w:rsid w:val="00AC6D6B"/>
    <w:rsid w:val="00AD7736"/>
    <w:rsid w:val="00AE10CE"/>
    <w:rsid w:val="00AE5F90"/>
    <w:rsid w:val="00AE70D4"/>
    <w:rsid w:val="00AE7868"/>
    <w:rsid w:val="00AF0407"/>
    <w:rsid w:val="00AF4D8B"/>
    <w:rsid w:val="00B067CA"/>
    <w:rsid w:val="00B12B26"/>
    <w:rsid w:val="00B163F8"/>
    <w:rsid w:val="00B2425B"/>
    <w:rsid w:val="00B2472D"/>
    <w:rsid w:val="00B24CA0"/>
    <w:rsid w:val="00B2549F"/>
    <w:rsid w:val="00B33FF8"/>
    <w:rsid w:val="00B4108D"/>
    <w:rsid w:val="00B438F9"/>
    <w:rsid w:val="00B57265"/>
    <w:rsid w:val="00B633AE"/>
    <w:rsid w:val="00B665D2"/>
    <w:rsid w:val="00B6737C"/>
    <w:rsid w:val="00B7214D"/>
    <w:rsid w:val="00B74372"/>
    <w:rsid w:val="00B75525"/>
    <w:rsid w:val="00B80283"/>
    <w:rsid w:val="00B8095F"/>
    <w:rsid w:val="00B80B0C"/>
    <w:rsid w:val="00B80B11"/>
    <w:rsid w:val="00B831AE"/>
    <w:rsid w:val="00B83EE7"/>
    <w:rsid w:val="00B8446C"/>
    <w:rsid w:val="00B87725"/>
    <w:rsid w:val="00BA246C"/>
    <w:rsid w:val="00BA259A"/>
    <w:rsid w:val="00BA259C"/>
    <w:rsid w:val="00BA29D3"/>
    <w:rsid w:val="00BA307F"/>
    <w:rsid w:val="00BA5280"/>
    <w:rsid w:val="00BB14F1"/>
    <w:rsid w:val="00BB572E"/>
    <w:rsid w:val="00BB70D1"/>
    <w:rsid w:val="00BB74FD"/>
    <w:rsid w:val="00BC5982"/>
    <w:rsid w:val="00BC60BF"/>
    <w:rsid w:val="00BD28BF"/>
    <w:rsid w:val="00BD6404"/>
    <w:rsid w:val="00BE33AE"/>
    <w:rsid w:val="00BF046F"/>
    <w:rsid w:val="00BF048D"/>
    <w:rsid w:val="00C01D50"/>
    <w:rsid w:val="00C0417C"/>
    <w:rsid w:val="00C056DC"/>
    <w:rsid w:val="00C1329B"/>
    <w:rsid w:val="00C1572F"/>
    <w:rsid w:val="00C24C05"/>
    <w:rsid w:val="00C24D2F"/>
    <w:rsid w:val="00C26222"/>
    <w:rsid w:val="00C31283"/>
    <w:rsid w:val="00C33C48"/>
    <w:rsid w:val="00C340E5"/>
    <w:rsid w:val="00C35AA7"/>
    <w:rsid w:val="00C43BA1"/>
    <w:rsid w:val="00C43DAB"/>
    <w:rsid w:val="00C4797C"/>
    <w:rsid w:val="00C47F08"/>
    <w:rsid w:val="00C514A6"/>
    <w:rsid w:val="00C5739F"/>
    <w:rsid w:val="00C57CF0"/>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43F3"/>
    <w:rsid w:val="00CA08C6"/>
    <w:rsid w:val="00CA0A77"/>
    <w:rsid w:val="00CA2729"/>
    <w:rsid w:val="00CA3057"/>
    <w:rsid w:val="00CA45F8"/>
    <w:rsid w:val="00CB0305"/>
    <w:rsid w:val="00CB33C7"/>
    <w:rsid w:val="00CB5307"/>
    <w:rsid w:val="00CB6DA7"/>
    <w:rsid w:val="00CB7E4C"/>
    <w:rsid w:val="00CC25B4"/>
    <w:rsid w:val="00CC3B9B"/>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A79BE"/>
    <w:rsid w:val="00DB0497"/>
    <w:rsid w:val="00DB7FD5"/>
    <w:rsid w:val="00DC2500"/>
    <w:rsid w:val="00DC4F72"/>
    <w:rsid w:val="00DC77DC"/>
    <w:rsid w:val="00DD0453"/>
    <w:rsid w:val="00DD0C2C"/>
    <w:rsid w:val="00DD1805"/>
    <w:rsid w:val="00DD19DE"/>
    <w:rsid w:val="00DD2293"/>
    <w:rsid w:val="00DD28BC"/>
    <w:rsid w:val="00DE31F0"/>
    <w:rsid w:val="00DE3D1C"/>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5C7E"/>
    <w:rsid w:val="00E531EB"/>
    <w:rsid w:val="00E54874"/>
    <w:rsid w:val="00E54B6F"/>
    <w:rsid w:val="00E55ACA"/>
    <w:rsid w:val="00E55D62"/>
    <w:rsid w:val="00E57290"/>
    <w:rsid w:val="00E57B74"/>
    <w:rsid w:val="00E65BC6"/>
    <w:rsid w:val="00E661FF"/>
    <w:rsid w:val="00E726EB"/>
    <w:rsid w:val="00E72787"/>
    <w:rsid w:val="00E72CF1"/>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61AE"/>
    <w:rsid w:val="00EC1B7F"/>
    <w:rsid w:val="00EC322D"/>
    <w:rsid w:val="00ED383A"/>
    <w:rsid w:val="00ED7EEA"/>
    <w:rsid w:val="00EE1080"/>
    <w:rsid w:val="00EE5995"/>
    <w:rsid w:val="00EF1EC5"/>
    <w:rsid w:val="00EF41B7"/>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7EB0"/>
    <w:rsid w:val="00F8734D"/>
    <w:rsid w:val="00F87CDD"/>
    <w:rsid w:val="00F933F0"/>
    <w:rsid w:val="00F937A3"/>
    <w:rsid w:val="00F946D1"/>
    <w:rsid w:val="00F94715"/>
    <w:rsid w:val="00F961B1"/>
    <w:rsid w:val="00F96A3D"/>
    <w:rsid w:val="00FA4718"/>
    <w:rsid w:val="00FA5848"/>
    <w:rsid w:val="00FA6899"/>
    <w:rsid w:val="00FA7F3D"/>
    <w:rsid w:val="00FB38D8"/>
    <w:rsid w:val="00FB763B"/>
    <w:rsid w:val="00FC051F"/>
    <w:rsid w:val="00FC06FF"/>
    <w:rsid w:val="00FC69B4"/>
    <w:rsid w:val="00FD0694"/>
    <w:rsid w:val="00FD25BE"/>
    <w:rsid w:val="00FD2E70"/>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71A531A-0A19-477C-830E-B59FF85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8D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A731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7351A"/>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条目 (文字),cap Char Char Char Char Char Char Char (文字),Caption Char2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C7351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A1E3-1818-445F-BA90-3F1581DE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2864</TotalTime>
  <Pages>1</Pages>
  <Words>5851</Words>
  <Characters>33357</Characters>
  <Application>Microsoft Office Word</Application>
  <DocSecurity>0</DocSecurity>
  <Lines>277</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39130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Masashi FUSHIKI</cp:lastModifiedBy>
  <cp:revision>165</cp:revision>
  <cp:lastPrinted>2019-04-25T01:09:00Z</cp:lastPrinted>
  <dcterms:created xsi:type="dcterms:W3CDTF">2021-04-07T07:22:00Z</dcterms:created>
  <dcterms:modified xsi:type="dcterms:W3CDTF">2021-08-17T03:53:00Z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(3)dH34dNa0jXbzU4dQPTAoA6iMyZAzNqQ10kQCg+WMHGcrxI1MLVPh0T/JAxQubyh2GMgfxir3
27Pk/eCcqJ5pmmUaL8e+GgpkKDUSKW7fWXqU22AWdfRY1SetdzB7+W/1p66y3Fx6mOLc53an
zXwXP4loyVb4bs3V2AFpPK4fwa3W5QzpswtKmwZwuNarAkojWvQ8RzJHD7LiCNHPPLIX89yv
BtlvpdcsENHpirdVCS</vt:lpwstr>
  </property>
  <property fmtid="{D5CDD505-2E9C-101B-9397-08002B2CF9AE}" pid="10" name="_2015_ms_pID_7253431">
    <vt:lpwstr>63+zVwH8nlK1puKIo7cpBSJ6AaPvVzFG3+0YLlaI2+DHogtJ9D4+vv
6IGulF1rqnskYtAYYLwXtWuTf8qd9z3xtCD31er2A0JL6FLydCmJpEDqmYMeX6K03SCmgpgg
Lk7K6KOgVIxeibLt9kUu5gZL7MaNsIL9giv02rtyhDHtA/qZlj5X7oJSEl4hm15QTryHrbte
kBoL0J4O32QYHLF9CXf0CoLwIAVlE7CYlXI8</vt:lpwstr>
  </property>
  <property fmtid="{D5CDD505-2E9C-101B-9397-08002B2CF9AE}" pid="11" name="_2015_ms_pID_7253432">
    <vt:lpwstr>bg==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1629081335</vt:lpwstr>
  </property>
</Properties>
</file>