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EB0F0B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425FDD">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425FDD">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XXXX</w:t>
      </w:r>
    </w:p>
    <w:p w14:paraId="0E0F466F" w14:textId="2C09282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AB3CB3">
        <w:rPr>
          <w:rFonts w:ascii="Arial" w:hAnsi="Arial"/>
          <w:b/>
          <w:sz w:val="24"/>
          <w:szCs w:val="24"/>
          <w:lang w:eastAsia="zh-CN"/>
        </w:rPr>
        <w:t>1</w:t>
      </w:r>
      <w:r w:rsidR="00425FDD">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AB3CB3">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425FDD">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A6BAAB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B3CB3">
        <w:rPr>
          <w:rFonts w:ascii="Arial" w:eastAsiaTheme="minorEastAsia" w:hAnsi="Arial" w:cs="Arial"/>
          <w:color w:val="000000"/>
          <w:sz w:val="22"/>
          <w:lang w:eastAsia="zh-CN"/>
        </w:rPr>
        <w:t>9.3</w:t>
      </w:r>
      <w:r w:rsidR="005C019E">
        <w:rPr>
          <w:rFonts w:ascii="Arial" w:eastAsiaTheme="minorEastAsia" w:hAnsi="Arial" w:cs="Arial"/>
          <w:color w:val="000000"/>
          <w:sz w:val="22"/>
          <w:lang w:eastAsia="zh-CN"/>
        </w:rPr>
        <w:t>.1</w:t>
      </w:r>
    </w:p>
    <w:p w14:paraId="50D5329D" w14:textId="59B855B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3438">
        <w:rPr>
          <w:rFonts w:ascii="Arial" w:hAnsi="Arial" w:cs="Arial"/>
          <w:color w:val="000000"/>
          <w:sz w:val="22"/>
          <w:lang w:eastAsia="zh-CN"/>
        </w:rPr>
        <w:t>Moderator</w:t>
      </w:r>
      <w:r w:rsidR="00321150" w:rsidRPr="00AA3438">
        <w:rPr>
          <w:rFonts w:ascii="Arial" w:hAnsi="Arial" w:cs="Arial"/>
          <w:color w:val="000000"/>
          <w:sz w:val="22"/>
          <w:lang w:eastAsia="zh-CN"/>
        </w:rPr>
        <w:t xml:space="preserve"> </w:t>
      </w:r>
      <w:r w:rsidR="004D737D" w:rsidRPr="00AA3438">
        <w:rPr>
          <w:rFonts w:ascii="Arial" w:hAnsi="Arial" w:cs="Arial"/>
          <w:color w:val="000000"/>
          <w:sz w:val="22"/>
          <w:lang w:eastAsia="zh-CN"/>
        </w:rPr>
        <w:t>(</w:t>
      </w:r>
      <w:r w:rsidR="00886B16" w:rsidRPr="00AA3438">
        <w:rPr>
          <w:rFonts w:ascii="Arial" w:hAnsi="Arial" w:cs="Arial"/>
          <w:color w:val="000000"/>
          <w:sz w:val="22"/>
          <w:lang w:eastAsia="zh-CN"/>
        </w:rPr>
        <w:t xml:space="preserve">Huawei, </w:t>
      </w:r>
      <w:proofErr w:type="spellStart"/>
      <w:r w:rsidR="00886B16" w:rsidRPr="00AA3438">
        <w:rPr>
          <w:rFonts w:ascii="Arial" w:hAnsi="Arial" w:cs="Arial"/>
          <w:color w:val="000000"/>
          <w:sz w:val="22"/>
          <w:lang w:eastAsia="zh-CN"/>
        </w:rPr>
        <w:t>HiSilicon</w:t>
      </w:r>
      <w:proofErr w:type="spellEnd"/>
      <w:r w:rsidR="004D737D" w:rsidRPr="00AA3438">
        <w:rPr>
          <w:rFonts w:ascii="Arial" w:hAnsi="Arial" w:cs="Arial"/>
          <w:color w:val="000000"/>
          <w:sz w:val="22"/>
          <w:lang w:eastAsia="zh-CN"/>
        </w:rPr>
        <w:t>)</w:t>
      </w:r>
    </w:p>
    <w:p w14:paraId="1E0389E7" w14:textId="05BF71C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25FDD">
        <w:rPr>
          <w:rFonts w:ascii="Arial" w:eastAsiaTheme="minorEastAsia" w:hAnsi="Arial" w:cs="Arial" w:hint="eastAsia"/>
          <w:color w:val="000000"/>
          <w:sz w:val="22"/>
          <w:lang w:eastAsia="zh-CN"/>
        </w:rPr>
        <w:t>Email discussion summary for</w:t>
      </w:r>
      <w:r w:rsidR="00425FDD">
        <w:rPr>
          <w:rFonts w:ascii="Arial" w:eastAsiaTheme="minorEastAsia" w:hAnsi="Arial" w:cs="Arial"/>
          <w:color w:val="000000"/>
          <w:sz w:val="22"/>
          <w:lang w:eastAsia="zh-CN"/>
        </w:rPr>
        <w:t xml:space="preserve"> </w:t>
      </w:r>
      <w:r w:rsidR="00533159" w:rsidRPr="00533159">
        <w:rPr>
          <w:rFonts w:ascii="Arial" w:eastAsiaTheme="minorEastAsia" w:hAnsi="Arial" w:cs="Arial"/>
          <w:color w:val="000000"/>
          <w:sz w:val="22"/>
          <w:lang w:eastAsia="zh-CN"/>
        </w:rPr>
        <w:t>[</w:t>
      </w:r>
      <w:r w:rsidR="00425FDD">
        <w:rPr>
          <w:rFonts w:ascii="Arial" w:eastAsiaTheme="minorEastAsia" w:hAnsi="Arial" w:cs="Arial"/>
          <w:color w:val="000000"/>
          <w:sz w:val="22"/>
          <w:lang w:eastAsia="zh-CN"/>
        </w:rPr>
        <w:t>100-</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25FDD">
        <w:rPr>
          <w:rFonts w:ascii="Arial" w:eastAsiaTheme="minorEastAsia" w:hAnsi="Arial" w:cs="Arial"/>
          <w:color w:val="000000"/>
          <w:sz w:val="22"/>
          <w:lang w:eastAsia="zh-CN"/>
        </w:rPr>
        <w:t>127</w:t>
      </w:r>
      <w:r w:rsidR="00886B16">
        <w:rPr>
          <w:rFonts w:ascii="Arial" w:eastAsiaTheme="minorEastAsia" w:hAnsi="Arial" w:cs="Arial"/>
          <w:color w:val="000000"/>
          <w:sz w:val="22"/>
          <w:lang w:eastAsia="zh-CN"/>
        </w:rPr>
        <w:t>]</w:t>
      </w:r>
      <w:bookmarkStart w:id="0" w:name="OLE_LINK72"/>
      <w:r w:rsidR="00886B16">
        <w:rPr>
          <w:rFonts w:ascii="Arial" w:eastAsiaTheme="minorEastAsia" w:hAnsi="Arial" w:cs="Arial"/>
          <w:color w:val="000000"/>
          <w:sz w:val="22"/>
          <w:lang w:eastAsia="zh-CN"/>
        </w:rPr>
        <w:t>NR_RF_FR1_enh_Part_1</w:t>
      </w:r>
      <w:r w:rsidR="00425FDD">
        <w:rPr>
          <w:rFonts w:ascii="Arial" w:eastAsiaTheme="minorEastAsia" w:hAnsi="Arial" w:cs="Arial"/>
          <w:color w:val="000000"/>
          <w:sz w:val="22"/>
          <w:lang w:eastAsia="zh-CN"/>
        </w:rPr>
        <w:t>_HPUE_ULMIMO</w:t>
      </w:r>
      <w:bookmarkEnd w:id="0"/>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4ABC652" w14:textId="1D4F5AE6" w:rsidR="00355A4A" w:rsidRPr="00355A4A" w:rsidRDefault="00355A4A" w:rsidP="00642BC6">
      <w:pPr>
        <w:rPr>
          <w:rFonts w:eastAsia="MS Mincho"/>
          <w:color w:val="000000" w:themeColor="text1"/>
          <w:lang w:eastAsia="zh-CN"/>
        </w:rPr>
      </w:pPr>
      <w:r w:rsidRPr="00355A4A">
        <w:rPr>
          <w:rFonts w:eastAsia="MS Mincho"/>
          <w:color w:val="000000" w:themeColor="text1"/>
          <w:lang w:eastAsia="zh-CN"/>
        </w:rPr>
        <w:t>Thread [1</w:t>
      </w:r>
      <w:r w:rsidR="009D42B5">
        <w:rPr>
          <w:rFonts w:eastAsia="MS Mincho"/>
          <w:color w:val="000000" w:themeColor="text1"/>
          <w:lang w:eastAsia="zh-CN"/>
        </w:rPr>
        <w:t>27</w:t>
      </w:r>
      <w:r w:rsidRPr="00355A4A">
        <w:rPr>
          <w:rFonts w:eastAsia="MS Mincho"/>
          <w:color w:val="000000" w:themeColor="text1"/>
          <w:lang w:eastAsia="zh-CN"/>
        </w:rPr>
        <w:t xml:space="preserve">] includes following </w:t>
      </w:r>
      <w:r>
        <w:rPr>
          <w:rFonts w:eastAsia="MS Mincho"/>
          <w:color w:val="000000" w:themeColor="text1"/>
          <w:lang w:eastAsia="zh-CN"/>
        </w:rPr>
        <w:t>topics</w:t>
      </w:r>
      <w:r w:rsidRPr="00355A4A">
        <w:rPr>
          <w:rFonts w:eastAsia="MS Mincho"/>
          <w:color w:val="000000" w:themeColor="text1"/>
          <w:lang w:eastAsia="zh-CN"/>
        </w:rPr>
        <w:t>:</w:t>
      </w:r>
    </w:p>
    <w:p w14:paraId="0B91B10D" w14:textId="50D1747E" w:rsidR="00AA3438" w:rsidRDefault="00F946D1"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Topic #1</w:t>
      </w:r>
      <w:r w:rsidR="0099026A">
        <w:rPr>
          <w:color w:val="000000" w:themeColor="text1"/>
          <w:lang w:eastAsia="zh-CN"/>
        </w:rPr>
        <w:t>: I</w:t>
      </w:r>
      <w:r w:rsidR="00AA3438">
        <w:rPr>
          <w:color w:val="000000" w:themeColor="text1"/>
          <w:lang w:eastAsia="zh-CN"/>
        </w:rPr>
        <w:t xml:space="preserve">ntra-band contiguous UL CA for FR1 power class 2 which is for agenda </w:t>
      </w:r>
      <w:r>
        <w:rPr>
          <w:color w:val="000000" w:themeColor="text1"/>
          <w:lang w:eastAsia="zh-CN"/>
        </w:rPr>
        <w:t>9.3.2.4</w:t>
      </w:r>
    </w:p>
    <w:p w14:paraId="1BE57EB2" w14:textId="12B452A5"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Topic #</w:t>
      </w:r>
      <w:r w:rsidR="00F946D1">
        <w:rPr>
          <w:color w:val="000000" w:themeColor="text1"/>
          <w:lang w:eastAsia="zh-CN"/>
        </w:rPr>
        <w:t>2</w:t>
      </w:r>
      <w:r w:rsidR="0099026A">
        <w:rPr>
          <w:color w:val="000000" w:themeColor="text1"/>
          <w:lang w:eastAsia="zh-CN"/>
        </w:rPr>
        <w:t>: I</w:t>
      </w:r>
      <w:r>
        <w:rPr>
          <w:color w:val="000000" w:themeColor="text1"/>
          <w:lang w:eastAsia="zh-CN"/>
        </w:rPr>
        <w:t xml:space="preserve">ntra-band NC UL CA for FR1 power class 2 which is for agenda </w:t>
      </w:r>
      <w:r w:rsidR="00F946D1">
        <w:rPr>
          <w:color w:val="000000" w:themeColor="text1"/>
          <w:lang w:eastAsia="zh-CN"/>
        </w:rPr>
        <w:t>9.3.2.5</w:t>
      </w:r>
    </w:p>
    <w:p w14:paraId="6874E364" w14:textId="29A1EA43" w:rsidR="00AA3438" w:rsidRDefault="00F946D1"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Topic #3</w:t>
      </w:r>
      <w:r w:rsidR="00AA3438">
        <w:rPr>
          <w:color w:val="000000" w:themeColor="text1"/>
          <w:lang w:eastAsia="zh-CN"/>
        </w:rPr>
        <w:t xml:space="preserve">: </w:t>
      </w:r>
      <w:r w:rsidR="00AA3438" w:rsidRPr="00AA3438">
        <w:rPr>
          <w:color w:val="000000" w:themeColor="text1"/>
          <w:lang w:eastAsia="zh-CN"/>
        </w:rPr>
        <w:t>Intra-band UL contiguous CA for UL MIMO</w:t>
      </w:r>
      <w:r w:rsidR="000103C8" w:rsidRPr="000103C8">
        <w:rPr>
          <w:color w:val="000000" w:themeColor="text1"/>
          <w:lang w:eastAsia="zh-CN"/>
        </w:rPr>
        <w:t xml:space="preserve"> </w:t>
      </w:r>
      <w:r w:rsidR="000103C8">
        <w:rPr>
          <w:color w:val="000000" w:themeColor="text1"/>
          <w:lang w:eastAsia="zh-CN"/>
        </w:rPr>
        <w:t xml:space="preserve">which </w:t>
      </w:r>
      <w:bookmarkStart w:id="1" w:name="OLE_LINK45"/>
      <w:bookmarkStart w:id="2" w:name="OLE_LINK46"/>
      <w:bookmarkStart w:id="3" w:name="OLE_LINK47"/>
      <w:bookmarkStart w:id="4" w:name="OLE_LINK48"/>
      <w:bookmarkStart w:id="5" w:name="OLE_LINK49"/>
      <w:r w:rsidR="000103C8">
        <w:rPr>
          <w:color w:val="000000" w:themeColor="text1"/>
          <w:lang w:eastAsia="zh-CN"/>
        </w:rPr>
        <w:t xml:space="preserve">is for agenda </w:t>
      </w:r>
      <w:r>
        <w:rPr>
          <w:color w:val="000000" w:themeColor="text1"/>
          <w:lang w:eastAsia="zh-CN"/>
        </w:rPr>
        <w:t>9.3.2.6</w:t>
      </w:r>
      <w:bookmarkEnd w:id="1"/>
      <w:bookmarkEnd w:id="2"/>
      <w:bookmarkEnd w:id="3"/>
      <w:bookmarkEnd w:id="4"/>
      <w:bookmarkEnd w:id="5"/>
    </w:p>
    <w:p w14:paraId="10A452FB" w14:textId="7FC48A7B" w:rsidR="0099026A" w:rsidRDefault="0099026A"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#4: solution for </w:t>
      </w:r>
      <w:proofErr w:type="spellStart"/>
      <w:r>
        <w:rPr>
          <w:color w:val="000000" w:themeColor="text1"/>
          <w:lang w:eastAsia="zh-CN"/>
        </w:rPr>
        <w:t>Scell</w:t>
      </w:r>
      <w:proofErr w:type="spellEnd"/>
      <w:r>
        <w:rPr>
          <w:color w:val="000000" w:themeColor="text1"/>
          <w:lang w:eastAsia="zh-CN"/>
        </w:rPr>
        <w:t xml:space="preserve"> dropping which is for agenda 9.3.2.7.2</w:t>
      </w:r>
    </w:p>
    <w:p w14:paraId="41263B4D" w14:textId="0F836C64" w:rsidR="0099026A" w:rsidRDefault="0099026A"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Topic #5: UL MIMO Bands which is for agenda 8.41</w:t>
      </w:r>
    </w:p>
    <w:p w14:paraId="0EE06B6A" w14:textId="77777777" w:rsidR="00004165" w:rsidRPr="00355A4A" w:rsidRDefault="00004165" w:rsidP="00805BE8">
      <w:pPr>
        <w:rPr>
          <w:color w:val="0070C0"/>
          <w:lang w:eastAsia="zh-CN"/>
        </w:rPr>
      </w:pPr>
    </w:p>
    <w:p w14:paraId="11F36725" w14:textId="176EDC47" w:rsidR="00DD19DE" w:rsidRPr="00AA3438" w:rsidRDefault="00142BB9" w:rsidP="00AA3438">
      <w:pPr>
        <w:pStyle w:val="Heading1"/>
        <w:spacing w:line="259" w:lineRule="auto"/>
        <w:rPr>
          <w:lang w:val="en-US" w:eastAsia="ja-JP"/>
        </w:rPr>
      </w:pPr>
      <w:r w:rsidRPr="004E16E1">
        <w:rPr>
          <w:lang w:val="en-US" w:eastAsia="ja-JP"/>
        </w:rPr>
        <w:t>Topic</w:t>
      </w:r>
      <w:r w:rsidR="00DD19DE" w:rsidRPr="004E16E1">
        <w:rPr>
          <w:lang w:val="en-US" w:eastAsia="ja-JP"/>
        </w:rPr>
        <w:t xml:space="preserve"> #</w:t>
      </w:r>
      <w:r w:rsidR="006011F0" w:rsidRPr="004E16E1">
        <w:rPr>
          <w:lang w:val="en-US" w:eastAsia="ja-JP"/>
        </w:rPr>
        <w:t>1</w:t>
      </w:r>
      <w:r w:rsidR="00DD19DE" w:rsidRPr="004E16E1">
        <w:rPr>
          <w:lang w:val="en-US" w:eastAsia="ja-JP"/>
        </w:rPr>
        <w:t xml:space="preserve">: </w:t>
      </w:r>
      <w:r w:rsidR="00AA3438">
        <w:rPr>
          <w:lang w:val="en-US" w:eastAsia="ja-JP"/>
        </w:rPr>
        <w:t>PC2 intra-band contiguous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507"/>
        <w:gridCol w:w="1373"/>
        <w:gridCol w:w="6751"/>
      </w:tblGrid>
      <w:tr w:rsidR="00DD19DE" w:rsidRPr="00F53FE2" w14:paraId="1E5E5737" w14:textId="77777777" w:rsidTr="006011F0">
        <w:trPr>
          <w:trHeight w:val="468"/>
        </w:trPr>
        <w:tc>
          <w:tcPr>
            <w:tcW w:w="1507" w:type="dxa"/>
            <w:vAlign w:val="center"/>
          </w:tcPr>
          <w:p w14:paraId="5B780EF4" w14:textId="77777777" w:rsidR="00DD19DE" w:rsidRPr="00045592" w:rsidRDefault="00DD19DE" w:rsidP="006011F0">
            <w:pPr>
              <w:spacing w:before="120" w:after="120"/>
              <w:rPr>
                <w:b/>
                <w:bCs/>
              </w:rPr>
            </w:pPr>
            <w:r w:rsidRPr="00045592">
              <w:rPr>
                <w:b/>
                <w:bCs/>
              </w:rPr>
              <w:t>T-doc number</w:t>
            </w:r>
          </w:p>
        </w:tc>
        <w:tc>
          <w:tcPr>
            <w:tcW w:w="1373" w:type="dxa"/>
            <w:vAlign w:val="center"/>
          </w:tcPr>
          <w:p w14:paraId="27E27FF5" w14:textId="77777777" w:rsidR="00DD19DE" w:rsidRPr="00045592" w:rsidRDefault="00DD19DE" w:rsidP="006011F0">
            <w:pPr>
              <w:spacing w:before="120" w:after="120"/>
              <w:rPr>
                <w:b/>
                <w:bCs/>
              </w:rPr>
            </w:pPr>
            <w:r w:rsidRPr="00045592">
              <w:rPr>
                <w:b/>
                <w:bCs/>
              </w:rPr>
              <w:t>Company</w:t>
            </w:r>
          </w:p>
        </w:tc>
        <w:tc>
          <w:tcPr>
            <w:tcW w:w="6751" w:type="dxa"/>
            <w:vAlign w:val="center"/>
          </w:tcPr>
          <w:p w14:paraId="3753A143" w14:textId="77777777" w:rsidR="00DD19DE" w:rsidRPr="00045592" w:rsidRDefault="00DD19DE" w:rsidP="006011F0">
            <w:pPr>
              <w:spacing w:before="120" w:after="120"/>
              <w:rPr>
                <w:b/>
                <w:bCs/>
              </w:rPr>
            </w:pPr>
            <w:r w:rsidRPr="00045592">
              <w:rPr>
                <w:b/>
                <w:bCs/>
              </w:rPr>
              <w:t>Proposals</w:t>
            </w:r>
            <w:r>
              <w:rPr>
                <w:b/>
                <w:bCs/>
              </w:rPr>
              <w:t xml:space="preserve"> / Observations</w:t>
            </w:r>
          </w:p>
        </w:tc>
      </w:tr>
      <w:tr w:rsidR="00DD19DE" w14:paraId="683FD1E7" w14:textId="77777777" w:rsidTr="006011F0">
        <w:trPr>
          <w:trHeight w:val="468"/>
        </w:trPr>
        <w:tc>
          <w:tcPr>
            <w:tcW w:w="1507" w:type="dxa"/>
          </w:tcPr>
          <w:p w14:paraId="2444A496" w14:textId="6FA2B6E7" w:rsidR="00DD19DE" w:rsidRPr="00805BE8" w:rsidRDefault="00DD19DE" w:rsidP="00F6207A">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w:t>
            </w:r>
            <w:r w:rsidR="00F6207A">
              <w:rPr>
                <w:rFonts w:asciiTheme="minorHAnsi" w:hAnsiTheme="minorHAnsi" w:cstheme="minorHAnsi"/>
              </w:rPr>
              <w:t>14493</w:t>
            </w:r>
          </w:p>
        </w:tc>
        <w:tc>
          <w:tcPr>
            <w:tcW w:w="1373" w:type="dxa"/>
          </w:tcPr>
          <w:p w14:paraId="786ACC88" w14:textId="434DB2F9" w:rsidR="00DD19DE" w:rsidRPr="00805BE8" w:rsidRDefault="00F6207A" w:rsidP="006011F0">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51" w:type="dxa"/>
          </w:tcPr>
          <w:p w14:paraId="2D5A89A7" w14:textId="77777777" w:rsidR="00F6207A" w:rsidRDefault="00F6207A" w:rsidP="00F6207A">
            <w:pPr>
              <w:rPr>
                <w:b/>
                <w:i/>
              </w:rPr>
            </w:pPr>
            <w:r w:rsidRPr="00881CBE">
              <w:rPr>
                <w:b/>
                <w:i/>
              </w:rPr>
              <w:t>Observation 1: At least, the same MPR can be applied for contiguous CA with 1PA and 2PA architectures, if only forward IMD is considered.</w:t>
            </w:r>
          </w:p>
          <w:p w14:paraId="055F99F9" w14:textId="77777777" w:rsidR="00F6207A" w:rsidRDefault="00F6207A" w:rsidP="00F6207A">
            <w:pPr>
              <w:rPr>
                <w:b/>
                <w:i/>
              </w:rPr>
            </w:pPr>
            <w:r w:rsidRPr="00EE1877">
              <w:rPr>
                <w:b/>
                <w:i/>
              </w:rPr>
              <w:t xml:space="preserve">Proposal 1: </w:t>
            </w:r>
            <w:r>
              <w:rPr>
                <w:b/>
                <w:i/>
              </w:rPr>
              <w:t xml:space="preserve">For PC2 intra-band UL contiguous CA with 2PA architecture, adding 0.5dB delta MPR on outer1 and outer2 allocation based on the MPR defined for PC2 contiguous CA with 1PA architecture. </w:t>
            </w:r>
          </w:p>
          <w:p w14:paraId="3FA291D1" w14:textId="77777777" w:rsidR="00F6207A" w:rsidRDefault="00F6207A" w:rsidP="00F6207A">
            <w:pPr>
              <w:rPr>
                <w:b/>
                <w:i/>
                <w:lang w:val="en-US"/>
              </w:rPr>
            </w:pPr>
            <w:r w:rsidRPr="00881CBE">
              <w:rPr>
                <w:b/>
                <w:i/>
                <w:lang w:val="en-US"/>
              </w:rPr>
              <w:t xml:space="preserve">Proposal 2: </w:t>
            </w:r>
            <w:r>
              <w:rPr>
                <w:b/>
                <w:i/>
                <w:lang w:val="en-US"/>
              </w:rPr>
              <w:t>Adding the MPR value for intra-band contiguous CA with 2PA architecture with following style:</w:t>
            </w:r>
          </w:p>
          <w:p w14:paraId="5AC0C6C8" w14:textId="77777777" w:rsidR="00F6207A" w:rsidRPr="00BE676F" w:rsidRDefault="00F6207A" w:rsidP="00F6207A">
            <w:pPr>
              <w:rPr>
                <w:rFonts w:eastAsiaTheme="minorEastAsia"/>
                <w:b/>
                <w:i/>
                <w:lang w:val="en-US"/>
              </w:rPr>
            </w:pPr>
            <w:r w:rsidRPr="00BE676F">
              <w:rPr>
                <w:rFonts w:eastAsiaTheme="minorEastAsia"/>
                <w:b/>
                <w:i/>
                <w:lang w:val="en-US"/>
              </w:rPr>
              <w:t xml:space="preserve">Adding </w:t>
            </w:r>
            <w:r w:rsidRPr="00BE676F">
              <w:rPr>
                <w:rFonts w:eastAsiaTheme="minorEastAsia" w:hint="eastAsia"/>
                <w:b/>
                <w:i/>
                <w:lang w:val="en-US"/>
              </w:rPr>
              <w:t>N</w:t>
            </w:r>
            <w:r w:rsidRPr="00BE676F">
              <w:rPr>
                <w:rFonts w:eastAsiaTheme="minorEastAsia"/>
                <w:b/>
                <w:i/>
                <w:lang w:val="en-US"/>
              </w:rPr>
              <w:t xml:space="preserve">OTE 2 for MPR table </w:t>
            </w:r>
            <w:r w:rsidRPr="00BE676F">
              <w:rPr>
                <w:b/>
                <w:i/>
              </w:rPr>
              <w:t>6.2A.2.1-1a</w:t>
            </w:r>
            <w:r w:rsidRPr="00BE676F">
              <w:rPr>
                <w:rFonts w:eastAsiaTheme="minorEastAsia"/>
                <w:b/>
                <w:i/>
                <w:lang w:val="en-US"/>
              </w:rPr>
              <w:t xml:space="preserve">: For Bandwidth class C, MPR is increased by 0.5dB for outer allocation when UE indicates IE </w:t>
            </w:r>
            <w:proofErr w:type="spellStart"/>
            <w:r w:rsidRPr="00BE676F">
              <w:rPr>
                <w:rFonts w:eastAsiaTheme="minorEastAsia"/>
                <w:b/>
                <w:i/>
                <w:lang w:val="en-US"/>
              </w:rPr>
              <w:t>dualPA</w:t>
            </w:r>
            <w:proofErr w:type="spellEnd"/>
            <w:r w:rsidRPr="00BE676F">
              <w:rPr>
                <w:rFonts w:eastAsiaTheme="minorEastAsia"/>
                <w:b/>
                <w:i/>
                <w:lang w:val="en-US"/>
              </w:rPr>
              <w:t>-Architecture supported.</w:t>
            </w:r>
          </w:p>
          <w:p w14:paraId="7FAB433F" w14:textId="6E7B70D3" w:rsidR="003C6661" w:rsidRPr="0099026A" w:rsidRDefault="00F6207A" w:rsidP="0099026A">
            <w:pPr>
              <w:rPr>
                <w:b/>
                <w:i/>
                <w:lang w:val="en-US"/>
              </w:rPr>
            </w:pPr>
            <w:r w:rsidRPr="00BE676F">
              <w:rPr>
                <w:rFonts w:eastAsiaTheme="minorEastAsia"/>
                <w:b/>
                <w:i/>
                <w:lang w:val="en-US"/>
              </w:rPr>
              <w:t xml:space="preserve">Adding </w:t>
            </w:r>
            <w:r w:rsidRPr="00BE676F">
              <w:rPr>
                <w:rFonts w:eastAsiaTheme="minorEastAsia" w:hint="eastAsia"/>
                <w:b/>
                <w:i/>
                <w:lang w:val="en-US"/>
              </w:rPr>
              <w:t>N</w:t>
            </w:r>
            <w:r w:rsidRPr="00BE676F">
              <w:rPr>
                <w:rFonts w:eastAsiaTheme="minorEastAsia"/>
                <w:b/>
                <w:i/>
                <w:lang w:val="en-US"/>
              </w:rPr>
              <w:t xml:space="preserve">OTE 2 for MPR table </w:t>
            </w:r>
            <w:r w:rsidRPr="00BE676F">
              <w:rPr>
                <w:b/>
                <w:i/>
              </w:rPr>
              <w:t>6.2A.2.1-3a</w:t>
            </w:r>
            <w:r w:rsidRPr="00BE676F">
              <w:rPr>
                <w:rFonts w:eastAsiaTheme="minorEastAsia"/>
                <w:b/>
                <w:i/>
                <w:lang w:val="en-US"/>
              </w:rPr>
              <w:t xml:space="preserve">: For Bandwidth class C, MPR is increased by 0.5dB for outer1 and outer2 allocation when UE indicates IE </w:t>
            </w:r>
            <w:proofErr w:type="spellStart"/>
            <w:r w:rsidRPr="00BE676F">
              <w:rPr>
                <w:rFonts w:eastAsiaTheme="minorEastAsia"/>
                <w:b/>
                <w:i/>
                <w:lang w:val="en-US"/>
              </w:rPr>
              <w:t>dualPA</w:t>
            </w:r>
            <w:proofErr w:type="spellEnd"/>
            <w:r w:rsidRPr="00BE676F">
              <w:rPr>
                <w:rFonts w:eastAsiaTheme="minorEastAsia"/>
                <w:b/>
                <w:i/>
                <w:lang w:val="en-US"/>
              </w:rPr>
              <w:t>-Architecture supported.</w:t>
            </w:r>
          </w:p>
        </w:tc>
      </w:tr>
      <w:tr w:rsidR="003C6661" w14:paraId="1717A030" w14:textId="77777777" w:rsidTr="006011F0">
        <w:trPr>
          <w:trHeight w:val="468"/>
        </w:trPr>
        <w:tc>
          <w:tcPr>
            <w:tcW w:w="1507" w:type="dxa"/>
          </w:tcPr>
          <w:p w14:paraId="1AADEC3E" w14:textId="6FF26EE6" w:rsidR="003C6661" w:rsidRPr="003C6661" w:rsidRDefault="003C6661" w:rsidP="00F6207A">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w:t>
            </w:r>
            <w:r w:rsidR="006011F0">
              <w:rPr>
                <w:rFonts w:asciiTheme="minorHAnsi" w:eastAsiaTheme="minorEastAsia" w:hAnsiTheme="minorHAnsi" w:cstheme="minorHAnsi"/>
                <w:lang w:eastAsia="zh-CN"/>
              </w:rPr>
              <w:t>1</w:t>
            </w:r>
            <w:r w:rsidR="00F6207A">
              <w:rPr>
                <w:rFonts w:asciiTheme="minorHAnsi" w:eastAsiaTheme="minorEastAsia" w:hAnsiTheme="minorHAnsi" w:cstheme="minorHAnsi"/>
                <w:lang w:eastAsia="zh-CN"/>
              </w:rPr>
              <w:t>4498</w:t>
            </w:r>
          </w:p>
        </w:tc>
        <w:tc>
          <w:tcPr>
            <w:tcW w:w="1373" w:type="dxa"/>
          </w:tcPr>
          <w:p w14:paraId="1D4CB91A" w14:textId="19CFC9A8" w:rsidR="003C6661" w:rsidRPr="003C6661" w:rsidRDefault="006011F0"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Huawei, </w:t>
            </w:r>
            <w:proofErr w:type="spellStart"/>
            <w:r>
              <w:rPr>
                <w:rFonts w:asciiTheme="minorHAnsi" w:eastAsiaTheme="minorEastAsia" w:hAnsiTheme="minorHAnsi" w:cstheme="minorHAnsi"/>
                <w:lang w:eastAsia="zh-CN"/>
              </w:rPr>
              <w:t>HiSilicon</w:t>
            </w:r>
            <w:proofErr w:type="spellEnd"/>
            <w:r w:rsidR="00F6207A">
              <w:rPr>
                <w:rFonts w:asciiTheme="minorHAnsi" w:eastAsiaTheme="minorEastAsia" w:hAnsiTheme="minorHAnsi" w:cstheme="minorHAnsi"/>
                <w:lang w:eastAsia="zh-CN"/>
              </w:rPr>
              <w:t>, Skyworks</w:t>
            </w:r>
          </w:p>
        </w:tc>
        <w:tc>
          <w:tcPr>
            <w:tcW w:w="6751" w:type="dxa"/>
          </w:tcPr>
          <w:p w14:paraId="2365E53A" w14:textId="572F6922" w:rsidR="006011F0" w:rsidRPr="006011F0" w:rsidRDefault="006011F0"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Big CR for PC2 intra-band UL contiguous CA </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5CBBBADA" w:rsidR="00DD19DE" w:rsidRPr="004E16E1" w:rsidRDefault="00DD19DE" w:rsidP="00E55D62">
      <w:pPr>
        <w:pStyle w:val="Heading3"/>
        <w:ind w:left="426" w:hanging="426"/>
        <w:rPr>
          <w:sz w:val="24"/>
          <w:szCs w:val="16"/>
          <w:lang w:val="en-US"/>
        </w:rPr>
      </w:pPr>
      <w:r w:rsidRPr="004E16E1">
        <w:rPr>
          <w:sz w:val="24"/>
          <w:szCs w:val="16"/>
          <w:lang w:val="en-US"/>
        </w:rPr>
        <w:t>Sub-</w:t>
      </w:r>
      <w:r w:rsidR="00142BB9" w:rsidRPr="004E16E1">
        <w:rPr>
          <w:sz w:val="24"/>
          <w:szCs w:val="16"/>
          <w:lang w:val="en-US"/>
        </w:rPr>
        <w:t>topic</w:t>
      </w:r>
      <w:r w:rsidRPr="004E16E1">
        <w:rPr>
          <w:sz w:val="24"/>
          <w:szCs w:val="16"/>
          <w:lang w:val="en-US"/>
        </w:rPr>
        <w:t xml:space="preserve"> </w:t>
      </w:r>
      <w:r w:rsidR="00D50ACE" w:rsidRPr="004E16E1">
        <w:rPr>
          <w:sz w:val="24"/>
          <w:szCs w:val="16"/>
          <w:lang w:val="en-US"/>
        </w:rPr>
        <w:t>1</w:t>
      </w:r>
      <w:r w:rsidRPr="004E16E1">
        <w:rPr>
          <w:sz w:val="24"/>
          <w:szCs w:val="16"/>
          <w:lang w:val="en-US"/>
        </w:rPr>
        <w:t>-1</w:t>
      </w:r>
      <w:r w:rsidR="006F5FBD" w:rsidRPr="004E16E1">
        <w:rPr>
          <w:sz w:val="24"/>
          <w:szCs w:val="16"/>
          <w:lang w:val="en-US"/>
        </w:rPr>
        <w:t xml:space="preserve">: </w:t>
      </w:r>
      <w:r w:rsidR="0099026A" w:rsidRPr="004E16E1">
        <w:rPr>
          <w:sz w:val="24"/>
          <w:szCs w:val="16"/>
          <w:lang w:val="en-US"/>
        </w:rPr>
        <w:t>PC2 contiguous CA with 2PA architecture</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4904EB17" w:rsidR="00DD19DE" w:rsidRDefault="00DD19DE" w:rsidP="00DD19DE">
      <w:pPr>
        <w:rPr>
          <w:b/>
          <w:color w:val="000000" w:themeColor="text1"/>
          <w:u w:val="single"/>
          <w:lang w:eastAsia="ko-KR"/>
        </w:rPr>
      </w:pPr>
      <w:r w:rsidRPr="00262E30">
        <w:rPr>
          <w:b/>
          <w:color w:val="000000" w:themeColor="text1"/>
          <w:u w:val="single"/>
          <w:lang w:eastAsia="ko-KR"/>
        </w:rPr>
        <w:t xml:space="preserve">Issue </w:t>
      </w:r>
      <w:r w:rsidR="00D50ACE">
        <w:rPr>
          <w:b/>
          <w:color w:val="000000" w:themeColor="text1"/>
          <w:u w:val="single"/>
          <w:lang w:eastAsia="ko-KR"/>
        </w:rPr>
        <w:t>1</w:t>
      </w:r>
      <w:r w:rsidR="003C6661" w:rsidRPr="00262E30">
        <w:rPr>
          <w:b/>
          <w:color w:val="000000" w:themeColor="text1"/>
          <w:u w:val="single"/>
          <w:lang w:eastAsia="ko-KR"/>
        </w:rPr>
        <w:t>-1</w:t>
      </w:r>
      <w:r w:rsidR="00262E30">
        <w:rPr>
          <w:rFonts w:hint="eastAsia"/>
          <w:b/>
          <w:color w:val="000000" w:themeColor="text1"/>
          <w:u w:val="single"/>
          <w:lang w:eastAsia="zh-CN"/>
        </w:rPr>
        <w:t>-</w:t>
      </w:r>
      <w:r w:rsidR="00262E30">
        <w:rPr>
          <w:b/>
          <w:color w:val="000000" w:themeColor="text1"/>
          <w:u w:val="single"/>
          <w:lang w:eastAsia="ko-KR"/>
        </w:rPr>
        <w:t>1</w:t>
      </w:r>
      <w:r w:rsidR="003C6661" w:rsidRPr="00262E30">
        <w:rPr>
          <w:b/>
          <w:color w:val="000000" w:themeColor="text1"/>
          <w:u w:val="single"/>
          <w:lang w:eastAsia="ko-KR"/>
        </w:rPr>
        <w:t xml:space="preserve">: </w:t>
      </w:r>
      <w:r w:rsidR="00A42262">
        <w:rPr>
          <w:b/>
          <w:color w:val="000000" w:themeColor="text1"/>
          <w:u w:val="single"/>
          <w:lang w:eastAsia="ko-KR"/>
        </w:rPr>
        <w:t xml:space="preserve">MPR for </w:t>
      </w:r>
      <w:r w:rsidR="0099026A">
        <w:rPr>
          <w:b/>
          <w:color w:val="000000" w:themeColor="text1"/>
          <w:u w:val="single"/>
          <w:lang w:eastAsia="ko-KR"/>
        </w:rPr>
        <w:t>PC2 contiguous UL CA with 2*(23dBm/200MHz) PAs and 1LO</w:t>
      </w:r>
    </w:p>
    <w:p w14:paraId="4D10516F" w14:textId="76693D29" w:rsidR="00DD19DE" w:rsidRPr="006F5FBD" w:rsidRDefault="00DD19DE" w:rsidP="00DD19DE">
      <w:pPr>
        <w:pStyle w:val="ListParagraph"/>
        <w:numPr>
          <w:ilvl w:val="0"/>
          <w:numId w:val="4"/>
        </w:numPr>
        <w:overflowPunct/>
        <w:autoSpaceDE/>
        <w:autoSpaceDN/>
        <w:adjustRightInd/>
        <w:spacing w:after="120"/>
        <w:ind w:left="720" w:firstLineChars="0"/>
        <w:textAlignment w:val="auto"/>
        <w:rPr>
          <w:rFonts w:eastAsia="SimSun"/>
          <w:b/>
          <w:color w:val="000000" w:themeColor="text1"/>
          <w:szCs w:val="24"/>
          <w:lang w:eastAsia="zh-CN"/>
        </w:rPr>
      </w:pPr>
      <w:r w:rsidRPr="006F5FBD">
        <w:rPr>
          <w:rFonts w:eastAsia="SimSun"/>
          <w:b/>
          <w:color w:val="000000" w:themeColor="text1"/>
          <w:szCs w:val="24"/>
          <w:lang w:eastAsia="zh-CN"/>
        </w:rPr>
        <w:t>Proposals</w:t>
      </w:r>
      <w:r w:rsidR="00262E30" w:rsidRPr="006F5FBD">
        <w:rPr>
          <w:rFonts w:eastAsia="SimSun" w:hint="eastAsia"/>
          <w:b/>
          <w:color w:val="000000" w:themeColor="text1"/>
          <w:szCs w:val="24"/>
          <w:lang w:eastAsia="zh-CN"/>
        </w:rPr>
        <w:t>：</w:t>
      </w:r>
    </w:p>
    <w:p w14:paraId="5510803A" w14:textId="7018715C" w:rsidR="006F5FBD" w:rsidRPr="006F5FBD" w:rsidRDefault="006F5FBD" w:rsidP="006F5FBD">
      <w:pPr>
        <w:pStyle w:val="ListParagraph"/>
        <w:numPr>
          <w:ilvl w:val="0"/>
          <w:numId w:val="41"/>
        </w:numPr>
        <w:spacing w:after="120"/>
        <w:ind w:firstLineChars="0"/>
        <w:rPr>
          <w:b/>
          <w:color w:val="000000" w:themeColor="text1"/>
          <w:szCs w:val="24"/>
          <w:lang w:eastAsia="zh-CN"/>
        </w:rPr>
      </w:pPr>
      <w:bookmarkStart w:id="6" w:name="OLE_LINK50"/>
      <w:r w:rsidRPr="006F5FBD">
        <w:rPr>
          <w:rFonts w:hint="eastAsia"/>
          <w:b/>
          <w:color w:val="000000" w:themeColor="text1"/>
          <w:szCs w:val="24"/>
          <w:lang w:eastAsia="zh-CN"/>
        </w:rPr>
        <w:t>O</w:t>
      </w:r>
      <w:r w:rsidRPr="006F5FBD">
        <w:rPr>
          <w:b/>
          <w:color w:val="000000" w:themeColor="text1"/>
          <w:szCs w:val="24"/>
          <w:lang w:eastAsia="zh-CN"/>
        </w:rPr>
        <w:t xml:space="preserve">ption 1: </w:t>
      </w:r>
    </w:p>
    <w:bookmarkEnd w:id="6"/>
    <w:p w14:paraId="38F75CE2" w14:textId="7F60E7BE" w:rsidR="00262E30" w:rsidRPr="00705FA2" w:rsidRDefault="00705FA2" w:rsidP="0099026A">
      <w:pPr>
        <w:pStyle w:val="ListParagraph"/>
        <w:numPr>
          <w:ilvl w:val="0"/>
          <w:numId w:val="43"/>
        </w:numPr>
        <w:spacing w:after="120"/>
        <w:ind w:firstLineChars="0"/>
        <w:rPr>
          <w:color w:val="000000" w:themeColor="text1"/>
          <w:szCs w:val="24"/>
          <w:lang w:eastAsia="zh-CN"/>
        </w:rPr>
      </w:pPr>
      <w:r>
        <w:rPr>
          <w:rFonts w:eastAsiaTheme="minorEastAsia"/>
          <w:color w:val="000000" w:themeColor="text1"/>
          <w:szCs w:val="24"/>
          <w:lang w:eastAsia="zh-CN"/>
        </w:rPr>
        <w:t>For</w:t>
      </w:r>
      <w:r w:rsidR="0099026A">
        <w:rPr>
          <w:rFonts w:eastAsiaTheme="minorEastAsia"/>
          <w:color w:val="000000" w:themeColor="text1"/>
          <w:szCs w:val="24"/>
          <w:lang w:eastAsia="zh-CN"/>
        </w:rPr>
        <w:t xml:space="preserve"> </w:t>
      </w:r>
      <w:r>
        <w:rPr>
          <w:rFonts w:eastAsiaTheme="minorEastAsia"/>
          <w:color w:val="000000" w:themeColor="text1"/>
          <w:szCs w:val="24"/>
          <w:lang w:eastAsia="zh-CN"/>
        </w:rPr>
        <w:t>inner allocation, reuse the MPR defined for PC2 contiguous CA with 1PA architecture</w:t>
      </w:r>
    </w:p>
    <w:p w14:paraId="43A76786" w14:textId="2232F655" w:rsidR="00705FA2" w:rsidRPr="00705FA2" w:rsidRDefault="00705FA2" w:rsidP="0099026A">
      <w:pPr>
        <w:pStyle w:val="ListParagraph"/>
        <w:numPr>
          <w:ilvl w:val="0"/>
          <w:numId w:val="43"/>
        </w:numPr>
        <w:spacing w:after="120"/>
        <w:ind w:firstLineChars="0"/>
        <w:rPr>
          <w:color w:val="000000" w:themeColor="text1"/>
          <w:szCs w:val="24"/>
          <w:lang w:eastAsia="zh-CN"/>
        </w:rPr>
      </w:pPr>
      <w:r>
        <w:rPr>
          <w:rFonts w:eastAsiaTheme="minorEastAsia"/>
          <w:color w:val="000000" w:themeColor="text1"/>
          <w:szCs w:val="24"/>
          <w:lang w:eastAsia="zh-CN"/>
        </w:rPr>
        <w:t>For outer allocation(outer1 and outer2 for NC allocation, outer for C allocation), MPR is increased by 0.5dB.</w:t>
      </w:r>
    </w:p>
    <w:p w14:paraId="14F27475" w14:textId="77777777" w:rsidR="00705FA2" w:rsidRPr="00A1115A" w:rsidRDefault="00705FA2" w:rsidP="00BF048D">
      <w:pPr>
        <w:pStyle w:val="TH"/>
        <w:ind w:left="1408"/>
        <w:jc w:val="left"/>
        <w:rPr>
          <w:ins w:id="7" w:author="Author"/>
        </w:rPr>
      </w:pPr>
      <w:proofErr w:type="spellStart"/>
      <w:ins w:id="8" w:author="Author">
        <w:r>
          <w:t>Table</w:t>
        </w:r>
        <w:proofErr w:type="spellEnd"/>
        <w:r>
          <w:t xml:space="preserve"> 6.2A.2.1-1a</w:t>
        </w:r>
        <w:r w:rsidRPr="00A1115A">
          <w:t xml:space="preserve">: </w:t>
        </w:r>
        <w:proofErr w:type="spellStart"/>
        <w:r w:rsidRPr="00A1115A">
          <w:t>Contiguous</w:t>
        </w:r>
        <w:proofErr w:type="spellEnd"/>
        <w:r>
          <w:t xml:space="preserve"> RB </w:t>
        </w:r>
        <w:proofErr w:type="spellStart"/>
        <w:r>
          <w:t>allocation</w:t>
        </w:r>
        <w:proofErr w:type="spellEnd"/>
        <w:r>
          <w:t xml:space="preserve"> for Power Class 2 </w:t>
        </w:r>
        <w:proofErr w:type="spellStart"/>
        <w:r>
          <w:t>with</w:t>
        </w:r>
        <w:proofErr w:type="spellEnd"/>
        <w:r>
          <w:t xml:space="preserve"> 1Tx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782"/>
        <w:gridCol w:w="1782"/>
      </w:tblGrid>
      <w:tr w:rsidR="00705FA2" w:rsidRPr="00BF048D" w14:paraId="00B780FE" w14:textId="77777777" w:rsidTr="007A411B">
        <w:trPr>
          <w:trHeight w:val="187"/>
          <w:jc w:val="center"/>
          <w:ins w:id="9" w:author="Author"/>
        </w:trPr>
        <w:tc>
          <w:tcPr>
            <w:tcW w:w="2256" w:type="dxa"/>
            <w:gridSpan w:val="2"/>
            <w:tcBorders>
              <w:bottom w:val="nil"/>
            </w:tcBorders>
            <w:shd w:val="clear" w:color="auto" w:fill="auto"/>
          </w:tcPr>
          <w:p w14:paraId="346A79A5" w14:textId="77777777" w:rsidR="00705FA2" w:rsidRPr="00BF048D" w:rsidRDefault="00705FA2" w:rsidP="007A411B">
            <w:pPr>
              <w:pStyle w:val="TAH"/>
              <w:rPr>
                <w:ins w:id="10" w:author="Author"/>
                <w:sz w:val="16"/>
                <w:lang w:val="en-US"/>
              </w:rPr>
            </w:pPr>
            <w:ins w:id="11" w:author="Author">
              <w:r w:rsidRPr="00BF048D">
                <w:rPr>
                  <w:rFonts w:hint="eastAsia"/>
                  <w:sz w:val="16"/>
                  <w:lang w:val="en-US"/>
                </w:rPr>
                <w:t>Modulation</w:t>
              </w:r>
            </w:ins>
          </w:p>
        </w:tc>
        <w:tc>
          <w:tcPr>
            <w:tcW w:w="3809" w:type="dxa"/>
            <w:gridSpan w:val="2"/>
            <w:shd w:val="clear" w:color="auto" w:fill="auto"/>
          </w:tcPr>
          <w:p w14:paraId="73C9758F" w14:textId="77777777" w:rsidR="00705FA2" w:rsidRPr="00BF048D" w:rsidRDefault="00705FA2" w:rsidP="007A411B">
            <w:pPr>
              <w:pStyle w:val="TAH"/>
              <w:rPr>
                <w:ins w:id="12" w:author="Author"/>
                <w:sz w:val="16"/>
                <w:lang w:val="en-US"/>
              </w:rPr>
            </w:pPr>
            <w:ins w:id="13" w:author="Author">
              <w:r w:rsidRPr="00BF048D">
                <w:rPr>
                  <w:rFonts w:hint="eastAsia"/>
                  <w:sz w:val="16"/>
                  <w:lang w:val="en-US"/>
                </w:rPr>
                <w:t>MPR</w:t>
              </w:r>
              <w:r w:rsidRPr="00BF048D">
                <w:rPr>
                  <w:sz w:val="16"/>
                  <w:lang w:val="en-US"/>
                </w:rPr>
                <w:t xml:space="preserve"> for bandwidth class B(dB)</w:t>
              </w:r>
            </w:ins>
          </w:p>
        </w:tc>
        <w:tc>
          <w:tcPr>
            <w:tcW w:w="3564" w:type="dxa"/>
            <w:gridSpan w:val="2"/>
          </w:tcPr>
          <w:p w14:paraId="12AFE381" w14:textId="77777777" w:rsidR="00705FA2" w:rsidRPr="00BF048D" w:rsidRDefault="00705FA2" w:rsidP="007A411B">
            <w:pPr>
              <w:pStyle w:val="TAH"/>
              <w:rPr>
                <w:ins w:id="14" w:author="Author"/>
                <w:sz w:val="16"/>
                <w:lang w:val="en-US"/>
              </w:rPr>
            </w:pPr>
            <w:ins w:id="15" w:author="Author">
              <w:r w:rsidRPr="00BF048D">
                <w:rPr>
                  <w:rFonts w:hint="eastAsia"/>
                  <w:sz w:val="16"/>
                  <w:lang w:val="en-US"/>
                </w:rPr>
                <w:t>MPR</w:t>
              </w:r>
              <w:r w:rsidRPr="00BF048D">
                <w:rPr>
                  <w:sz w:val="16"/>
                  <w:lang w:val="en-US"/>
                </w:rPr>
                <w:t xml:space="preserve"> for bandwidth class C(dB)</w:t>
              </w:r>
            </w:ins>
          </w:p>
        </w:tc>
      </w:tr>
      <w:tr w:rsidR="00705FA2" w:rsidRPr="00BF048D" w14:paraId="1F72C23B" w14:textId="77777777" w:rsidTr="007A411B">
        <w:trPr>
          <w:trHeight w:val="187"/>
          <w:jc w:val="center"/>
          <w:ins w:id="16" w:author="Author"/>
        </w:trPr>
        <w:tc>
          <w:tcPr>
            <w:tcW w:w="2256" w:type="dxa"/>
            <w:gridSpan w:val="2"/>
            <w:tcBorders>
              <w:top w:val="nil"/>
            </w:tcBorders>
            <w:shd w:val="clear" w:color="auto" w:fill="auto"/>
          </w:tcPr>
          <w:p w14:paraId="1ADC3B6F" w14:textId="77777777" w:rsidR="00705FA2" w:rsidRPr="00BF048D" w:rsidRDefault="00705FA2" w:rsidP="007A411B">
            <w:pPr>
              <w:pStyle w:val="TAH"/>
              <w:rPr>
                <w:ins w:id="17" w:author="Author"/>
                <w:sz w:val="16"/>
                <w:lang w:val="en-US"/>
              </w:rPr>
            </w:pPr>
          </w:p>
        </w:tc>
        <w:tc>
          <w:tcPr>
            <w:tcW w:w="1904" w:type="dxa"/>
            <w:shd w:val="clear" w:color="auto" w:fill="auto"/>
          </w:tcPr>
          <w:p w14:paraId="0DE0DCC8" w14:textId="77777777" w:rsidR="00705FA2" w:rsidRPr="00BF048D" w:rsidRDefault="00705FA2" w:rsidP="007A411B">
            <w:pPr>
              <w:pStyle w:val="TAH"/>
              <w:rPr>
                <w:ins w:id="18" w:author="Author"/>
                <w:sz w:val="16"/>
                <w:lang w:val="en-US"/>
              </w:rPr>
            </w:pPr>
            <w:ins w:id="19" w:author="Author">
              <w:r w:rsidRPr="00BF048D">
                <w:rPr>
                  <w:rFonts w:hint="eastAsia"/>
                  <w:sz w:val="16"/>
                  <w:lang w:val="en-US"/>
                </w:rPr>
                <w:t>inner</w:t>
              </w:r>
            </w:ins>
          </w:p>
        </w:tc>
        <w:tc>
          <w:tcPr>
            <w:tcW w:w="1905" w:type="dxa"/>
            <w:shd w:val="clear" w:color="auto" w:fill="auto"/>
          </w:tcPr>
          <w:p w14:paraId="0682A044" w14:textId="77777777" w:rsidR="00705FA2" w:rsidRPr="00BF048D" w:rsidRDefault="00705FA2" w:rsidP="007A411B">
            <w:pPr>
              <w:pStyle w:val="TAH"/>
              <w:rPr>
                <w:ins w:id="20" w:author="Author"/>
                <w:sz w:val="16"/>
                <w:vertAlign w:val="superscript"/>
                <w:lang w:val="en-US"/>
              </w:rPr>
            </w:pPr>
            <w:ins w:id="21" w:author="Author">
              <w:r w:rsidRPr="00BF048D">
                <w:rPr>
                  <w:sz w:val="16"/>
                  <w:lang w:val="en-US"/>
                </w:rPr>
                <w:t>O</w:t>
              </w:r>
              <w:r w:rsidRPr="00BF048D">
                <w:rPr>
                  <w:rFonts w:hint="eastAsia"/>
                  <w:sz w:val="16"/>
                  <w:lang w:val="en-US"/>
                </w:rPr>
                <w:t>uter</w:t>
              </w:r>
              <w:r w:rsidRPr="00BF048D">
                <w:rPr>
                  <w:sz w:val="16"/>
                  <w:vertAlign w:val="superscript"/>
                  <w:lang w:val="en-US"/>
                </w:rPr>
                <w:t>1</w:t>
              </w:r>
            </w:ins>
          </w:p>
        </w:tc>
        <w:tc>
          <w:tcPr>
            <w:tcW w:w="1782" w:type="dxa"/>
          </w:tcPr>
          <w:p w14:paraId="5C4B03FD" w14:textId="77777777" w:rsidR="00705FA2" w:rsidRPr="00BF048D" w:rsidRDefault="00705FA2" w:rsidP="007A411B">
            <w:pPr>
              <w:pStyle w:val="TAH"/>
              <w:rPr>
                <w:ins w:id="22" w:author="Author"/>
                <w:sz w:val="16"/>
                <w:lang w:val="en-US"/>
              </w:rPr>
            </w:pPr>
            <w:ins w:id="23" w:author="Author">
              <w:r w:rsidRPr="00BF048D">
                <w:rPr>
                  <w:rFonts w:hint="eastAsia"/>
                  <w:sz w:val="16"/>
                  <w:lang w:val="en-US"/>
                </w:rPr>
                <w:t>inner</w:t>
              </w:r>
            </w:ins>
          </w:p>
        </w:tc>
        <w:tc>
          <w:tcPr>
            <w:tcW w:w="1782" w:type="dxa"/>
          </w:tcPr>
          <w:p w14:paraId="44E4FAB5" w14:textId="77777777" w:rsidR="00705FA2" w:rsidRPr="00BF048D" w:rsidRDefault="00705FA2" w:rsidP="007A411B">
            <w:pPr>
              <w:pStyle w:val="TAH"/>
              <w:rPr>
                <w:ins w:id="24" w:author="Author"/>
                <w:sz w:val="16"/>
                <w:lang w:val="en-US"/>
              </w:rPr>
            </w:pPr>
            <w:ins w:id="25" w:author="Author">
              <w:r w:rsidRPr="00BF048D">
                <w:rPr>
                  <w:sz w:val="16"/>
                  <w:lang w:val="en-US"/>
                </w:rPr>
                <w:t>O</w:t>
              </w:r>
              <w:r w:rsidRPr="00BF048D">
                <w:rPr>
                  <w:rFonts w:hint="eastAsia"/>
                  <w:sz w:val="16"/>
                  <w:lang w:val="en-US"/>
                </w:rPr>
                <w:t>uter</w:t>
              </w:r>
              <w:r w:rsidRPr="00BF048D">
                <w:rPr>
                  <w:sz w:val="16"/>
                  <w:vertAlign w:val="superscript"/>
                  <w:lang w:val="en-US"/>
                </w:rPr>
                <w:t>2</w:t>
              </w:r>
            </w:ins>
          </w:p>
        </w:tc>
      </w:tr>
      <w:tr w:rsidR="00705FA2" w:rsidRPr="00BF048D" w14:paraId="35142D45" w14:textId="77777777" w:rsidTr="007A411B">
        <w:trPr>
          <w:trHeight w:val="187"/>
          <w:jc w:val="center"/>
          <w:ins w:id="26" w:author="Author"/>
        </w:trPr>
        <w:tc>
          <w:tcPr>
            <w:tcW w:w="1100" w:type="dxa"/>
            <w:tcBorders>
              <w:bottom w:val="nil"/>
            </w:tcBorders>
            <w:shd w:val="clear" w:color="auto" w:fill="auto"/>
          </w:tcPr>
          <w:p w14:paraId="1092080F" w14:textId="77777777" w:rsidR="00705FA2" w:rsidRPr="00BF048D" w:rsidRDefault="00705FA2" w:rsidP="007A411B">
            <w:pPr>
              <w:pStyle w:val="TAL"/>
              <w:rPr>
                <w:ins w:id="27" w:author="Author"/>
                <w:sz w:val="16"/>
                <w:lang w:val="en-US"/>
              </w:rPr>
            </w:pPr>
            <w:ins w:id="28" w:author="Author">
              <w:r w:rsidRPr="00BF048D">
                <w:rPr>
                  <w:rFonts w:hint="eastAsia"/>
                  <w:sz w:val="16"/>
                  <w:lang w:val="en-US"/>
                </w:rPr>
                <w:t>DFT-s-OFDM</w:t>
              </w:r>
            </w:ins>
          </w:p>
        </w:tc>
        <w:tc>
          <w:tcPr>
            <w:tcW w:w="1156" w:type="dxa"/>
            <w:shd w:val="clear" w:color="auto" w:fill="auto"/>
          </w:tcPr>
          <w:p w14:paraId="4D4BEAE2" w14:textId="77777777" w:rsidR="00705FA2" w:rsidRPr="00BF048D" w:rsidRDefault="00705FA2" w:rsidP="007A411B">
            <w:pPr>
              <w:pStyle w:val="TAL"/>
              <w:rPr>
                <w:ins w:id="29" w:author="Author"/>
                <w:sz w:val="16"/>
                <w:lang w:val="en-US"/>
              </w:rPr>
            </w:pPr>
            <w:ins w:id="30" w:author="Author">
              <w:r w:rsidRPr="00BF048D">
                <w:rPr>
                  <w:rFonts w:hint="eastAsia"/>
                  <w:sz w:val="16"/>
                  <w:lang w:val="en-US"/>
                </w:rPr>
                <w:t>Pi/2 BPSK</w:t>
              </w:r>
            </w:ins>
          </w:p>
        </w:tc>
        <w:tc>
          <w:tcPr>
            <w:tcW w:w="1904" w:type="dxa"/>
            <w:shd w:val="clear" w:color="auto" w:fill="auto"/>
          </w:tcPr>
          <w:p w14:paraId="747ECC38" w14:textId="77777777" w:rsidR="00705FA2" w:rsidRPr="00BF048D" w:rsidRDefault="00705FA2" w:rsidP="007A411B">
            <w:pPr>
              <w:pStyle w:val="TAL"/>
              <w:rPr>
                <w:ins w:id="31" w:author="Author"/>
                <w:sz w:val="16"/>
                <w:lang w:val="en-US"/>
              </w:rPr>
            </w:pPr>
            <w:ins w:id="32" w:author="Author">
              <w:r w:rsidRPr="00BF048D">
                <w:rPr>
                  <w:sz w:val="16"/>
                  <w:lang w:val="en-US"/>
                </w:rPr>
                <w:t>2.0</w:t>
              </w:r>
            </w:ins>
          </w:p>
        </w:tc>
        <w:tc>
          <w:tcPr>
            <w:tcW w:w="1905" w:type="dxa"/>
            <w:shd w:val="clear" w:color="auto" w:fill="auto"/>
          </w:tcPr>
          <w:p w14:paraId="3F6D84AB" w14:textId="77777777" w:rsidR="00705FA2" w:rsidRPr="00BF048D" w:rsidRDefault="00705FA2" w:rsidP="007A411B">
            <w:pPr>
              <w:pStyle w:val="TAL"/>
              <w:rPr>
                <w:ins w:id="33" w:author="Author"/>
                <w:sz w:val="16"/>
                <w:vertAlign w:val="superscript"/>
                <w:lang w:val="en-US"/>
              </w:rPr>
            </w:pPr>
            <w:ins w:id="34" w:author="Author">
              <w:r w:rsidRPr="00BF048D">
                <w:rPr>
                  <w:sz w:val="16"/>
                  <w:lang w:val="en-US"/>
                </w:rPr>
                <w:t>4.0</w:t>
              </w:r>
              <w:r w:rsidRPr="00BF048D">
                <w:rPr>
                  <w:sz w:val="16"/>
                  <w:vertAlign w:val="superscript"/>
                  <w:lang w:val="en-US"/>
                </w:rPr>
                <w:t>1</w:t>
              </w:r>
            </w:ins>
          </w:p>
        </w:tc>
        <w:tc>
          <w:tcPr>
            <w:tcW w:w="1782" w:type="dxa"/>
          </w:tcPr>
          <w:p w14:paraId="67876591" w14:textId="77777777" w:rsidR="00705FA2" w:rsidRPr="00BF048D" w:rsidRDefault="00705FA2" w:rsidP="007A411B">
            <w:pPr>
              <w:pStyle w:val="TAL"/>
              <w:rPr>
                <w:ins w:id="35" w:author="Author"/>
                <w:sz w:val="16"/>
                <w:lang w:val="en-US"/>
              </w:rPr>
            </w:pPr>
            <w:ins w:id="36" w:author="Author">
              <w:r w:rsidRPr="00BF048D">
                <w:rPr>
                  <w:sz w:val="16"/>
                  <w:lang w:val="en-US"/>
                </w:rPr>
                <w:t>2.5</w:t>
              </w:r>
            </w:ins>
          </w:p>
        </w:tc>
        <w:tc>
          <w:tcPr>
            <w:tcW w:w="1782" w:type="dxa"/>
          </w:tcPr>
          <w:p w14:paraId="50505686" w14:textId="77777777" w:rsidR="00705FA2" w:rsidRPr="00BF048D" w:rsidRDefault="00705FA2" w:rsidP="007A411B">
            <w:pPr>
              <w:pStyle w:val="TAL"/>
              <w:rPr>
                <w:ins w:id="37" w:author="Author"/>
                <w:sz w:val="16"/>
                <w:lang w:val="en-US"/>
              </w:rPr>
            </w:pPr>
            <w:ins w:id="38" w:author="Author">
              <w:r w:rsidRPr="00BF048D">
                <w:rPr>
                  <w:sz w:val="16"/>
                  <w:lang w:val="en-US"/>
                </w:rPr>
                <w:t>7</w:t>
              </w:r>
            </w:ins>
          </w:p>
        </w:tc>
      </w:tr>
      <w:tr w:rsidR="00705FA2" w:rsidRPr="00BF048D" w14:paraId="6C71A08B" w14:textId="77777777" w:rsidTr="007A411B">
        <w:trPr>
          <w:trHeight w:val="187"/>
          <w:jc w:val="center"/>
          <w:ins w:id="39" w:author="Author"/>
        </w:trPr>
        <w:tc>
          <w:tcPr>
            <w:tcW w:w="1100" w:type="dxa"/>
            <w:tcBorders>
              <w:top w:val="nil"/>
              <w:bottom w:val="nil"/>
            </w:tcBorders>
            <w:shd w:val="clear" w:color="auto" w:fill="auto"/>
          </w:tcPr>
          <w:p w14:paraId="62197AB1" w14:textId="77777777" w:rsidR="00705FA2" w:rsidRPr="00BF048D" w:rsidRDefault="00705FA2" w:rsidP="007A411B">
            <w:pPr>
              <w:pStyle w:val="TAL"/>
              <w:rPr>
                <w:ins w:id="40" w:author="Author"/>
                <w:sz w:val="16"/>
                <w:lang w:val="en-US"/>
              </w:rPr>
            </w:pPr>
          </w:p>
        </w:tc>
        <w:tc>
          <w:tcPr>
            <w:tcW w:w="1156" w:type="dxa"/>
            <w:shd w:val="clear" w:color="auto" w:fill="auto"/>
          </w:tcPr>
          <w:p w14:paraId="0684D536" w14:textId="77777777" w:rsidR="00705FA2" w:rsidRPr="00BF048D" w:rsidRDefault="00705FA2" w:rsidP="007A411B">
            <w:pPr>
              <w:pStyle w:val="TAL"/>
              <w:rPr>
                <w:ins w:id="41" w:author="Author"/>
                <w:sz w:val="16"/>
                <w:lang w:val="en-US"/>
              </w:rPr>
            </w:pPr>
            <w:ins w:id="42" w:author="Author">
              <w:r w:rsidRPr="00BF048D">
                <w:rPr>
                  <w:rFonts w:hint="eastAsia"/>
                  <w:sz w:val="16"/>
                  <w:lang w:val="en-US"/>
                </w:rPr>
                <w:t>QPSK</w:t>
              </w:r>
            </w:ins>
          </w:p>
        </w:tc>
        <w:tc>
          <w:tcPr>
            <w:tcW w:w="1904" w:type="dxa"/>
            <w:shd w:val="clear" w:color="auto" w:fill="auto"/>
          </w:tcPr>
          <w:p w14:paraId="30F4243A" w14:textId="77777777" w:rsidR="00705FA2" w:rsidRPr="00BF048D" w:rsidRDefault="00705FA2" w:rsidP="007A411B">
            <w:pPr>
              <w:pStyle w:val="TAL"/>
              <w:rPr>
                <w:ins w:id="43" w:author="Author"/>
                <w:sz w:val="16"/>
                <w:lang w:val="en-US"/>
              </w:rPr>
            </w:pPr>
            <w:ins w:id="44" w:author="Author">
              <w:r w:rsidRPr="00BF048D">
                <w:rPr>
                  <w:sz w:val="16"/>
                  <w:lang w:val="en-US"/>
                </w:rPr>
                <w:t>2.0</w:t>
              </w:r>
            </w:ins>
          </w:p>
        </w:tc>
        <w:tc>
          <w:tcPr>
            <w:tcW w:w="1905" w:type="dxa"/>
            <w:shd w:val="clear" w:color="auto" w:fill="auto"/>
          </w:tcPr>
          <w:p w14:paraId="211E93F9" w14:textId="77777777" w:rsidR="00705FA2" w:rsidRPr="00BF048D" w:rsidRDefault="00705FA2" w:rsidP="007A411B">
            <w:pPr>
              <w:pStyle w:val="TAL"/>
              <w:rPr>
                <w:ins w:id="45" w:author="Author"/>
                <w:sz w:val="16"/>
                <w:vertAlign w:val="superscript"/>
                <w:lang w:val="en-US"/>
              </w:rPr>
            </w:pPr>
            <w:ins w:id="46" w:author="Author">
              <w:r w:rsidRPr="00BF048D">
                <w:rPr>
                  <w:sz w:val="16"/>
                  <w:lang w:val="en-US"/>
                </w:rPr>
                <w:t>4.0</w:t>
              </w:r>
              <w:r w:rsidRPr="00BF048D">
                <w:rPr>
                  <w:sz w:val="16"/>
                  <w:vertAlign w:val="superscript"/>
                  <w:lang w:val="en-US"/>
                </w:rPr>
                <w:t>1</w:t>
              </w:r>
            </w:ins>
          </w:p>
        </w:tc>
        <w:tc>
          <w:tcPr>
            <w:tcW w:w="1782" w:type="dxa"/>
          </w:tcPr>
          <w:p w14:paraId="2D1F7533" w14:textId="77777777" w:rsidR="00705FA2" w:rsidRPr="00BF048D" w:rsidRDefault="00705FA2" w:rsidP="007A411B">
            <w:pPr>
              <w:pStyle w:val="TAL"/>
              <w:rPr>
                <w:ins w:id="47" w:author="Author"/>
                <w:sz w:val="16"/>
                <w:lang w:val="en-US"/>
              </w:rPr>
            </w:pPr>
            <w:ins w:id="48" w:author="Author">
              <w:r w:rsidRPr="00BF048D">
                <w:rPr>
                  <w:sz w:val="16"/>
                  <w:lang w:val="en-US"/>
                </w:rPr>
                <w:t>2.5</w:t>
              </w:r>
            </w:ins>
          </w:p>
        </w:tc>
        <w:tc>
          <w:tcPr>
            <w:tcW w:w="1782" w:type="dxa"/>
          </w:tcPr>
          <w:p w14:paraId="2ADFF2C8" w14:textId="77777777" w:rsidR="00705FA2" w:rsidRPr="00BF048D" w:rsidRDefault="00705FA2" w:rsidP="007A411B">
            <w:pPr>
              <w:pStyle w:val="TAL"/>
              <w:rPr>
                <w:ins w:id="49" w:author="Author"/>
                <w:sz w:val="16"/>
                <w:lang w:val="en-US"/>
              </w:rPr>
            </w:pPr>
            <w:ins w:id="50" w:author="Author">
              <w:r w:rsidRPr="00BF048D">
                <w:rPr>
                  <w:sz w:val="16"/>
                  <w:lang w:val="en-US"/>
                </w:rPr>
                <w:t>7</w:t>
              </w:r>
            </w:ins>
          </w:p>
        </w:tc>
      </w:tr>
      <w:tr w:rsidR="00705FA2" w:rsidRPr="00BF048D" w14:paraId="597F2369" w14:textId="77777777" w:rsidTr="007A411B">
        <w:trPr>
          <w:trHeight w:val="187"/>
          <w:jc w:val="center"/>
          <w:ins w:id="51" w:author="Author"/>
        </w:trPr>
        <w:tc>
          <w:tcPr>
            <w:tcW w:w="1100" w:type="dxa"/>
            <w:tcBorders>
              <w:top w:val="nil"/>
              <w:bottom w:val="nil"/>
            </w:tcBorders>
            <w:shd w:val="clear" w:color="auto" w:fill="auto"/>
          </w:tcPr>
          <w:p w14:paraId="5E28F60C" w14:textId="77777777" w:rsidR="00705FA2" w:rsidRPr="00BF048D" w:rsidRDefault="00705FA2" w:rsidP="007A411B">
            <w:pPr>
              <w:pStyle w:val="TAL"/>
              <w:rPr>
                <w:ins w:id="52" w:author="Author"/>
                <w:sz w:val="16"/>
                <w:lang w:val="en-US"/>
              </w:rPr>
            </w:pPr>
          </w:p>
        </w:tc>
        <w:tc>
          <w:tcPr>
            <w:tcW w:w="1156" w:type="dxa"/>
            <w:shd w:val="clear" w:color="auto" w:fill="auto"/>
          </w:tcPr>
          <w:p w14:paraId="64740672" w14:textId="77777777" w:rsidR="00705FA2" w:rsidRPr="00BF048D" w:rsidRDefault="00705FA2" w:rsidP="007A411B">
            <w:pPr>
              <w:pStyle w:val="TAL"/>
              <w:rPr>
                <w:ins w:id="53" w:author="Author"/>
                <w:sz w:val="16"/>
                <w:lang w:val="en-US"/>
              </w:rPr>
            </w:pPr>
            <w:ins w:id="54" w:author="Author">
              <w:r w:rsidRPr="00BF048D">
                <w:rPr>
                  <w:rFonts w:hint="eastAsia"/>
                  <w:sz w:val="16"/>
                  <w:lang w:val="en-US"/>
                </w:rPr>
                <w:t>16QAM</w:t>
              </w:r>
            </w:ins>
          </w:p>
        </w:tc>
        <w:tc>
          <w:tcPr>
            <w:tcW w:w="1904" w:type="dxa"/>
            <w:shd w:val="clear" w:color="auto" w:fill="auto"/>
          </w:tcPr>
          <w:p w14:paraId="52282652" w14:textId="77777777" w:rsidR="00705FA2" w:rsidRPr="00BF048D" w:rsidRDefault="00705FA2" w:rsidP="007A411B">
            <w:pPr>
              <w:pStyle w:val="TAL"/>
              <w:rPr>
                <w:ins w:id="55" w:author="Author"/>
                <w:sz w:val="16"/>
                <w:lang w:val="en-US"/>
              </w:rPr>
            </w:pPr>
            <w:ins w:id="56" w:author="Author">
              <w:r w:rsidRPr="00BF048D">
                <w:rPr>
                  <w:sz w:val="16"/>
                  <w:lang w:val="en-US"/>
                </w:rPr>
                <w:t>2.5</w:t>
              </w:r>
            </w:ins>
          </w:p>
        </w:tc>
        <w:tc>
          <w:tcPr>
            <w:tcW w:w="1905" w:type="dxa"/>
            <w:shd w:val="clear" w:color="auto" w:fill="auto"/>
          </w:tcPr>
          <w:p w14:paraId="6952E8A2" w14:textId="77777777" w:rsidR="00705FA2" w:rsidRPr="00BF048D" w:rsidRDefault="00705FA2" w:rsidP="007A411B">
            <w:pPr>
              <w:pStyle w:val="TAL"/>
              <w:rPr>
                <w:ins w:id="57" w:author="Author"/>
                <w:sz w:val="16"/>
                <w:vertAlign w:val="superscript"/>
                <w:lang w:val="en-US"/>
              </w:rPr>
            </w:pPr>
            <w:ins w:id="58" w:author="Author">
              <w:r w:rsidRPr="00BF048D">
                <w:rPr>
                  <w:sz w:val="16"/>
                  <w:lang w:val="en-US"/>
                </w:rPr>
                <w:t>4.0</w:t>
              </w:r>
              <w:r w:rsidRPr="00BF048D">
                <w:rPr>
                  <w:sz w:val="16"/>
                  <w:vertAlign w:val="superscript"/>
                  <w:lang w:val="en-US"/>
                </w:rPr>
                <w:t>1</w:t>
              </w:r>
            </w:ins>
          </w:p>
        </w:tc>
        <w:tc>
          <w:tcPr>
            <w:tcW w:w="1782" w:type="dxa"/>
          </w:tcPr>
          <w:p w14:paraId="2CB38EAE" w14:textId="77777777" w:rsidR="00705FA2" w:rsidRPr="00BF048D" w:rsidRDefault="00705FA2" w:rsidP="007A411B">
            <w:pPr>
              <w:pStyle w:val="TAL"/>
              <w:rPr>
                <w:ins w:id="59" w:author="Author"/>
                <w:sz w:val="16"/>
                <w:lang w:val="en-US"/>
              </w:rPr>
            </w:pPr>
            <w:ins w:id="60" w:author="Author">
              <w:r w:rsidRPr="00BF048D">
                <w:rPr>
                  <w:sz w:val="16"/>
                  <w:lang w:val="en-US"/>
                </w:rPr>
                <w:t>2.5</w:t>
              </w:r>
            </w:ins>
          </w:p>
        </w:tc>
        <w:tc>
          <w:tcPr>
            <w:tcW w:w="1782" w:type="dxa"/>
          </w:tcPr>
          <w:p w14:paraId="7F757E67" w14:textId="77777777" w:rsidR="00705FA2" w:rsidRPr="00BF048D" w:rsidRDefault="00705FA2" w:rsidP="007A411B">
            <w:pPr>
              <w:pStyle w:val="TAL"/>
              <w:rPr>
                <w:ins w:id="61" w:author="Author"/>
                <w:sz w:val="16"/>
                <w:lang w:val="en-US"/>
              </w:rPr>
            </w:pPr>
            <w:ins w:id="62" w:author="Author">
              <w:r w:rsidRPr="00BF048D">
                <w:rPr>
                  <w:sz w:val="16"/>
                  <w:lang w:val="en-US"/>
                </w:rPr>
                <w:t>7</w:t>
              </w:r>
            </w:ins>
          </w:p>
        </w:tc>
      </w:tr>
      <w:tr w:rsidR="00705FA2" w:rsidRPr="00BF048D" w14:paraId="785EF477" w14:textId="77777777" w:rsidTr="007A411B">
        <w:trPr>
          <w:trHeight w:val="187"/>
          <w:jc w:val="center"/>
          <w:ins w:id="63" w:author="Author"/>
        </w:trPr>
        <w:tc>
          <w:tcPr>
            <w:tcW w:w="1100" w:type="dxa"/>
            <w:tcBorders>
              <w:top w:val="nil"/>
              <w:bottom w:val="nil"/>
            </w:tcBorders>
            <w:shd w:val="clear" w:color="auto" w:fill="auto"/>
          </w:tcPr>
          <w:p w14:paraId="7D7E65DB" w14:textId="77777777" w:rsidR="00705FA2" w:rsidRPr="00BF048D" w:rsidRDefault="00705FA2" w:rsidP="007A411B">
            <w:pPr>
              <w:pStyle w:val="TAL"/>
              <w:rPr>
                <w:ins w:id="64" w:author="Author"/>
                <w:sz w:val="16"/>
                <w:lang w:val="en-US"/>
              </w:rPr>
            </w:pPr>
          </w:p>
        </w:tc>
        <w:tc>
          <w:tcPr>
            <w:tcW w:w="1156" w:type="dxa"/>
            <w:shd w:val="clear" w:color="auto" w:fill="auto"/>
          </w:tcPr>
          <w:p w14:paraId="75168648" w14:textId="77777777" w:rsidR="00705FA2" w:rsidRPr="00BF048D" w:rsidRDefault="00705FA2" w:rsidP="007A411B">
            <w:pPr>
              <w:pStyle w:val="TAL"/>
              <w:rPr>
                <w:ins w:id="65" w:author="Author"/>
                <w:sz w:val="16"/>
                <w:lang w:val="en-US"/>
              </w:rPr>
            </w:pPr>
            <w:ins w:id="66" w:author="Author">
              <w:r w:rsidRPr="00BF048D">
                <w:rPr>
                  <w:rFonts w:hint="eastAsia"/>
                  <w:sz w:val="16"/>
                  <w:lang w:val="en-US"/>
                </w:rPr>
                <w:t>64QAM</w:t>
              </w:r>
            </w:ins>
          </w:p>
        </w:tc>
        <w:tc>
          <w:tcPr>
            <w:tcW w:w="1904" w:type="dxa"/>
            <w:shd w:val="clear" w:color="auto" w:fill="auto"/>
          </w:tcPr>
          <w:p w14:paraId="7C2A5E94" w14:textId="77777777" w:rsidR="00705FA2" w:rsidRPr="00BF048D" w:rsidRDefault="00705FA2" w:rsidP="007A411B">
            <w:pPr>
              <w:pStyle w:val="TAL"/>
              <w:rPr>
                <w:ins w:id="67" w:author="Author"/>
                <w:sz w:val="16"/>
                <w:lang w:val="en-US"/>
              </w:rPr>
            </w:pPr>
            <w:ins w:id="68" w:author="Author">
              <w:r w:rsidRPr="00BF048D">
                <w:rPr>
                  <w:sz w:val="16"/>
                  <w:lang w:val="en-US"/>
                </w:rPr>
                <w:t>3.0</w:t>
              </w:r>
            </w:ins>
          </w:p>
        </w:tc>
        <w:tc>
          <w:tcPr>
            <w:tcW w:w="1905" w:type="dxa"/>
            <w:shd w:val="clear" w:color="auto" w:fill="auto"/>
          </w:tcPr>
          <w:p w14:paraId="007B5FA9" w14:textId="77777777" w:rsidR="00705FA2" w:rsidRPr="00BF048D" w:rsidRDefault="00705FA2" w:rsidP="007A411B">
            <w:pPr>
              <w:pStyle w:val="TAL"/>
              <w:rPr>
                <w:ins w:id="69" w:author="Author"/>
                <w:sz w:val="16"/>
                <w:vertAlign w:val="superscript"/>
                <w:lang w:val="en-US"/>
              </w:rPr>
            </w:pPr>
            <w:ins w:id="70" w:author="Author">
              <w:r w:rsidRPr="00BF048D">
                <w:rPr>
                  <w:sz w:val="16"/>
                  <w:lang w:val="en-US"/>
                </w:rPr>
                <w:t>4.5</w:t>
              </w:r>
              <w:r w:rsidRPr="00BF048D">
                <w:rPr>
                  <w:sz w:val="16"/>
                  <w:vertAlign w:val="superscript"/>
                  <w:lang w:val="en-US"/>
                </w:rPr>
                <w:t>1</w:t>
              </w:r>
            </w:ins>
          </w:p>
        </w:tc>
        <w:tc>
          <w:tcPr>
            <w:tcW w:w="1782" w:type="dxa"/>
          </w:tcPr>
          <w:p w14:paraId="18118EAB" w14:textId="77777777" w:rsidR="00705FA2" w:rsidRPr="00BF048D" w:rsidRDefault="00705FA2" w:rsidP="007A411B">
            <w:pPr>
              <w:pStyle w:val="TAL"/>
              <w:rPr>
                <w:ins w:id="71" w:author="Author"/>
                <w:sz w:val="16"/>
                <w:lang w:val="en-US"/>
              </w:rPr>
            </w:pPr>
            <w:ins w:id="72" w:author="Author">
              <w:r w:rsidRPr="00BF048D">
                <w:rPr>
                  <w:sz w:val="16"/>
                  <w:lang w:val="en-US"/>
                </w:rPr>
                <w:t>5</w:t>
              </w:r>
            </w:ins>
          </w:p>
        </w:tc>
        <w:tc>
          <w:tcPr>
            <w:tcW w:w="1782" w:type="dxa"/>
          </w:tcPr>
          <w:p w14:paraId="749AF968" w14:textId="77777777" w:rsidR="00705FA2" w:rsidRPr="00BF048D" w:rsidRDefault="00705FA2" w:rsidP="007A411B">
            <w:pPr>
              <w:pStyle w:val="TAL"/>
              <w:rPr>
                <w:ins w:id="73" w:author="Author"/>
                <w:sz w:val="16"/>
                <w:lang w:val="en-US"/>
              </w:rPr>
            </w:pPr>
            <w:ins w:id="74" w:author="Author">
              <w:r w:rsidRPr="00BF048D">
                <w:rPr>
                  <w:sz w:val="16"/>
                  <w:lang w:val="en-US"/>
                </w:rPr>
                <w:t>7</w:t>
              </w:r>
            </w:ins>
          </w:p>
        </w:tc>
      </w:tr>
      <w:tr w:rsidR="00705FA2" w:rsidRPr="00BF048D" w14:paraId="13DF9732" w14:textId="77777777" w:rsidTr="007A411B">
        <w:trPr>
          <w:trHeight w:val="187"/>
          <w:jc w:val="center"/>
          <w:ins w:id="75" w:author="Author"/>
        </w:trPr>
        <w:tc>
          <w:tcPr>
            <w:tcW w:w="1100" w:type="dxa"/>
            <w:tcBorders>
              <w:top w:val="nil"/>
              <w:bottom w:val="single" w:sz="4" w:space="0" w:color="auto"/>
            </w:tcBorders>
            <w:shd w:val="clear" w:color="auto" w:fill="auto"/>
          </w:tcPr>
          <w:p w14:paraId="6DD56E31" w14:textId="77777777" w:rsidR="00705FA2" w:rsidRPr="00BF048D" w:rsidRDefault="00705FA2" w:rsidP="007A411B">
            <w:pPr>
              <w:pStyle w:val="TAL"/>
              <w:rPr>
                <w:ins w:id="76" w:author="Author"/>
                <w:sz w:val="16"/>
                <w:lang w:val="en-US"/>
              </w:rPr>
            </w:pPr>
          </w:p>
        </w:tc>
        <w:tc>
          <w:tcPr>
            <w:tcW w:w="1156" w:type="dxa"/>
            <w:shd w:val="clear" w:color="auto" w:fill="auto"/>
          </w:tcPr>
          <w:p w14:paraId="2FF13C79" w14:textId="77777777" w:rsidR="00705FA2" w:rsidRPr="00BF048D" w:rsidRDefault="00705FA2" w:rsidP="007A411B">
            <w:pPr>
              <w:pStyle w:val="TAL"/>
              <w:rPr>
                <w:ins w:id="77" w:author="Author"/>
                <w:sz w:val="16"/>
                <w:lang w:val="en-US"/>
              </w:rPr>
            </w:pPr>
            <w:ins w:id="78" w:author="Author">
              <w:r w:rsidRPr="00BF048D">
                <w:rPr>
                  <w:rFonts w:hint="eastAsia"/>
                  <w:sz w:val="16"/>
                  <w:lang w:val="en-US"/>
                </w:rPr>
                <w:t>256QAM</w:t>
              </w:r>
            </w:ins>
          </w:p>
        </w:tc>
        <w:tc>
          <w:tcPr>
            <w:tcW w:w="1904" w:type="dxa"/>
            <w:shd w:val="clear" w:color="auto" w:fill="auto"/>
          </w:tcPr>
          <w:p w14:paraId="54A9AC5F" w14:textId="77777777" w:rsidR="00705FA2" w:rsidRPr="00BF048D" w:rsidRDefault="00705FA2" w:rsidP="007A411B">
            <w:pPr>
              <w:pStyle w:val="TAL"/>
              <w:rPr>
                <w:ins w:id="79" w:author="Author"/>
                <w:sz w:val="16"/>
                <w:lang w:val="en-US"/>
              </w:rPr>
            </w:pPr>
            <w:ins w:id="80" w:author="Author">
              <w:r w:rsidRPr="00BF048D">
                <w:rPr>
                  <w:sz w:val="16"/>
                  <w:lang w:val="en-US"/>
                </w:rPr>
                <w:t>5.5</w:t>
              </w:r>
            </w:ins>
          </w:p>
        </w:tc>
        <w:tc>
          <w:tcPr>
            <w:tcW w:w="1905" w:type="dxa"/>
            <w:shd w:val="clear" w:color="auto" w:fill="auto"/>
          </w:tcPr>
          <w:p w14:paraId="0C469E1E" w14:textId="77777777" w:rsidR="00705FA2" w:rsidRPr="00BF048D" w:rsidRDefault="00705FA2" w:rsidP="007A411B">
            <w:pPr>
              <w:pStyle w:val="TAL"/>
              <w:rPr>
                <w:ins w:id="81" w:author="Author"/>
                <w:sz w:val="16"/>
                <w:lang w:val="en-US"/>
              </w:rPr>
            </w:pPr>
            <w:ins w:id="82" w:author="Author">
              <w:r w:rsidRPr="00BF048D">
                <w:rPr>
                  <w:sz w:val="16"/>
                  <w:lang w:val="en-US"/>
                </w:rPr>
                <w:t>6.0</w:t>
              </w:r>
            </w:ins>
          </w:p>
        </w:tc>
        <w:tc>
          <w:tcPr>
            <w:tcW w:w="1782" w:type="dxa"/>
          </w:tcPr>
          <w:p w14:paraId="0C2CA411" w14:textId="31E63065" w:rsidR="00705FA2" w:rsidRPr="00BF048D" w:rsidRDefault="00705FA2" w:rsidP="007A411B">
            <w:pPr>
              <w:pStyle w:val="TAL"/>
              <w:rPr>
                <w:ins w:id="83" w:author="Author"/>
                <w:sz w:val="16"/>
                <w:lang w:val="en-US"/>
              </w:rPr>
            </w:pPr>
            <w:ins w:id="84" w:author="Author">
              <w:r w:rsidRPr="00BF048D">
                <w:rPr>
                  <w:sz w:val="16"/>
                  <w:lang w:val="en-US"/>
                </w:rPr>
                <w:t>7</w:t>
              </w:r>
            </w:ins>
          </w:p>
        </w:tc>
        <w:tc>
          <w:tcPr>
            <w:tcW w:w="1782" w:type="dxa"/>
          </w:tcPr>
          <w:p w14:paraId="279ED860" w14:textId="77777777" w:rsidR="00705FA2" w:rsidRPr="00BF048D" w:rsidRDefault="00705FA2" w:rsidP="007A411B">
            <w:pPr>
              <w:pStyle w:val="TAL"/>
              <w:rPr>
                <w:ins w:id="85" w:author="Author"/>
                <w:sz w:val="16"/>
                <w:lang w:val="en-US"/>
              </w:rPr>
            </w:pPr>
            <w:ins w:id="86" w:author="Author">
              <w:r w:rsidRPr="00BF048D">
                <w:rPr>
                  <w:sz w:val="16"/>
                  <w:lang w:val="en-US"/>
                </w:rPr>
                <w:t>7.5</w:t>
              </w:r>
            </w:ins>
          </w:p>
        </w:tc>
      </w:tr>
      <w:tr w:rsidR="00705FA2" w:rsidRPr="00BF048D" w14:paraId="16B4BF9C" w14:textId="77777777" w:rsidTr="007A411B">
        <w:trPr>
          <w:trHeight w:val="187"/>
          <w:jc w:val="center"/>
          <w:ins w:id="87" w:author="Author"/>
        </w:trPr>
        <w:tc>
          <w:tcPr>
            <w:tcW w:w="1100" w:type="dxa"/>
            <w:tcBorders>
              <w:bottom w:val="nil"/>
            </w:tcBorders>
            <w:shd w:val="clear" w:color="auto" w:fill="auto"/>
          </w:tcPr>
          <w:p w14:paraId="03B8151C" w14:textId="77777777" w:rsidR="00705FA2" w:rsidRPr="00BF048D" w:rsidRDefault="00705FA2" w:rsidP="007A411B">
            <w:pPr>
              <w:pStyle w:val="TAL"/>
              <w:rPr>
                <w:ins w:id="88" w:author="Author"/>
                <w:sz w:val="16"/>
                <w:lang w:val="en-US"/>
              </w:rPr>
            </w:pPr>
            <w:ins w:id="89" w:author="Author">
              <w:r w:rsidRPr="00BF048D">
                <w:rPr>
                  <w:rFonts w:hint="eastAsia"/>
                  <w:sz w:val="16"/>
                  <w:lang w:val="en-US"/>
                </w:rPr>
                <w:t>CP-OFDM</w:t>
              </w:r>
            </w:ins>
          </w:p>
        </w:tc>
        <w:tc>
          <w:tcPr>
            <w:tcW w:w="1156" w:type="dxa"/>
            <w:shd w:val="clear" w:color="auto" w:fill="auto"/>
          </w:tcPr>
          <w:p w14:paraId="480E92A3" w14:textId="77777777" w:rsidR="00705FA2" w:rsidRPr="00BF048D" w:rsidRDefault="00705FA2" w:rsidP="007A411B">
            <w:pPr>
              <w:pStyle w:val="TAL"/>
              <w:rPr>
                <w:ins w:id="90" w:author="Author"/>
                <w:sz w:val="16"/>
                <w:lang w:val="en-US"/>
              </w:rPr>
            </w:pPr>
            <w:ins w:id="91" w:author="Author">
              <w:r w:rsidRPr="00BF048D">
                <w:rPr>
                  <w:rFonts w:hint="eastAsia"/>
                  <w:sz w:val="16"/>
                  <w:lang w:val="en-US"/>
                </w:rPr>
                <w:t>QPSK</w:t>
              </w:r>
            </w:ins>
          </w:p>
        </w:tc>
        <w:tc>
          <w:tcPr>
            <w:tcW w:w="1904" w:type="dxa"/>
            <w:shd w:val="clear" w:color="auto" w:fill="auto"/>
          </w:tcPr>
          <w:p w14:paraId="721C4B48" w14:textId="77777777" w:rsidR="00705FA2" w:rsidRPr="00BF048D" w:rsidRDefault="00705FA2" w:rsidP="007A411B">
            <w:pPr>
              <w:pStyle w:val="TAL"/>
              <w:rPr>
                <w:ins w:id="92" w:author="Author"/>
                <w:sz w:val="16"/>
                <w:lang w:val="en-US"/>
              </w:rPr>
            </w:pPr>
            <w:ins w:id="93" w:author="Author">
              <w:r w:rsidRPr="00BF048D">
                <w:rPr>
                  <w:sz w:val="16"/>
                  <w:lang w:val="en-US"/>
                </w:rPr>
                <w:t>2.5</w:t>
              </w:r>
            </w:ins>
          </w:p>
        </w:tc>
        <w:tc>
          <w:tcPr>
            <w:tcW w:w="1905" w:type="dxa"/>
            <w:shd w:val="clear" w:color="auto" w:fill="auto"/>
          </w:tcPr>
          <w:p w14:paraId="428101B7" w14:textId="77777777" w:rsidR="00705FA2" w:rsidRPr="00BF048D" w:rsidRDefault="00705FA2" w:rsidP="007A411B">
            <w:pPr>
              <w:pStyle w:val="TAL"/>
              <w:rPr>
                <w:ins w:id="94" w:author="Author"/>
                <w:sz w:val="16"/>
                <w:vertAlign w:val="superscript"/>
                <w:lang w:val="en-US"/>
              </w:rPr>
            </w:pPr>
            <w:ins w:id="95" w:author="Author">
              <w:r w:rsidRPr="00BF048D">
                <w:rPr>
                  <w:sz w:val="16"/>
                  <w:lang w:val="en-US"/>
                </w:rPr>
                <w:t>5.0</w:t>
              </w:r>
              <w:r w:rsidRPr="00BF048D">
                <w:rPr>
                  <w:sz w:val="16"/>
                  <w:vertAlign w:val="superscript"/>
                  <w:lang w:val="en-US"/>
                </w:rPr>
                <w:t>1</w:t>
              </w:r>
            </w:ins>
          </w:p>
        </w:tc>
        <w:tc>
          <w:tcPr>
            <w:tcW w:w="1782" w:type="dxa"/>
          </w:tcPr>
          <w:p w14:paraId="6A2BAD5C" w14:textId="77777777" w:rsidR="00705FA2" w:rsidRPr="00BF048D" w:rsidRDefault="00705FA2" w:rsidP="007A411B">
            <w:pPr>
              <w:pStyle w:val="TAL"/>
              <w:rPr>
                <w:ins w:id="96" w:author="Author"/>
                <w:sz w:val="16"/>
                <w:lang w:val="en-US"/>
              </w:rPr>
            </w:pPr>
            <w:ins w:id="97" w:author="Author">
              <w:r w:rsidRPr="00BF048D">
                <w:rPr>
                  <w:sz w:val="16"/>
                  <w:lang w:val="en-US"/>
                </w:rPr>
                <w:t>3.5</w:t>
              </w:r>
            </w:ins>
          </w:p>
        </w:tc>
        <w:tc>
          <w:tcPr>
            <w:tcW w:w="1782" w:type="dxa"/>
          </w:tcPr>
          <w:p w14:paraId="28A68122" w14:textId="77777777" w:rsidR="00705FA2" w:rsidRPr="00BF048D" w:rsidRDefault="00705FA2" w:rsidP="007A411B">
            <w:pPr>
              <w:pStyle w:val="TAL"/>
              <w:rPr>
                <w:ins w:id="98" w:author="Author"/>
                <w:sz w:val="16"/>
                <w:lang w:val="en-US"/>
              </w:rPr>
            </w:pPr>
            <w:ins w:id="99" w:author="Author">
              <w:r w:rsidRPr="00BF048D">
                <w:rPr>
                  <w:sz w:val="16"/>
                  <w:lang w:val="en-US"/>
                </w:rPr>
                <w:t>8</w:t>
              </w:r>
            </w:ins>
          </w:p>
        </w:tc>
      </w:tr>
      <w:tr w:rsidR="00705FA2" w:rsidRPr="00BF048D" w14:paraId="65BF354F" w14:textId="77777777" w:rsidTr="007A411B">
        <w:trPr>
          <w:trHeight w:val="187"/>
          <w:jc w:val="center"/>
          <w:ins w:id="100" w:author="Author"/>
        </w:trPr>
        <w:tc>
          <w:tcPr>
            <w:tcW w:w="1100" w:type="dxa"/>
            <w:tcBorders>
              <w:top w:val="nil"/>
              <w:bottom w:val="nil"/>
            </w:tcBorders>
            <w:shd w:val="clear" w:color="auto" w:fill="auto"/>
          </w:tcPr>
          <w:p w14:paraId="2F277760" w14:textId="77777777" w:rsidR="00705FA2" w:rsidRPr="00BF048D" w:rsidRDefault="00705FA2" w:rsidP="007A411B">
            <w:pPr>
              <w:pStyle w:val="TAL"/>
              <w:rPr>
                <w:ins w:id="101" w:author="Author"/>
                <w:sz w:val="16"/>
                <w:lang w:val="en-US"/>
              </w:rPr>
            </w:pPr>
          </w:p>
        </w:tc>
        <w:tc>
          <w:tcPr>
            <w:tcW w:w="1156" w:type="dxa"/>
            <w:shd w:val="clear" w:color="auto" w:fill="auto"/>
          </w:tcPr>
          <w:p w14:paraId="181B5E17" w14:textId="77777777" w:rsidR="00705FA2" w:rsidRPr="00BF048D" w:rsidRDefault="00705FA2" w:rsidP="007A411B">
            <w:pPr>
              <w:pStyle w:val="TAL"/>
              <w:rPr>
                <w:ins w:id="102" w:author="Author"/>
                <w:sz w:val="16"/>
                <w:lang w:val="en-US"/>
              </w:rPr>
            </w:pPr>
            <w:ins w:id="103" w:author="Author">
              <w:r w:rsidRPr="00BF048D">
                <w:rPr>
                  <w:rFonts w:hint="eastAsia"/>
                  <w:sz w:val="16"/>
                  <w:lang w:val="en-US"/>
                </w:rPr>
                <w:t>16QAM</w:t>
              </w:r>
            </w:ins>
          </w:p>
        </w:tc>
        <w:tc>
          <w:tcPr>
            <w:tcW w:w="1904" w:type="dxa"/>
            <w:shd w:val="clear" w:color="auto" w:fill="auto"/>
          </w:tcPr>
          <w:p w14:paraId="6CF56561" w14:textId="77777777" w:rsidR="00705FA2" w:rsidRPr="00BF048D" w:rsidRDefault="00705FA2" w:rsidP="007A411B">
            <w:pPr>
              <w:pStyle w:val="TAL"/>
              <w:rPr>
                <w:ins w:id="104" w:author="Author"/>
                <w:sz w:val="16"/>
                <w:lang w:val="en-US"/>
              </w:rPr>
            </w:pPr>
            <w:ins w:id="105" w:author="Author">
              <w:r w:rsidRPr="00BF048D">
                <w:rPr>
                  <w:sz w:val="16"/>
                  <w:lang w:val="en-US"/>
                </w:rPr>
                <w:t>3.0</w:t>
              </w:r>
            </w:ins>
          </w:p>
        </w:tc>
        <w:tc>
          <w:tcPr>
            <w:tcW w:w="1905" w:type="dxa"/>
            <w:shd w:val="clear" w:color="auto" w:fill="auto"/>
          </w:tcPr>
          <w:p w14:paraId="1D3F2FF4" w14:textId="77777777" w:rsidR="00705FA2" w:rsidRPr="00BF048D" w:rsidRDefault="00705FA2" w:rsidP="007A411B">
            <w:pPr>
              <w:pStyle w:val="TAL"/>
              <w:rPr>
                <w:ins w:id="106" w:author="Author"/>
                <w:sz w:val="16"/>
                <w:vertAlign w:val="superscript"/>
                <w:lang w:val="en-US"/>
              </w:rPr>
            </w:pPr>
            <w:ins w:id="107" w:author="Author">
              <w:r w:rsidRPr="00BF048D">
                <w:rPr>
                  <w:sz w:val="16"/>
                  <w:lang w:val="en-US"/>
                </w:rPr>
                <w:t>5.0</w:t>
              </w:r>
              <w:r w:rsidRPr="00BF048D">
                <w:rPr>
                  <w:sz w:val="16"/>
                  <w:vertAlign w:val="superscript"/>
                  <w:lang w:val="en-US"/>
                </w:rPr>
                <w:t>1</w:t>
              </w:r>
            </w:ins>
          </w:p>
        </w:tc>
        <w:tc>
          <w:tcPr>
            <w:tcW w:w="1782" w:type="dxa"/>
          </w:tcPr>
          <w:p w14:paraId="1C1F64E8" w14:textId="77777777" w:rsidR="00705FA2" w:rsidRPr="00BF048D" w:rsidRDefault="00705FA2" w:rsidP="007A411B">
            <w:pPr>
              <w:pStyle w:val="TAL"/>
              <w:rPr>
                <w:ins w:id="108" w:author="Author"/>
                <w:sz w:val="16"/>
                <w:lang w:val="en-US"/>
              </w:rPr>
            </w:pPr>
            <w:ins w:id="109" w:author="Author">
              <w:r w:rsidRPr="00BF048D">
                <w:rPr>
                  <w:sz w:val="16"/>
                  <w:lang w:val="en-US"/>
                </w:rPr>
                <w:t>3.5</w:t>
              </w:r>
            </w:ins>
          </w:p>
        </w:tc>
        <w:tc>
          <w:tcPr>
            <w:tcW w:w="1782" w:type="dxa"/>
          </w:tcPr>
          <w:p w14:paraId="7B6ED3C5" w14:textId="77777777" w:rsidR="00705FA2" w:rsidRPr="00BF048D" w:rsidRDefault="00705FA2" w:rsidP="007A411B">
            <w:pPr>
              <w:pStyle w:val="TAL"/>
              <w:rPr>
                <w:ins w:id="110" w:author="Author"/>
                <w:sz w:val="16"/>
                <w:lang w:val="en-US"/>
              </w:rPr>
            </w:pPr>
            <w:ins w:id="111" w:author="Author">
              <w:r w:rsidRPr="00BF048D">
                <w:rPr>
                  <w:sz w:val="16"/>
                  <w:lang w:val="en-US"/>
                </w:rPr>
                <w:t>8</w:t>
              </w:r>
            </w:ins>
          </w:p>
        </w:tc>
      </w:tr>
      <w:tr w:rsidR="00705FA2" w:rsidRPr="00BF048D" w14:paraId="08FF65F5" w14:textId="77777777" w:rsidTr="007A411B">
        <w:trPr>
          <w:trHeight w:val="187"/>
          <w:jc w:val="center"/>
          <w:ins w:id="112" w:author="Author"/>
        </w:trPr>
        <w:tc>
          <w:tcPr>
            <w:tcW w:w="1100" w:type="dxa"/>
            <w:tcBorders>
              <w:top w:val="nil"/>
              <w:bottom w:val="nil"/>
            </w:tcBorders>
            <w:shd w:val="clear" w:color="auto" w:fill="auto"/>
          </w:tcPr>
          <w:p w14:paraId="736D0491" w14:textId="77777777" w:rsidR="00705FA2" w:rsidRPr="00BF048D" w:rsidRDefault="00705FA2" w:rsidP="007A411B">
            <w:pPr>
              <w:pStyle w:val="TAL"/>
              <w:rPr>
                <w:ins w:id="113" w:author="Author"/>
                <w:sz w:val="16"/>
                <w:lang w:val="en-US"/>
              </w:rPr>
            </w:pPr>
          </w:p>
        </w:tc>
        <w:tc>
          <w:tcPr>
            <w:tcW w:w="1156" w:type="dxa"/>
            <w:shd w:val="clear" w:color="auto" w:fill="auto"/>
          </w:tcPr>
          <w:p w14:paraId="38552BF5" w14:textId="77777777" w:rsidR="00705FA2" w:rsidRPr="00BF048D" w:rsidRDefault="00705FA2" w:rsidP="007A411B">
            <w:pPr>
              <w:pStyle w:val="TAL"/>
              <w:rPr>
                <w:ins w:id="114" w:author="Author"/>
                <w:sz w:val="16"/>
                <w:lang w:val="en-US"/>
              </w:rPr>
            </w:pPr>
            <w:ins w:id="115" w:author="Author">
              <w:r w:rsidRPr="00BF048D">
                <w:rPr>
                  <w:rFonts w:hint="eastAsia"/>
                  <w:sz w:val="16"/>
                  <w:lang w:val="en-US"/>
                </w:rPr>
                <w:t>64QAM</w:t>
              </w:r>
            </w:ins>
          </w:p>
        </w:tc>
        <w:tc>
          <w:tcPr>
            <w:tcW w:w="1904" w:type="dxa"/>
            <w:shd w:val="clear" w:color="auto" w:fill="auto"/>
          </w:tcPr>
          <w:p w14:paraId="36842474" w14:textId="77777777" w:rsidR="00705FA2" w:rsidRPr="00BF048D" w:rsidRDefault="00705FA2" w:rsidP="007A411B">
            <w:pPr>
              <w:pStyle w:val="TAL"/>
              <w:rPr>
                <w:ins w:id="116" w:author="Author"/>
                <w:sz w:val="16"/>
                <w:lang w:val="en-US"/>
              </w:rPr>
            </w:pPr>
            <w:ins w:id="117" w:author="Author">
              <w:r w:rsidRPr="00BF048D">
                <w:rPr>
                  <w:sz w:val="16"/>
                  <w:lang w:val="en-US"/>
                </w:rPr>
                <w:t>3.5</w:t>
              </w:r>
            </w:ins>
          </w:p>
        </w:tc>
        <w:tc>
          <w:tcPr>
            <w:tcW w:w="1905" w:type="dxa"/>
            <w:shd w:val="clear" w:color="auto" w:fill="auto"/>
          </w:tcPr>
          <w:p w14:paraId="067756CD" w14:textId="77777777" w:rsidR="00705FA2" w:rsidRPr="00BF048D" w:rsidRDefault="00705FA2" w:rsidP="007A411B">
            <w:pPr>
              <w:pStyle w:val="TAL"/>
              <w:rPr>
                <w:ins w:id="118" w:author="Author"/>
                <w:sz w:val="16"/>
                <w:vertAlign w:val="superscript"/>
                <w:lang w:val="en-US"/>
              </w:rPr>
            </w:pPr>
            <w:ins w:id="119" w:author="Author">
              <w:r w:rsidRPr="00BF048D">
                <w:rPr>
                  <w:sz w:val="16"/>
                  <w:lang w:val="en-US"/>
                </w:rPr>
                <w:t>5.0</w:t>
              </w:r>
              <w:r w:rsidRPr="00BF048D">
                <w:rPr>
                  <w:sz w:val="16"/>
                  <w:vertAlign w:val="superscript"/>
                  <w:lang w:val="en-US"/>
                </w:rPr>
                <w:t>1</w:t>
              </w:r>
            </w:ins>
          </w:p>
        </w:tc>
        <w:tc>
          <w:tcPr>
            <w:tcW w:w="1782" w:type="dxa"/>
          </w:tcPr>
          <w:p w14:paraId="2B49B617" w14:textId="77777777" w:rsidR="00705FA2" w:rsidRPr="00BF048D" w:rsidRDefault="00705FA2" w:rsidP="007A411B">
            <w:pPr>
              <w:pStyle w:val="TAL"/>
              <w:rPr>
                <w:ins w:id="120" w:author="Author"/>
                <w:sz w:val="16"/>
                <w:lang w:val="en-US"/>
              </w:rPr>
            </w:pPr>
            <w:ins w:id="121" w:author="Author">
              <w:r w:rsidRPr="00BF048D">
                <w:rPr>
                  <w:sz w:val="16"/>
                  <w:lang w:val="en-US"/>
                </w:rPr>
                <w:t>5</w:t>
              </w:r>
            </w:ins>
          </w:p>
        </w:tc>
        <w:tc>
          <w:tcPr>
            <w:tcW w:w="1782" w:type="dxa"/>
          </w:tcPr>
          <w:p w14:paraId="45DB4C00" w14:textId="77777777" w:rsidR="00705FA2" w:rsidRPr="00BF048D" w:rsidRDefault="00705FA2" w:rsidP="007A411B">
            <w:pPr>
              <w:pStyle w:val="TAL"/>
              <w:rPr>
                <w:ins w:id="122" w:author="Author"/>
                <w:sz w:val="16"/>
                <w:lang w:val="en-US"/>
              </w:rPr>
            </w:pPr>
            <w:ins w:id="123" w:author="Author">
              <w:r w:rsidRPr="00BF048D">
                <w:rPr>
                  <w:sz w:val="16"/>
                  <w:lang w:val="en-US"/>
                </w:rPr>
                <w:t>8</w:t>
              </w:r>
            </w:ins>
          </w:p>
        </w:tc>
      </w:tr>
      <w:tr w:rsidR="00705FA2" w:rsidRPr="00BF048D" w14:paraId="1DC6FD59" w14:textId="77777777" w:rsidTr="007A411B">
        <w:trPr>
          <w:trHeight w:val="187"/>
          <w:jc w:val="center"/>
          <w:ins w:id="124" w:author="Author"/>
        </w:trPr>
        <w:tc>
          <w:tcPr>
            <w:tcW w:w="1100" w:type="dxa"/>
            <w:tcBorders>
              <w:top w:val="nil"/>
              <w:bottom w:val="nil"/>
            </w:tcBorders>
            <w:shd w:val="clear" w:color="auto" w:fill="auto"/>
          </w:tcPr>
          <w:p w14:paraId="48F72632" w14:textId="77777777" w:rsidR="00705FA2" w:rsidRPr="00BF048D" w:rsidRDefault="00705FA2" w:rsidP="007A411B">
            <w:pPr>
              <w:pStyle w:val="TAL"/>
              <w:rPr>
                <w:ins w:id="125" w:author="Author"/>
                <w:sz w:val="16"/>
                <w:lang w:val="en-US"/>
              </w:rPr>
            </w:pPr>
          </w:p>
        </w:tc>
        <w:tc>
          <w:tcPr>
            <w:tcW w:w="1156" w:type="dxa"/>
            <w:shd w:val="clear" w:color="auto" w:fill="auto"/>
          </w:tcPr>
          <w:p w14:paraId="4C811CDD" w14:textId="77777777" w:rsidR="00705FA2" w:rsidRPr="00BF048D" w:rsidRDefault="00705FA2" w:rsidP="007A411B">
            <w:pPr>
              <w:pStyle w:val="TAL"/>
              <w:rPr>
                <w:ins w:id="126" w:author="Author"/>
                <w:sz w:val="16"/>
                <w:lang w:val="en-US"/>
              </w:rPr>
            </w:pPr>
            <w:ins w:id="127" w:author="Author">
              <w:r w:rsidRPr="00BF048D">
                <w:rPr>
                  <w:rFonts w:hint="eastAsia"/>
                  <w:sz w:val="16"/>
                  <w:lang w:val="en-US"/>
                </w:rPr>
                <w:t>256QAM</w:t>
              </w:r>
            </w:ins>
          </w:p>
        </w:tc>
        <w:tc>
          <w:tcPr>
            <w:tcW w:w="1904" w:type="dxa"/>
            <w:shd w:val="clear" w:color="auto" w:fill="auto"/>
          </w:tcPr>
          <w:p w14:paraId="103D15D1" w14:textId="77777777" w:rsidR="00705FA2" w:rsidRPr="00BF048D" w:rsidRDefault="00705FA2" w:rsidP="007A411B">
            <w:pPr>
              <w:pStyle w:val="TAL"/>
              <w:rPr>
                <w:ins w:id="128" w:author="Author"/>
                <w:sz w:val="16"/>
                <w:lang w:val="en-US"/>
              </w:rPr>
            </w:pPr>
            <w:ins w:id="129" w:author="Author">
              <w:r w:rsidRPr="00BF048D">
                <w:rPr>
                  <w:sz w:val="16"/>
                  <w:lang w:val="en-US"/>
                </w:rPr>
                <w:t>6.5</w:t>
              </w:r>
            </w:ins>
          </w:p>
        </w:tc>
        <w:tc>
          <w:tcPr>
            <w:tcW w:w="1905" w:type="dxa"/>
            <w:shd w:val="clear" w:color="auto" w:fill="auto"/>
          </w:tcPr>
          <w:p w14:paraId="127AAA00" w14:textId="77777777" w:rsidR="00705FA2" w:rsidRPr="00BF048D" w:rsidRDefault="00705FA2" w:rsidP="007A411B">
            <w:pPr>
              <w:pStyle w:val="TAL"/>
              <w:rPr>
                <w:ins w:id="130" w:author="Author"/>
                <w:sz w:val="16"/>
                <w:lang w:val="en-US"/>
              </w:rPr>
            </w:pPr>
            <w:ins w:id="131" w:author="Author">
              <w:r w:rsidRPr="00BF048D">
                <w:rPr>
                  <w:sz w:val="16"/>
                  <w:lang w:val="en-US"/>
                </w:rPr>
                <w:t>6.5</w:t>
              </w:r>
            </w:ins>
          </w:p>
        </w:tc>
        <w:tc>
          <w:tcPr>
            <w:tcW w:w="1782" w:type="dxa"/>
          </w:tcPr>
          <w:p w14:paraId="06D888E3" w14:textId="0A135844" w:rsidR="00705FA2" w:rsidRPr="00BF048D" w:rsidRDefault="00705FA2" w:rsidP="007A411B">
            <w:pPr>
              <w:pStyle w:val="TAL"/>
              <w:rPr>
                <w:ins w:id="132" w:author="Author"/>
                <w:sz w:val="16"/>
                <w:lang w:val="en-US"/>
              </w:rPr>
            </w:pPr>
            <w:ins w:id="133" w:author="Author">
              <w:r w:rsidRPr="00BF048D">
                <w:rPr>
                  <w:sz w:val="16"/>
                  <w:lang w:val="en-US"/>
                </w:rPr>
                <w:t>7</w:t>
              </w:r>
            </w:ins>
          </w:p>
        </w:tc>
        <w:tc>
          <w:tcPr>
            <w:tcW w:w="1782" w:type="dxa"/>
          </w:tcPr>
          <w:p w14:paraId="3C08197F" w14:textId="77777777" w:rsidR="00705FA2" w:rsidRPr="00BF048D" w:rsidRDefault="00705FA2" w:rsidP="007A411B">
            <w:pPr>
              <w:pStyle w:val="TAL"/>
              <w:rPr>
                <w:ins w:id="134" w:author="Author"/>
                <w:sz w:val="16"/>
                <w:lang w:val="en-US"/>
              </w:rPr>
            </w:pPr>
            <w:ins w:id="135" w:author="Author">
              <w:r w:rsidRPr="00BF048D">
                <w:rPr>
                  <w:sz w:val="16"/>
                  <w:lang w:val="en-US"/>
                </w:rPr>
                <w:t>8</w:t>
              </w:r>
            </w:ins>
          </w:p>
        </w:tc>
      </w:tr>
      <w:tr w:rsidR="00705FA2" w:rsidRPr="00BF048D" w14:paraId="3C67FFDE" w14:textId="77777777" w:rsidTr="007A411B">
        <w:trPr>
          <w:trHeight w:val="187"/>
          <w:jc w:val="center"/>
          <w:ins w:id="136" w:author="Author"/>
        </w:trPr>
        <w:tc>
          <w:tcPr>
            <w:tcW w:w="9629" w:type="dxa"/>
            <w:gridSpan w:val="6"/>
            <w:tcBorders>
              <w:top w:val="nil"/>
            </w:tcBorders>
            <w:shd w:val="clear" w:color="auto" w:fill="auto"/>
          </w:tcPr>
          <w:p w14:paraId="75F1FB7F" w14:textId="77777777" w:rsidR="00705FA2" w:rsidRPr="00BF048D" w:rsidRDefault="00705FA2" w:rsidP="007A411B">
            <w:pPr>
              <w:pStyle w:val="TAL"/>
              <w:rPr>
                <w:sz w:val="16"/>
                <w:lang w:val="en-US" w:eastAsia="zh-CN"/>
              </w:rPr>
            </w:pPr>
            <w:ins w:id="137" w:author="Author">
              <w:r w:rsidRPr="00BF048D">
                <w:rPr>
                  <w:rFonts w:hint="eastAsia"/>
                  <w:sz w:val="16"/>
                  <w:lang w:val="en-US" w:eastAsia="zh-CN"/>
                </w:rPr>
                <w:t>N</w:t>
              </w:r>
              <w:r w:rsidRPr="00BF048D">
                <w:rPr>
                  <w:sz w:val="16"/>
                  <w:lang w:val="en-US" w:eastAsia="zh-CN"/>
                </w:rPr>
                <w:t>OTE 1: When 1 RB or 2 RB are allocated at the lower edge of lowest CC or upper edge of upper CC, MPR for outer is [5.5] dB.</w:t>
              </w:r>
            </w:ins>
          </w:p>
          <w:p w14:paraId="5F4A31DE" w14:textId="77777777" w:rsidR="00705FA2" w:rsidRPr="00BF048D" w:rsidRDefault="00705FA2" w:rsidP="007A411B">
            <w:pPr>
              <w:pStyle w:val="TAL"/>
              <w:rPr>
                <w:ins w:id="138" w:author="Author"/>
                <w:sz w:val="16"/>
                <w:lang w:val="en-US" w:eastAsia="zh-CN"/>
              </w:rPr>
            </w:pPr>
            <w:ins w:id="139" w:author="Author">
              <w:r w:rsidRPr="00EB432E">
                <w:rPr>
                  <w:rFonts w:eastAsiaTheme="minorEastAsia"/>
                  <w:sz w:val="16"/>
                  <w:highlight w:val="yellow"/>
                  <w:lang w:val="en-US" w:eastAsia="zh-CN"/>
                  <w:rPrChange w:id="140" w:author="Author">
                    <w:rPr>
                      <w:rFonts w:ascii="Times New Roman" w:eastAsiaTheme="minorEastAsia" w:hAnsi="Times New Roman"/>
                      <w:sz w:val="20"/>
                      <w:lang w:val="en-US" w:eastAsia="zh-CN"/>
                    </w:rPr>
                  </w:rPrChange>
                </w:rPr>
                <w:t xml:space="preserve">NOTE 2: For Bandwidth class C, MPR is increased by 0.5dB for outer allocation when UE indicates IE </w:t>
              </w:r>
              <w:proofErr w:type="spellStart"/>
              <w:r w:rsidRPr="00EB432E">
                <w:rPr>
                  <w:rFonts w:eastAsiaTheme="minorEastAsia"/>
                  <w:sz w:val="16"/>
                  <w:highlight w:val="yellow"/>
                  <w:lang w:val="en-US" w:eastAsia="zh-CN"/>
                  <w:rPrChange w:id="141" w:author="Author">
                    <w:rPr>
                      <w:rFonts w:ascii="Times New Roman" w:eastAsiaTheme="minorEastAsia" w:hAnsi="Times New Roman"/>
                      <w:sz w:val="20"/>
                      <w:lang w:val="en-US" w:eastAsia="zh-CN"/>
                    </w:rPr>
                  </w:rPrChange>
                </w:rPr>
                <w:t>dualPA</w:t>
              </w:r>
              <w:proofErr w:type="spellEnd"/>
              <w:r w:rsidRPr="00EB432E">
                <w:rPr>
                  <w:rFonts w:eastAsiaTheme="minorEastAsia"/>
                  <w:sz w:val="16"/>
                  <w:highlight w:val="yellow"/>
                  <w:lang w:val="en-US" w:eastAsia="zh-CN"/>
                  <w:rPrChange w:id="142" w:author="Author">
                    <w:rPr>
                      <w:rFonts w:ascii="Times New Roman" w:eastAsiaTheme="minorEastAsia" w:hAnsi="Times New Roman"/>
                      <w:sz w:val="20"/>
                      <w:lang w:val="en-US" w:eastAsia="zh-CN"/>
                    </w:rPr>
                  </w:rPrChange>
                </w:rPr>
                <w:t>-Architecture supported.</w:t>
              </w:r>
            </w:ins>
          </w:p>
        </w:tc>
      </w:tr>
    </w:tbl>
    <w:p w14:paraId="1820D9D2" w14:textId="77777777" w:rsidR="00705FA2" w:rsidRDefault="00705FA2" w:rsidP="00705FA2">
      <w:pPr>
        <w:spacing w:after="120"/>
        <w:ind w:left="988"/>
        <w:rPr>
          <w:color w:val="000000" w:themeColor="text1"/>
          <w:szCs w:val="24"/>
          <w:lang w:eastAsia="zh-CN"/>
        </w:rPr>
      </w:pPr>
    </w:p>
    <w:p w14:paraId="455929C3" w14:textId="1057159A" w:rsidR="00705FA2" w:rsidRPr="00A1115A" w:rsidRDefault="00705FA2" w:rsidP="00705FA2">
      <w:pPr>
        <w:pStyle w:val="TH"/>
        <w:rPr>
          <w:ins w:id="143" w:author="Author"/>
        </w:rPr>
      </w:pPr>
      <w:proofErr w:type="spellStart"/>
      <w:ins w:id="144" w:author="Author">
        <w:r w:rsidRPr="00A1115A">
          <w:t>Table</w:t>
        </w:r>
        <w:proofErr w:type="spellEnd"/>
        <w:r w:rsidRPr="00A1115A">
          <w:t xml:space="preserve"> 6.2A.2.1-</w:t>
        </w:r>
        <w:r>
          <w:t>3</w:t>
        </w:r>
        <w:r w:rsidRPr="00A1115A">
          <w:t xml:space="preserve">: </w:t>
        </w:r>
        <w:proofErr w:type="spellStart"/>
        <w:r w:rsidRPr="00A1115A">
          <w:rPr>
            <w:rFonts w:hint="eastAsia"/>
            <w:lang w:eastAsia="zh-CN"/>
          </w:rPr>
          <w:t>non</w:t>
        </w:r>
        <w:r w:rsidRPr="00A1115A">
          <w:rPr>
            <w:lang w:eastAsia="zh-CN"/>
          </w:rPr>
          <w:t>-c</w:t>
        </w:r>
        <w:r w:rsidRPr="00A1115A">
          <w:t>ontiguous</w:t>
        </w:r>
        <w:proofErr w:type="spellEnd"/>
        <w:r w:rsidRPr="00A1115A">
          <w:t xml:space="preserve"> RB </w:t>
        </w:r>
        <w:proofErr w:type="spellStart"/>
        <w:r w:rsidRPr="00A1115A">
          <w:t>allocation</w:t>
        </w:r>
        <w:proofErr w:type="spellEnd"/>
        <w:r w:rsidRPr="00A1115A">
          <w:t xml:space="preserve"> for Power Class </w:t>
        </w:r>
        <w:r>
          <w:t xml:space="preserve">2 </w:t>
        </w:r>
        <w:proofErr w:type="spellStart"/>
        <w:r>
          <w:t>with</w:t>
        </w:r>
        <w:proofErr w:type="spellEnd"/>
        <w:r>
          <w:t xml:space="preserve"> 1Tx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59"/>
        <w:gridCol w:w="1368"/>
        <w:gridCol w:w="1216"/>
        <w:gridCol w:w="1267"/>
        <w:gridCol w:w="1252"/>
        <w:gridCol w:w="1145"/>
      </w:tblGrid>
      <w:tr w:rsidR="00705FA2" w:rsidRPr="00BF048D" w14:paraId="77F3CBAC" w14:textId="77777777" w:rsidTr="007A411B">
        <w:trPr>
          <w:trHeight w:val="146"/>
          <w:jc w:val="center"/>
          <w:ins w:id="145" w:author="Author"/>
        </w:trPr>
        <w:tc>
          <w:tcPr>
            <w:tcW w:w="2122" w:type="dxa"/>
            <w:gridSpan w:val="2"/>
            <w:tcBorders>
              <w:bottom w:val="nil"/>
            </w:tcBorders>
            <w:shd w:val="clear" w:color="auto" w:fill="auto"/>
          </w:tcPr>
          <w:p w14:paraId="08A3E985" w14:textId="77777777" w:rsidR="00705FA2" w:rsidRPr="00BF048D" w:rsidRDefault="00705FA2" w:rsidP="007A411B">
            <w:pPr>
              <w:pStyle w:val="TAH"/>
              <w:rPr>
                <w:ins w:id="146" w:author="Author"/>
                <w:sz w:val="16"/>
                <w:lang w:val="en-US"/>
              </w:rPr>
            </w:pPr>
            <w:ins w:id="147" w:author="Author">
              <w:r w:rsidRPr="00BF048D">
                <w:rPr>
                  <w:rFonts w:hint="eastAsia"/>
                  <w:sz w:val="16"/>
                  <w:lang w:val="en-US"/>
                </w:rPr>
                <w:t>Modulation</w:t>
              </w:r>
            </w:ins>
          </w:p>
        </w:tc>
        <w:tc>
          <w:tcPr>
            <w:tcW w:w="3843" w:type="dxa"/>
            <w:gridSpan w:val="3"/>
            <w:shd w:val="clear" w:color="auto" w:fill="auto"/>
          </w:tcPr>
          <w:p w14:paraId="13425854" w14:textId="77777777" w:rsidR="00705FA2" w:rsidRPr="00BF048D" w:rsidRDefault="00705FA2" w:rsidP="007A411B">
            <w:pPr>
              <w:pStyle w:val="TAH"/>
              <w:rPr>
                <w:ins w:id="148" w:author="Author"/>
                <w:sz w:val="16"/>
                <w:lang w:val="en-US"/>
              </w:rPr>
            </w:pPr>
            <w:ins w:id="149" w:author="Author">
              <w:r w:rsidRPr="00BF048D">
                <w:rPr>
                  <w:rFonts w:hint="eastAsia"/>
                  <w:sz w:val="16"/>
                  <w:lang w:val="en-US"/>
                </w:rPr>
                <w:t>MPR</w:t>
              </w:r>
              <w:r w:rsidRPr="00BF048D">
                <w:rPr>
                  <w:sz w:val="16"/>
                  <w:lang w:val="en-US"/>
                </w:rPr>
                <w:t xml:space="preserve"> for bandwidth class B(dB)</w:t>
              </w:r>
            </w:ins>
          </w:p>
        </w:tc>
        <w:tc>
          <w:tcPr>
            <w:tcW w:w="3664" w:type="dxa"/>
            <w:gridSpan w:val="3"/>
          </w:tcPr>
          <w:p w14:paraId="73434D27" w14:textId="77777777" w:rsidR="00705FA2" w:rsidRPr="00BF048D" w:rsidRDefault="00705FA2" w:rsidP="007A411B">
            <w:pPr>
              <w:pStyle w:val="TAH"/>
              <w:rPr>
                <w:ins w:id="150" w:author="Author"/>
                <w:sz w:val="16"/>
                <w:lang w:val="en-US"/>
              </w:rPr>
            </w:pPr>
            <w:ins w:id="151" w:author="Author">
              <w:r w:rsidRPr="00BF048D">
                <w:rPr>
                  <w:rFonts w:hint="eastAsia"/>
                  <w:sz w:val="16"/>
                  <w:lang w:val="en-US"/>
                </w:rPr>
                <w:t>MPR</w:t>
              </w:r>
              <w:r w:rsidRPr="00BF048D">
                <w:rPr>
                  <w:sz w:val="16"/>
                  <w:lang w:val="en-US"/>
                </w:rPr>
                <w:t xml:space="preserve"> for bandwidth class C(dB)</w:t>
              </w:r>
            </w:ins>
          </w:p>
        </w:tc>
      </w:tr>
      <w:tr w:rsidR="00705FA2" w:rsidRPr="00BF048D" w14:paraId="6CA3AD7B" w14:textId="77777777" w:rsidTr="007A411B">
        <w:trPr>
          <w:trHeight w:val="145"/>
          <w:jc w:val="center"/>
          <w:ins w:id="152" w:author="Author"/>
        </w:trPr>
        <w:tc>
          <w:tcPr>
            <w:tcW w:w="2122" w:type="dxa"/>
            <w:gridSpan w:val="2"/>
            <w:tcBorders>
              <w:top w:val="nil"/>
            </w:tcBorders>
            <w:shd w:val="clear" w:color="auto" w:fill="auto"/>
          </w:tcPr>
          <w:p w14:paraId="5ED98516" w14:textId="77777777" w:rsidR="00705FA2" w:rsidRPr="00BF048D" w:rsidRDefault="00705FA2" w:rsidP="007A411B">
            <w:pPr>
              <w:pStyle w:val="TAH"/>
              <w:rPr>
                <w:ins w:id="153" w:author="Author"/>
                <w:sz w:val="16"/>
                <w:lang w:val="en-US"/>
              </w:rPr>
            </w:pPr>
          </w:p>
        </w:tc>
        <w:tc>
          <w:tcPr>
            <w:tcW w:w="1259" w:type="dxa"/>
            <w:shd w:val="clear" w:color="auto" w:fill="auto"/>
          </w:tcPr>
          <w:p w14:paraId="59D383B8" w14:textId="77777777" w:rsidR="00705FA2" w:rsidRPr="00BF048D" w:rsidRDefault="00705FA2" w:rsidP="007A411B">
            <w:pPr>
              <w:pStyle w:val="TAH"/>
              <w:rPr>
                <w:ins w:id="154" w:author="Author"/>
                <w:sz w:val="16"/>
                <w:lang w:val="en-US"/>
              </w:rPr>
            </w:pPr>
            <w:ins w:id="155" w:author="Author">
              <w:r w:rsidRPr="00BF048D">
                <w:rPr>
                  <w:rFonts w:hint="eastAsia"/>
                  <w:sz w:val="16"/>
                  <w:lang w:val="en-US"/>
                </w:rPr>
                <w:t>inner</w:t>
              </w:r>
            </w:ins>
          </w:p>
        </w:tc>
        <w:tc>
          <w:tcPr>
            <w:tcW w:w="1368" w:type="dxa"/>
            <w:shd w:val="clear" w:color="auto" w:fill="auto"/>
          </w:tcPr>
          <w:p w14:paraId="227104CF" w14:textId="77777777" w:rsidR="00705FA2" w:rsidRPr="00BF048D" w:rsidRDefault="00705FA2" w:rsidP="007A411B">
            <w:pPr>
              <w:pStyle w:val="TAH"/>
              <w:rPr>
                <w:ins w:id="156" w:author="Author"/>
                <w:sz w:val="16"/>
                <w:vertAlign w:val="superscript"/>
                <w:lang w:val="en-US"/>
              </w:rPr>
            </w:pPr>
            <w:ins w:id="157" w:author="Author">
              <w:r w:rsidRPr="00BF048D">
                <w:rPr>
                  <w:sz w:val="16"/>
                  <w:lang w:val="en-US"/>
                </w:rPr>
                <w:t>O</w:t>
              </w:r>
              <w:r w:rsidRPr="00BF048D">
                <w:rPr>
                  <w:rFonts w:hint="eastAsia"/>
                  <w:sz w:val="16"/>
                  <w:lang w:val="en-US"/>
                </w:rPr>
                <w:t>uter1</w:t>
              </w:r>
            </w:ins>
          </w:p>
        </w:tc>
        <w:tc>
          <w:tcPr>
            <w:tcW w:w="1216" w:type="dxa"/>
            <w:tcBorders>
              <w:bottom w:val="single" w:sz="4" w:space="0" w:color="auto"/>
            </w:tcBorders>
          </w:tcPr>
          <w:p w14:paraId="64D2404E" w14:textId="77777777" w:rsidR="00705FA2" w:rsidRPr="00BF048D" w:rsidRDefault="00705FA2" w:rsidP="007A411B">
            <w:pPr>
              <w:pStyle w:val="TAH"/>
              <w:rPr>
                <w:ins w:id="158" w:author="Author"/>
                <w:sz w:val="16"/>
                <w:vertAlign w:val="superscript"/>
                <w:lang w:val="en-US"/>
              </w:rPr>
            </w:pPr>
            <w:ins w:id="159" w:author="Author">
              <w:r w:rsidRPr="00BF048D">
                <w:rPr>
                  <w:rFonts w:hint="eastAsia"/>
                  <w:sz w:val="16"/>
                  <w:lang w:val="en-US" w:eastAsia="zh-CN"/>
                </w:rPr>
                <w:t>Outer</w:t>
              </w:r>
              <w:r w:rsidRPr="00BF048D">
                <w:rPr>
                  <w:sz w:val="16"/>
                  <w:lang w:val="en-US" w:eastAsia="zh-CN"/>
                </w:rPr>
                <w:t>2</w:t>
              </w:r>
            </w:ins>
          </w:p>
        </w:tc>
        <w:tc>
          <w:tcPr>
            <w:tcW w:w="1267" w:type="dxa"/>
          </w:tcPr>
          <w:p w14:paraId="70F9D8A2" w14:textId="77777777" w:rsidR="00705FA2" w:rsidRPr="00BF048D" w:rsidRDefault="00705FA2" w:rsidP="007A411B">
            <w:pPr>
              <w:pStyle w:val="TAH"/>
              <w:rPr>
                <w:ins w:id="160" w:author="Author"/>
                <w:sz w:val="16"/>
                <w:lang w:val="en-US"/>
              </w:rPr>
            </w:pPr>
            <w:ins w:id="161" w:author="Author">
              <w:r w:rsidRPr="00BF048D">
                <w:rPr>
                  <w:rFonts w:hint="eastAsia"/>
                  <w:sz w:val="16"/>
                  <w:lang w:val="en-US"/>
                </w:rPr>
                <w:t>inner</w:t>
              </w:r>
            </w:ins>
          </w:p>
        </w:tc>
        <w:tc>
          <w:tcPr>
            <w:tcW w:w="1252" w:type="dxa"/>
          </w:tcPr>
          <w:p w14:paraId="3BF8B90F" w14:textId="77777777" w:rsidR="00705FA2" w:rsidRPr="00BF048D" w:rsidRDefault="00705FA2" w:rsidP="007A411B">
            <w:pPr>
              <w:pStyle w:val="TAH"/>
              <w:rPr>
                <w:ins w:id="162" w:author="Author"/>
                <w:sz w:val="16"/>
                <w:vertAlign w:val="superscript"/>
                <w:lang w:val="en-US"/>
              </w:rPr>
            </w:pPr>
            <w:ins w:id="163" w:author="Author">
              <w:r w:rsidRPr="00BF048D">
                <w:rPr>
                  <w:sz w:val="16"/>
                  <w:lang w:val="en-US"/>
                </w:rPr>
                <w:t>O</w:t>
              </w:r>
              <w:r w:rsidRPr="00BF048D">
                <w:rPr>
                  <w:rFonts w:hint="eastAsia"/>
                  <w:sz w:val="16"/>
                  <w:lang w:val="en-US"/>
                </w:rPr>
                <w:t>uter</w:t>
              </w:r>
              <w:r w:rsidRPr="00BF048D">
                <w:rPr>
                  <w:sz w:val="16"/>
                  <w:lang w:val="en-US"/>
                </w:rPr>
                <w:t>1</w:t>
              </w:r>
              <w:r w:rsidRPr="00BF048D">
                <w:rPr>
                  <w:sz w:val="16"/>
                  <w:vertAlign w:val="superscript"/>
                  <w:lang w:val="en-US"/>
                </w:rPr>
                <w:t>1,2</w:t>
              </w:r>
            </w:ins>
          </w:p>
        </w:tc>
        <w:tc>
          <w:tcPr>
            <w:tcW w:w="1145" w:type="dxa"/>
            <w:tcBorders>
              <w:bottom w:val="single" w:sz="4" w:space="0" w:color="auto"/>
            </w:tcBorders>
          </w:tcPr>
          <w:p w14:paraId="4FE0582E" w14:textId="77777777" w:rsidR="00705FA2" w:rsidRPr="00BF048D" w:rsidRDefault="00705FA2" w:rsidP="007A411B">
            <w:pPr>
              <w:pStyle w:val="TAH"/>
              <w:rPr>
                <w:ins w:id="164" w:author="Author"/>
                <w:sz w:val="16"/>
                <w:vertAlign w:val="superscript"/>
                <w:lang w:val="en-US"/>
              </w:rPr>
            </w:pPr>
            <w:ins w:id="165" w:author="Author">
              <w:r w:rsidRPr="00BF048D">
                <w:rPr>
                  <w:rFonts w:hint="eastAsia"/>
                  <w:sz w:val="16"/>
                  <w:lang w:val="en-US" w:eastAsia="zh-CN"/>
                </w:rPr>
                <w:t>Outer</w:t>
              </w:r>
              <w:r w:rsidRPr="00BF048D">
                <w:rPr>
                  <w:sz w:val="16"/>
                  <w:lang w:val="en-US" w:eastAsia="zh-CN"/>
                </w:rPr>
                <w:t>2</w:t>
              </w:r>
              <w:r w:rsidRPr="00BF048D">
                <w:rPr>
                  <w:sz w:val="16"/>
                  <w:vertAlign w:val="superscript"/>
                  <w:lang w:val="en-US" w:eastAsia="zh-CN"/>
                </w:rPr>
                <w:t>2</w:t>
              </w:r>
            </w:ins>
          </w:p>
        </w:tc>
      </w:tr>
      <w:tr w:rsidR="00705FA2" w:rsidRPr="00BF048D" w14:paraId="6D6D36FF" w14:textId="77777777" w:rsidTr="007A411B">
        <w:trPr>
          <w:jc w:val="center"/>
          <w:ins w:id="166" w:author="Author"/>
        </w:trPr>
        <w:tc>
          <w:tcPr>
            <w:tcW w:w="960" w:type="dxa"/>
            <w:tcBorders>
              <w:bottom w:val="nil"/>
            </w:tcBorders>
            <w:shd w:val="clear" w:color="auto" w:fill="auto"/>
          </w:tcPr>
          <w:p w14:paraId="5E43408B" w14:textId="77777777" w:rsidR="00705FA2" w:rsidRPr="00BF048D" w:rsidRDefault="00705FA2" w:rsidP="007A411B">
            <w:pPr>
              <w:pStyle w:val="TAL"/>
              <w:rPr>
                <w:ins w:id="167" w:author="Author"/>
                <w:sz w:val="16"/>
                <w:lang w:val="en-US"/>
              </w:rPr>
            </w:pPr>
            <w:ins w:id="168" w:author="Author">
              <w:r w:rsidRPr="00BF048D">
                <w:rPr>
                  <w:rFonts w:hint="eastAsia"/>
                  <w:sz w:val="16"/>
                  <w:lang w:val="en-US"/>
                </w:rPr>
                <w:t>DFT-s-OFDM</w:t>
              </w:r>
            </w:ins>
          </w:p>
        </w:tc>
        <w:tc>
          <w:tcPr>
            <w:tcW w:w="1162" w:type="dxa"/>
            <w:shd w:val="clear" w:color="auto" w:fill="auto"/>
          </w:tcPr>
          <w:p w14:paraId="550FEDE2" w14:textId="77777777" w:rsidR="00705FA2" w:rsidRPr="00BF048D" w:rsidRDefault="00705FA2" w:rsidP="007A411B">
            <w:pPr>
              <w:pStyle w:val="TAL"/>
              <w:rPr>
                <w:ins w:id="169" w:author="Author"/>
                <w:sz w:val="16"/>
                <w:lang w:val="en-US"/>
              </w:rPr>
            </w:pPr>
            <w:ins w:id="170" w:author="Author">
              <w:r w:rsidRPr="00BF048D">
                <w:rPr>
                  <w:rFonts w:hint="eastAsia"/>
                  <w:sz w:val="16"/>
                  <w:lang w:val="en-US"/>
                </w:rPr>
                <w:t>Pi/2 BPSK</w:t>
              </w:r>
            </w:ins>
          </w:p>
        </w:tc>
        <w:tc>
          <w:tcPr>
            <w:tcW w:w="1259" w:type="dxa"/>
            <w:shd w:val="clear" w:color="auto" w:fill="auto"/>
          </w:tcPr>
          <w:p w14:paraId="5F25EBB0" w14:textId="77777777" w:rsidR="00705FA2" w:rsidRPr="00BF048D" w:rsidRDefault="00705FA2" w:rsidP="007A411B">
            <w:pPr>
              <w:pStyle w:val="TAL"/>
              <w:rPr>
                <w:ins w:id="171" w:author="Author"/>
                <w:sz w:val="16"/>
                <w:vertAlign w:val="superscript"/>
                <w:lang w:val="en-US"/>
              </w:rPr>
            </w:pPr>
            <w:ins w:id="172" w:author="Author">
              <w:r w:rsidRPr="00BF048D">
                <w:rPr>
                  <w:sz w:val="16"/>
                  <w:lang w:val="en-US"/>
                </w:rPr>
                <w:t>3</w:t>
              </w:r>
              <w:r w:rsidRPr="00BF048D">
                <w:rPr>
                  <w:sz w:val="16"/>
                  <w:vertAlign w:val="superscript"/>
                  <w:lang w:val="en-US"/>
                </w:rPr>
                <w:t>1</w:t>
              </w:r>
            </w:ins>
          </w:p>
        </w:tc>
        <w:tc>
          <w:tcPr>
            <w:tcW w:w="1368" w:type="dxa"/>
            <w:shd w:val="clear" w:color="auto" w:fill="auto"/>
          </w:tcPr>
          <w:p w14:paraId="4CCFB10E" w14:textId="77777777" w:rsidR="00705FA2" w:rsidRPr="00BF048D" w:rsidRDefault="00705FA2" w:rsidP="007A411B">
            <w:pPr>
              <w:pStyle w:val="TAL"/>
              <w:rPr>
                <w:ins w:id="173" w:author="Author"/>
                <w:sz w:val="16"/>
                <w:lang w:val="en-US"/>
              </w:rPr>
            </w:pPr>
            <w:ins w:id="174" w:author="Author">
              <w:r w:rsidRPr="00BF048D">
                <w:rPr>
                  <w:sz w:val="16"/>
                  <w:lang w:val="en-US"/>
                </w:rPr>
                <w:t>6.5</w:t>
              </w:r>
            </w:ins>
          </w:p>
        </w:tc>
        <w:tc>
          <w:tcPr>
            <w:tcW w:w="1216" w:type="dxa"/>
            <w:tcBorders>
              <w:bottom w:val="nil"/>
            </w:tcBorders>
            <w:shd w:val="clear" w:color="auto" w:fill="auto"/>
          </w:tcPr>
          <w:p w14:paraId="56C83210" w14:textId="77777777" w:rsidR="00705FA2" w:rsidRPr="00BF048D" w:rsidRDefault="00705FA2" w:rsidP="007A411B">
            <w:pPr>
              <w:pStyle w:val="TAL"/>
              <w:rPr>
                <w:ins w:id="175" w:author="Author"/>
                <w:sz w:val="16"/>
                <w:lang w:val="en-US" w:eastAsia="zh-CN"/>
              </w:rPr>
            </w:pPr>
            <w:ins w:id="176" w:author="Author">
              <w:r w:rsidRPr="00BF048D">
                <w:rPr>
                  <w:rFonts w:hint="eastAsia"/>
                  <w:sz w:val="16"/>
                  <w:lang w:val="en-US" w:eastAsia="zh-CN"/>
                </w:rPr>
                <w:t>1</w:t>
              </w:r>
              <w:r w:rsidRPr="00BF048D">
                <w:rPr>
                  <w:sz w:val="16"/>
                  <w:lang w:val="en-US" w:eastAsia="zh-CN"/>
                </w:rPr>
                <w:t>3</w:t>
              </w:r>
            </w:ins>
          </w:p>
        </w:tc>
        <w:tc>
          <w:tcPr>
            <w:tcW w:w="1267" w:type="dxa"/>
          </w:tcPr>
          <w:p w14:paraId="593570B2" w14:textId="77777777" w:rsidR="00705FA2" w:rsidRPr="00EB432E" w:rsidRDefault="00705FA2" w:rsidP="007A411B">
            <w:pPr>
              <w:pStyle w:val="TAL"/>
              <w:tabs>
                <w:tab w:val="left" w:pos="794"/>
                <w:tab w:val="left" w:pos="1191"/>
                <w:tab w:val="left" w:pos="1588"/>
                <w:tab w:val="left" w:pos="1985"/>
              </w:tabs>
              <w:spacing w:before="120"/>
              <w:jc w:val="center"/>
              <w:rPr>
                <w:ins w:id="177" w:author="Author"/>
                <w:sz w:val="16"/>
                <w:vertAlign w:val="superscript"/>
                <w:lang w:val="en-US" w:eastAsia="zh-CN"/>
                <w:rPrChange w:id="178" w:author="Author">
                  <w:rPr>
                    <w:ins w:id="179" w:author="Author"/>
                    <w:b/>
                    <w:lang w:val="en-US" w:eastAsia="zh-CN"/>
                  </w:rPr>
                </w:rPrChange>
              </w:rPr>
            </w:pPr>
            <w:ins w:id="180" w:author="Author">
              <w:r w:rsidRPr="00BF048D">
                <w:rPr>
                  <w:sz w:val="16"/>
                  <w:lang w:val="en-US" w:eastAsia="zh-CN"/>
                </w:rPr>
                <w:t>3</w:t>
              </w:r>
              <w:r w:rsidRPr="00BF048D">
                <w:rPr>
                  <w:sz w:val="16"/>
                  <w:vertAlign w:val="superscript"/>
                  <w:lang w:val="en-US" w:eastAsia="zh-CN"/>
                </w:rPr>
                <w:t>1</w:t>
              </w:r>
            </w:ins>
          </w:p>
        </w:tc>
        <w:tc>
          <w:tcPr>
            <w:tcW w:w="1252" w:type="dxa"/>
          </w:tcPr>
          <w:p w14:paraId="7231312E" w14:textId="77777777" w:rsidR="00705FA2" w:rsidRPr="00BF048D" w:rsidRDefault="00705FA2" w:rsidP="007A411B">
            <w:pPr>
              <w:pStyle w:val="TAL"/>
              <w:rPr>
                <w:ins w:id="181" w:author="Author"/>
                <w:sz w:val="16"/>
                <w:lang w:val="en-US"/>
              </w:rPr>
            </w:pPr>
            <w:ins w:id="182" w:author="Author">
              <w:r w:rsidRPr="00BF048D">
                <w:rPr>
                  <w:sz w:val="16"/>
                  <w:lang w:val="en-US"/>
                </w:rPr>
                <w:t>7.5</w:t>
              </w:r>
            </w:ins>
          </w:p>
        </w:tc>
        <w:tc>
          <w:tcPr>
            <w:tcW w:w="1145" w:type="dxa"/>
            <w:tcBorders>
              <w:bottom w:val="nil"/>
            </w:tcBorders>
            <w:shd w:val="clear" w:color="auto" w:fill="auto"/>
          </w:tcPr>
          <w:p w14:paraId="6438ADB7" w14:textId="77777777" w:rsidR="00705FA2" w:rsidRPr="00BF048D" w:rsidRDefault="00705FA2" w:rsidP="007A411B">
            <w:pPr>
              <w:pStyle w:val="TAL"/>
              <w:rPr>
                <w:ins w:id="183" w:author="Author"/>
                <w:sz w:val="16"/>
                <w:lang w:val="en-US" w:eastAsia="zh-CN"/>
              </w:rPr>
            </w:pPr>
            <w:ins w:id="184" w:author="Author">
              <w:r w:rsidRPr="00BF048D">
                <w:rPr>
                  <w:rFonts w:hint="eastAsia"/>
                  <w:sz w:val="16"/>
                  <w:lang w:val="en-US" w:eastAsia="zh-CN"/>
                </w:rPr>
                <w:t>1</w:t>
              </w:r>
              <w:r w:rsidRPr="00BF048D">
                <w:rPr>
                  <w:sz w:val="16"/>
                  <w:lang w:val="en-US" w:eastAsia="zh-CN"/>
                </w:rPr>
                <w:t>3.5</w:t>
              </w:r>
            </w:ins>
          </w:p>
        </w:tc>
      </w:tr>
      <w:tr w:rsidR="00705FA2" w:rsidRPr="00BF048D" w14:paraId="5F15E74F" w14:textId="77777777" w:rsidTr="007A411B">
        <w:trPr>
          <w:jc w:val="center"/>
          <w:ins w:id="185" w:author="Author"/>
        </w:trPr>
        <w:tc>
          <w:tcPr>
            <w:tcW w:w="960" w:type="dxa"/>
            <w:tcBorders>
              <w:top w:val="nil"/>
              <w:bottom w:val="nil"/>
            </w:tcBorders>
            <w:shd w:val="clear" w:color="auto" w:fill="auto"/>
          </w:tcPr>
          <w:p w14:paraId="11E3B599" w14:textId="77777777" w:rsidR="00705FA2" w:rsidRPr="00BF048D" w:rsidRDefault="00705FA2" w:rsidP="007A411B">
            <w:pPr>
              <w:pStyle w:val="TAL"/>
              <w:rPr>
                <w:ins w:id="186" w:author="Author"/>
                <w:sz w:val="16"/>
                <w:lang w:val="en-US"/>
              </w:rPr>
            </w:pPr>
          </w:p>
        </w:tc>
        <w:tc>
          <w:tcPr>
            <w:tcW w:w="1162" w:type="dxa"/>
            <w:shd w:val="clear" w:color="auto" w:fill="auto"/>
          </w:tcPr>
          <w:p w14:paraId="67BA63DB" w14:textId="77777777" w:rsidR="00705FA2" w:rsidRPr="00BF048D" w:rsidRDefault="00705FA2" w:rsidP="007A411B">
            <w:pPr>
              <w:pStyle w:val="TAL"/>
              <w:rPr>
                <w:ins w:id="187" w:author="Author"/>
                <w:sz w:val="16"/>
                <w:lang w:val="en-US"/>
              </w:rPr>
            </w:pPr>
            <w:ins w:id="188" w:author="Author">
              <w:r w:rsidRPr="00BF048D">
                <w:rPr>
                  <w:rFonts w:hint="eastAsia"/>
                  <w:sz w:val="16"/>
                  <w:lang w:val="en-US"/>
                </w:rPr>
                <w:t>QPSK</w:t>
              </w:r>
            </w:ins>
          </w:p>
        </w:tc>
        <w:tc>
          <w:tcPr>
            <w:tcW w:w="1259" w:type="dxa"/>
            <w:shd w:val="clear" w:color="auto" w:fill="auto"/>
          </w:tcPr>
          <w:p w14:paraId="7495A804" w14:textId="77777777" w:rsidR="00705FA2" w:rsidRPr="00BF048D" w:rsidRDefault="00705FA2" w:rsidP="007A411B">
            <w:pPr>
              <w:pStyle w:val="TAL"/>
              <w:rPr>
                <w:ins w:id="189" w:author="Author"/>
                <w:sz w:val="16"/>
                <w:vertAlign w:val="superscript"/>
                <w:lang w:val="en-US"/>
              </w:rPr>
            </w:pPr>
            <w:ins w:id="190" w:author="Author">
              <w:r w:rsidRPr="00BF048D">
                <w:rPr>
                  <w:sz w:val="16"/>
                  <w:lang w:val="en-US"/>
                </w:rPr>
                <w:t>3</w:t>
              </w:r>
              <w:r w:rsidRPr="00BF048D">
                <w:rPr>
                  <w:sz w:val="16"/>
                  <w:vertAlign w:val="superscript"/>
                  <w:lang w:val="en-US"/>
                </w:rPr>
                <w:t>1</w:t>
              </w:r>
            </w:ins>
          </w:p>
        </w:tc>
        <w:tc>
          <w:tcPr>
            <w:tcW w:w="1368" w:type="dxa"/>
            <w:shd w:val="clear" w:color="auto" w:fill="auto"/>
          </w:tcPr>
          <w:p w14:paraId="2C5B8B07" w14:textId="77777777" w:rsidR="00705FA2" w:rsidRPr="00BF048D" w:rsidRDefault="00705FA2" w:rsidP="007A411B">
            <w:pPr>
              <w:pStyle w:val="TAL"/>
              <w:rPr>
                <w:ins w:id="191" w:author="Author"/>
                <w:sz w:val="16"/>
                <w:lang w:val="en-US"/>
              </w:rPr>
            </w:pPr>
            <w:ins w:id="192" w:author="Author">
              <w:r w:rsidRPr="00BF048D">
                <w:rPr>
                  <w:sz w:val="16"/>
                  <w:lang w:val="en-US"/>
                </w:rPr>
                <w:t>6.5</w:t>
              </w:r>
            </w:ins>
          </w:p>
        </w:tc>
        <w:tc>
          <w:tcPr>
            <w:tcW w:w="1216" w:type="dxa"/>
            <w:tcBorders>
              <w:top w:val="nil"/>
              <w:bottom w:val="nil"/>
            </w:tcBorders>
            <w:shd w:val="clear" w:color="auto" w:fill="auto"/>
          </w:tcPr>
          <w:p w14:paraId="4EF162D5" w14:textId="77777777" w:rsidR="00705FA2" w:rsidRPr="00BF048D" w:rsidRDefault="00705FA2" w:rsidP="007A411B">
            <w:pPr>
              <w:pStyle w:val="TAL"/>
              <w:rPr>
                <w:ins w:id="193" w:author="Author"/>
                <w:sz w:val="16"/>
                <w:lang w:val="en-US"/>
              </w:rPr>
            </w:pPr>
          </w:p>
        </w:tc>
        <w:tc>
          <w:tcPr>
            <w:tcW w:w="1267" w:type="dxa"/>
          </w:tcPr>
          <w:p w14:paraId="1D6976AC" w14:textId="77777777" w:rsidR="00705FA2" w:rsidRPr="00EB432E" w:rsidRDefault="00705FA2" w:rsidP="007A411B">
            <w:pPr>
              <w:pStyle w:val="TAL"/>
              <w:tabs>
                <w:tab w:val="left" w:pos="794"/>
                <w:tab w:val="left" w:pos="1191"/>
                <w:tab w:val="left" w:pos="1588"/>
                <w:tab w:val="left" w:pos="1985"/>
              </w:tabs>
              <w:spacing w:before="120"/>
              <w:jc w:val="center"/>
              <w:rPr>
                <w:ins w:id="194" w:author="Author"/>
                <w:sz w:val="16"/>
                <w:vertAlign w:val="superscript"/>
                <w:lang w:val="en-US" w:eastAsia="zh-CN"/>
                <w:rPrChange w:id="195" w:author="Author">
                  <w:rPr>
                    <w:ins w:id="196" w:author="Author"/>
                    <w:b/>
                    <w:lang w:val="en-US" w:eastAsia="zh-CN"/>
                  </w:rPr>
                </w:rPrChange>
              </w:rPr>
            </w:pPr>
            <w:ins w:id="197" w:author="Author">
              <w:r w:rsidRPr="00BF048D">
                <w:rPr>
                  <w:sz w:val="16"/>
                  <w:lang w:val="en-US" w:eastAsia="zh-CN"/>
                </w:rPr>
                <w:t>3</w:t>
              </w:r>
              <w:r w:rsidRPr="00BF048D">
                <w:rPr>
                  <w:sz w:val="16"/>
                  <w:vertAlign w:val="superscript"/>
                  <w:lang w:val="en-US" w:eastAsia="zh-CN"/>
                </w:rPr>
                <w:t>1</w:t>
              </w:r>
            </w:ins>
          </w:p>
        </w:tc>
        <w:tc>
          <w:tcPr>
            <w:tcW w:w="1252" w:type="dxa"/>
          </w:tcPr>
          <w:p w14:paraId="71FA7089" w14:textId="77777777" w:rsidR="00705FA2" w:rsidRPr="00BF048D" w:rsidRDefault="00705FA2" w:rsidP="007A411B">
            <w:pPr>
              <w:pStyle w:val="TAL"/>
              <w:rPr>
                <w:ins w:id="198" w:author="Author"/>
                <w:sz w:val="16"/>
                <w:lang w:val="en-US"/>
              </w:rPr>
            </w:pPr>
            <w:ins w:id="199" w:author="Author">
              <w:r w:rsidRPr="00BF048D">
                <w:rPr>
                  <w:sz w:val="16"/>
                  <w:lang w:val="en-US"/>
                </w:rPr>
                <w:t>7.5</w:t>
              </w:r>
            </w:ins>
          </w:p>
        </w:tc>
        <w:tc>
          <w:tcPr>
            <w:tcW w:w="1145" w:type="dxa"/>
            <w:tcBorders>
              <w:top w:val="nil"/>
              <w:bottom w:val="nil"/>
            </w:tcBorders>
            <w:shd w:val="clear" w:color="auto" w:fill="auto"/>
          </w:tcPr>
          <w:p w14:paraId="2FBC1F9F" w14:textId="77777777" w:rsidR="00705FA2" w:rsidRPr="00BF048D" w:rsidRDefault="00705FA2" w:rsidP="007A411B">
            <w:pPr>
              <w:pStyle w:val="TAL"/>
              <w:rPr>
                <w:ins w:id="200" w:author="Author"/>
                <w:sz w:val="16"/>
                <w:lang w:val="en-US"/>
              </w:rPr>
            </w:pPr>
          </w:p>
        </w:tc>
      </w:tr>
      <w:tr w:rsidR="00705FA2" w:rsidRPr="00BF048D" w14:paraId="585734EB" w14:textId="77777777" w:rsidTr="007A411B">
        <w:trPr>
          <w:jc w:val="center"/>
          <w:ins w:id="201" w:author="Author"/>
        </w:trPr>
        <w:tc>
          <w:tcPr>
            <w:tcW w:w="960" w:type="dxa"/>
            <w:tcBorders>
              <w:top w:val="nil"/>
              <w:bottom w:val="nil"/>
            </w:tcBorders>
            <w:shd w:val="clear" w:color="auto" w:fill="auto"/>
          </w:tcPr>
          <w:p w14:paraId="6657A5A7" w14:textId="77777777" w:rsidR="00705FA2" w:rsidRPr="00BF048D" w:rsidRDefault="00705FA2" w:rsidP="007A411B">
            <w:pPr>
              <w:pStyle w:val="TAL"/>
              <w:rPr>
                <w:ins w:id="202" w:author="Author"/>
                <w:sz w:val="16"/>
                <w:lang w:val="en-US"/>
              </w:rPr>
            </w:pPr>
          </w:p>
        </w:tc>
        <w:tc>
          <w:tcPr>
            <w:tcW w:w="1162" w:type="dxa"/>
            <w:shd w:val="clear" w:color="auto" w:fill="auto"/>
          </w:tcPr>
          <w:p w14:paraId="4B7ADD58" w14:textId="77777777" w:rsidR="00705FA2" w:rsidRPr="00BF048D" w:rsidRDefault="00705FA2" w:rsidP="007A411B">
            <w:pPr>
              <w:pStyle w:val="TAL"/>
              <w:rPr>
                <w:ins w:id="203" w:author="Author"/>
                <w:sz w:val="16"/>
                <w:lang w:val="en-US"/>
              </w:rPr>
            </w:pPr>
            <w:ins w:id="204" w:author="Author">
              <w:r w:rsidRPr="00BF048D">
                <w:rPr>
                  <w:rFonts w:hint="eastAsia"/>
                  <w:sz w:val="16"/>
                  <w:lang w:val="en-US"/>
                </w:rPr>
                <w:t>16QAM</w:t>
              </w:r>
            </w:ins>
          </w:p>
        </w:tc>
        <w:tc>
          <w:tcPr>
            <w:tcW w:w="1259" w:type="dxa"/>
            <w:shd w:val="clear" w:color="auto" w:fill="auto"/>
          </w:tcPr>
          <w:p w14:paraId="438A6577" w14:textId="77777777" w:rsidR="00705FA2" w:rsidRPr="00BF048D" w:rsidRDefault="00705FA2" w:rsidP="007A411B">
            <w:pPr>
              <w:pStyle w:val="TAL"/>
              <w:rPr>
                <w:ins w:id="205" w:author="Author"/>
                <w:sz w:val="16"/>
                <w:vertAlign w:val="superscript"/>
                <w:lang w:val="en-US" w:eastAsia="zh-CN"/>
              </w:rPr>
            </w:pPr>
            <w:ins w:id="206" w:author="Author">
              <w:r w:rsidRPr="00BF048D">
                <w:rPr>
                  <w:rFonts w:hint="eastAsia"/>
                  <w:sz w:val="16"/>
                  <w:lang w:val="en-US" w:eastAsia="zh-CN"/>
                </w:rPr>
                <w:t>3</w:t>
              </w:r>
              <w:r w:rsidRPr="00BF048D">
                <w:rPr>
                  <w:sz w:val="16"/>
                  <w:vertAlign w:val="superscript"/>
                  <w:lang w:val="en-US" w:eastAsia="zh-CN"/>
                </w:rPr>
                <w:t>1</w:t>
              </w:r>
            </w:ins>
          </w:p>
        </w:tc>
        <w:tc>
          <w:tcPr>
            <w:tcW w:w="1368" w:type="dxa"/>
            <w:shd w:val="clear" w:color="auto" w:fill="auto"/>
          </w:tcPr>
          <w:p w14:paraId="2F6360AC" w14:textId="77777777" w:rsidR="00705FA2" w:rsidRPr="00BF048D" w:rsidRDefault="00705FA2" w:rsidP="007A411B">
            <w:pPr>
              <w:pStyle w:val="TAL"/>
              <w:rPr>
                <w:ins w:id="207" w:author="Author"/>
                <w:sz w:val="16"/>
                <w:lang w:val="en-US"/>
              </w:rPr>
            </w:pPr>
            <w:ins w:id="208" w:author="Author">
              <w:r w:rsidRPr="00BF048D">
                <w:rPr>
                  <w:sz w:val="16"/>
                  <w:lang w:val="en-US"/>
                </w:rPr>
                <w:t>6.5</w:t>
              </w:r>
            </w:ins>
          </w:p>
        </w:tc>
        <w:tc>
          <w:tcPr>
            <w:tcW w:w="1216" w:type="dxa"/>
            <w:tcBorders>
              <w:top w:val="nil"/>
              <w:bottom w:val="nil"/>
            </w:tcBorders>
            <w:shd w:val="clear" w:color="auto" w:fill="auto"/>
          </w:tcPr>
          <w:p w14:paraId="1280632E" w14:textId="77777777" w:rsidR="00705FA2" w:rsidRPr="00BF048D" w:rsidRDefault="00705FA2" w:rsidP="007A411B">
            <w:pPr>
              <w:pStyle w:val="TAL"/>
              <w:rPr>
                <w:ins w:id="209" w:author="Author"/>
                <w:sz w:val="16"/>
                <w:lang w:val="en-US"/>
              </w:rPr>
            </w:pPr>
          </w:p>
        </w:tc>
        <w:tc>
          <w:tcPr>
            <w:tcW w:w="1267" w:type="dxa"/>
          </w:tcPr>
          <w:p w14:paraId="62699421" w14:textId="77777777" w:rsidR="00705FA2" w:rsidRPr="00EB432E" w:rsidRDefault="00705FA2" w:rsidP="007A411B">
            <w:pPr>
              <w:pStyle w:val="TAL"/>
              <w:tabs>
                <w:tab w:val="left" w:pos="794"/>
                <w:tab w:val="left" w:pos="1191"/>
                <w:tab w:val="left" w:pos="1588"/>
                <w:tab w:val="left" w:pos="1985"/>
              </w:tabs>
              <w:spacing w:before="120"/>
              <w:jc w:val="center"/>
              <w:rPr>
                <w:ins w:id="210" w:author="Author"/>
                <w:sz w:val="16"/>
                <w:vertAlign w:val="superscript"/>
                <w:lang w:val="en-US" w:eastAsia="zh-CN"/>
                <w:rPrChange w:id="211" w:author="Author">
                  <w:rPr>
                    <w:ins w:id="212" w:author="Author"/>
                    <w:b/>
                    <w:lang w:val="en-US" w:eastAsia="zh-CN"/>
                  </w:rPr>
                </w:rPrChange>
              </w:rPr>
            </w:pPr>
            <w:ins w:id="213" w:author="Author">
              <w:r w:rsidRPr="00BF048D">
                <w:rPr>
                  <w:rFonts w:hint="eastAsia"/>
                  <w:sz w:val="16"/>
                  <w:lang w:val="en-US" w:eastAsia="zh-CN"/>
                </w:rPr>
                <w:t>3</w:t>
              </w:r>
              <w:r w:rsidRPr="00BF048D">
                <w:rPr>
                  <w:sz w:val="16"/>
                  <w:vertAlign w:val="superscript"/>
                  <w:lang w:val="en-US" w:eastAsia="zh-CN"/>
                </w:rPr>
                <w:t>1</w:t>
              </w:r>
            </w:ins>
          </w:p>
        </w:tc>
        <w:tc>
          <w:tcPr>
            <w:tcW w:w="1252" w:type="dxa"/>
          </w:tcPr>
          <w:p w14:paraId="0764AD94" w14:textId="77777777" w:rsidR="00705FA2" w:rsidRPr="00BF048D" w:rsidRDefault="00705FA2" w:rsidP="007A411B">
            <w:pPr>
              <w:pStyle w:val="TAL"/>
              <w:rPr>
                <w:ins w:id="214" w:author="Author"/>
                <w:sz w:val="16"/>
                <w:lang w:val="en-US"/>
              </w:rPr>
            </w:pPr>
            <w:ins w:id="215" w:author="Author">
              <w:r w:rsidRPr="00BF048D">
                <w:rPr>
                  <w:sz w:val="16"/>
                  <w:lang w:val="en-US"/>
                </w:rPr>
                <w:t>7.5</w:t>
              </w:r>
            </w:ins>
          </w:p>
        </w:tc>
        <w:tc>
          <w:tcPr>
            <w:tcW w:w="1145" w:type="dxa"/>
            <w:tcBorders>
              <w:top w:val="nil"/>
              <w:bottom w:val="nil"/>
            </w:tcBorders>
            <w:shd w:val="clear" w:color="auto" w:fill="auto"/>
          </w:tcPr>
          <w:p w14:paraId="3C63B658" w14:textId="77777777" w:rsidR="00705FA2" w:rsidRPr="00BF048D" w:rsidRDefault="00705FA2" w:rsidP="007A411B">
            <w:pPr>
              <w:pStyle w:val="TAL"/>
              <w:rPr>
                <w:ins w:id="216" w:author="Author"/>
                <w:sz w:val="16"/>
                <w:lang w:val="en-US"/>
              </w:rPr>
            </w:pPr>
          </w:p>
        </w:tc>
      </w:tr>
      <w:tr w:rsidR="00705FA2" w:rsidRPr="00BF048D" w14:paraId="48F722AF" w14:textId="77777777" w:rsidTr="007A411B">
        <w:trPr>
          <w:jc w:val="center"/>
          <w:ins w:id="217" w:author="Author"/>
        </w:trPr>
        <w:tc>
          <w:tcPr>
            <w:tcW w:w="960" w:type="dxa"/>
            <w:tcBorders>
              <w:top w:val="nil"/>
              <w:bottom w:val="nil"/>
            </w:tcBorders>
            <w:shd w:val="clear" w:color="auto" w:fill="auto"/>
          </w:tcPr>
          <w:p w14:paraId="24960B3E" w14:textId="77777777" w:rsidR="00705FA2" w:rsidRPr="00BF048D" w:rsidRDefault="00705FA2" w:rsidP="007A411B">
            <w:pPr>
              <w:pStyle w:val="TAL"/>
              <w:rPr>
                <w:ins w:id="218" w:author="Author"/>
                <w:sz w:val="16"/>
                <w:lang w:val="en-US"/>
              </w:rPr>
            </w:pPr>
          </w:p>
        </w:tc>
        <w:tc>
          <w:tcPr>
            <w:tcW w:w="1162" w:type="dxa"/>
            <w:shd w:val="clear" w:color="auto" w:fill="auto"/>
          </w:tcPr>
          <w:p w14:paraId="2B3A0445" w14:textId="77777777" w:rsidR="00705FA2" w:rsidRPr="00BF048D" w:rsidRDefault="00705FA2" w:rsidP="007A411B">
            <w:pPr>
              <w:pStyle w:val="TAL"/>
              <w:rPr>
                <w:ins w:id="219" w:author="Author"/>
                <w:sz w:val="16"/>
                <w:lang w:val="en-US"/>
              </w:rPr>
            </w:pPr>
            <w:ins w:id="220" w:author="Author">
              <w:r w:rsidRPr="00BF048D">
                <w:rPr>
                  <w:rFonts w:hint="eastAsia"/>
                  <w:sz w:val="16"/>
                  <w:lang w:val="en-US"/>
                </w:rPr>
                <w:t>64QAM</w:t>
              </w:r>
            </w:ins>
          </w:p>
        </w:tc>
        <w:tc>
          <w:tcPr>
            <w:tcW w:w="1259" w:type="dxa"/>
            <w:shd w:val="clear" w:color="auto" w:fill="auto"/>
          </w:tcPr>
          <w:p w14:paraId="6BC28E20" w14:textId="77777777" w:rsidR="00705FA2" w:rsidRPr="00BF048D" w:rsidRDefault="00705FA2" w:rsidP="007A411B">
            <w:pPr>
              <w:pStyle w:val="TAL"/>
              <w:rPr>
                <w:ins w:id="221" w:author="Author"/>
                <w:sz w:val="16"/>
                <w:lang w:val="en-US" w:eastAsia="zh-CN"/>
              </w:rPr>
            </w:pPr>
            <w:ins w:id="222" w:author="Author">
              <w:r w:rsidRPr="00BF048D">
                <w:rPr>
                  <w:rFonts w:hint="eastAsia"/>
                  <w:sz w:val="16"/>
                  <w:lang w:val="en-US" w:eastAsia="zh-CN"/>
                </w:rPr>
                <w:t>5</w:t>
              </w:r>
            </w:ins>
          </w:p>
        </w:tc>
        <w:tc>
          <w:tcPr>
            <w:tcW w:w="1368" w:type="dxa"/>
            <w:shd w:val="clear" w:color="auto" w:fill="auto"/>
          </w:tcPr>
          <w:p w14:paraId="21D35145" w14:textId="77777777" w:rsidR="00705FA2" w:rsidRPr="00BF048D" w:rsidRDefault="00705FA2" w:rsidP="007A411B">
            <w:pPr>
              <w:pStyle w:val="TAL"/>
              <w:rPr>
                <w:ins w:id="223" w:author="Author"/>
                <w:sz w:val="16"/>
                <w:lang w:val="en-US"/>
              </w:rPr>
            </w:pPr>
            <w:ins w:id="224" w:author="Author">
              <w:r w:rsidRPr="00BF048D">
                <w:rPr>
                  <w:sz w:val="16"/>
                  <w:lang w:val="en-US"/>
                </w:rPr>
                <w:t>6.5</w:t>
              </w:r>
            </w:ins>
          </w:p>
        </w:tc>
        <w:tc>
          <w:tcPr>
            <w:tcW w:w="1216" w:type="dxa"/>
            <w:tcBorders>
              <w:top w:val="nil"/>
              <w:bottom w:val="nil"/>
            </w:tcBorders>
            <w:shd w:val="clear" w:color="auto" w:fill="auto"/>
          </w:tcPr>
          <w:p w14:paraId="42E1906B" w14:textId="77777777" w:rsidR="00705FA2" w:rsidRPr="00BF048D" w:rsidRDefault="00705FA2" w:rsidP="007A411B">
            <w:pPr>
              <w:pStyle w:val="TAL"/>
              <w:rPr>
                <w:ins w:id="225" w:author="Author"/>
                <w:sz w:val="16"/>
                <w:lang w:val="en-US"/>
              </w:rPr>
            </w:pPr>
          </w:p>
        </w:tc>
        <w:tc>
          <w:tcPr>
            <w:tcW w:w="1267" w:type="dxa"/>
          </w:tcPr>
          <w:p w14:paraId="626E363B" w14:textId="77777777" w:rsidR="00705FA2" w:rsidRPr="00BF048D" w:rsidRDefault="00705FA2" w:rsidP="007A411B">
            <w:pPr>
              <w:pStyle w:val="TAL"/>
              <w:rPr>
                <w:ins w:id="226" w:author="Author"/>
                <w:sz w:val="16"/>
                <w:lang w:val="en-US" w:eastAsia="zh-CN"/>
              </w:rPr>
            </w:pPr>
            <w:ins w:id="227" w:author="Author">
              <w:r w:rsidRPr="00BF048D">
                <w:rPr>
                  <w:rFonts w:hint="eastAsia"/>
                  <w:sz w:val="16"/>
                  <w:lang w:val="en-US" w:eastAsia="zh-CN"/>
                </w:rPr>
                <w:t>5</w:t>
              </w:r>
            </w:ins>
          </w:p>
        </w:tc>
        <w:tc>
          <w:tcPr>
            <w:tcW w:w="1252" w:type="dxa"/>
          </w:tcPr>
          <w:p w14:paraId="39235BB6" w14:textId="77777777" w:rsidR="00705FA2" w:rsidRPr="00BF048D" w:rsidRDefault="00705FA2" w:rsidP="007A411B">
            <w:pPr>
              <w:pStyle w:val="TAL"/>
              <w:rPr>
                <w:ins w:id="228" w:author="Author"/>
                <w:sz w:val="16"/>
                <w:lang w:val="en-US"/>
              </w:rPr>
            </w:pPr>
            <w:ins w:id="229" w:author="Author">
              <w:r w:rsidRPr="00BF048D">
                <w:rPr>
                  <w:sz w:val="16"/>
                  <w:lang w:val="en-US"/>
                </w:rPr>
                <w:t>7.5</w:t>
              </w:r>
            </w:ins>
          </w:p>
        </w:tc>
        <w:tc>
          <w:tcPr>
            <w:tcW w:w="1145" w:type="dxa"/>
            <w:tcBorders>
              <w:top w:val="nil"/>
              <w:bottom w:val="nil"/>
            </w:tcBorders>
            <w:shd w:val="clear" w:color="auto" w:fill="auto"/>
          </w:tcPr>
          <w:p w14:paraId="1C822CA3" w14:textId="77777777" w:rsidR="00705FA2" w:rsidRPr="00BF048D" w:rsidRDefault="00705FA2" w:rsidP="007A411B">
            <w:pPr>
              <w:pStyle w:val="TAL"/>
              <w:rPr>
                <w:ins w:id="230" w:author="Author"/>
                <w:sz w:val="16"/>
                <w:lang w:val="en-US"/>
              </w:rPr>
            </w:pPr>
          </w:p>
        </w:tc>
      </w:tr>
      <w:tr w:rsidR="00705FA2" w:rsidRPr="00BF048D" w14:paraId="54249EE5" w14:textId="77777777" w:rsidTr="007A411B">
        <w:trPr>
          <w:trHeight w:val="187"/>
          <w:jc w:val="center"/>
          <w:ins w:id="231" w:author="Author"/>
        </w:trPr>
        <w:tc>
          <w:tcPr>
            <w:tcW w:w="960" w:type="dxa"/>
            <w:tcBorders>
              <w:top w:val="nil"/>
              <w:bottom w:val="single" w:sz="4" w:space="0" w:color="auto"/>
            </w:tcBorders>
            <w:shd w:val="clear" w:color="auto" w:fill="auto"/>
          </w:tcPr>
          <w:p w14:paraId="4BFA79A0" w14:textId="77777777" w:rsidR="00705FA2" w:rsidRPr="00BF048D" w:rsidRDefault="00705FA2" w:rsidP="007A411B">
            <w:pPr>
              <w:pStyle w:val="TAL"/>
              <w:rPr>
                <w:ins w:id="232" w:author="Author"/>
                <w:sz w:val="16"/>
                <w:lang w:val="en-US"/>
              </w:rPr>
            </w:pPr>
          </w:p>
        </w:tc>
        <w:tc>
          <w:tcPr>
            <w:tcW w:w="1162" w:type="dxa"/>
            <w:shd w:val="clear" w:color="auto" w:fill="auto"/>
          </w:tcPr>
          <w:p w14:paraId="6318D819" w14:textId="77777777" w:rsidR="00705FA2" w:rsidRPr="00BF048D" w:rsidRDefault="00705FA2" w:rsidP="007A411B">
            <w:pPr>
              <w:pStyle w:val="TAL"/>
              <w:rPr>
                <w:ins w:id="233" w:author="Author"/>
                <w:sz w:val="16"/>
                <w:lang w:val="en-US"/>
              </w:rPr>
            </w:pPr>
            <w:ins w:id="234" w:author="Author">
              <w:r w:rsidRPr="00BF048D">
                <w:rPr>
                  <w:rFonts w:hint="eastAsia"/>
                  <w:sz w:val="16"/>
                  <w:lang w:val="en-US"/>
                </w:rPr>
                <w:t>256QAM</w:t>
              </w:r>
            </w:ins>
          </w:p>
        </w:tc>
        <w:tc>
          <w:tcPr>
            <w:tcW w:w="1259" w:type="dxa"/>
            <w:shd w:val="clear" w:color="auto" w:fill="auto"/>
          </w:tcPr>
          <w:p w14:paraId="4B272347" w14:textId="77777777" w:rsidR="00705FA2" w:rsidRPr="00BF048D" w:rsidRDefault="00705FA2" w:rsidP="007A411B">
            <w:pPr>
              <w:pStyle w:val="TAL"/>
              <w:rPr>
                <w:ins w:id="235" w:author="Author"/>
                <w:sz w:val="16"/>
                <w:lang w:val="en-US"/>
              </w:rPr>
            </w:pPr>
            <w:ins w:id="236" w:author="Author">
              <w:r w:rsidRPr="00BF048D">
                <w:rPr>
                  <w:sz w:val="16"/>
                  <w:lang w:val="en-US"/>
                </w:rPr>
                <w:t>6.5</w:t>
              </w:r>
            </w:ins>
          </w:p>
        </w:tc>
        <w:tc>
          <w:tcPr>
            <w:tcW w:w="1368" w:type="dxa"/>
            <w:shd w:val="clear" w:color="auto" w:fill="auto"/>
          </w:tcPr>
          <w:p w14:paraId="37813FB9" w14:textId="77777777" w:rsidR="00705FA2" w:rsidRPr="00BF048D" w:rsidRDefault="00705FA2" w:rsidP="007A411B">
            <w:pPr>
              <w:pStyle w:val="TAL"/>
              <w:rPr>
                <w:ins w:id="237" w:author="Author"/>
                <w:sz w:val="16"/>
                <w:lang w:val="en-US"/>
              </w:rPr>
            </w:pPr>
            <w:ins w:id="238" w:author="Author">
              <w:r w:rsidRPr="00BF048D">
                <w:rPr>
                  <w:sz w:val="16"/>
                  <w:lang w:val="en-US"/>
                </w:rPr>
                <w:t>7</w:t>
              </w:r>
            </w:ins>
          </w:p>
        </w:tc>
        <w:tc>
          <w:tcPr>
            <w:tcW w:w="1216" w:type="dxa"/>
            <w:tcBorders>
              <w:top w:val="nil"/>
              <w:bottom w:val="single" w:sz="4" w:space="0" w:color="auto"/>
            </w:tcBorders>
            <w:shd w:val="clear" w:color="auto" w:fill="auto"/>
          </w:tcPr>
          <w:p w14:paraId="74766961" w14:textId="77777777" w:rsidR="00705FA2" w:rsidRPr="00BF048D" w:rsidRDefault="00705FA2" w:rsidP="007A411B">
            <w:pPr>
              <w:pStyle w:val="TAL"/>
              <w:rPr>
                <w:ins w:id="239" w:author="Author"/>
                <w:sz w:val="16"/>
                <w:lang w:val="en-US"/>
              </w:rPr>
            </w:pPr>
          </w:p>
        </w:tc>
        <w:tc>
          <w:tcPr>
            <w:tcW w:w="1267" w:type="dxa"/>
          </w:tcPr>
          <w:p w14:paraId="7DB5B1E2" w14:textId="77777777" w:rsidR="00705FA2" w:rsidRPr="00BF048D" w:rsidRDefault="00705FA2" w:rsidP="007A411B">
            <w:pPr>
              <w:pStyle w:val="TAL"/>
              <w:rPr>
                <w:ins w:id="240" w:author="Author"/>
                <w:sz w:val="16"/>
                <w:lang w:val="en-US" w:eastAsia="zh-CN"/>
              </w:rPr>
            </w:pPr>
            <w:ins w:id="241" w:author="Author">
              <w:r w:rsidRPr="00BF048D">
                <w:rPr>
                  <w:rFonts w:hint="eastAsia"/>
                  <w:sz w:val="16"/>
                  <w:lang w:val="en-US" w:eastAsia="zh-CN"/>
                </w:rPr>
                <w:t>6</w:t>
              </w:r>
              <w:r w:rsidRPr="00BF048D">
                <w:rPr>
                  <w:sz w:val="16"/>
                  <w:lang w:val="en-US" w:eastAsia="zh-CN"/>
                </w:rPr>
                <w:t>.5</w:t>
              </w:r>
            </w:ins>
          </w:p>
        </w:tc>
        <w:tc>
          <w:tcPr>
            <w:tcW w:w="1252" w:type="dxa"/>
          </w:tcPr>
          <w:p w14:paraId="3E7630D9" w14:textId="77777777" w:rsidR="00705FA2" w:rsidRPr="00BF048D" w:rsidRDefault="00705FA2" w:rsidP="007A411B">
            <w:pPr>
              <w:pStyle w:val="TAL"/>
              <w:rPr>
                <w:ins w:id="242" w:author="Author"/>
                <w:sz w:val="16"/>
                <w:lang w:val="en-US"/>
              </w:rPr>
            </w:pPr>
            <w:ins w:id="243" w:author="Author">
              <w:r w:rsidRPr="00BF048D">
                <w:rPr>
                  <w:sz w:val="16"/>
                  <w:lang w:val="en-US"/>
                </w:rPr>
                <w:t>7.5</w:t>
              </w:r>
            </w:ins>
          </w:p>
        </w:tc>
        <w:tc>
          <w:tcPr>
            <w:tcW w:w="1145" w:type="dxa"/>
            <w:tcBorders>
              <w:top w:val="nil"/>
              <w:bottom w:val="single" w:sz="4" w:space="0" w:color="auto"/>
            </w:tcBorders>
            <w:shd w:val="clear" w:color="auto" w:fill="auto"/>
          </w:tcPr>
          <w:p w14:paraId="573CD783" w14:textId="77777777" w:rsidR="00705FA2" w:rsidRPr="00BF048D" w:rsidRDefault="00705FA2" w:rsidP="007A411B">
            <w:pPr>
              <w:pStyle w:val="TAL"/>
              <w:rPr>
                <w:ins w:id="244" w:author="Author"/>
                <w:sz w:val="16"/>
                <w:lang w:val="en-US"/>
              </w:rPr>
            </w:pPr>
          </w:p>
        </w:tc>
      </w:tr>
      <w:tr w:rsidR="00705FA2" w:rsidRPr="00BF048D" w14:paraId="60F29D03" w14:textId="77777777" w:rsidTr="007A411B">
        <w:trPr>
          <w:jc w:val="center"/>
          <w:ins w:id="245" w:author="Author"/>
        </w:trPr>
        <w:tc>
          <w:tcPr>
            <w:tcW w:w="960" w:type="dxa"/>
            <w:tcBorders>
              <w:bottom w:val="nil"/>
            </w:tcBorders>
            <w:shd w:val="clear" w:color="auto" w:fill="auto"/>
          </w:tcPr>
          <w:p w14:paraId="1BF09D05" w14:textId="77777777" w:rsidR="00705FA2" w:rsidRPr="00BF048D" w:rsidRDefault="00705FA2" w:rsidP="007A411B">
            <w:pPr>
              <w:pStyle w:val="TAL"/>
              <w:rPr>
                <w:ins w:id="246" w:author="Author"/>
                <w:sz w:val="16"/>
                <w:lang w:val="en-US"/>
              </w:rPr>
            </w:pPr>
            <w:ins w:id="247" w:author="Author">
              <w:r w:rsidRPr="00BF048D">
                <w:rPr>
                  <w:rFonts w:hint="eastAsia"/>
                  <w:sz w:val="16"/>
                  <w:lang w:val="en-US"/>
                </w:rPr>
                <w:t>CP-OFDM</w:t>
              </w:r>
            </w:ins>
          </w:p>
        </w:tc>
        <w:tc>
          <w:tcPr>
            <w:tcW w:w="1162" w:type="dxa"/>
            <w:shd w:val="clear" w:color="auto" w:fill="auto"/>
          </w:tcPr>
          <w:p w14:paraId="78C49CE2" w14:textId="77777777" w:rsidR="00705FA2" w:rsidRPr="00BF048D" w:rsidRDefault="00705FA2" w:rsidP="007A411B">
            <w:pPr>
              <w:pStyle w:val="TAL"/>
              <w:rPr>
                <w:ins w:id="248" w:author="Author"/>
                <w:sz w:val="16"/>
                <w:lang w:val="en-US"/>
              </w:rPr>
            </w:pPr>
            <w:ins w:id="249" w:author="Author">
              <w:r w:rsidRPr="00BF048D">
                <w:rPr>
                  <w:rFonts w:hint="eastAsia"/>
                  <w:sz w:val="16"/>
                  <w:lang w:val="en-US"/>
                </w:rPr>
                <w:t>QPSK</w:t>
              </w:r>
            </w:ins>
          </w:p>
        </w:tc>
        <w:tc>
          <w:tcPr>
            <w:tcW w:w="1259" w:type="dxa"/>
            <w:shd w:val="clear" w:color="auto" w:fill="auto"/>
          </w:tcPr>
          <w:p w14:paraId="29C382AA" w14:textId="77777777" w:rsidR="00705FA2" w:rsidRPr="00BF048D" w:rsidRDefault="00705FA2" w:rsidP="007A411B">
            <w:pPr>
              <w:pStyle w:val="TAL"/>
              <w:rPr>
                <w:ins w:id="250" w:author="Author"/>
                <w:sz w:val="16"/>
                <w:vertAlign w:val="superscript"/>
                <w:lang w:val="en-US"/>
              </w:rPr>
            </w:pPr>
            <w:ins w:id="251" w:author="Author">
              <w:r w:rsidRPr="00BF048D">
                <w:rPr>
                  <w:sz w:val="16"/>
                  <w:lang w:val="en-US"/>
                </w:rPr>
                <w:t>3.5</w:t>
              </w:r>
              <w:r w:rsidRPr="00BF048D">
                <w:rPr>
                  <w:sz w:val="16"/>
                  <w:vertAlign w:val="superscript"/>
                  <w:lang w:val="en-US"/>
                </w:rPr>
                <w:t>1</w:t>
              </w:r>
            </w:ins>
          </w:p>
        </w:tc>
        <w:tc>
          <w:tcPr>
            <w:tcW w:w="1368" w:type="dxa"/>
            <w:shd w:val="clear" w:color="auto" w:fill="auto"/>
          </w:tcPr>
          <w:p w14:paraId="4C787146" w14:textId="77777777" w:rsidR="00705FA2" w:rsidRPr="00BF048D" w:rsidRDefault="00705FA2" w:rsidP="007A411B">
            <w:pPr>
              <w:pStyle w:val="TAL"/>
              <w:rPr>
                <w:ins w:id="252" w:author="Author"/>
                <w:sz w:val="16"/>
                <w:lang w:val="en-US"/>
              </w:rPr>
            </w:pPr>
            <w:ins w:id="253" w:author="Author">
              <w:r w:rsidRPr="00BF048D">
                <w:rPr>
                  <w:sz w:val="16"/>
                  <w:lang w:val="en-US"/>
                </w:rPr>
                <w:t>7</w:t>
              </w:r>
            </w:ins>
          </w:p>
        </w:tc>
        <w:tc>
          <w:tcPr>
            <w:tcW w:w="1216" w:type="dxa"/>
            <w:tcBorders>
              <w:bottom w:val="nil"/>
            </w:tcBorders>
            <w:shd w:val="clear" w:color="auto" w:fill="auto"/>
          </w:tcPr>
          <w:p w14:paraId="439E6924" w14:textId="77777777" w:rsidR="00705FA2" w:rsidRPr="00BF048D" w:rsidRDefault="00705FA2" w:rsidP="007A411B">
            <w:pPr>
              <w:pStyle w:val="TAL"/>
              <w:rPr>
                <w:ins w:id="254" w:author="Author"/>
                <w:sz w:val="16"/>
                <w:lang w:val="en-US" w:eastAsia="zh-CN"/>
              </w:rPr>
            </w:pPr>
            <w:ins w:id="255" w:author="Author">
              <w:r w:rsidRPr="00BF048D">
                <w:rPr>
                  <w:rFonts w:hint="eastAsia"/>
                  <w:sz w:val="16"/>
                  <w:lang w:val="en-US" w:eastAsia="zh-CN"/>
                </w:rPr>
                <w:t>1</w:t>
              </w:r>
              <w:r w:rsidRPr="00BF048D">
                <w:rPr>
                  <w:sz w:val="16"/>
                  <w:lang w:val="en-US" w:eastAsia="zh-CN"/>
                </w:rPr>
                <w:t>4</w:t>
              </w:r>
            </w:ins>
          </w:p>
        </w:tc>
        <w:tc>
          <w:tcPr>
            <w:tcW w:w="1267" w:type="dxa"/>
          </w:tcPr>
          <w:p w14:paraId="2F345455" w14:textId="77777777" w:rsidR="00705FA2" w:rsidRPr="00EB432E" w:rsidRDefault="00705FA2" w:rsidP="007A411B">
            <w:pPr>
              <w:pStyle w:val="TAL"/>
              <w:tabs>
                <w:tab w:val="left" w:pos="794"/>
                <w:tab w:val="left" w:pos="1191"/>
                <w:tab w:val="left" w:pos="1588"/>
                <w:tab w:val="left" w:pos="1985"/>
              </w:tabs>
              <w:spacing w:before="120"/>
              <w:jc w:val="center"/>
              <w:rPr>
                <w:ins w:id="256" w:author="Author"/>
                <w:sz w:val="16"/>
                <w:vertAlign w:val="superscript"/>
                <w:lang w:val="en-US"/>
                <w:rPrChange w:id="257" w:author="Author">
                  <w:rPr>
                    <w:ins w:id="258" w:author="Author"/>
                    <w:b/>
                    <w:lang w:val="en-US"/>
                  </w:rPr>
                </w:rPrChange>
              </w:rPr>
            </w:pPr>
            <w:ins w:id="259" w:author="Author">
              <w:r w:rsidRPr="00BF048D">
                <w:rPr>
                  <w:sz w:val="16"/>
                  <w:lang w:val="en-US"/>
                </w:rPr>
                <w:t>3.5</w:t>
              </w:r>
              <w:r w:rsidRPr="00BF048D">
                <w:rPr>
                  <w:sz w:val="16"/>
                  <w:vertAlign w:val="superscript"/>
                  <w:lang w:val="en-US"/>
                </w:rPr>
                <w:t>1</w:t>
              </w:r>
            </w:ins>
          </w:p>
        </w:tc>
        <w:tc>
          <w:tcPr>
            <w:tcW w:w="1252" w:type="dxa"/>
          </w:tcPr>
          <w:p w14:paraId="05941AF2" w14:textId="77777777" w:rsidR="00705FA2" w:rsidRPr="00BF048D" w:rsidRDefault="00705FA2" w:rsidP="007A411B">
            <w:pPr>
              <w:pStyle w:val="TAL"/>
              <w:rPr>
                <w:ins w:id="260" w:author="Author"/>
                <w:sz w:val="16"/>
                <w:lang w:val="en-US"/>
              </w:rPr>
            </w:pPr>
            <w:ins w:id="261" w:author="Author">
              <w:r w:rsidRPr="00BF048D">
                <w:rPr>
                  <w:sz w:val="16"/>
                  <w:lang w:val="en-US"/>
                </w:rPr>
                <w:t>8</w:t>
              </w:r>
            </w:ins>
          </w:p>
        </w:tc>
        <w:tc>
          <w:tcPr>
            <w:tcW w:w="1145" w:type="dxa"/>
            <w:tcBorders>
              <w:bottom w:val="nil"/>
            </w:tcBorders>
            <w:shd w:val="clear" w:color="auto" w:fill="auto"/>
          </w:tcPr>
          <w:p w14:paraId="1DDA7621" w14:textId="77777777" w:rsidR="00705FA2" w:rsidRPr="00BF048D" w:rsidRDefault="00705FA2" w:rsidP="007A411B">
            <w:pPr>
              <w:pStyle w:val="TAL"/>
              <w:rPr>
                <w:ins w:id="262" w:author="Author"/>
                <w:sz w:val="16"/>
                <w:lang w:val="en-US"/>
              </w:rPr>
            </w:pPr>
            <w:ins w:id="263" w:author="Author">
              <w:r w:rsidRPr="00BF048D">
                <w:rPr>
                  <w:sz w:val="16"/>
                  <w:lang w:val="en-US"/>
                </w:rPr>
                <w:t>14.5</w:t>
              </w:r>
            </w:ins>
          </w:p>
        </w:tc>
      </w:tr>
      <w:tr w:rsidR="00705FA2" w:rsidRPr="00BF048D" w14:paraId="0807DC2D" w14:textId="77777777" w:rsidTr="007A411B">
        <w:trPr>
          <w:jc w:val="center"/>
          <w:ins w:id="264" w:author="Author"/>
        </w:trPr>
        <w:tc>
          <w:tcPr>
            <w:tcW w:w="960" w:type="dxa"/>
            <w:tcBorders>
              <w:top w:val="nil"/>
              <w:bottom w:val="nil"/>
            </w:tcBorders>
            <w:shd w:val="clear" w:color="auto" w:fill="auto"/>
          </w:tcPr>
          <w:p w14:paraId="567E71CD" w14:textId="77777777" w:rsidR="00705FA2" w:rsidRPr="00BF048D" w:rsidRDefault="00705FA2" w:rsidP="007A411B">
            <w:pPr>
              <w:pStyle w:val="TAL"/>
              <w:rPr>
                <w:ins w:id="265" w:author="Author"/>
                <w:sz w:val="16"/>
                <w:lang w:val="en-US"/>
              </w:rPr>
            </w:pPr>
          </w:p>
        </w:tc>
        <w:tc>
          <w:tcPr>
            <w:tcW w:w="1162" w:type="dxa"/>
            <w:shd w:val="clear" w:color="auto" w:fill="auto"/>
          </w:tcPr>
          <w:p w14:paraId="4BE0AD06" w14:textId="77777777" w:rsidR="00705FA2" w:rsidRPr="00BF048D" w:rsidRDefault="00705FA2" w:rsidP="007A411B">
            <w:pPr>
              <w:pStyle w:val="TAL"/>
              <w:rPr>
                <w:ins w:id="266" w:author="Author"/>
                <w:sz w:val="16"/>
                <w:lang w:val="en-US"/>
              </w:rPr>
            </w:pPr>
            <w:ins w:id="267" w:author="Author">
              <w:r w:rsidRPr="00BF048D">
                <w:rPr>
                  <w:rFonts w:hint="eastAsia"/>
                  <w:sz w:val="16"/>
                  <w:lang w:val="en-US"/>
                </w:rPr>
                <w:t>16QAM</w:t>
              </w:r>
            </w:ins>
          </w:p>
        </w:tc>
        <w:tc>
          <w:tcPr>
            <w:tcW w:w="1259" w:type="dxa"/>
            <w:shd w:val="clear" w:color="auto" w:fill="auto"/>
          </w:tcPr>
          <w:p w14:paraId="055A9A12" w14:textId="77777777" w:rsidR="00705FA2" w:rsidRPr="00EB432E" w:rsidRDefault="00705FA2" w:rsidP="007A411B">
            <w:pPr>
              <w:pStyle w:val="TAL"/>
              <w:tabs>
                <w:tab w:val="left" w:pos="794"/>
                <w:tab w:val="left" w:pos="1191"/>
                <w:tab w:val="left" w:pos="1588"/>
                <w:tab w:val="left" w:pos="1985"/>
              </w:tabs>
              <w:spacing w:before="120"/>
              <w:jc w:val="center"/>
              <w:rPr>
                <w:ins w:id="268" w:author="Author"/>
                <w:sz w:val="16"/>
                <w:vertAlign w:val="superscript"/>
                <w:lang w:val="en-US"/>
                <w:rPrChange w:id="269" w:author="Author">
                  <w:rPr>
                    <w:ins w:id="270" w:author="Author"/>
                    <w:b/>
                    <w:lang w:val="en-US"/>
                  </w:rPr>
                </w:rPrChange>
              </w:rPr>
            </w:pPr>
            <w:ins w:id="271" w:author="Author">
              <w:r w:rsidRPr="00BF048D">
                <w:rPr>
                  <w:sz w:val="16"/>
                  <w:lang w:val="en-US"/>
                </w:rPr>
                <w:t>3.5</w:t>
              </w:r>
              <w:r w:rsidRPr="00BF048D">
                <w:rPr>
                  <w:sz w:val="16"/>
                  <w:vertAlign w:val="superscript"/>
                  <w:lang w:val="en-US"/>
                </w:rPr>
                <w:t>1</w:t>
              </w:r>
            </w:ins>
          </w:p>
        </w:tc>
        <w:tc>
          <w:tcPr>
            <w:tcW w:w="1368" w:type="dxa"/>
            <w:shd w:val="clear" w:color="auto" w:fill="auto"/>
          </w:tcPr>
          <w:p w14:paraId="7FD564AD" w14:textId="77777777" w:rsidR="00705FA2" w:rsidRPr="00BF048D" w:rsidRDefault="00705FA2" w:rsidP="007A411B">
            <w:pPr>
              <w:pStyle w:val="TAL"/>
              <w:rPr>
                <w:ins w:id="272" w:author="Author"/>
                <w:sz w:val="16"/>
                <w:lang w:val="en-US"/>
              </w:rPr>
            </w:pPr>
            <w:ins w:id="273" w:author="Author">
              <w:r w:rsidRPr="00BF048D">
                <w:rPr>
                  <w:sz w:val="16"/>
                  <w:lang w:val="en-US"/>
                </w:rPr>
                <w:t>7</w:t>
              </w:r>
            </w:ins>
          </w:p>
        </w:tc>
        <w:tc>
          <w:tcPr>
            <w:tcW w:w="1216" w:type="dxa"/>
            <w:tcBorders>
              <w:top w:val="nil"/>
              <w:bottom w:val="nil"/>
            </w:tcBorders>
            <w:shd w:val="clear" w:color="auto" w:fill="auto"/>
          </w:tcPr>
          <w:p w14:paraId="38842D45" w14:textId="77777777" w:rsidR="00705FA2" w:rsidRPr="00BF048D" w:rsidRDefault="00705FA2" w:rsidP="007A411B">
            <w:pPr>
              <w:pStyle w:val="TAL"/>
              <w:rPr>
                <w:ins w:id="274" w:author="Author"/>
                <w:sz w:val="16"/>
                <w:lang w:val="en-US"/>
              </w:rPr>
            </w:pPr>
          </w:p>
        </w:tc>
        <w:tc>
          <w:tcPr>
            <w:tcW w:w="1267" w:type="dxa"/>
          </w:tcPr>
          <w:p w14:paraId="41C9839D" w14:textId="77777777" w:rsidR="00705FA2" w:rsidRPr="00EB432E" w:rsidRDefault="00705FA2" w:rsidP="007A411B">
            <w:pPr>
              <w:pStyle w:val="TAL"/>
              <w:tabs>
                <w:tab w:val="left" w:pos="794"/>
                <w:tab w:val="left" w:pos="1191"/>
                <w:tab w:val="left" w:pos="1588"/>
                <w:tab w:val="left" w:pos="1985"/>
              </w:tabs>
              <w:spacing w:before="120"/>
              <w:jc w:val="center"/>
              <w:rPr>
                <w:ins w:id="275" w:author="Author"/>
                <w:sz w:val="16"/>
                <w:vertAlign w:val="superscript"/>
                <w:lang w:val="en-US"/>
                <w:rPrChange w:id="276" w:author="Author">
                  <w:rPr>
                    <w:ins w:id="277" w:author="Author"/>
                    <w:b/>
                    <w:lang w:val="en-US"/>
                  </w:rPr>
                </w:rPrChange>
              </w:rPr>
            </w:pPr>
            <w:ins w:id="278" w:author="Author">
              <w:r w:rsidRPr="00BF048D">
                <w:rPr>
                  <w:sz w:val="16"/>
                  <w:lang w:val="en-US"/>
                </w:rPr>
                <w:t>3.5</w:t>
              </w:r>
              <w:r w:rsidRPr="00BF048D">
                <w:rPr>
                  <w:sz w:val="16"/>
                  <w:vertAlign w:val="superscript"/>
                  <w:lang w:val="en-US"/>
                </w:rPr>
                <w:t>1</w:t>
              </w:r>
            </w:ins>
          </w:p>
        </w:tc>
        <w:tc>
          <w:tcPr>
            <w:tcW w:w="1252" w:type="dxa"/>
          </w:tcPr>
          <w:p w14:paraId="6ACAE5D0" w14:textId="77777777" w:rsidR="00705FA2" w:rsidRPr="00BF048D" w:rsidRDefault="00705FA2" w:rsidP="007A411B">
            <w:pPr>
              <w:pStyle w:val="TAL"/>
              <w:rPr>
                <w:ins w:id="279" w:author="Author"/>
                <w:sz w:val="16"/>
                <w:lang w:val="en-US"/>
              </w:rPr>
            </w:pPr>
            <w:ins w:id="280" w:author="Author">
              <w:r w:rsidRPr="00BF048D">
                <w:rPr>
                  <w:sz w:val="16"/>
                  <w:lang w:val="en-US"/>
                </w:rPr>
                <w:t>8</w:t>
              </w:r>
            </w:ins>
          </w:p>
        </w:tc>
        <w:tc>
          <w:tcPr>
            <w:tcW w:w="1145" w:type="dxa"/>
            <w:tcBorders>
              <w:top w:val="nil"/>
              <w:bottom w:val="nil"/>
            </w:tcBorders>
            <w:shd w:val="clear" w:color="auto" w:fill="auto"/>
          </w:tcPr>
          <w:p w14:paraId="04DF5D38" w14:textId="77777777" w:rsidR="00705FA2" w:rsidRPr="00BF048D" w:rsidRDefault="00705FA2" w:rsidP="007A411B">
            <w:pPr>
              <w:pStyle w:val="TAL"/>
              <w:rPr>
                <w:ins w:id="281" w:author="Author"/>
                <w:sz w:val="16"/>
                <w:lang w:val="en-US"/>
              </w:rPr>
            </w:pPr>
          </w:p>
        </w:tc>
      </w:tr>
      <w:tr w:rsidR="00705FA2" w:rsidRPr="00BF048D" w14:paraId="2AAB6D50" w14:textId="77777777" w:rsidTr="007A411B">
        <w:trPr>
          <w:jc w:val="center"/>
          <w:ins w:id="282" w:author="Author"/>
        </w:trPr>
        <w:tc>
          <w:tcPr>
            <w:tcW w:w="960" w:type="dxa"/>
            <w:tcBorders>
              <w:top w:val="nil"/>
              <w:bottom w:val="nil"/>
            </w:tcBorders>
            <w:shd w:val="clear" w:color="auto" w:fill="auto"/>
          </w:tcPr>
          <w:p w14:paraId="309671FB" w14:textId="77777777" w:rsidR="00705FA2" w:rsidRPr="00BF048D" w:rsidRDefault="00705FA2" w:rsidP="007A411B">
            <w:pPr>
              <w:pStyle w:val="TAL"/>
              <w:rPr>
                <w:ins w:id="283" w:author="Author"/>
                <w:sz w:val="16"/>
                <w:lang w:val="en-US"/>
              </w:rPr>
            </w:pPr>
          </w:p>
        </w:tc>
        <w:tc>
          <w:tcPr>
            <w:tcW w:w="1162" w:type="dxa"/>
            <w:shd w:val="clear" w:color="auto" w:fill="auto"/>
          </w:tcPr>
          <w:p w14:paraId="169F768A" w14:textId="77777777" w:rsidR="00705FA2" w:rsidRPr="00BF048D" w:rsidRDefault="00705FA2" w:rsidP="007A411B">
            <w:pPr>
              <w:pStyle w:val="TAL"/>
              <w:rPr>
                <w:ins w:id="284" w:author="Author"/>
                <w:sz w:val="16"/>
                <w:lang w:val="en-US"/>
              </w:rPr>
            </w:pPr>
            <w:ins w:id="285" w:author="Author">
              <w:r w:rsidRPr="00BF048D">
                <w:rPr>
                  <w:rFonts w:hint="eastAsia"/>
                  <w:sz w:val="16"/>
                  <w:lang w:val="en-US"/>
                </w:rPr>
                <w:t>64QAM</w:t>
              </w:r>
            </w:ins>
          </w:p>
        </w:tc>
        <w:tc>
          <w:tcPr>
            <w:tcW w:w="1259" w:type="dxa"/>
            <w:shd w:val="clear" w:color="auto" w:fill="auto"/>
          </w:tcPr>
          <w:p w14:paraId="7E934320" w14:textId="77777777" w:rsidR="00705FA2" w:rsidRPr="00BF048D" w:rsidRDefault="00705FA2" w:rsidP="007A411B">
            <w:pPr>
              <w:pStyle w:val="TAL"/>
              <w:rPr>
                <w:ins w:id="286" w:author="Author"/>
                <w:sz w:val="16"/>
                <w:lang w:val="en-US"/>
              </w:rPr>
            </w:pPr>
            <w:ins w:id="287" w:author="Author">
              <w:r w:rsidRPr="00BF048D">
                <w:rPr>
                  <w:sz w:val="16"/>
                  <w:lang w:val="en-US"/>
                </w:rPr>
                <w:t>5</w:t>
              </w:r>
            </w:ins>
          </w:p>
        </w:tc>
        <w:tc>
          <w:tcPr>
            <w:tcW w:w="1368" w:type="dxa"/>
            <w:shd w:val="clear" w:color="auto" w:fill="auto"/>
          </w:tcPr>
          <w:p w14:paraId="72832F43" w14:textId="77777777" w:rsidR="00705FA2" w:rsidRPr="00BF048D" w:rsidRDefault="00705FA2" w:rsidP="007A411B">
            <w:pPr>
              <w:pStyle w:val="TAL"/>
              <w:rPr>
                <w:ins w:id="288" w:author="Author"/>
                <w:sz w:val="16"/>
                <w:lang w:val="en-US"/>
              </w:rPr>
            </w:pPr>
            <w:ins w:id="289" w:author="Author">
              <w:r w:rsidRPr="00BF048D">
                <w:rPr>
                  <w:sz w:val="16"/>
                  <w:lang w:val="en-US"/>
                </w:rPr>
                <w:t>7</w:t>
              </w:r>
            </w:ins>
          </w:p>
        </w:tc>
        <w:tc>
          <w:tcPr>
            <w:tcW w:w="1216" w:type="dxa"/>
            <w:tcBorders>
              <w:top w:val="nil"/>
              <w:bottom w:val="nil"/>
            </w:tcBorders>
            <w:shd w:val="clear" w:color="auto" w:fill="auto"/>
          </w:tcPr>
          <w:p w14:paraId="2DB91B4C" w14:textId="77777777" w:rsidR="00705FA2" w:rsidRPr="00BF048D" w:rsidRDefault="00705FA2" w:rsidP="007A411B">
            <w:pPr>
              <w:pStyle w:val="TAL"/>
              <w:rPr>
                <w:ins w:id="290" w:author="Author"/>
                <w:sz w:val="16"/>
                <w:lang w:val="en-US"/>
              </w:rPr>
            </w:pPr>
          </w:p>
        </w:tc>
        <w:tc>
          <w:tcPr>
            <w:tcW w:w="1267" w:type="dxa"/>
          </w:tcPr>
          <w:p w14:paraId="3158F320" w14:textId="77777777" w:rsidR="00705FA2" w:rsidRPr="00BF048D" w:rsidRDefault="00705FA2" w:rsidP="007A411B">
            <w:pPr>
              <w:pStyle w:val="TAL"/>
              <w:rPr>
                <w:ins w:id="291" w:author="Author"/>
                <w:sz w:val="16"/>
                <w:lang w:val="en-US"/>
              </w:rPr>
            </w:pPr>
            <w:ins w:id="292" w:author="Author">
              <w:r w:rsidRPr="00BF048D">
                <w:rPr>
                  <w:sz w:val="16"/>
                  <w:lang w:val="en-US"/>
                </w:rPr>
                <w:t>5</w:t>
              </w:r>
            </w:ins>
          </w:p>
        </w:tc>
        <w:tc>
          <w:tcPr>
            <w:tcW w:w="1252" w:type="dxa"/>
          </w:tcPr>
          <w:p w14:paraId="3C73D529" w14:textId="77777777" w:rsidR="00705FA2" w:rsidRPr="00BF048D" w:rsidRDefault="00705FA2" w:rsidP="007A411B">
            <w:pPr>
              <w:pStyle w:val="TAL"/>
              <w:rPr>
                <w:ins w:id="293" w:author="Author"/>
                <w:sz w:val="16"/>
                <w:lang w:val="en-US"/>
              </w:rPr>
            </w:pPr>
            <w:ins w:id="294" w:author="Author">
              <w:r w:rsidRPr="00BF048D">
                <w:rPr>
                  <w:sz w:val="16"/>
                  <w:lang w:val="en-US"/>
                </w:rPr>
                <w:t>8</w:t>
              </w:r>
            </w:ins>
          </w:p>
        </w:tc>
        <w:tc>
          <w:tcPr>
            <w:tcW w:w="1145" w:type="dxa"/>
            <w:tcBorders>
              <w:top w:val="nil"/>
              <w:bottom w:val="nil"/>
            </w:tcBorders>
            <w:shd w:val="clear" w:color="auto" w:fill="auto"/>
          </w:tcPr>
          <w:p w14:paraId="42C56B1F" w14:textId="77777777" w:rsidR="00705FA2" w:rsidRPr="00BF048D" w:rsidRDefault="00705FA2" w:rsidP="007A411B">
            <w:pPr>
              <w:pStyle w:val="TAL"/>
              <w:rPr>
                <w:ins w:id="295" w:author="Author"/>
                <w:sz w:val="16"/>
                <w:lang w:val="en-US"/>
              </w:rPr>
            </w:pPr>
          </w:p>
        </w:tc>
      </w:tr>
      <w:tr w:rsidR="00705FA2" w:rsidRPr="00BF048D" w14:paraId="2C21DAD2" w14:textId="77777777" w:rsidTr="007A411B">
        <w:trPr>
          <w:jc w:val="center"/>
          <w:ins w:id="296" w:author="Author"/>
        </w:trPr>
        <w:tc>
          <w:tcPr>
            <w:tcW w:w="960" w:type="dxa"/>
            <w:tcBorders>
              <w:top w:val="nil"/>
            </w:tcBorders>
            <w:shd w:val="clear" w:color="auto" w:fill="auto"/>
          </w:tcPr>
          <w:p w14:paraId="0D8D62DE" w14:textId="77777777" w:rsidR="00705FA2" w:rsidRPr="00BF048D" w:rsidRDefault="00705FA2" w:rsidP="007A411B">
            <w:pPr>
              <w:pStyle w:val="TAL"/>
              <w:rPr>
                <w:ins w:id="297" w:author="Author"/>
                <w:sz w:val="16"/>
                <w:lang w:val="en-US"/>
              </w:rPr>
            </w:pPr>
          </w:p>
        </w:tc>
        <w:tc>
          <w:tcPr>
            <w:tcW w:w="1162" w:type="dxa"/>
            <w:shd w:val="clear" w:color="auto" w:fill="auto"/>
          </w:tcPr>
          <w:p w14:paraId="04169919" w14:textId="77777777" w:rsidR="00705FA2" w:rsidRPr="00BF048D" w:rsidRDefault="00705FA2" w:rsidP="007A411B">
            <w:pPr>
              <w:pStyle w:val="TAL"/>
              <w:rPr>
                <w:ins w:id="298" w:author="Author"/>
                <w:sz w:val="16"/>
                <w:lang w:val="en-US"/>
              </w:rPr>
            </w:pPr>
            <w:ins w:id="299" w:author="Author">
              <w:r w:rsidRPr="00BF048D">
                <w:rPr>
                  <w:rFonts w:hint="eastAsia"/>
                  <w:sz w:val="16"/>
                  <w:lang w:val="en-US"/>
                </w:rPr>
                <w:t>256QAM</w:t>
              </w:r>
            </w:ins>
          </w:p>
        </w:tc>
        <w:tc>
          <w:tcPr>
            <w:tcW w:w="1259" w:type="dxa"/>
            <w:shd w:val="clear" w:color="auto" w:fill="auto"/>
          </w:tcPr>
          <w:p w14:paraId="71FBFB44" w14:textId="77777777" w:rsidR="00705FA2" w:rsidRPr="00BF048D" w:rsidRDefault="00705FA2" w:rsidP="007A411B">
            <w:pPr>
              <w:pStyle w:val="TAL"/>
              <w:rPr>
                <w:ins w:id="300" w:author="Author"/>
                <w:sz w:val="16"/>
                <w:lang w:val="en-US"/>
              </w:rPr>
            </w:pPr>
            <w:ins w:id="301" w:author="Author">
              <w:r w:rsidRPr="00BF048D">
                <w:rPr>
                  <w:sz w:val="16"/>
                  <w:lang w:val="en-US"/>
                </w:rPr>
                <w:t>7.5</w:t>
              </w:r>
            </w:ins>
          </w:p>
        </w:tc>
        <w:tc>
          <w:tcPr>
            <w:tcW w:w="1368" w:type="dxa"/>
            <w:shd w:val="clear" w:color="auto" w:fill="auto"/>
          </w:tcPr>
          <w:p w14:paraId="6AE35FD4" w14:textId="77777777" w:rsidR="00705FA2" w:rsidRPr="00BF048D" w:rsidRDefault="00705FA2" w:rsidP="007A411B">
            <w:pPr>
              <w:pStyle w:val="TAL"/>
              <w:rPr>
                <w:ins w:id="302" w:author="Author"/>
                <w:sz w:val="16"/>
                <w:lang w:val="en-US"/>
              </w:rPr>
            </w:pPr>
            <w:ins w:id="303" w:author="Author">
              <w:r w:rsidRPr="00BF048D">
                <w:rPr>
                  <w:sz w:val="16"/>
                  <w:lang w:val="en-US"/>
                </w:rPr>
                <w:t>7.5</w:t>
              </w:r>
            </w:ins>
          </w:p>
        </w:tc>
        <w:tc>
          <w:tcPr>
            <w:tcW w:w="1216" w:type="dxa"/>
            <w:tcBorders>
              <w:top w:val="nil"/>
            </w:tcBorders>
            <w:shd w:val="clear" w:color="auto" w:fill="auto"/>
          </w:tcPr>
          <w:p w14:paraId="2FE0393C" w14:textId="77777777" w:rsidR="00705FA2" w:rsidRPr="00BF048D" w:rsidRDefault="00705FA2" w:rsidP="007A411B">
            <w:pPr>
              <w:pStyle w:val="TAL"/>
              <w:rPr>
                <w:ins w:id="304" w:author="Author"/>
                <w:sz w:val="16"/>
                <w:lang w:val="en-US"/>
              </w:rPr>
            </w:pPr>
          </w:p>
        </w:tc>
        <w:tc>
          <w:tcPr>
            <w:tcW w:w="1267" w:type="dxa"/>
          </w:tcPr>
          <w:p w14:paraId="480077F5" w14:textId="77777777" w:rsidR="00705FA2" w:rsidRPr="00BF048D" w:rsidRDefault="00705FA2" w:rsidP="007A411B">
            <w:pPr>
              <w:pStyle w:val="TAL"/>
              <w:rPr>
                <w:ins w:id="305" w:author="Author"/>
                <w:sz w:val="16"/>
                <w:lang w:val="en-US"/>
              </w:rPr>
            </w:pPr>
            <w:ins w:id="306" w:author="Author">
              <w:r w:rsidRPr="00BF048D">
                <w:rPr>
                  <w:sz w:val="16"/>
                  <w:lang w:val="en-US"/>
                </w:rPr>
                <w:t>7.5</w:t>
              </w:r>
            </w:ins>
          </w:p>
        </w:tc>
        <w:tc>
          <w:tcPr>
            <w:tcW w:w="1252" w:type="dxa"/>
          </w:tcPr>
          <w:p w14:paraId="5506BE94" w14:textId="77777777" w:rsidR="00705FA2" w:rsidRPr="00BF048D" w:rsidRDefault="00705FA2" w:rsidP="007A411B">
            <w:pPr>
              <w:pStyle w:val="TAL"/>
              <w:rPr>
                <w:ins w:id="307" w:author="Author"/>
                <w:sz w:val="16"/>
                <w:lang w:val="en-US"/>
              </w:rPr>
            </w:pPr>
            <w:ins w:id="308" w:author="Author">
              <w:r w:rsidRPr="00BF048D">
                <w:rPr>
                  <w:sz w:val="16"/>
                  <w:lang w:val="en-US"/>
                </w:rPr>
                <w:t>8</w:t>
              </w:r>
            </w:ins>
          </w:p>
        </w:tc>
        <w:tc>
          <w:tcPr>
            <w:tcW w:w="1145" w:type="dxa"/>
            <w:tcBorders>
              <w:top w:val="nil"/>
            </w:tcBorders>
            <w:shd w:val="clear" w:color="auto" w:fill="auto"/>
          </w:tcPr>
          <w:p w14:paraId="7ECA2607" w14:textId="77777777" w:rsidR="00705FA2" w:rsidRPr="00BF048D" w:rsidRDefault="00705FA2" w:rsidP="007A411B">
            <w:pPr>
              <w:pStyle w:val="TAL"/>
              <w:rPr>
                <w:ins w:id="309" w:author="Author"/>
                <w:sz w:val="16"/>
                <w:lang w:val="en-US"/>
              </w:rPr>
            </w:pPr>
          </w:p>
        </w:tc>
      </w:tr>
      <w:tr w:rsidR="00705FA2" w:rsidRPr="00BF048D" w14:paraId="68750988" w14:textId="77777777" w:rsidTr="007A411B">
        <w:trPr>
          <w:jc w:val="center"/>
          <w:ins w:id="310" w:author="Author"/>
        </w:trPr>
        <w:tc>
          <w:tcPr>
            <w:tcW w:w="9629" w:type="dxa"/>
            <w:gridSpan w:val="8"/>
            <w:shd w:val="clear" w:color="auto" w:fill="auto"/>
          </w:tcPr>
          <w:p w14:paraId="29D482EE" w14:textId="77777777" w:rsidR="00705FA2" w:rsidRPr="00BF048D" w:rsidRDefault="00705FA2" w:rsidP="007A411B">
            <w:pPr>
              <w:pStyle w:val="TAN"/>
              <w:rPr>
                <w:ins w:id="311" w:author="Author"/>
                <w:sz w:val="16"/>
                <w:lang w:val="en-CA" w:eastAsia="zh-CN"/>
              </w:rPr>
            </w:pPr>
            <w:ins w:id="312" w:author="Author">
              <w:r w:rsidRPr="00BF048D">
                <w:rPr>
                  <w:sz w:val="16"/>
                  <w:lang w:val="en-CA" w:eastAsia="zh-CN"/>
                </w:rPr>
                <w:t>NOTE 1: the allowed MPR is [</w:t>
              </w:r>
              <w:proofErr w:type="gramStart"/>
              <w:r w:rsidRPr="00BF048D">
                <w:rPr>
                  <w:sz w:val="16"/>
                  <w:lang w:val="en-CA" w:eastAsia="zh-CN"/>
                </w:rPr>
                <w:t>4]dB</w:t>
              </w:r>
              <w:proofErr w:type="gramEnd"/>
              <w:r w:rsidRPr="00BF048D">
                <w:rPr>
                  <w:sz w:val="16"/>
                  <w:lang w:val="en-CA" w:eastAsia="zh-CN"/>
                </w:rPr>
                <w:t xml:space="preserve"> for aggregated allocation bandwidth &lt; [2MHz]. </w:t>
              </w:r>
            </w:ins>
          </w:p>
          <w:p w14:paraId="58AFB9BA" w14:textId="77777777" w:rsidR="00705FA2" w:rsidRPr="00BF048D" w:rsidRDefault="00705FA2" w:rsidP="007A411B">
            <w:pPr>
              <w:pStyle w:val="TAN"/>
              <w:rPr>
                <w:ins w:id="313" w:author="Author"/>
                <w:sz w:val="16"/>
                <w:lang w:val="en-US" w:eastAsia="zh-CN"/>
              </w:rPr>
            </w:pPr>
            <w:ins w:id="314" w:author="Author">
              <w:r w:rsidRPr="00BF048D">
                <w:rPr>
                  <w:rFonts w:eastAsiaTheme="minorEastAsia" w:hint="eastAsia"/>
                  <w:sz w:val="16"/>
                  <w:highlight w:val="yellow"/>
                  <w:lang w:val="en-US" w:eastAsia="zh-CN"/>
                </w:rPr>
                <w:t>N</w:t>
              </w:r>
              <w:r w:rsidRPr="00BF048D">
                <w:rPr>
                  <w:rFonts w:eastAsiaTheme="minorEastAsia"/>
                  <w:sz w:val="16"/>
                  <w:highlight w:val="yellow"/>
                  <w:lang w:val="en-US" w:eastAsia="zh-CN"/>
                </w:rPr>
                <w:t xml:space="preserve">OTE 2: For Bandwidth class C, MPR is increased by 0.5dB for outer1 and outer2 allocation when UE indicates IE </w:t>
              </w:r>
              <w:proofErr w:type="spellStart"/>
              <w:r w:rsidRPr="00BF048D">
                <w:rPr>
                  <w:rFonts w:eastAsiaTheme="minorEastAsia"/>
                  <w:sz w:val="16"/>
                  <w:highlight w:val="yellow"/>
                  <w:lang w:val="en-US" w:eastAsia="zh-CN"/>
                </w:rPr>
                <w:t>dualPA</w:t>
              </w:r>
              <w:proofErr w:type="spellEnd"/>
              <w:r w:rsidRPr="00BF048D">
                <w:rPr>
                  <w:rFonts w:eastAsiaTheme="minorEastAsia"/>
                  <w:sz w:val="16"/>
                  <w:highlight w:val="yellow"/>
                  <w:lang w:val="en-US" w:eastAsia="zh-CN"/>
                </w:rPr>
                <w:t>-Architecture supported.</w:t>
              </w:r>
            </w:ins>
          </w:p>
        </w:tc>
      </w:tr>
    </w:tbl>
    <w:p w14:paraId="7824A89D" w14:textId="1E018242" w:rsidR="002B2CCA" w:rsidRPr="006F5FBD" w:rsidRDefault="002B2CCA" w:rsidP="002B2CCA">
      <w:pPr>
        <w:pStyle w:val="ListParagraph"/>
        <w:numPr>
          <w:ilvl w:val="0"/>
          <w:numId w:val="41"/>
        </w:numPr>
        <w:spacing w:beforeLines="50" w:before="120" w:after="120"/>
        <w:ind w:left="987" w:firstLineChars="0"/>
        <w:rPr>
          <w:b/>
          <w:color w:val="000000" w:themeColor="text1"/>
          <w:szCs w:val="24"/>
          <w:lang w:eastAsia="zh-CN"/>
        </w:rPr>
      </w:pPr>
      <w:r w:rsidRPr="006F5FBD">
        <w:rPr>
          <w:rFonts w:hint="eastAsia"/>
          <w:b/>
          <w:color w:val="000000" w:themeColor="text1"/>
          <w:szCs w:val="24"/>
          <w:lang w:eastAsia="zh-CN"/>
        </w:rPr>
        <w:t>O</w:t>
      </w:r>
      <w:r>
        <w:rPr>
          <w:b/>
          <w:color w:val="000000" w:themeColor="text1"/>
          <w:szCs w:val="24"/>
          <w:lang w:eastAsia="zh-CN"/>
        </w:rPr>
        <w:t>ption 2</w:t>
      </w:r>
      <w:r w:rsidRPr="006F5FBD">
        <w:rPr>
          <w:b/>
          <w:color w:val="000000" w:themeColor="text1"/>
          <w:szCs w:val="24"/>
          <w:lang w:eastAsia="zh-CN"/>
        </w:rPr>
        <w:t xml:space="preserve">: </w:t>
      </w:r>
    </w:p>
    <w:p w14:paraId="2157EE2E" w14:textId="1BF9D36B" w:rsidR="00705FA2" w:rsidRPr="00705FA2" w:rsidRDefault="002B2CCA" w:rsidP="00705FA2">
      <w:pPr>
        <w:spacing w:after="120"/>
        <w:ind w:left="988"/>
        <w:rPr>
          <w:color w:val="000000" w:themeColor="text1"/>
          <w:szCs w:val="24"/>
          <w:lang w:eastAsia="zh-CN"/>
        </w:rPr>
      </w:pPr>
      <w:r>
        <w:rPr>
          <w:rFonts w:hint="eastAsia"/>
          <w:color w:val="000000" w:themeColor="text1"/>
          <w:szCs w:val="24"/>
          <w:lang w:eastAsia="zh-CN"/>
        </w:rPr>
        <w:lastRenderedPageBreak/>
        <w:t>O</w:t>
      </w:r>
      <w:r>
        <w:rPr>
          <w:color w:val="000000" w:themeColor="text1"/>
          <w:szCs w:val="24"/>
          <w:lang w:eastAsia="zh-CN"/>
        </w:rPr>
        <w:t>thers</w:t>
      </w:r>
    </w:p>
    <w:p w14:paraId="699A8AC4"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68CA7351" w14:textId="24B55E78" w:rsidR="00DD19DE" w:rsidRDefault="00262E30"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03E98174" w14:textId="77777777" w:rsidR="009E6CA4" w:rsidRPr="009E6CA4" w:rsidRDefault="009E6CA4" w:rsidP="009E6CA4">
      <w:pPr>
        <w:rPr>
          <w:rFonts w:eastAsiaTheme="minorEastAsia"/>
          <w:b/>
          <w:bCs/>
          <w:color w:val="0070C0"/>
          <w:lang w:val="en-US" w:eastAsia="zh-CN"/>
        </w:rPr>
      </w:pPr>
      <w:r w:rsidRPr="009E6CA4">
        <w:rPr>
          <w:rFonts w:eastAsiaTheme="minorEastAsia"/>
          <w:b/>
          <w:bCs/>
          <w:color w:val="0070C0"/>
          <w:lang w:val="en-US" w:eastAsia="zh-CN"/>
        </w:rPr>
        <w:t>Issue 1-1</w:t>
      </w:r>
      <w:r w:rsidRPr="009E6CA4">
        <w:rPr>
          <w:rFonts w:eastAsiaTheme="minorEastAsia" w:hint="eastAsia"/>
          <w:b/>
          <w:bCs/>
          <w:color w:val="0070C0"/>
          <w:lang w:val="en-US" w:eastAsia="zh-CN"/>
        </w:rPr>
        <w:t>-</w:t>
      </w:r>
      <w:r w:rsidRPr="009E6CA4">
        <w:rPr>
          <w:rFonts w:eastAsiaTheme="minorEastAsia"/>
          <w:b/>
          <w:bCs/>
          <w:color w:val="0070C0"/>
          <w:lang w:val="en-US" w:eastAsia="zh-CN"/>
        </w:rPr>
        <w:t>1: MPR requirement for PC2 contiguous UL CA with 2*(23dBm/200MHz) PAs and 1LO</w:t>
      </w:r>
    </w:p>
    <w:tbl>
      <w:tblPr>
        <w:tblStyle w:val="TableGrid"/>
        <w:tblW w:w="0" w:type="auto"/>
        <w:tblLook w:val="04A0" w:firstRow="1" w:lastRow="0" w:firstColumn="1" w:lastColumn="0" w:noHBand="0" w:noVBand="1"/>
      </w:tblPr>
      <w:tblGrid>
        <w:gridCol w:w="1322"/>
        <w:gridCol w:w="8309"/>
      </w:tblGrid>
      <w:tr w:rsidR="009E6CA4" w14:paraId="199EE6E7" w14:textId="77777777" w:rsidTr="00A37F00">
        <w:tc>
          <w:tcPr>
            <w:tcW w:w="1322" w:type="dxa"/>
          </w:tcPr>
          <w:p w14:paraId="3017E3C9" w14:textId="77777777" w:rsidR="009E6CA4" w:rsidRPr="00805BE8" w:rsidRDefault="009E6CA4" w:rsidP="00A646B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F8A59AC" w14:textId="77777777" w:rsidR="009E6CA4" w:rsidRPr="00805BE8" w:rsidRDefault="009E6CA4" w:rsidP="00A646B6">
            <w:pPr>
              <w:spacing w:after="120"/>
              <w:rPr>
                <w:rFonts w:eastAsiaTheme="minorEastAsia"/>
                <w:b/>
                <w:bCs/>
                <w:color w:val="0070C0"/>
                <w:lang w:val="en-US" w:eastAsia="zh-CN"/>
              </w:rPr>
            </w:pPr>
            <w:r>
              <w:rPr>
                <w:rFonts w:eastAsiaTheme="minorEastAsia"/>
                <w:b/>
                <w:bCs/>
                <w:color w:val="0070C0"/>
                <w:lang w:val="en-US" w:eastAsia="zh-CN"/>
              </w:rPr>
              <w:t>Comments</w:t>
            </w:r>
          </w:p>
        </w:tc>
      </w:tr>
      <w:tr w:rsidR="009E6CA4" w14:paraId="62778F30" w14:textId="77777777" w:rsidTr="00A37F00">
        <w:tc>
          <w:tcPr>
            <w:tcW w:w="1322" w:type="dxa"/>
          </w:tcPr>
          <w:p w14:paraId="000CEBB9" w14:textId="4AAD0382" w:rsidR="009E6CA4" w:rsidRPr="003418CB" w:rsidRDefault="009E6CA4" w:rsidP="00A646B6">
            <w:pPr>
              <w:spacing w:after="120"/>
              <w:rPr>
                <w:rFonts w:eastAsiaTheme="minorEastAsia"/>
                <w:color w:val="0070C0"/>
                <w:lang w:val="en-US" w:eastAsia="zh-CN"/>
              </w:rPr>
            </w:pPr>
            <w:del w:id="315" w:author="Author">
              <w:r w:rsidDel="00517213">
                <w:rPr>
                  <w:rFonts w:eastAsiaTheme="minorEastAsia" w:hint="eastAsia"/>
                  <w:color w:val="0070C0"/>
                  <w:lang w:val="en-US" w:eastAsia="zh-CN"/>
                </w:rPr>
                <w:delText>XXX</w:delText>
              </w:r>
            </w:del>
            <w:ins w:id="316" w:author="Author">
              <w:r w:rsidR="00517213">
                <w:rPr>
                  <w:rFonts w:eastAsiaTheme="minorEastAsia"/>
                  <w:color w:val="0070C0"/>
                  <w:lang w:val="en-US" w:eastAsia="zh-CN"/>
                </w:rPr>
                <w:t xml:space="preserve">Huawei, </w:t>
              </w:r>
              <w:proofErr w:type="spellStart"/>
              <w:r w:rsidR="00517213">
                <w:rPr>
                  <w:rFonts w:eastAsiaTheme="minorEastAsia"/>
                  <w:color w:val="0070C0"/>
                  <w:lang w:val="en-US" w:eastAsia="zh-CN"/>
                </w:rPr>
                <w:t>HiSilicon</w:t>
              </w:r>
            </w:ins>
            <w:proofErr w:type="spellEnd"/>
          </w:p>
        </w:tc>
        <w:tc>
          <w:tcPr>
            <w:tcW w:w="8395" w:type="dxa"/>
          </w:tcPr>
          <w:p w14:paraId="4C6D144D" w14:textId="77777777" w:rsidR="009E6CA4" w:rsidRDefault="00517213" w:rsidP="00A646B6">
            <w:pPr>
              <w:spacing w:after="120"/>
              <w:rPr>
                <w:ins w:id="317" w:author="Author"/>
                <w:rFonts w:eastAsiaTheme="minorEastAsia"/>
                <w:color w:val="0070C0"/>
                <w:lang w:val="en-US" w:eastAsia="zh-CN"/>
              </w:rPr>
            </w:pPr>
            <w:ins w:id="318" w:author="Author">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are the proponent of option 1.</w:t>
              </w:r>
            </w:ins>
          </w:p>
          <w:p w14:paraId="0ABBD218" w14:textId="4604E441" w:rsidR="00517213" w:rsidRPr="003418CB" w:rsidRDefault="00517213" w:rsidP="00A646B6">
            <w:pPr>
              <w:spacing w:after="120"/>
              <w:rPr>
                <w:rFonts w:eastAsiaTheme="minorEastAsia"/>
                <w:color w:val="0070C0"/>
                <w:lang w:val="en-US" w:eastAsia="zh-CN"/>
              </w:rPr>
            </w:pPr>
            <w:ins w:id="319" w:author="Author">
              <w:r>
                <w:rPr>
                  <w:rFonts w:eastAsiaTheme="minorEastAsia" w:hint="eastAsia"/>
                  <w:color w:val="0070C0"/>
                  <w:lang w:val="en-US" w:eastAsia="zh-CN"/>
                </w:rPr>
                <w:t>F</w:t>
              </w:r>
              <w:r>
                <w:rPr>
                  <w:rFonts w:eastAsiaTheme="minorEastAsia"/>
                  <w:color w:val="0070C0"/>
                  <w:lang w:val="en-US" w:eastAsia="zh-CN"/>
                </w:rPr>
                <w:t>or inner allocation, we think the IM3 will not fall into the ACLR region, so we think RIMD has no contribution for inner allocation.</w:t>
              </w:r>
            </w:ins>
          </w:p>
        </w:tc>
      </w:tr>
      <w:tr w:rsidR="00A37F00" w14:paraId="54B58AB8" w14:textId="77777777" w:rsidTr="00A37F00">
        <w:trPr>
          <w:ins w:id="320" w:author="Author"/>
        </w:trPr>
        <w:tc>
          <w:tcPr>
            <w:tcW w:w="1322" w:type="dxa"/>
          </w:tcPr>
          <w:p w14:paraId="59660790" w14:textId="6B94DA1C" w:rsidR="00A37F00" w:rsidDel="00517213" w:rsidRDefault="00A37F00" w:rsidP="00A646B6">
            <w:pPr>
              <w:spacing w:after="120"/>
              <w:rPr>
                <w:ins w:id="321" w:author="Author"/>
                <w:rFonts w:eastAsiaTheme="minorEastAsia"/>
                <w:color w:val="0070C0"/>
                <w:lang w:val="en-US" w:eastAsia="zh-CN"/>
              </w:rPr>
            </w:pPr>
            <w:ins w:id="322" w:author="Author">
              <w:r>
                <w:rPr>
                  <w:rFonts w:eastAsiaTheme="minorEastAsia"/>
                  <w:color w:val="0070C0"/>
                  <w:lang w:val="en-US" w:eastAsia="zh-CN"/>
                </w:rPr>
                <w:t>Skyworks</w:t>
              </w:r>
            </w:ins>
          </w:p>
        </w:tc>
        <w:tc>
          <w:tcPr>
            <w:tcW w:w="8395" w:type="dxa"/>
          </w:tcPr>
          <w:p w14:paraId="488060ED" w14:textId="77777777" w:rsidR="00A37F00" w:rsidRDefault="00A37F00" w:rsidP="00667577">
            <w:pPr>
              <w:spacing w:after="120"/>
              <w:rPr>
                <w:ins w:id="323" w:author="Author"/>
                <w:rFonts w:eastAsiaTheme="minorEastAsia"/>
                <w:color w:val="0070C0"/>
                <w:lang w:val="en-US" w:eastAsia="zh-CN"/>
              </w:rPr>
            </w:pPr>
            <w:ins w:id="324" w:author="Author">
              <w:r>
                <w:rPr>
                  <w:rFonts w:eastAsiaTheme="minorEastAsia"/>
                  <w:color w:val="0070C0"/>
                  <w:lang w:val="en-US" w:eastAsia="zh-CN"/>
                </w:rPr>
                <w:t>As already demonstrated in our single CC measurements, some of the underlying assumptions about inner should be revisited for PC2 and especially for 2CC:</w:t>
              </w:r>
            </w:ins>
          </w:p>
          <w:p w14:paraId="00134E93" w14:textId="77777777" w:rsidR="00A37F00" w:rsidRDefault="00A37F00" w:rsidP="00667577">
            <w:pPr>
              <w:spacing w:after="120"/>
              <w:rPr>
                <w:ins w:id="325" w:author="Author"/>
                <w:rFonts w:eastAsiaTheme="minorEastAsia"/>
                <w:color w:val="0070C0"/>
                <w:lang w:val="en-US" w:eastAsia="zh-CN"/>
              </w:rPr>
            </w:pPr>
            <w:ins w:id="326" w:author="Author">
              <w:r>
                <w:rPr>
                  <w:rFonts w:eastAsiaTheme="minorEastAsia"/>
                  <w:color w:val="0070C0"/>
                  <w:lang w:val="en-US" w:eastAsia="zh-CN"/>
                </w:rPr>
                <w:t>It is not true that RIMD can be ignored in some case because:</w:t>
              </w:r>
            </w:ins>
          </w:p>
          <w:p w14:paraId="7FBA1525" w14:textId="77777777" w:rsidR="00A37F00" w:rsidRDefault="00A37F00" w:rsidP="00667577">
            <w:pPr>
              <w:spacing w:after="120"/>
              <w:rPr>
                <w:ins w:id="327" w:author="Author"/>
                <w:rFonts w:eastAsiaTheme="minorEastAsia"/>
                <w:color w:val="0070C0"/>
                <w:lang w:val="en-US" w:eastAsia="zh-CN"/>
              </w:rPr>
            </w:pPr>
            <w:ins w:id="328" w:author="Author">
              <w:r>
                <w:rPr>
                  <w:rFonts w:eastAsiaTheme="minorEastAsia"/>
                  <w:color w:val="0070C0"/>
                  <w:lang w:val="en-US" w:eastAsia="zh-CN"/>
                </w:rPr>
                <w:t>Contiguous outer allocations are ACLR limited and needs additional MPR to compensate for RIMD and PC3 intrinsically 1dB lower ACLR capability.</w:t>
              </w:r>
            </w:ins>
          </w:p>
          <w:p w14:paraId="20CA320B" w14:textId="77777777" w:rsidR="00A37F00" w:rsidRDefault="00A37F00" w:rsidP="00667577">
            <w:pPr>
              <w:spacing w:after="120"/>
              <w:rPr>
                <w:ins w:id="329" w:author="Author"/>
                <w:rFonts w:eastAsiaTheme="minorEastAsia"/>
                <w:color w:val="0070C0"/>
                <w:lang w:val="en-US" w:eastAsia="zh-CN"/>
              </w:rPr>
            </w:pPr>
            <w:ins w:id="330" w:author="Author">
              <w:r>
                <w:rPr>
                  <w:rFonts w:eastAsiaTheme="minorEastAsia"/>
                  <w:color w:val="0070C0"/>
                  <w:lang w:val="en-US" w:eastAsia="zh-CN"/>
                </w:rPr>
                <w:t>Contiguous inner allocations corner cases (maximum LCRB inner) can be ACLR limited and may needs additional MPR to compensate for RIMD and PC3 intrinsically 1dB lower ACLR capability.</w:t>
              </w:r>
            </w:ins>
          </w:p>
          <w:p w14:paraId="07EE8C04" w14:textId="77777777" w:rsidR="00A37F00" w:rsidRDefault="00A37F00" w:rsidP="00667577">
            <w:pPr>
              <w:spacing w:after="120"/>
              <w:rPr>
                <w:ins w:id="331" w:author="Author"/>
                <w:rFonts w:eastAsiaTheme="minorEastAsia"/>
                <w:color w:val="0070C0"/>
                <w:lang w:val="en-US" w:eastAsia="zh-CN"/>
              </w:rPr>
            </w:pPr>
            <w:ins w:id="332" w:author="Author">
              <w:r>
                <w:rPr>
                  <w:rFonts w:eastAsiaTheme="minorEastAsia"/>
                  <w:color w:val="0070C0"/>
                  <w:lang w:val="en-US" w:eastAsia="zh-CN"/>
                </w:rPr>
                <w:t>For non-contiguous allocation all allocations including inner are SEM limited (either from IMD5 or IMD3) and thus additional MPR is needed to compensate for RIMD and lower intrinsic PA linearity.</w:t>
              </w:r>
            </w:ins>
          </w:p>
          <w:p w14:paraId="657E3BE2" w14:textId="77777777" w:rsidR="00A37F00" w:rsidRDefault="00A37F00" w:rsidP="00667577">
            <w:pPr>
              <w:spacing w:after="120"/>
              <w:rPr>
                <w:ins w:id="333" w:author="Author"/>
                <w:rFonts w:eastAsiaTheme="minorEastAsia"/>
                <w:color w:val="0070C0"/>
                <w:lang w:val="en-US" w:eastAsia="zh-CN"/>
              </w:rPr>
            </w:pPr>
            <w:ins w:id="334" w:author="Author">
              <w:r>
                <w:rPr>
                  <w:rFonts w:eastAsiaTheme="minorEastAsia"/>
                  <w:color w:val="0070C0"/>
                  <w:lang w:val="en-US" w:eastAsia="zh-CN"/>
                </w:rPr>
                <w:t xml:space="preserve">In </w:t>
              </w:r>
              <w:proofErr w:type="gramStart"/>
              <w:r>
                <w:rPr>
                  <w:rFonts w:eastAsiaTheme="minorEastAsia"/>
                  <w:color w:val="0070C0"/>
                  <w:lang w:val="en-US" w:eastAsia="zh-CN"/>
                </w:rPr>
                <w:t>fact</w:t>
              </w:r>
              <w:proofErr w:type="gramEnd"/>
              <w:r>
                <w:rPr>
                  <w:rFonts w:eastAsiaTheme="minorEastAsia"/>
                  <w:color w:val="0070C0"/>
                  <w:lang w:val="en-US" w:eastAsia="zh-CN"/>
                </w:rPr>
                <w:t xml:space="preserve"> where we need to be most careful is for the lower MPR values since they are the one most affected by RIMD.</w:t>
              </w:r>
            </w:ins>
          </w:p>
          <w:p w14:paraId="36CC436A" w14:textId="77777777" w:rsidR="00A37F00" w:rsidRDefault="00A37F00" w:rsidP="00667577">
            <w:pPr>
              <w:spacing w:after="120"/>
              <w:rPr>
                <w:ins w:id="335" w:author="Author"/>
                <w:rFonts w:eastAsiaTheme="minorEastAsia"/>
                <w:color w:val="0070C0"/>
                <w:lang w:val="en-US" w:eastAsia="zh-CN"/>
              </w:rPr>
            </w:pPr>
            <w:ins w:id="336" w:author="Author">
              <w:r>
                <w:rPr>
                  <w:rFonts w:eastAsiaTheme="minorEastAsia"/>
                  <w:color w:val="0070C0"/>
                  <w:lang w:val="en-US" w:eastAsia="zh-CN"/>
                </w:rPr>
                <w:t>The text is also ambiguous about class C: is it that only class C is specified for 2Tx (with what fall back to class B?) or that only class C is subject to the issue. As explained above in fact, class B may see more impact because of lower MPR to start with.</w:t>
              </w:r>
            </w:ins>
          </w:p>
          <w:p w14:paraId="3A3D1759" w14:textId="55430C14" w:rsidR="00A37F00" w:rsidRDefault="00A37F00" w:rsidP="00A646B6">
            <w:pPr>
              <w:spacing w:after="120"/>
              <w:rPr>
                <w:ins w:id="337" w:author="Author"/>
                <w:rFonts w:eastAsiaTheme="minorEastAsia"/>
                <w:color w:val="0070C0"/>
                <w:lang w:val="en-US" w:eastAsia="zh-CN"/>
              </w:rPr>
            </w:pPr>
            <w:ins w:id="338" w:author="Author">
              <w:r>
                <w:rPr>
                  <w:rFonts w:eastAsiaTheme="minorEastAsia"/>
                  <w:color w:val="0070C0"/>
                  <w:lang w:val="en-US" w:eastAsia="zh-CN"/>
                </w:rPr>
                <w:t>The above points must be further discussed ensure the delta MPR is properly accounted for all types of allocations</w:t>
              </w:r>
            </w:ins>
          </w:p>
        </w:tc>
      </w:tr>
      <w:tr w:rsidR="00873110" w14:paraId="6FB80DDF" w14:textId="77777777" w:rsidTr="00A37F00">
        <w:trPr>
          <w:ins w:id="339" w:author="Author"/>
        </w:trPr>
        <w:tc>
          <w:tcPr>
            <w:tcW w:w="1322" w:type="dxa"/>
          </w:tcPr>
          <w:p w14:paraId="2DE682C4" w14:textId="1B88BC88" w:rsidR="00873110" w:rsidRDefault="00873110" w:rsidP="00873110">
            <w:pPr>
              <w:spacing w:after="120"/>
              <w:rPr>
                <w:ins w:id="340" w:author="Author"/>
                <w:rFonts w:eastAsiaTheme="minorEastAsia"/>
                <w:color w:val="0070C0"/>
                <w:lang w:val="en-US" w:eastAsia="zh-CN"/>
              </w:rPr>
            </w:pPr>
            <w:ins w:id="341" w:author="Author">
              <w:r>
                <w:rPr>
                  <w:rFonts w:eastAsiaTheme="minorEastAsia"/>
                  <w:color w:val="0070C0"/>
                  <w:lang w:val="en-US" w:eastAsia="zh-CN"/>
                </w:rPr>
                <w:t>Qualcomm</w:t>
              </w:r>
            </w:ins>
          </w:p>
        </w:tc>
        <w:tc>
          <w:tcPr>
            <w:tcW w:w="8395" w:type="dxa"/>
          </w:tcPr>
          <w:p w14:paraId="7F3357B1" w14:textId="67B56B4C" w:rsidR="00873110" w:rsidRDefault="00873110" w:rsidP="00873110">
            <w:pPr>
              <w:spacing w:after="120"/>
              <w:rPr>
                <w:ins w:id="342" w:author="Author"/>
                <w:rFonts w:eastAsiaTheme="minorEastAsia"/>
                <w:color w:val="0070C0"/>
                <w:lang w:val="en-US" w:eastAsia="zh-CN"/>
              </w:rPr>
            </w:pPr>
            <w:ins w:id="343" w:author="Author">
              <w:r>
                <w:rPr>
                  <w:rFonts w:eastAsiaTheme="minorEastAsia"/>
                  <w:color w:val="0070C0"/>
                  <w:lang w:val="en-US" w:eastAsia="zh-CN"/>
                </w:rPr>
                <w:t xml:space="preserve">0.5 dB is not needed. This was settled in PC3 part. It is a little surprising to see </w:t>
              </w:r>
              <w:proofErr w:type="gramStart"/>
              <w:r>
                <w:rPr>
                  <w:rFonts w:eastAsiaTheme="minorEastAsia"/>
                  <w:color w:val="0070C0"/>
                  <w:lang w:val="en-US" w:eastAsia="zh-CN"/>
                </w:rPr>
                <w:t>this proposals</w:t>
              </w:r>
              <w:proofErr w:type="gramEnd"/>
              <w:r>
                <w:rPr>
                  <w:rFonts w:eastAsiaTheme="minorEastAsia"/>
                  <w:color w:val="0070C0"/>
                  <w:lang w:val="en-US" w:eastAsia="zh-CN"/>
                </w:rPr>
                <w:t xml:space="preserve"> since WF </w:t>
              </w:r>
              <w:r w:rsidRPr="00386A08">
                <w:rPr>
                  <w:rFonts w:eastAsiaTheme="minorEastAsia"/>
                  <w:b/>
                  <w:bCs/>
                  <w:color w:val="0070C0"/>
                  <w:lang w:eastAsia="zh-CN"/>
                </w:rPr>
                <w:t>R4-2105388</w:t>
              </w:r>
              <w:r w:rsidRPr="00F82654">
                <w:rPr>
                  <w:rFonts w:eastAsiaTheme="minorEastAsia"/>
                  <w:color w:val="0070C0"/>
                  <w:lang w:eastAsia="zh-CN"/>
                </w:rPr>
                <w:t xml:space="preserve"> did not </w:t>
              </w:r>
              <w:r>
                <w:rPr>
                  <w:rFonts w:eastAsiaTheme="minorEastAsia"/>
                  <w:color w:val="0070C0"/>
                  <w:lang w:val="en-US" w:eastAsia="zh-CN"/>
                </w:rPr>
                <w:t xml:space="preserve">mention anything about discussing this option. Also, using notation 1Tx mixed with </w:t>
              </w:r>
              <w:proofErr w:type="spellStart"/>
              <w:r>
                <w:rPr>
                  <w:rFonts w:eastAsiaTheme="minorEastAsia"/>
                  <w:color w:val="0070C0"/>
                  <w:lang w:val="en-US" w:eastAsia="zh-CN"/>
                </w:rPr>
                <w:t>dualPA</w:t>
              </w:r>
              <w:proofErr w:type="spellEnd"/>
              <w:r>
                <w:rPr>
                  <w:rFonts w:eastAsiaTheme="minorEastAsia"/>
                  <w:color w:val="0070C0"/>
                  <w:lang w:val="en-US" w:eastAsia="zh-CN"/>
                </w:rPr>
                <w:t xml:space="preserve"> IE creates confusion since we just told ran2 that dual PA means reporting two LO’s. </w:t>
              </w:r>
            </w:ins>
          </w:p>
        </w:tc>
      </w:tr>
    </w:tbl>
    <w:p w14:paraId="6469C72A" w14:textId="77777777" w:rsidR="0030232F" w:rsidRPr="0030232F" w:rsidRDefault="0030232F" w:rsidP="0030232F">
      <w:pPr>
        <w:spacing w:after="120"/>
        <w:rPr>
          <w:color w:val="000000" w:themeColor="text1"/>
          <w:szCs w:val="24"/>
          <w:lang w:eastAsia="zh-CN"/>
        </w:rPr>
      </w:pPr>
    </w:p>
    <w:p w14:paraId="37402C16" w14:textId="6090198F" w:rsidR="00DD19DE" w:rsidRPr="00262E30" w:rsidRDefault="00DD19DE" w:rsidP="006F5FBD">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D50ACE">
        <w:rPr>
          <w:sz w:val="24"/>
          <w:szCs w:val="16"/>
        </w:rPr>
        <w:t>1</w:t>
      </w:r>
      <w:r w:rsidRPr="00805BE8">
        <w:rPr>
          <w:sz w:val="24"/>
          <w:szCs w:val="16"/>
        </w:rPr>
        <w:t>-2</w:t>
      </w:r>
      <w:r w:rsidR="00262E30">
        <w:rPr>
          <w:sz w:val="24"/>
          <w:szCs w:val="16"/>
        </w:rPr>
        <w:t xml:space="preserve">: </w:t>
      </w:r>
      <w:proofErr w:type="spellStart"/>
      <w:r w:rsidR="00BF048D">
        <w:rPr>
          <w:sz w:val="24"/>
          <w:szCs w:val="16"/>
        </w:rPr>
        <w:t>Spec</w:t>
      </w:r>
      <w:proofErr w:type="spellEnd"/>
      <w:r w:rsidR="00BF048D">
        <w:rPr>
          <w:sz w:val="24"/>
          <w:szCs w:val="16"/>
        </w:rPr>
        <w:t xml:space="preserve"> </w:t>
      </w:r>
      <w:proofErr w:type="spellStart"/>
      <w:r w:rsidR="00BF048D">
        <w:rPr>
          <w:sz w:val="24"/>
          <w:szCs w:val="16"/>
        </w:rPr>
        <w:t>architecture</w:t>
      </w:r>
      <w:proofErr w:type="spellEnd"/>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53F582A" w14:textId="00D87C26" w:rsidR="006F5FBD" w:rsidRPr="004E16E1" w:rsidRDefault="006F5FBD" w:rsidP="006F5FBD">
      <w:pPr>
        <w:rPr>
          <w:lang w:val="en-US" w:eastAsia="zh-CN"/>
        </w:rPr>
      </w:pPr>
      <w:r>
        <w:rPr>
          <w:b/>
          <w:u w:val="single"/>
          <w:lang w:eastAsia="ko-KR"/>
        </w:rPr>
        <w:t xml:space="preserve">Issue </w:t>
      </w:r>
      <w:r w:rsidR="00D50ACE">
        <w:rPr>
          <w:b/>
          <w:u w:val="single"/>
          <w:lang w:eastAsia="ko-KR"/>
        </w:rPr>
        <w:t>1</w:t>
      </w:r>
      <w:r>
        <w:rPr>
          <w:b/>
          <w:u w:val="single"/>
          <w:lang w:eastAsia="ko-KR"/>
        </w:rPr>
        <w:t>-2</w:t>
      </w:r>
      <w:r w:rsidRPr="00F8734D">
        <w:rPr>
          <w:b/>
          <w:u w:val="single"/>
          <w:lang w:eastAsia="ko-KR"/>
        </w:rPr>
        <w:t>-1</w:t>
      </w:r>
      <w:r>
        <w:rPr>
          <w:b/>
          <w:u w:val="single"/>
          <w:lang w:eastAsia="ko-KR"/>
        </w:rPr>
        <w:t xml:space="preserve">: </w:t>
      </w:r>
      <w:r w:rsidR="00BF048D">
        <w:rPr>
          <w:b/>
          <w:u w:val="single"/>
          <w:lang w:eastAsia="ko-KR"/>
        </w:rPr>
        <w:t>Spec architecture for PC2 contiguous CA with 2PA</w:t>
      </w:r>
    </w:p>
    <w:p w14:paraId="4A263A78" w14:textId="77777777" w:rsidR="006F5FBD" w:rsidRPr="00F8734D" w:rsidRDefault="006F5FBD" w:rsidP="006F5F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379DE70F" w14:textId="5A204C22" w:rsidR="006F5FBD" w:rsidRDefault="00BF048D" w:rsidP="006F5F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p>
    <w:p w14:paraId="515D4A14" w14:textId="63C956E7" w:rsidR="00BF048D" w:rsidRPr="000A0E7B" w:rsidRDefault="000A0E7B" w:rsidP="000A0E7B">
      <w:pPr>
        <w:pStyle w:val="ListParagraph"/>
        <w:numPr>
          <w:ilvl w:val="0"/>
          <w:numId w:val="44"/>
        </w:numPr>
        <w:spacing w:after="120"/>
        <w:ind w:firstLineChars="0"/>
        <w:rPr>
          <w:szCs w:val="24"/>
          <w:lang w:eastAsia="zh-CN"/>
        </w:rPr>
      </w:pPr>
      <w:r>
        <w:rPr>
          <w:rFonts w:eastAsiaTheme="minorEastAsia" w:hint="eastAsia"/>
          <w:szCs w:val="24"/>
          <w:lang w:eastAsia="zh-CN"/>
        </w:rPr>
        <w:t>D</w:t>
      </w:r>
      <w:r>
        <w:rPr>
          <w:rFonts w:eastAsiaTheme="minorEastAsia"/>
          <w:szCs w:val="24"/>
          <w:lang w:eastAsia="zh-CN"/>
        </w:rPr>
        <w:t>efine MPR for PC2 CA with 2PA in subclause 6.2A.2 of TS 38.101-1(</w:t>
      </w:r>
      <w:r w:rsidRPr="000A0E7B">
        <w:rPr>
          <w:rFonts w:eastAsiaTheme="minorEastAsia"/>
          <w:szCs w:val="24"/>
          <w:lang w:eastAsia="zh-CN"/>
        </w:rPr>
        <w:t>UE maximum output power reduction for CA</w:t>
      </w:r>
      <w:r>
        <w:rPr>
          <w:rFonts w:eastAsiaTheme="minorEastAsia"/>
          <w:szCs w:val="24"/>
          <w:lang w:eastAsia="zh-CN"/>
        </w:rPr>
        <w:t>)</w:t>
      </w:r>
    </w:p>
    <w:p w14:paraId="3E17B4DC" w14:textId="1AC24998" w:rsidR="000A0E7B" w:rsidRPr="000A0E7B" w:rsidRDefault="000A0E7B" w:rsidP="000A0E7B">
      <w:pPr>
        <w:pStyle w:val="ListParagraph"/>
        <w:numPr>
          <w:ilvl w:val="1"/>
          <w:numId w:val="44"/>
        </w:numPr>
        <w:spacing w:after="120"/>
        <w:ind w:firstLineChars="0"/>
        <w:rPr>
          <w:szCs w:val="24"/>
          <w:lang w:eastAsia="zh-CN"/>
        </w:rPr>
      </w:pPr>
      <w:r>
        <w:rPr>
          <w:rFonts w:eastAsiaTheme="minorEastAsia"/>
          <w:szCs w:val="24"/>
          <w:lang w:eastAsia="zh-CN"/>
        </w:rPr>
        <w:t>Adding a Note in the MPR tables for 2PA architecture</w:t>
      </w:r>
    </w:p>
    <w:p w14:paraId="3FB5FFA5" w14:textId="3892A93E" w:rsidR="006F5FBD" w:rsidRDefault="00BF048D" w:rsidP="006F5F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0A0E7B">
        <w:rPr>
          <w:rFonts w:eastAsia="SimSun"/>
          <w:szCs w:val="24"/>
          <w:lang w:eastAsia="zh-CN"/>
        </w:rPr>
        <w:t>Other</w:t>
      </w:r>
    </w:p>
    <w:p w14:paraId="441D2493" w14:textId="77777777" w:rsidR="006F5FBD" w:rsidRPr="00F8734D" w:rsidRDefault="006F5FBD" w:rsidP="006F5F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2D10E7C1" w14:textId="77777777" w:rsidR="006F5FBD" w:rsidRDefault="006F5FBD" w:rsidP="006F5F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38EDF913" w14:textId="58615D9D" w:rsidR="009E6CA4" w:rsidRPr="009E6CA4" w:rsidRDefault="0024407C" w:rsidP="009E6CA4">
      <w:pPr>
        <w:rPr>
          <w:rFonts w:eastAsiaTheme="minorEastAsia"/>
          <w:b/>
          <w:bCs/>
          <w:color w:val="0070C0"/>
          <w:lang w:val="en-US" w:eastAsia="zh-CN"/>
        </w:rPr>
      </w:pPr>
      <w:r>
        <w:rPr>
          <w:rFonts w:eastAsiaTheme="minorEastAsia"/>
          <w:b/>
          <w:bCs/>
          <w:color w:val="0070C0"/>
          <w:lang w:val="en-US" w:eastAsia="zh-CN"/>
        </w:rPr>
        <w:t>Issue 1-2</w:t>
      </w:r>
      <w:r w:rsidR="009E6CA4" w:rsidRPr="009E6CA4">
        <w:rPr>
          <w:rFonts w:eastAsiaTheme="minorEastAsia" w:hint="eastAsia"/>
          <w:b/>
          <w:bCs/>
          <w:color w:val="0070C0"/>
          <w:lang w:val="en-US" w:eastAsia="zh-CN"/>
        </w:rPr>
        <w:t>-</w:t>
      </w:r>
      <w:r>
        <w:rPr>
          <w:rFonts w:eastAsiaTheme="minorEastAsia"/>
          <w:b/>
          <w:bCs/>
          <w:color w:val="0070C0"/>
          <w:lang w:val="en-US" w:eastAsia="zh-CN"/>
        </w:rPr>
        <w:t>1</w:t>
      </w:r>
      <w:r w:rsidR="009E6CA4" w:rsidRPr="009E6CA4">
        <w:rPr>
          <w:rFonts w:eastAsiaTheme="minorEastAsia"/>
          <w:b/>
          <w:bCs/>
          <w:color w:val="0070C0"/>
          <w:lang w:val="en-US" w:eastAsia="zh-CN"/>
        </w:rPr>
        <w:t>: Spec structure for PC2 contiguous CA with 2PA</w:t>
      </w:r>
    </w:p>
    <w:tbl>
      <w:tblPr>
        <w:tblStyle w:val="TableGrid"/>
        <w:tblW w:w="0" w:type="auto"/>
        <w:tblLook w:val="04A0" w:firstRow="1" w:lastRow="0" w:firstColumn="1" w:lastColumn="0" w:noHBand="0" w:noVBand="1"/>
      </w:tblPr>
      <w:tblGrid>
        <w:gridCol w:w="1322"/>
        <w:gridCol w:w="8309"/>
      </w:tblGrid>
      <w:tr w:rsidR="009E6CA4" w14:paraId="46F45F7E" w14:textId="77777777" w:rsidTr="00A37F00">
        <w:tc>
          <w:tcPr>
            <w:tcW w:w="1322" w:type="dxa"/>
          </w:tcPr>
          <w:p w14:paraId="1C792772" w14:textId="77777777" w:rsidR="009E6CA4" w:rsidRPr="00805BE8" w:rsidRDefault="009E6CA4" w:rsidP="00A646B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EEAF636" w14:textId="77777777" w:rsidR="009E6CA4" w:rsidRPr="00805BE8" w:rsidRDefault="009E6CA4" w:rsidP="00A646B6">
            <w:pPr>
              <w:spacing w:after="120"/>
              <w:rPr>
                <w:rFonts w:eastAsiaTheme="minorEastAsia"/>
                <w:b/>
                <w:bCs/>
                <w:color w:val="0070C0"/>
                <w:lang w:val="en-US" w:eastAsia="zh-CN"/>
              </w:rPr>
            </w:pPr>
            <w:r>
              <w:rPr>
                <w:rFonts w:eastAsiaTheme="minorEastAsia"/>
                <w:b/>
                <w:bCs/>
                <w:color w:val="0070C0"/>
                <w:lang w:val="en-US" w:eastAsia="zh-CN"/>
              </w:rPr>
              <w:t>Comments</w:t>
            </w:r>
          </w:p>
        </w:tc>
      </w:tr>
      <w:tr w:rsidR="009E6CA4" w14:paraId="4086A62B" w14:textId="77777777" w:rsidTr="00A37F00">
        <w:tc>
          <w:tcPr>
            <w:tcW w:w="1322" w:type="dxa"/>
          </w:tcPr>
          <w:p w14:paraId="28003194" w14:textId="441933ED" w:rsidR="009E6CA4" w:rsidRPr="003418CB" w:rsidRDefault="009E6CA4" w:rsidP="00A646B6">
            <w:pPr>
              <w:spacing w:after="120"/>
              <w:rPr>
                <w:rFonts w:eastAsiaTheme="minorEastAsia"/>
                <w:color w:val="0070C0"/>
                <w:lang w:val="en-US" w:eastAsia="zh-CN"/>
              </w:rPr>
            </w:pPr>
            <w:del w:id="344" w:author="Author">
              <w:r w:rsidDel="00517213">
                <w:rPr>
                  <w:rFonts w:eastAsiaTheme="minorEastAsia" w:hint="eastAsia"/>
                  <w:color w:val="0070C0"/>
                  <w:lang w:val="en-US" w:eastAsia="zh-CN"/>
                </w:rPr>
                <w:lastRenderedPageBreak/>
                <w:delText>XXX</w:delText>
              </w:r>
            </w:del>
            <w:ins w:id="345" w:author="Author">
              <w:r w:rsidR="00517213">
                <w:rPr>
                  <w:rFonts w:eastAsiaTheme="minorEastAsia"/>
                  <w:color w:val="0070C0"/>
                  <w:lang w:val="en-US" w:eastAsia="zh-CN"/>
                </w:rPr>
                <w:t xml:space="preserve">Huawei, </w:t>
              </w:r>
              <w:proofErr w:type="spellStart"/>
              <w:r w:rsidR="00517213">
                <w:rPr>
                  <w:rFonts w:eastAsiaTheme="minorEastAsia"/>
                  <w:color w:val="0070C0"/>
                  <w:lang w:val="en-US" w:eastAsia="zh-CN"/>
                </w:rPr>
                <w:t>HiSilicon</w:t>
              </w:r>
            </w:ins>
            <w:proofErr w:type="spellEnd"/>
          </w:p>
        </w:tc>
        <w:tc>
          <w:tcPr>
            <w:tcW w:w="8395" w:type="dxa"/>
          </w:tcPr>
          <w:p w14:paraId="2A7AB536" w14:textId="45382AE7" w:rsidR="009E6CA4" w:rsidRPr="003418CB" w:rsidRDefault="00517213" w:rsidP="00A646B6">
            <w:pPr>
              <w:spacing w:after="120"/>
              <w:rPr>
                <w:rFonts w:eastAsiaTheme="minorEastAsia"/>
                <w:color w:val="0070C0"/>
                <w:lang w:val="en-US" w:eastAsia="zh-CN"/>
              </w:rPr>
            </w:pPr>
            <w:ins w:id="346" w:author="Author">
              <w:r>
                <w:rPr>
                  <w:rFonts w:eastAsiaTheme="minorEastAsia"/>
                  <w:color w:val="0070C0"/>
                  <w:lang w:val="en-US" w:eastAsia="zh-CN"/>
                </w:rPr>
                <w:t>We are the proponent of option 1.</w:t>
              </w:r>
            </w:ins>
          </w:p>
        </w:tc>
      </w:tr>
      <w:tr w:rsidR="00A37F00" w14:paraId="5F68E079" w14:textId="77777777" w:rsidTr="00A37F00">
        <w:trPr>
          <w:ins w:id="347" w:author="Author"/>
        </w:trPr>
        <w:tc>
          <w:tcPr>
            <w:tcW w:w="1322" w:type="dxa"/>
          </w:tcPr>
          <w:p w14:paraId="460AC0AC" w14:textId="732C730F" w:rsidR="00A37F00" w:rsidDel="00517213" w:rsidRDefault="00A37F00" w:rsidP="00A646B6">
            <w:pPr>
              <w:spacing w:after="120"/>
              <w:rPr>
                <w:ins w:id="348" w:author="Author"/>
                <w:rFonts w:eastAsiaTheme="minorEastAsia"/>
                <w:color w:val="0070C0"/>
                <w:lang w:val="en-US" w:eastAsia="zh-CN"/>
              </w:rPr>
            </w:pPr>
            <w:ins w:id="349" w:author="Author">
              <w:r>
                <w:rPr>
                  <w:rFonts w:eastAsiaTheme="minorEastAsia"/>
                  <w:color w:val="0070C0"/>
                  <w:lang w:val="en-US" w:eastAsia="zh-CN"/>
                </w:rPr>
                <w:t>Skyworks</w:t>
              </w:r>
            </w:ins>
          </w:p>
        </w:tc>
        <w:tc>
          <w:tcPr>
            <w:tcW w:w="8395" w:type="dxa"/>
          </w:tcPr>
          <w:p w14:paraId="258E4E91" w14:textId="0B46F413" w:rsidR="00A37F00" w:rsidRDefault="00A37F00" w:rsidP="00A646B6">
            <w:pPr>
              <w:spacing w:after="120"/>
              <w:rPr>
                <w:ins w:id="350" w:author="Author"/>
                <w:rFonts w:eastAsiaTheme="minorEastAsia"/>
                <w:color w:val="0070C0"/>
                <w:lang w:val="en-US" w:eastAsia="zh-CN"/>
              </w:rPr>
            </w:pPr>
            <w:ins w:id="351" w:author="Author">
              <w:r>
                <w:rPr>
                  <w:rFonts w:eastAsiaTheme="minorEastAsia"/>
                  <w:color w:val="0070C0"/>
                  <w:lang w:val="en-US" w:eastAsia="zh-CN"/>
                </w:rPr>
                <w:t>We are fine with a delta MPR approach but may need to be two values depending on allocation type and modulation order.</w:t>
              </w:r>
            </w:ins>
          </w:p>
        </w:tc>
      </w:tr>
      <w:tr w:rsidR="00873110" w14:paraId="5C564B6D" w14:textId="77777777" w:rsidTr="00A37F00">
        <w:trPr>
          <w:ins w:id="352" w:author="Author"/>
        </w:trPr>
        <w:tc>
          <w:tcPr>
            <w:tcW w:w="1322" w:type="dxa"/>
          </w:tcPr>
          <w:p w14:paraId="77DE2887" w14:textId="527C43D0" w:rsidR="00873110" w:rsidRDefault="00873110" w:rsidP="00873110">
            <w:pPr>
              <w:spacing w:after="120"/>
              <w:rPr>
                <w:ins w:id="353" w:author="Author"/>
                <w:rFonts w:eastAsiaTheme="minorEastAsia"/>
                <w:color w:val="0070C0"/>
                <w:lang w:val="en-US" w:eastAsia="zh-CN"/>
              </w:rPr>
            </w:pPr>
            <w:ins w:id="354" w:author="Author">
              <w:r>
                <w:rPr>
                  <w:rFonts w:eastAsiaTheme="minorEastAsia"/>
                  <w:color w:val="0070C0"/>
                  <w:lang w:val="en-US" w:eastAsia="zh-CN"/>
                </w:rPr>
                <w:t>Qualcomm</w:t>
              </w:r>
            </w:ins>
          </w:p>
        </w:tc>
        <w:tc>
          <w:tcPr>
            <w:tcW w:w="8395" w:type="dxa"/>
          </w:tcPr>
          <w:p w14:paraId="20C5B8FB" w14:textId="04425284" w:rsidR="00873110" w:rsidRDefault="00873110" w:rsidP="00873110">
            <w:pPr>
              <w:spacing w:after="120"/>
              <w:rPr>
                <w:ins w:id="355" w:author="Author"/>
                <w:rFonts w:eastAsiaTheme="minorEastAsia"/>
                <w:color w:val="0070C0"/>
                <w:lang w:val="en-US" w:eastAsia="zh-CN"/>
              </w:rPr>
            </w:pPr>
            <w:ins w:id="356" w:author="Author">
              <w:r>
                <w:rPr>
                  <w:rFonts w:eastAsiaTheme="minorEastAsia"/>
                  <w:color w:val="0070C0"/>
                  <w:lang w:val="en-US" w:eastAsia="zh-CN"/>
                </w:rPr>
                <w:t xml:space="preserve">2PA MPR and 1PA MPR should be in the same table and same MPR should apply. </w:t>
              </w:r>
            </w:ins>
          </w:p>
        </w:tc>
      </w:tr>
    </w:tbl>
    <w:p w14:paraId="304C34F8" w14:textId="77777777" w:rsidR="009E6CA4" w:rsidRPr="009E6CA4" w:rsidRDefault="009E6CA4" w:rsidP="009E6CA4">
      <w:pPr>
        <w:spacing w:after="120"/>
        <w:rPr>
          <w:szCs w:val="24"/>
          <w:lang w:eastAsia="zh-CN"/>
        </w:rPr>
      </w:pPr>
    </w:p>
    <w:p w14:paraId="297E9BED" w14:textId="77777777" w:rsidR="00DD19DE" w:rsidRPr="004E16E1" w:rsidRDefault="00DD19DE" w:rsidP="00DD19DE">
      <w:pPr>
        <w:pStyle w:val="Heading2"/>
        <w:rPr>
          <w:lang w:val="en-US"/>
        </w:rPr>
      </w:pPr>
      <w:r w:rsidRPr="004E16E1">
        <w:rPr>
          <w:lang w:val="en-US"/>
        </w:rPr>
        <w:t>Companies</w:t>
      </w:r>
      <w:r w:rsidRPr="004E16E1">
        <w:rPr>
          <w:rFonts w:hint="eastAsia"/>
          <w:lang w:val="en-US"/>
        </w:rPr>
        <w:t xml:space="preserve"> views</w:t>
      </w:r>
      <w:r w:rsidRPr="004E16E1">
        <w:rPr>
          <w:lang w:val="en-US"/>
        </w:rPr>
        <w:t>’</w:t>
      </w:r>
      <w:r w:rsidRPr="004E16E1">
        <w:rPr>
          <w:rFonts w:hint="eastAsia"/>
          <w:lang w:val="en-US"/>
        </w:rPr>
        <w:t xml:space="preserve"> collection for 1st round </w:t>
      </w:r>
    </w:p>
    <w:p w14:paraId="7930AAC3" w14:textId="6A3199B1" w:rsidR="00DD19DE"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0E3A81D" w14:textId="61904E23" w:rsidR="00900F67" w:rsidRDefault="009E6CA4" w:rsidP="00F115F5">
      <w:pPr>
        <w:rPr>
          <w:color w:val="0070C0"/>
          <w:lang w:val="en-US" w:eastAsia="zh-CN"/>
        </w:rPr>
      </w:pPr>
      <w:r>
        <w:rPr>
          <w:color w:val="0070C0"/>
          <w:lang w:val="en-US" w:eastAsia="zh-CN"/>
        </w:rPr>
        <w:t>Collect in 1.2.</w:t>
      </w:r>
    </w:p>
    <w:p w14:paraId="01736235" w14:textId="77777777" w:rsidR="00DD19DE" w:rsidRPr="00805BE8" w:rsidRDefault="00DD19DE" w:rsidP="00DD19DE">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6011F0">
        <w:tc>
          <w:tcPr>
            <w:tcW w:w="1242" w:type="dxa"/>
          </w:tcPr>
          <w:p w14:paraId="7373B7C9" w14:textId="77777777" w:rsidR="00DD19DE" w:rsidRPr="00045592" w:rsidRDefault="00DD19DE" w:rsidP="006011F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6011F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6011F0">
        <w:tc>
          <w:tcPr>
            <w:tcW w:w="1242" w:type="dxa"/>
            <w:vMerge w:val="restart"/>
          </w:tcPr>
          <w:p w14:paraId="497DC71D" w14:textId="0503235F" w:rsidR="00DD19DE" w:rsidRPr="003418CB" w:rsidRDefault="00562EC6" w:rsidP="00B83EE7">
            <w:pPr>
              <w:spacing w:after="120"/>
              <w:rPr>
                <w:rFonts w:eastAsiaTheme="minorEastAsia"/>
                <w:color w:val="0070C0"/>
                <w:lang w:val="en-US"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w:t>
            </w:r>
            <w:r w:rsidR="00B83EE7">
              <w:rPr>
                <w:rFonts w:asciiTheme="minorHAnsi" w:eastAsiaTheme="minorEastAsia" w:hAnsiTheme="minorHAnsi" w:cstheme="minorHAnsi"/>
                <w:lang w:eastAsia="zh-CN"/>
              </w:rPr>
              <w:t>4498</w:t>
            </w:r>
          </w:p>
        </w:tc>
        <w:tc>
          <w:tcPr>
            <w:tcW w:w="8615" w:type="dxa"/>
          </w:tcPr>
          <w:p w14:paraId="794C77FA" w14:textId="0D3526ED" w:rsidR="00DD19DE" w:rsidRPr="003418CB" w:rsidRDefault="00873110" w:rsidP="006011F0">
            <w:pPr>
              <w:spacing w:after="120"/>
              <w:rPr>
                <w:rFonts w:eastAsiaTheme="minorEastAsia"/>
                <w:color w:val="0070C0"/>
                <w:lang w:val="en-US" w:eastAsia="zh-CN"/>
              </w:rPr>
            </w:pPr>
            <w:ins w:id="357" w:author="Author">
              <w:r>
                <w:rPr>
                  <w:rFonts w:eastAsiaTheme="minorEastAsia"/>
                  <w:color w:val="0070C0"/>
                  <w:lang w:val="en-US" w:eastAsia="zh-CN"/>
                </w:rPr>
                <w:t xml:space="preserve">Qualcomm: Notation “1Tx”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in table </w:t>
              </w:r>
              <w:r>
                <w:t>6.2A.2.1-1a.</w:t>
              </w:r>
            </w:ins>
            <w:del w:id="358" w:author="Author">
              <w:r w:rsidR="00DD19DE" w:rsidDel="00873110">
                <w:rPr>
                  <w:rFonts w:eastAsiaTheme="minorEastAsia" w:hint="eastAsia"/>
                  <w:color w:val="0070C0"/>
                  <w:lang w:val="en-US" w:eastAsia="zh-CN"/>
                </w:rPr>
                <w:delText>Company A</w:delText>
              </w:r>
            </w:del>
          </w:p>
        </w:tc>
      </w:tr>
      <w:tr w:rsidR="00DD19DE" w:rsidRPr="00571777" w14:paraId="49888B70" w14:textId="77777777" w:rsidTr="006011F0">
        <w:tc>
          <w:tcPr>
            <w:tcW w:w="1242" w:type="dxa"/>
            <w:vMerge/>
          </w:tcPr>
          <w:p w14:paraId="72451545" w14:textId="77777777" w:rsidR="00DD19DE" w:rsidRDefault="00DD19DE" w:rsidP="006011F0">
            <w:pPr>
              <w:spacing w:after="120"/>
              <w:rPr>
                <w:rFonts w:eastAsiaTheme="minorEastAsia"/>
                <w:color w:val="0070C0"/>
                <w:lang w:val="en-US" w:eastAsia="zh-CN"/>
              </w:rPr>
            </w:pPr>
          </w:p>
        </w:tc>
        <w:tc>
          <w:tcPr>
            <w:tcW w:w="8615" w:type="dxa"/>
          </w:tcPr>
          <w:p w14:paraId="5F4DDF9E" w14:textId="77777777" w:rsidR="00DD19DE" w:rsidRDefault="00DD19DE" w:rsidP="006011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6011F0">
        <w:tc>
          <w:tcPr>
            <w:tcW w:w="1242" w:type="dxa"/>
            <w:vMerge/>
          </w:tcPr>
          <w:p w14:paraId="165A15C4" w14:textId="77777777" w:rsidR="00DD19DE" w:rsidRDefault="00DD19DE" w:rsidP="006011F0">
            <w:pPr>
              <w:spacing w:after="120"/>
              <w:rPr>
                <w:rFonts w:eastAsiaTheme="minorEastAsia"/>
                <w:color w:val="0070C0"/>
                <w:lang w:val="en-US" w:eastAsia="zh-CN"/>
              </w:rPr>
            </w:pPr>
          </w:p>
        </w:tc>
        <w:tc>
          <w:tcPr>
            <w:tcW w:w="8615" w:type="dxa"/>
          </w:tcPr>
          <w:p w14:paraId="1901BE06" w14:textId="77777777" w:rsidR="00DD19DE" w:rsidRDefault="00DD19DE" w:rsidP="006011F0">
            <w:pPr>
              <w:spacing w:after="120"/>
              <w:rPr>
                <w:rFonts w:eastAsiaTheme="minorEastAsia"/>
                <w:color w:val="0070C0"/>
                <w:lang w:val="en-US" w:eastAsia="zh-CN"/>
              </w:rPr>
            </w:pPr>
          </w:p>
        </w:tc>
      </w:tr>
      <w:tr w:rsidR="00DD19DE" w:rsidRPr="00571777" w14:paraId="6979FA8B" w14:textId="77777777" w:rsidTr="006011F0">
        <w:tc>
          <w:tcPr>
            <w:tcW w:w="1242" w:type="dxa"/>
            <w:vMerge w:val="restart"/>
          </w:tcPr>
          <w:p w14:paraId="20992B68" w14:textId="77777777" w:rsidR="00DD19DE" w:rsidRDefault="00DD19DE" w:rsidP="006011F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6011F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6011F0">
        <w:tc>
          <w:tcPr>
            <w:tcW w:w="1242" w:type="dxa"/>
            <w:vMerge/>
          </w:tcPr>
          <w:p w14:paraId="078D9013" w14:textId="77777777" w:rsidR="00DD19DE" w:rsidRDefault="00DD19DE" w:rsidP="006011F0">
            <w:pPr>
              <w:spacing w:after="120"/>
              <w:rPr>
                <w:rFonts w:eastAsiaTheme="minorEastAsia"/>
                <w:color w:val="0070C0"/>
                <w:lang w:val="en-US" w:eastAsia="zh-CN"/>
              </w:rPr>
            </w:pPr>
          </w:p>
        </w:tc>
        <w:tc>
          <w:tcPr>
            <w:tcW w:w="8615" w:type="dxa"/>
          </w:tcPr>
          <w:p w14:paraId="5CDCD9C1" w14:textId="77777777" w:rsidR="00DD19DE" w:rsidRDefault="00DD19DE" w:rsidP="006011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6011F0">
        <w:tc>
          <w:tcPr>
            <w:tcW w:w="1242" w:type="dxa"/>
            <w:vMerge/>
          </w:tcPr>
          <w:p w14:paraId="0BAFB7DD" w14:textId="77777777" w:rsidR="00DD19DE" w:rsidRDefault="00DD19DE" w:rsidP="006011F0">
            <w:pPr>
              <w:spacing w:after="120"/>
              <w:rPr>
                <w:rFonts w:eastAsiaTheme="minorEastAsia"/>
                <w:color w:val="0070C0"/>
                <w:lang w:val="en-US" w:eastAsia="zh-CN"/>
              </w:rPr>
            </w:pPr>
          </w:p>
        </w:tc>
        <w:tc>
          <w:tcPr>
            <w:tcW w:w="8615" w:type="dxa"/>
          </w:tcPr>
          <w:p w14:paraId="6F2D5A65" w14:textId="77777777" w:rsidR="00DD19DE" w:rsidRDefault="00DD19DE" w:rsidP="006011F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6011F0">
        <w:tc>
          <w:tcPr>
            <w:tcW w:w="1242" w:type="dxa"/>
          </w:tcPr>
          <w:p w14:paraId="1BAD9367" w14:textId="77777777" w:rsidR="00DD19DE" w:rsidRPr="00045592" w:rsidRDefault="00DD19DE" w:rsidP="006011F0">
            <w:pPr>
              <w:rPr>
                <w:rFonts w:eastAsiaTheme="minorEastAsia"/>
                <w:b/>
                <w:bCs/>
                <w:color w:val="0070C0"/>
                <w:lang w:val="en-US" w:eastAsia="zh-CN"/>
              </w:rPr>
            </w:pPr>
          </w:p>
        </w:tc>
        <w:tc>
          <w:tcPr>
            <w:tcW w:w="8615" w:type="dxa"/>
          </w:tcPr>
          <w:p w14:paraId="6CFC9668" w14:textId="77777777" w:rsidR="00DD19DE" w:rsidRPr="00045592" w:rsidRDefault="00DD19DE" w:rsidP="006011F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6011F0">
        <w:tc>
          <w:tcPr>
            <w:tcW w:w="1242" w:type="dxa"/>
          </w:tcPr>
          <w:p w14:paraId="24B4F67E" w14:textId="1B54C615" w:rsidR="00DD19DE" w:rsidRPr="003418CB" w:rsidRDefault="00DD19DE" w:rsidP="006011F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6011F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6011F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6011F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6011F0">
        <w:tc>
          <w:tcPr>
            <w:tcW w:w="1242" w:type="dxa"/>
          </w:tcPr>
          <w:p w14:paraId="04F02E97" w14:textId="77777777" w:rsidR="00DD19DE" w:rsidRPr="00045592" w:rsidRDefault="00DD19DE" w:rsidP="006011F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6011F0">
        <w:tc>
          <w:tcPr>
            <w:tcW w:w="1242" w:type="dxa"/>
          </w:tcPr>
          <w:p w14:paraId="45A68EB1" w14:textId="77777777" w:rsidR="00DD19DE" w:rsidRPr="003418CB" w:rsidRDefault="00DD19DE" w:rsidP="006011F0">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6011F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4E16E1" w:rsidRDefault="00DD19DE" w:rsidP="00DD19DE">
      <w:pPr>
        <w:pStyle w:val="Heading2"/>
        <w:rPr>
          <w:lang w:val="en-US"/>
        </w:rPr>
      </w:pPr>
      <w:r w:rsidRPr="004E16E1">
        <w:rPr>
          <w:rFonts w:hint="eastAsia"/>
          <w:lang w:val="en-US"/>
        </w:rPr>
        <w:t>Discussion on 2nd round</w:t>
      </w:r>
      <w:r w:rsidRPr="004E16E1">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2DA04998" w14:textId="6987FED6" w:rsidR="00AA3438" w:rsidRPr="00AA3438" w:rsidRDefault="00AA3438" w:rsidP="00AA3438">
      <w:pPr>
        <w:pStyle w:val="Heading1"/>
        <w:spacing w:line="259" w:lineRule="auto"/>
        <w:rPr>
          <w:lang w:val="en-US" w:eastAsia="ja-JP"/>
        </w:rPr>
      </w:pPr>
      <w:r w:rsidRPr="004E16E1">
        <w:rPr>
          <w:lang w:val="en-US" w:eastAsia="ja-JP"/>
        </w:rPr>
        <w:t>Topic #</w:t>
      </w:r>
      <w:r w:rsidR="006011F0" w:rsidRPr="004E16E1">
        <w:rPr>
          <w:lang w:val="en-US" w:eastAsia="ja-JP"/>
        </w:rPr>
        <w:t>2</w:t>
      </w:r>
      <w:r w:rsidRPr="004E16E1">
        <w:rPr>
          <w:lang w:val="en-US" w:eastAsia="ja-JP"/>
        </w:rPr>
        <w:t xml:space="preserve">: </w:t>
      </w:r>
      <w:r>
        <w:rPr>
          <w:lang w:val="en-US" w:eastAsia="ja-JP"/>
        </w:rPr>
        <w:t>PC2 intra-band NC UL CA</w:t>
      </w:r>
    </w:p>
    <w:p w14:paraId="793408C2"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40F1B0" w14:textId="77777777" w:rsidR="00AA3438" w:rsidRPr="00CB0305" w:rsidRDefault="00AA3438" w:rsidP="00AA3438">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19"/>
        <w:gridCol w:w="1424"/>
        <w:gridCol w:w="6588"/>
      </w:tblGrid>
      <w:tr w:rsidR="00AA3438" w:rsidRPr="00F53FE2" w14:paraId="7AE454BF" w14:textId="77777777" w:rsidTr="00A96B1E">
        <w:trPr>
          <w:trHeight w:val="468"/>
        </w:trPr>
        <w:tc>
          <w:tcPr>
            <w:tcW w:w="1619" w:type="dxa"/>
            <w:vAlign w:val="center"/>
          </w:tcPr>
          <w:p w14:paraId="4284C67A" w14:textId="77777777" w:rsidR="00AA3438" w:rsidRPr="00045592" w:rsidRDefault="00AA3438" w:rsidP="006011F0">
            <w:pPr>
              <w:spacing w:before="120" w:after="120"/>
              <w:rPr>
                <w:b/>
                <w:bCs/>
              </w:rPr>
            </w:pPr>
            <w:r w:rsidRPr="00045592">
              <w:rPr>
                <w:b/>
                <w:bCs/>
              </w:rPr>
              <w:t>T-doc number</w:t>
            </w:r>
          </w:p>
        </w:tc>
        <w:tc>
          <w:tcPr>
            <w:tcW w:w="1424" w:type="dxa"/>
            <w:vAlign w:val="center"/>
          </w:tcPr>
          <w:p w14:paraId="7ABF127B" w14:textId="77777777" w:rsidR="00AA3438" w:rsidRPr="00045592" w:rsidRDefault="00AA3438" w:rsidP="006011F0">
            <w:pPr>
              <w:spacing w:before="120" w:after="120"/>
              <w:rPr>
                <w:b/>
                <w:bCs/>
              </w:rPr>
            </w:pPr>
            <w:r w:rsidRPr="00045592">
              <w:rPr>
                <w:b/>
                <w:bCs/>
              </w:rPr>
              <w:t>Company</w:t>
            </w:r>
          </w:p>
        </w:tc>
        <w:tc>
          <w:tcPr>
            <w:tcW w:w="6588" w:type="dxa"/>
            <w:vAlign w:val="center"/>
          </w:tcPr>
          <w:p w14:paraId="0F34E290" w14:textId="77777777" w:rsidR="00AA3438" w:rsidRPr="00045592" w:rsidRDefault="00AA3438" w:rsidP="006011F0">
            <w:pPr>
              <w:spacing w:before="120" w:after="120"/>
              <w:rPr>
                <w:b/>
                <w:bCs/>
              </w:rPr>
            </w:pPr>
            <w:r w:rsidRPr="00045592">
              <w:rPr>
                <w:b/>
                <w:bCs/>
              </w:rPr>
              <w:t>Proposals</w:t>
            </w:r>
            <w:r>
              <w:rPr>
                <w:b/>
                <w:bCs/>
              </w:rPr>
              <w:t xml:space="preserve"> / Observations</w:t>
            </w:r>
          </w:p>
        </w:tc>
      </w:tr>
      <w:tr w:rsidR="00AA3438" w14:paraId="66655B5D" w14:textId="77777777" w:rsidTr="00A96B1E">
        <w:trPr>
          <w:trHeight w:val="468"/>
        </w:trPr>
        <w:tc>
          <w:tcPr>
            <w:tcW w:w="1619" w:type="dxa"/>
          </w:tcPr>
          <w:p w14:paraId="24942A8F" w14:textId="2EBE9688" w:rsidR="00AA3438" w:rsidRPr="008233A6" w:rsidRDefault="008233A6" w:rsidP="00C646C3">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w:t>
            </w:r>
            <w:r w:rsidR="00C646C3">
              <w:rPr>
                <w:rFonts w:asciiTheme="minorHAnsi" w:eastAsiaTheme="minorEastAsia" w:hAnsiTheme="minorHAnsi" w:cstheme="minorHAnsi"/>
                <w:lang w:eastAsia="zh-CN"/>
              </w:rPr>
              <w:t>12022</w:t>
            </w:r>
          </w:p>
        </w:tc>
        <w:tc>
          <w:tcPr>
            <w:tcW w:w="1424" w:type="dxa"/>
          </w:tcPr>
          <w:p w14:paraId="63317D80" w14:textId="5D0FEA61" w:rsidR="00AA3438" w:rsidRPr="008233A6" w:rsidRDefault="00C646C3"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6588" w:type="dxa"/>
          </w:tcPr>
          <w:p w14:paraId="5E80326D" w14:textId="77777777" w:rsidR="00A3588D" w:rsidRDefault="00A3588D" w:rsidP="00A3588D">
            <w:pPr>
              <w:rPr>
                <w:b/>
                <w:bCs/>
              </w:rPr>
            </w:pPr>
            <w:r w:rsidRPr="00675C7C">
              <w:rPr>
                <w:b/>
                <w:bCs/>
              </w:rPr>
              <w:t xml:space="preserve">Observation 1: </w:t>
            </w:r>
            <w:r>
              <w:rPr>
                <w:b/>
                <w:bCs/>
              </w:rPr>
              <w:t xml:space="preserve">With 35 </w:t>
            </w:r>
            <w:proofErr w:type="gramStart"/>
            <w:r>
              <w:rPr>
                <w:b/>
                <w:bCs/>
              </w:rPr>
              <w:t>dB</w:t>
            </w:r>
            <w:proofErr w:type="gramEnd"/>
            <w:r>
              <w:rPr>
                <w:b/>
                <w:bCs/>
              </w:rPr>
              <w:t xml:space="preserve"> LO suppression the back-off envelope approaches the envelope of the reference scenario where LO is excluded.</w:t>
            </w:r>
          </w:p>
          <w:p w14:paraId="771B6C64" w14:textId="77777777" w:rsidR="00A3588D" w:rsidRPr="00675C7C" w:rsidRDefault="00A3588D" w:rsidP="00A3588D">
            <w:pPr>
              <w:rPr>
                <w:b/>
                <w:bCs/>
              </w:rPr>
            </w:pPr>
            <w:r>
              <w:rPr>
                <w:b/>
                <w:bCs/>
              </w:rPr>
              <w:t>Observation 2: With 37 dB LO suppression the back-off, considering all simulated allocations, approaches the envelope of the reference scenario where LO is excluded.</w:t>
            </w:r>
          </w:p>
          <w:p w14:paraId="721A2EA3" w14:textId="77777777" w:rsidR="00A3588D" w:rsidRDefault="00A3588D" w:rsidP="00A3588D">
            <w:r>
              <w:t>We expect this LO effect to be similar also in asymmetric combinations.</w:t>
            </w:r>
          </w:p>
          <w:p w14:paraId="717C1C39" w14:textId="77777777" w:rsidR="00A3588D" w:rsidRDefault="00A3588D" w:rsidP="00A3588D">
            <w:r>
              <w:t>In addition, regarding asymmetric CA combinations, it was observed that</w:t>
            </w:r>
          </w:p>
          <w:p w14:paraId="41539E09" w14:textId="77777777" w:rsidR="00A3588D" w:rsidRPr="00675C7C" w:rsidRDefault="00A3588D" w:rsidP="00A3588D">
            <w:pPr>
              <w:rPr>
                <w:b/>
                <w:bCs/>
              </w:rPr>
            </w:pPr>
            <w:r w:rsidRPr="00675C7C">
              <w:rPr>
                <w:b/>
                <w:bCs/>
              </w:rPr>
              <w:t>Observation 3:</w:t>
            </w:r>
            <w:r>
              <w:rPr>
                <w:b/>
                <w:bCs/>
              </w:rPr>
              <w:t xml:space="preserve"> The ACLR effect of IQ image in asymmetric NC CA combinations depends on the CC allocations.</w:t>
            </w:r>
          </w:p>
          <w:p w14:paraId="3FE28554" w14:textId="77777777" w:rsidR="00A3588D" w:rsidRDefault="00A3588D" w:rsidP="00A3588D">
            <w:pPr>
              <w:rPr>
                <w:b/>
                <w:bCs/>
              </w:rPr>
            </w:pPr>
            <w:r w:rsidRPr="00675C7C">
              <w:rPr>
                <w:b/>
                <w:bCs/>
              </w:rPr>
              <w:t xml:space="preserve">Observation </w:t>
            </w:r>
            <w:r>
              <w:rPr>
                <w:b/>
                <w:bCs/>
              </w:rPr>
              <w:t>4</w:t>
            </w:r>
            <w:r w:rsidRPr="00675C7C">
              <w:rPr>
                <w:b/>
                <w:bCs/>
              </w:rPr>
              <w:t xml:space="preserve">: </w:t>
            </w:r>
            <w:r>
              <w:rPr>
                <w:b/>
                <w:bCs/>
              </w:rPr>
              <w:t>With unfavourable allocations, such as 1+100 RB in case of 20+40 MHz NC CA, IQ suppression of up to 32 dB can be necessary in order to achieve moderate MPR.</w:t>
            </w:r>
          </w:p>
          <w:p w14:paraId="7021BAFC" w14:textId="77777777" w:rsidR="00A3588D" w:rsidRDefault="00A3588D" w:rsidP="00A3588D">
            <w:r>
              <w:t>Furthermore, it was observed that</w:t>
            </w:r>
          </w:p>
          <w:p w14:paraId="650E0868" w14:textId="6F925903" w:rsidR="008233A6" w:rsidRPr="008233A6" w:rsidRDefault="00A3588D" w:rsidP="008233A6">
            <w:pPr>
              <w:rPr>
                <w:b/>
                <w:bCs/>
              </w:rPr>
            </w:pPr>
            <w:r w:rsidRPr="00675C7C">
              <w:rPr>
                <w:b/>
                <w:bCs/>
              </w:rPr>
              <w:t xml:space="preserve">Observation </w:t>
            </w:r>
            <w:r>
              <w:rPr>
                <w:b/>
                <w:bCs/>
              </w:rPr>
              <w:t>5</w:t>
            </w:r>
            <w:r w:rsidRPr="00675C7C">
              <w:rPr>
                <w:b/>
                <w:bCs/>
              </w:rPr>
              <w:t xml:space="preserve">: </w:t>
            </w:r>
            <w:r>
              <w:rPr>
                <w:b/>
                <w:bCs/>
              </w:rPr>
              <w:t xml:space="preserve">Relaxing the ACLR </w:t>
            </w:r>
            <w:r w:rsidRPr="00116D10">
              <w:rPr>
                <w:b/>
                <w:bCs/>
              </w:rPr>
              <w:t>requirement could have a detrimental effect on the system performance as a whole</w:t>
            </w:r>
            <w:r>
              <w:t>.</w:t>
            </w:r>
          </w:p>
        </w:tc>
      </w:tr>
      <w:tr w:rsidR="003C6661" w14:paraId="06938EC3" w14:textId="77777777" w:rsidTr="00A96B1E">
        <w:trPr>
          <w:trHeight w:val="468"/>
        </w:trPr>
        <w:tc>
          <w:tcPr>
            <w:tcW w:w="1619" w:type="dxa"/>
          </w:tcPr>
          <w:p w14:paraId="662C0FDD" w14:textId="58CE7A1C" w:rsidR="003C6661" w:rsidRPr="003C6661" w:rsidRDefault="00A3588D"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4-2112893</w:t>
            </w:r>
          </w:p>
        </w:tc>
        <w:tc>
          <w:tcPr>
            <w:tcW w:w="1424" w:type="dxa"/>
          </w:tcPr>
          <w:p w14:paraId="43697D1B" w14:textId="7761FA8D" w:rsidR="003C6661" w:rsidRPr="003C6661" w:rsidRDefault="00A3588D"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GE</w:t>
            </w:r>
          </w:p>
        </w:tc>
        <w:tc>
          <w:tcPr>
            <w:tcW w:w="6588" w:type="dxa"/>
          </w:tcPr>
          <w:p w14:paraId="27A240AE" w14:textId="77777777" w:rsidR="00A3588D" w:rsidRPr="0032464B" w:rsidRDefault="00A3588D" w:rsidP="00A3588D">
            <w:pPr>
              <w:rPr>
                <w:rFonts w:eastAsia="Batang"/>
                <w:b/>
                <w:lang w:eastAsia="ko-KR"/>
              </w:rPr>
            </w:pPr>
            <w:r w:rsidRPr="0032464B">
              <w:rPr>
                <w:rFonts w:eastAsia="Batang"/>
                <w:b/>
                <w:lang w:eastAsia="ko-KR"/>
              </w:rPr>
              <w:t xml:space="preserve">Observation 1: </w:t>
            </w:r>
            <w:r>
              <w:rPr>
                <w:rFonts w:eastAsia="Batang"/>
                <w:b/>
                <w:lang w:eastAsia="ko-KR"/>
              </w:rPr>
              <w:t xml:space="preserve">For </w:t>
            </w:r>
            <w:r w:rsidRPr="0032464B">
              <w:rPr>
                <w:rFonts w:eastAsia="Batang"/>
                <w:b/>
                <w:lang w:eastAsia="ko-KR"/>
              </w:rPr>
              <w:t>Case 1</w:t>
            </w:r>
            <w:r>
              <w:rPr>
                <w:rFonts w:eastAsia="Batang"/>
                <w:b/>
                <w:lang w:eastAsia="ko-KR"/>
              </w:rPr>
              <w:t xml:space="preserve">, it is not general use case for intra-band NC CA operation when </w:t>
            </w:r>
            <w:r w:rsidRPr="0032464B">
              <w:rPr>
                <w:rFonts w:eastAsia="Batang"/>
                <w:b/>
                <w:lang w:eastAsia="ko-KR"/>
              </w:rPr>
              <w:t>NW is deployed in co-located scenarios</w:t>
            </w:r>
            <w:r>
              <w:rPr>
                <w:rFonts w:eastAsia="Batang"/>
                <w:b/>
                <w:lang w:eastAsia="ko-KR"/>
              </w:rPr>
              <w:t xml:space="preserve"> (MRTD is less than 10~15 us).</w:t>
            </w:r>
            <w:r w:rsidRPr="0032464B">
              <w:rPr>
                <w:rFonts w:eastAsia="Batang"/>
                <w:b/>
                <w:lang w:eastAsia="ko-KR"/>
              </w:rPr>
              <w:t xml:space="preserve"> </w:t>
            </w:r>
          </w:p>
          <w:p w14:paraId="169825DC" w14:textId="77777777" w:rsidR="00A3588D" w:rsidRPr="0032464B" w:rsidRDefault="00A3588D" w:rsidP="00A3588D">
            <w:pPr>
              <w:rPr>
                <w:rFonts w:eastAsia="Batang"/>
                <w:b/>
                <w:lang w:eastAsia="ko-KR"/>
              </w:rPr>
            </w:pPr>
            <w:r>
              <w:rPr>
                <w:rFonts w:eastAsia="Batang"/>
                <w:b/>
                <w:lang w:eastAsia="ko-KR"/>
              </w:rPr>
              <w:t>Observation 2</w:t>
            </w:r>
            <w:r w:rsidRPr="0032464B">
              <w:rPr>
                <w:rFonts w:eastAsia="Batang"/>
                <w:b/>
                <w:lang w:eastAsia="ko-KR"/>
              </w:rPr>
              <w:t xml:space="preserve">: </w:t>
            </w:r>
            <w:r>
              <w:rPr>
                <w:rFonts w:eastAsia="Batang"/>
                <w:b/>
                <w:lang w:eastAsia="ko-KR"/>
              </w:rPr>
              <w:t xml:space="preserve">For Case 2, it is corner case to configure </w:t>
            </w:r>
            <w:proofErr w:type="spellStart"/>
            <w:r>
              <w:rPr>
                <w:rFonts w:eastAsia="Batang"/>
                <w:b/>
                <w:lang w:eastAsia="ko-KR"/>
              </w:rPr>
              <w:t>Scell</w:t>
            </w:r>
            <w:proofErr w:type="spellEnd"/>
            <w:r>
              <w:rPr>
                <w:rFonts w:eastAsia="Batang"/>
                <w:b/>
                <w:lang w:eastAsia="ko-KR"/>
              </w:rPr>
              <w:t xml:space="preserve"> with maximum transmission power since the NW expected that the UE is </w:t>
            </w:r>
            <w:r w:rsidRPr="0032464B">
              <w:rPr>
                <w:rFonts w:eastAsia="Batang"/>
                <w:b/>
                <w:lang w:eastAsia="ko-KR"/>
              </w:rPr>
              <w:t>located in cell boundary</w:t>
            </w:r>
            <w:r>
              <w:rPr>
                <w:rFonts w:eastAsia="Batang"/>
                <w:b/>
                <w:lang w:eastAsia="ko-KR"/>
              </w:rPr>
              <w:t>.</w:t>
            </w:r>
            <w:r w:rsidRPr="0032464B">
              <w:rPr>
                <w:rFonts w:eastAsia="Batang"/>
                <w:b/>
                <w:lang w:eastAsia="ko-KR"/>
              </w:rPr>
              <w:t xml:space="preserve"> </w:t>
            </w:r>
            <w:proofErr w:type="gramStart"/>
            <w:r>
              <w:rPr>
                <w:rFonts w:eastAsia="Batang"/>
                <w:b/>
                <w:lang w:eastAsia="ko-KR"/>
              </w:rPr>
              <w:t>So</w:t>
            </w:r>
            <w:proofErr w:type="gramEnd"/>
            <w:r>
              <w:rPr>
                <w:rFonts w:eastAsia="Batang"/>
                <w:b/>
                <w:lang w:eastAsia="ko-KR"/>
              </w:rPr>
              <w:t xml:space="preserve"> the </w:t>
            </w:r>
            <w:proofErr w:type="spellStart"/>
            <w:r>
              <w:rPr>
                <w:rFonts w:eastAsia="Batang"/>
                <w:b/>
                <w:lang w:eastAsia="ko-KR"/>
              </w:rPr>
              <w:t>Scell</w:t>
            </w:r>
            <w:proofErr w:type="spellEnd"/>
            <w:r>
              <w:rPr>
                <w:rFonts w:eastAsia="Batang"/>
                <w:b/>
                <w:lang w:eastAsia="ko-KR"/>
              </w:rPr>
              <w:t xml:space="preserve"> can be released.</w:t>
            </w:r>
          </w:p>
          <w:p w14:paraId="2B713164" w14:textId="77777777" w:rsidR="00A3588D" w:rsidRDefault="00A3588D" w:rsidP="00A3588D">
            <w:pPr>
              <w:rPr>
                <w:rFonts w:eastAsia="Batang"/>
                <w:b/>
                <w:lang w:eastAsia="ko-KR"/>
              </w:rPr>
            </w:pPr>
            <w:r w:rsidRPr="00BE6ED3">
              <w:rPr>
                <w:rFonts w:eastAsia="Batang"/>
                <w:b/>
                <w:lang w:eastAsia="ko-KR"/>
              </w:rPr>
              <w:t xml:space="preserve">Proposal 1: </w:t>
            </w:r>
            <w:r>
              <w:rPr>
                <w:rFonts w:eastAsia="Batang"/>
                <w:b/>
                <w:lang w:eastAsia="ko-KR"/>
              </w:rPr>
              <w:t xml:space="preserve">RAN4 do not need to define the </w:t>
            </w:r>
            <w:r w:rsidRPr="0032464B">
              <w:rPr>
                <w:rFonts w:eastAsia="Batang"/>
                <w:b/>
                <w:lang w:eastAsia="ko-KR"/>
              </w:rPr>
              <w:t xml:space="preserve">additional swapping time requirements for #4 RF architecture (1x23dBm + </w:t>
            </w:r>
            <w:r>
              <w:rPr>
                <w:rFonts w:eastAsia="Batang"/>
                <w:b/>
                <w:lang w:eastAsia="ko-KR"/>
              </w:rPr>
              <w:t xml:space="preserve">1x26dBm </w:t>
            </w:r>
            <w:r w:rsidRPr="0032464B">
              <w:rPr>
                <w:rFonts w:eastAsia="Batang"/>
                <w:b/>
                <w:lang w:eastAsia="ko-KR"/>
              </w:rPr>
              <w:t>with 2LOs) for PC2 intra-band NC-CA UE</w:t>
            </w:r>
            <w:r>
              <w:rPr>
                <w:rFonts w:eastAsia="Batang"/>
                <w:b/>
                <w:lang w:eastAsia="ko-KR"/>
              </w:rPr>
              <w:t xml:space="preserve">. </w:t>
            </w:r>
          </w:p>
          <w:p w14:paraId="30808DE4" w14:textId="77777777" w:rsidR="00A3588D" w:rsidRDefault="00A3588D" w:rsidP="00A3588D">
            <w:pPr>
              <w:rPr>
                <w:rFonts w:eastAsia="Batang"/>
                <w:b/>
                <w:lang w:eastAsia="ko-KR"/>
              </w:rPr>
            </w:pPr>
            <w:r>
              <w:rPr>
                <w:rFonts w:eastAsia="Batang"/>
                <w:b/>
                <w:lang w:eastAsia="ko-KR"/>
              </w:rPr>
              <w:t>Proposal 2</w:t>
            </w:r>
            <w:r w:rsidRPr="00BE6ED3">
              <w:rPr>
                <w:rFonts w:eastAsia="Batang"/>
                <w:b/>
                <w:lang w:eastAsia="ko-KR"/>
              </w:rPr>
              <w:t xml:space="preserve">: </w:t>
            </w:r>
            <w:r>
              <w:rPr>
                <w:rFonts w:eastAsia="Batang"/>
                <w:b/>
                <w:lang w:eastAsia="ko-KR"/>
              </w:rPr>
              <w:t>RAN4 will specify the one MPR Table to support the PC2</w:t>
            </w:r>
            <w:r w:rsidRPr="00DC4531">
              <w:rPr>
                <w:rFonts w:eastAsia="Batang"/>
                <w:b/>
                <w:bCs/>
                <w:lang w:val="en-CA" w:eastAsia="ko-KR"/>
              </w:rPr>
              <w:t xml:space="preserve"> simultaneous UL CA</w:t>
            </w:r>
            <w:r>
              <w:rPr>
                <w:rFonts w:eastAsia="Batang"/>
                <w:b/>
                <w:bCs/>
                <w:lang w:val="en-CA" w:eastAsia="ko-KR"/>
              </w:rPr>
              <w:t xml:space="preserve"> + UL MIMO with 2 transmit for 1 LO RF architecture.</w:t>
            </w:r>
          </w:p>
          <w:p w14:paraId="4ED01F05" w14:textId="77777777" w:rsidR="00A3588D" w:rsidRDefault="00A3588D" w:rsidP="00A3588D">
            <w:pPr>
              <w:rPr>
                <w:rFonts w:eastAsia="Batang"/>
                <w:b/>
                <w:lang w:eastAsia="ko-KR"/>
              </w:rPr>
            </w:pPr>
            <w:r>
              <w:rPr>
                <w:rFonts w:eastAsia="Batang"/>
                <w:b/>
                <w:lang w:eastAsia="ko-KR"/>
              </w:rPr>
              <w:lastRenderedPageBreak/>
              <w:t>Proposal 3</w:t>
            </w:r>
            <w:r w:rsidRPr="00BE6ED3">
              <w:rPr>
                <w:rFonts w:eastAsia="Batang"/>
                <w:b/>
                <w:lang w:eastAsia="ko-KR"/>
              </w:rPr>
              <w:t xml:space="preserve">: </w:t>
            </w:r>
            <w:r>
              <w:rPr>
                <w:rFonts w:eastAsia="Batang"/>
                <w:b/>
                <w:lang w:eastAsia="ko-KR"/>
              </w:rPr>
              <w:t>RAN4 will specify the one MPR Table to support the PC2</w:t>
            </w:r>
            <w:r w:rsidRPr="00DC4531">
              <w:rPr>
                <w:rFonts w:eastAsia="Batang"/>
                <w:b/>
                <w:bCs/>
                <w:lang w:val="en-CA" w:eastAsia="ko-KR"/>
              </w:rPr>
              <w:t xml:space="preserve"> </w:t>
            </w:r>
            <w:r>
              <w:rPr>
                <w:rFonts w:eastAsia="Batang"/>
                <w:b/>
                <w:bCs/>
                <w:lang w:val="en-CA" w:eastAsia="ko-KR"/>
              </w:rPr>
              <w:t>intra-band NC-CA UE for 2 LOs RF architecture based on the #4 RF architecture.</w:t>
            </w:r>
          </w:p>
          <w:p w14:paraId="2142EFB0" w14:textId="77777777" w:rsidR="00A3588D" w:rsidRDefault="00A3588D" w:rsidP="00A3588D">
            <w:pPr>
              <w:rPr>
                <w:rFonts w:eastAsia="Batang"/>
                <w:b/>
                <w:lang w:eastAsia="ko-KR"/>
              </w:rPr>
            </w:pPr>
            <w:r>
              <w:rPr>
                <w:rFonts w:eastAsia="Batang"/>
                <w:b/>
                <w:bCs/>
                <w:lang w:val="en-CA" w:eastAsia="ko-KR"/>
              </w:rPr>
              <w:t>Proposal 4: The required MPR values would ensure that the PC2 intra-band NC-CA UE is better performance than PC3 intra-band NC-CA UE.</w:t>
            </w:r>
          </w:p>
          <w:p w14:paraId="40F15D42" w14:textId="6902AA60" w:rsidR="001E3329" w:rsidRPr="00A3588D" w:rsidRDefault="001E3329" w:rsidP="006011F0">
            <w:pPr>
              <w:spacing w:after="0"/>
              <w:contextualSpacing/>
              <w:jc w:val="both"/>
              <w:rPr>
                <w:rFonts w:eastAsiaTheme="minorEastAsia"/>
                <w:b/>
                <w:lang w:eastAsia="zh-CN"/>
              </w:rPr>
            </w:pPr>
          </w:p>
        </w:tc>
      </w:tr>
      <w:tr w:rsidR="003C6661" w14:paraId="5FFBF187" w14:textId="77777777" w:rsidTr="00A96B1E">
        <w:trPr>
          <w:trHeight w:val="468"/>
        </w:trPr>
        <w:tc>
          <w:tcPr>
            <w:tcW w:w="1619" w:type="dxa"/>
          </w:tcPr>
          <w:p w14:paraId="44315E46" w14:textId="545DE97E" w:rsidR="003C6661" w:rsidRDefault="00A3588D"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4-2114494</w:t>
            </w:r>
          </w:p>
        </w:tc>
        <w:tc>
          <w:tcPr>
            <w:tcW w:w="1424" w:type="dxa"/>
          </w:tcPr>
          <w:p w14:paraId="34FA709B" w14:textId="616B8637" w:rsidR="003C6661" w:rsidRDefault="00A3588D"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588" w:type="dxa"/>
          </w:tcPr>
          <w:p w14:paraId="0213BFD0" w14:textId="77777777" w:rsidR="00A3588D" w:rsidRPr="000F7F36" w:rsidRDefault="00A3588D" w:rsidP="00A3588D">
            <w:pPr>
              <w:pStyle w:val="B1"/>
              <w:ind w:leftChars="15" w:left="30" w:firstLine="0"/>
              <w:rPr>
                <w:b/>
                <w:i/>
                <w:lang w:eastAsia="zh-CN"/>
              </w:rPr>
            </w:pPr>
            <w:r w:rsidRPr="000F7F36">
              <w:rPr>
                <w:rFonts w:hint="eastAsia"/>
                <w:b/>
                <w:i/>
                <w:lang w:eastAsia="zh-CN"/>
              </w:rPr>
              <w:t>O</w:t>
            </w:r>
            <w:r w:rsidRPr="000F7F36">
              <w:rPr>
                <w:b/>
                <w:i/>
                <w:lang w:eastAsia="zh-CN"/>
              </w:rPr>
              <w:t xml:space="preserve">bservation 1: </w:t>
            </w:r>
            <w:r>
              <w:rPr>
                <w:b/>
                <w:i/>
                <w:lang w:eastAsia="zh-CN"/>
              </w:rPr>
              <w:t>UEs with enhanced Image/leakage ability can reach in-gap requirement with reasonable MPR value. For gap BW which is less or equal to CBW1+CBW2, no MPR for image falling is needed.</w:t>
            </w:r>
          </w:p>
          <w:p w14:paraId="4AB22E1B" w14:textId="77777777" w:rsidR="00A3588D" w:rsidRDefault="00A3588D" w:rsidP="00A3588D">
            <w:pPr>
              <w:pStyle w:val="B1"/>
              <w:ind w:leftChars="15" w:left="30" w:firstLine="0"/>
              <w:rPr>
                <w:b/>
                <w:i/>
                <w:lang w:eastAsia="zh-CN"/>
              </w:rPr>
            </w:pPr>
            <w:r w:rsidRPr="00740A05">
              <w:rPr>
                <w:rFonts w:hint="eastAsia"/>
                <w:b/>
                <w:i/>
                <w:lang w:eastAsia="zh-CN"/>
              </w:rPr>
              <w:t>P</w:t>
            </w:r>
            <w:r w:rsidRPr="00740A05">
              <w:rPr>
                <w:b/>
                <w:i/>
                <w:lang w:eastAsia="zh-CN"/>
              </w:rPr>
              <w:t xml:space="preserve">roposal 1: </w:t>
            </w:r>
            <w:r>
              <w:rPr>
                <w:b/>
                <w:i/>
                <w:lang w:eastAsia="zh-CN"/>
              </w:rPr>
              <w:t xml:space="preserve">No OOBE exception requirement for architecture #2 and #3, UE support intra-band NC CA with 1PA architecture can solve in-gap issue with additional MPR </w:t>
            </w:r>
            <w:r w:rsidRPr="00740A05">
              <w:rPr>
                <w:b/>
                <w:i/>
                <w:lang w:eastAsia="zh-CN"/>
              </w:rPr>
              <w:t>to reach the in-gap requirement</w:t>
            </w:r>
            <w:r>
              <w:rPr>
                <w:b/>
                <w:i/>
                <w:lang w:eastAsia="zh-CN"/>
              </w:rPr>
              <w:t xml:space="preserve"> which is less than or equal to 13dB for worst case</w:t>
            </w:r>
          </w:p>
          <w:p w14:paraId="73958D28" w14:textId="77777777" w:rsidR="00A3588D" w:rsidRDefault="00A3588D" w:rsidP="00A3588D">
            <w:pPr>
              <w:rPr>
                <w:b/>
                <w:i/>
                <w:lang w:val="en-US"/>
              </w:rPr>
            </w:pPr>
            <w:r>
              <w:rPr>
                <w:b/>
                <w:i/>
                <w:lang w:val="en-US"/>
              </w:rPr>
              <w:t>Proposal</w:t>
            </w:r>
            <w:r w:rsidRPr="00BF5918">
              <w:rPr>
                <w:b/>
                <w:i/>
                <w:lang w:val="en-US"/>
              </w:rPr>
              <w:t xml:space="preserve"> </w:t>
            </w:r>
            <w:r>
              <w:rPr>
                <w:b/>
                <w:i/>
                <w:lang w:val="en-US"/>
              </w:rPr>
              <w:t>2</w:t>
            </w:r>
            <w:r w:rsidRPr="00BF5918">
              <w:rPr>
                <w:b/>
                <w:i/>
                <w:lang w:val="en-US"/>
              </w:rPr>
              <w:t xml:space="preserve">: </w:t>
            </w:r>
            <w:r>
              <w:rPr>
                <w:b/>
                <w:i/>
                <w:lang w:val="en-US"/>
              </w:rPr>
              <w:t>15us of PA swap time for architecture #4 can be considered, the swap time is only allowed for the switching of:</w:t>
            </w:r>
          </w:p>
          <w:p w14:paraId="4B553D47" w14:textId="77777777" w:rsidR="00A3588D" w:rsidRDefault="00A3588D" w:rsidP="00A3588D">
            <w:pPr>
              <w:numPr>
                <w:ilvl w:val="0"/>
                <w:numId w:val="45"/>
              </w:numPr>
              <w:rPr>
                <w:b/>
                <w:i/>
                <w:lang w:val="en-US"/>
              </w:rPr>
            </w:pPr>
            <w:r>
              <w:rPr>
                <w:b/>
                <w:i/>
                <w:lang w:val="en-US"/>
              </w:rPr>
              <w:t xml:space="preserve">case1 and case2/3, </w:t>
            </w:r>
          </w:p>
          <w:p w14:paraId="201CAF7A" w14:textId="77777777" w:rsidR="00A3588D" w:rsidRDefault="00A3588D" w:rsidP="00A3588D">
            <w:pPr>
              <w:numPr>
                <w:ilvl w:val="0"/>
                <w:numId w:val="45"/>
              </w:numPr>
              <w:rPr>
                <w:b/>
                <w:i/>
                <w:lang w:val="en-US"/>
              </w:rPr>
            </w:pPr>
            <w:r>
              <w:rPr>
                <w:b/>
                <w:i/>
                <w:lang w:val="en-US"/>
              </w:rPr>
              <w:t>case2 and case3</w:t>
            </w:r>
          </w:p>
          <w:p w14:paraId="07849744" w14:textId="77777777" w:rsidR="00A3588D" w:rsidRDefault="00A3588D" w:rsidP="00A3588D">
            <w:pPr>
              <w:rPr>
                <w:b/>
                <w:i/>
                <w:lang w:val="en-US"/>
              </w:rPr>
            </w:pPr>
            <w:r>
              <w:rPr>
                <w:b/>
                <w:i/>
                <w:lang w:val="en-US"/>
              </w:rPr>
              <w:t>where:</w:t>
            </w:r>
          </w:p>
          <w:p w14:paraId="04ABCB2C" w14:textId="77777777" w:rsidR="00A3588D" w:rsidRPr="00BF5918" w:rsidRDefault="00A3588D" w:rsidP="00A3588D">
            <w:pPr>
              <w:numPr>
                <w:ilvl w:val="0"/>
                <w:numId w:val="46"/>
              </w:numPr>
              <w:rPr>
                <w:b/>
                <w:i/>
                <w:lang w:val="en-US"/>
              </w:rPr>
            </w:pPr>
            <w:r w:rsidRPr="00BF5918">
              <w:rPr>
                <w:b/>
                <w:i/>
                <w:lang w:val="en-US"/>
              </w:rPr>
              <w:t>Case1 is that the transmission power for both CCs are ≤23dBm.</w:t>
            </w:r>
          </w:p>
          <w:p w14:paraId="4D9E04B1" w14:textId="77777777" w:rsidR="00A3588D" w:rsidRPr="00BF5918" w:rsidRDefault="00A3588D" w:rsidP="00A3588D">
            <w:pPr>
              <w:numPr>
                <w:ilvl w:val="0"/>
                <w:numId w:val="46"/>
              </w:numPr>
              <w:rPr>
                <w:b/>
                <w:i/>
                <w:lang w:val="en-US"/>
              </w:rPr>
            </w:pPr>
            <w:r w:rsidRPr="00BF5918">
              <w:rPr>
                <w:b/>
                <w:i/>
                <w:lang w:val="en-US"/>
              </w:rPr>
              <w:t>Case 2 is that the transmission power for CC1 is larger than 23dBm and for CC2 is ≤23dBm, while case 3 is that the transmission power for CC2 is larger than 23dBm and for CC1 is ≤23dBm.</w:t>
            </w:r>
          </w:p>
          <w:p w14:paraId="06BEC799" w14:textId="7BBD804A" w:rsidR="003C6661" w:rsidRPr="00A3588D" w:rsidRDefault="00A3588D" w:rsidP="00A3588D">
            <w:pPr>
              <w:rPr>
                <w:lang w:val="en-US"/>
              </w:rPr>
            </w:pPr>
            <w:r>
              <w:rPr>
                <w:b/>
                <w:i/>
                <w:lang w:val="en-US"/>
              </w:rPr>
              <w:t>Proposal</w:t>
            </w:r>
            <w:r w:rsidRPr="00BF5918">
              <w:rPr>
                <w:b/>
                <w:i/>
                <w:lang w:val="en-US"/>
              </w:rPr>
              <w:t xml:space="preserve"> </w:t>
            </w:r>
            <w:r>
              <w:rPr>
                <w:b/>
                <w:i/>
                <w:lang w:val="en-US"/>
              </w:rPr>
              <w:t>3</w:t>
            </w:r>
            <w:r w:rsidRPr="00BF5918">
              <w:rPr>
                <w:b/>
                <w:i/>
                <w:lang w:val="en-US"/>
              </w:rPr>
              <w:t>:</w:t>
            </w:r>
            <w:r>
              <w:rPr>
                <w:b/>
                <w:i/>
                <w:lang w:val="en-US"/>
              </w:rPr>
              <w:t xml:space="preserve"> It is proposed to use the </w:t>
            </w:r>
            <w:proofErr w:type="gramStart"/>
            <w:r>
              <w:rPr>
                <w:b/>
                <w:i/>
                <w:lang w:val="en-US"/>
              </w:rPr>
              <w:t>worst case</w:t>
            </w:r>
            <w:proofErr w:type="gramEnd"/>
            <w:r>
              <w:rPr>
                <w:b/>
                <w:i/>
                <w:lang w:val="en-US"/>
              </w:rPr>
              <w:t xml:space="preserve"> value across architectures to define MPR for non-contiguous CA.</w:t>
            </w:r>
          </w:p>
        </w:tc>
      </w:tr>
      <w:tr w:rsidR="003C6661" w14:paraId="1209B0EB" w14:textId="77777777" w:rsidTr="00A96B1E">
        <w:trPr>
          <w:trHeight w:val="468"/>
        </w:trPr>
        <w:tc>
          <w:tcPr>
            <w:tcW w:w="1619" w:type="dxa"/>
          </w:tcPr>
          <w:p w14:paraId="38BF86C2" w14:textId="4036AE6D" w:rsidR="003C6661" w:rsidRDefault="008233A6" w:rsidP="00A3588D">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w:t>
            </w:r>
            <w:r w:rsidR="00A3588D">
              <w:rPr>
                <w:rFonts w:asciiTheme="minorHAnsi" w:eastAsiaTheme="minorEastAsia" w:hAnsiTheme="minorHAnsi" w:cstheme="minorHAnsi"/>
                <w:lang w:eastAsia="zh-CN"/>
              </w:rPr>
              <w:t>14571</w:t>
            </w:r>
          </w:p>
        </w:tc>
        <w:tc>
          <w:tcPr>
            <w:tcW w:w="1424" w:type="dxa"/>
          </w:tcPr>
          <w:p w14:paraId="26A18783" w14:textId="60DDD6A1" w:rsidR="003C6661" w:rsidRDefault="00A3588D"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Skyworks</w:t>
            </w:r>
          </w:p>
        </w:tc>
        <w:tc>
          <w:tcPr>
            <w:tcW w:w="6588" w:type="dxa"/>
          </w:tcPr>
          <w:p w14:paraId="7BCA16A2" w14:textId="77777777" w:rsidR="00A3588D" w:rsidRPr="00175E95" w:rsidRDefault="00A3588D" w:rsidP="00A3588D">
            <w:pPr>
              <w:spacing w:after="0"/>
              <w:rPr>
                <w:b/>
                <w:lang w:eastAsia="zh-CN"/>
              </w:rPr>
            </w:pPr>
            <w:r w:rsidRPr="00175E95">
              <w:rPr>
                <w:b/>
                <w:lang w:eastAsia="zh-CN"/>
              </w:rPr>
              <w:t>Proposal on architecture requiring in-gap exceptions:</w:t>
            </w:r>
          </w:p>
          <w:p w14:paraId="12D32D01" w14:textId="77777777" w:rsidR="00A3588D" w:rsidRDefault="00A3588D" w:rsidP="00A3588D">
            <w:pPr>
              <w:pStyle w:val="ListParagraph"/>
              <w:numPr>
                <w:ilvl w:val="0"/>
                <w:numId w:val="38"/>
              </w:numPr>
              <w:spacing w:after="0"/>
              <w:ind w:firstLineChars="0"/>
              <w:contextualSpacing/>
              <w:rPr>
                <w:b/>
                <w:lang w:eastAsia="zh-CN"/>
              </w:rPr>
            </w:pPr>
            <w:r>
              <w:rPr>
                <w:b/>
                <w:lang w:eastAsia="zh-CN"/>
              </w:rPr>
              <w:t>I</w:t>
            </w:r>
            <w:r w:rsidRPr="00175E95">
              <w:rPr>
                <w:b/>
                <w:lang w:eastAsia="zh-CN"/>
              </w:rPr>
              <w:t>n</w:t>
            </w:r>
            <w:r>
              <w:rPr>
                <w:b/>
                <w:lang w:eastAsia="zh-CN"/>
              </w:rPr>
              <w:t>-</w:t>
            </w:r>
            <w:r w:rsidRPr="00175E95">
              <w:rPr>
                <w:b/>
                <w:lang w:eastAsia="zh-CN"/>
              </w:rPr>
              <w:t>gap exceptions are only allowed for CC configurations where the gap bandwidth is less or equal than the two CC aggregated bandwidth</w:t>
            </w:r>
            <w:r>
              <w:rPr>
                <w:b/>
                <w:lang w:eastAsia="zh-CN"/>
              </w:rPr>
              <w:t xml:space="preserve"> thus SEM is -13dBm/MHz in gap and shall be met</w:t>
            </w:r>
          </w:p>
          <w:p w14:paraId="4A72456C" w14:textId="77777777" w:rsidR="00A3588D" w:rsidRDefault="00A3588D" w:rsidP="00A3588D">
            <w:pPr>
              <w:pStyle w:val="ListParagraph"/>
              <w:numPr>
                <w:ilvl w:val="0"/>
                <w:numId w:val="38"/>
              </w:numPr>
              <w:spacing w:after="0"/>
              <w:ind w:firstLineChars="0"/>
              <w:contextualSpacing/>
              <w:rPr>
                <w:b/>
                <w:lang w:eastAsia="zh-CN"/>
              </w:rPr>
            </w:pPr>
            <w:r>
              <w:rPr>
                <w:b/>
                <w:lang w:eastAsia="zh-CN"/>
              </w:rPr>
              <w:t xml:space="preserve">3dB ACLR in gap relaxation is allowed and assumes </w:t>
            </w:r>
          </w:p>
          <w:p w14:paraId="1CDE13B5" w14:textId="77777777" w:rsidR="00A3588D" w:rsidRDefault="00A3588D" w:rsidP="00A3588D">
            <w:pPr>
              <w:pStyle w:val="ListParagraph"/>
              <w:numPr>
                <w:ilvl w:val="0"/>
                <w:numId w:val="38"/>
              </w:numPr>
              <w:spacing w:after="0"/>
              <w:ind w:firstLineChars="0"/>
              <w:contextualSpacing/>
              <w:rPr>
                <w:b/>
                <w:lang w:eastAsia="zh-CN"/>
              </w:rPr>
            </w:pPr>
            <w:r>
              <w:rPr>
                <w:b/>
                <w:lang w:eastAsia="zh-CN"/>
              </w:rPr>
              <w:t>I</w:t>
            </w:r>
            <w:r w:rsidRPr="00175E95">
              <w:rPr>
                <w:b/>
                <w:lang w:eastAsia="zh-CN"/>
              </w:rPr>
              <w:t>n</w:t>
            </w:r>
            <w:r>
              <w:rPr>
                <w:b/>
                <w:lang w:eastAsia="zh-CN"/>
              </w:rPr>
              <w:t>-</w:t>
            </w:r>
            <w:r w:rsidRPr="00175E95">
              <w:rPr>
                <w:b/>
                <w:lang w:eastAsia="zh-CN"/>
              </w:rPr>
              <w:t>gap exceptions are only allowed for</w:t>
            </w:r>
            <w:r>
              <w:rPr>
                <w:b/>
                <w:lang w:eastAsia="zh-CN"/>
              </w:rPr>
              <w:t xml:space="preserve"> UEs also supporting UL MIMO or </w:t>
            </w:r>
            <w:proofErr w:type="spellStart"/>
            <w:r>
              <w:rPr>
                <w:b/>
                <w:lang w:eastAsia="zh-CN"/>
              </w:rPr>
              <w:t>TxD</w:t>
            </w:r>
            <w:proofErr w:type="spellEnd"/>
            <w:r w:rsidRPr="00175E95">
              <w:rPr>
                <w:b/>
                <w:lang w:eastAsia="zh-CN"/>
              </w:rPr>
              <w:t xml:space="preserve"> </w:t>
            </w:r>
            <w:r>
              <w:rPr>
                <w:b/>
                <w:lang w:eastAsia="zh-CN"/>
              </w:rPr>
              <w:t>together with NC UL CA</w:t>
            </w:r>
          </w:p>
          <w:p w14:paraId="0EA6C792" w14:textId="77777777" w:rsidR="00A3588D" w:rsidRDefault="00A3588D" w:rsidP="00A3588D">
            <w:pPr>
              <w:pStyle w:val="ListParagraph"/>
              <w:numPr>
                <w:ilvl w:val="0"/>
                <w:numId w:val="38"/>
              </w:numPr>
              <w:spacing w:after="0"/>
              <w:ind w:firstLineChars="0"/>
              <w:contextualSpacing/>
              <w:rPr>
                <w:b/>
                <w:lang w:eastAsia="zh-CN"/>
              </w:rPr>
            </w:pPr>
            <w:r>
              <w:rPr>
                <w:b/>
                <w:lang w:eastAsia="zh-CN"/>
              </w:rPr>
              <w:t xml:space="preserve">This architecture will use separate MPR values in the specification (table or delta) and address both </w:t>
            </w:r>
            <w:proofErr w:type="spellStart"/>
            <w:r>
              <w:rPr>
                <w:b/>
                <w:lang w:eastAsia="zh-CN"/>
              </w:rPr>
              <w:t>TxD</w:t>
            </w:r>
            <w:proofErr w:type="spellEnd"/>
            <w:r>
              <w:rPr>
                <w:b/>
                <w:lang w:eastAsia="zh-CN"/>
              </w:rPr>
              <w:t xml:space="preserve"> and UL MIMO modes.</w:t>
            </w:r>
          </w:p>
          <w:p w14:paraId="2F42E416" w14:textId="77777777" w:rsidR="00A3588D" w:rsidRPr="004B41EC" w:rsidRDefault="00A3588D" w:rsidP="00A3588D">
            <w:pPr>
              <w:pStyle w:val="ListParagraph"/>
              <w:numPr>
                <w:ilvl w:val="0"/>
                <w:numId w:val="38"/>
              </w:numPr>
              <w:spacing w:after="0"/>
              <w:ind w:firstLineChars="0"/>
              <w:contextualSpacing/>
              <w:rPr>
                <w:b/>
                <w:lang w:eastAsia="zh-CN"/>
              </w:rPr>
            </w:pPr>
            <w:r>
              <w:rPr>
                <w:b/>
                <w:lang w:eastAsia="zh-CN"/>
              </w:rPr>
              <w:t>FFS if carrier leakage may still need some management with -13dBm/MHz in gap SEM</w:t>
            </w:r>
          </w:p>
          <w:p w14:paraId="3434F4BD" w14:textId="77777777" w:rsidR="00A3588D" w:rsidRDefault="00A3588D" w:rsidP="00A3588D">
            <w:pPr>
              <w:spacing w:after="0"/>
              <w:jc w:val="both"/>
            </w:pPr>
          </w:p>
          <w:p w14:paraId="6E9DBAD8" w14:textId="77777777" w:rsidR="00A3588D" w:rsidRPr="00175E95" w:rsidRDefault="00A3588D" w:rsidP="00A3588D">
            <w:pPr>
              <w:spacing w:after="0"/>
              <w:rPr>
                <w:b/>
                <w:lang w:eastAsia="zh-CN"/>
              </w:rPr>
            </w:pPr>
            <w:r w:rsidRPr="00175E95">
              <w:rPr>
                <w:b/>
                <w:lang w:eastAsia="zh-CN"/>
              </w:rPr>
              <w:t xml:space="preserve">Proposal on </w:t>
            </w:r>
            <w:r w:rsidRPr="004B41EC">
              <w:rPr>
                <w:b/>
                <w:lang w:eastAsia="zh-CN"/>
              </w:rPr>
              <w:t xml:space="preserve">2LO PC2+PC3 </w:t>
            </w:r>
            <w:r w:rsidRPr="00175E95">
              <w:rPr>
                <w:b/>
                <w:lang w:eastAsia="zh-CN"/>
              </w:rPr>
              <w:t xml:space="preserve">architecture requiring </w:t>
            </w:r>
            <w:r>
              <w:rPr>
                <w:b/>
                <w:lang w:eastAsia="zh-CN"/>
              </w:rPr>
              <w:t xml:space="preserve">timing </w:t>
            </w:r>
            <w:r w:rsidRPr="00175E95">
              <w:rPr>
                <w:b/>
                <w:lang w:eastAsia="zh-CN"/>
              </w:rPr>
              <w:t>exceptions:</w:t>
            </w:r>
          </w:p>
          <w:p w14:paraId="3415D58C" w14:textId="77777777" w:rsidR="00A3588D" w:rsidRDefault="00A3588D" w:rsidP="00A3588D">
            <w:pPr>
              <w:pStyle w:val="ListParagraph"/>
              <w:numPr>
                <w:ilvl w:val="0"/>
                <w:numId w:val="38"/>
              </w:numPr>
              <w:spacing w:after="0"/>
              <w:ind w:firstLineChars="0"/>
              <w:contextualSpacing/>
              <w:rPr>
                <w:b/>
                <w:lang w:eastAsia="zh-CN"/>
              </w:rPr>
            </w:pPr>
            <w:r>
              <w:rPr>
                <w:b/>
                <w:lang w:eastAsia="zh-CN"/>
              </w:rPr>
              <w:t>A maximum swap time of 15us – MRTD is allowed</w:t>
            </w:r>
          </w:p>
          <w:p w14:paraId="44AE370C" w14:textId="77777777" w:rsidR="00A3588D" w:rsidRDefault="00A3588D" w:rsidP="00A3588D">
            <w:pPr>
              <w:pStyle w:val="ListParagraph"/>
              <w:numPr>
                <w:ilvl w:val="0"/>
                <w:numId w:val="38"/>
              </w:numPr>
              <w:spacing w:after="0"/>
              <w:ind w:firstLineChars="0"/>
              <w:contextualSpacing/>
              <w:rPr>
                <w:b/>
                <w:lang w:eastAsia="zh-CN"/>
              </w:rPr>
            </w:pPr>
            <w:r>
              <w:rPr>
                <w:b/>
                <w:lang w:eastAsia="zh-CN"/>
              </w:rPr>
              <w:t>Both SCC and PCC shall be able to reach maximum power for equal PSD case with large allocation difference</w:t>
            </w:r>
          </w:p>
          <w:p w14:paraId="1DD86790" w14:textId="0A66FAC9" w:rsidR="00297135" w:rsidRPr="00A3588D" w:rsidRDefault="00A3588D" w:rsidP="00297135">
            <w:pPr>
              <w:pStyle w:val="ListParagraph"/>
              <w:numPr>
                <w:ilvl w:val="0"/>
                <w:numId w:val="38"/>
              </w:numPr>
              <w:spacing w:after="0"/>
              <w:ind w:firstLineChars="0"/>
              <w:contextualSpacing/>
              <w:rPr>
                <w:b/>
                <w:lang w:eastAsia="zh-CN"/>
              </w:rPr>
            </w:pPr>
            <w:bookmarkStart w:id="359" w:name="OLE_LINK70"/>
            <w:bookmarkStart w:id="360" w:name="OLE_LINK71"/>
            <w:r>
              <w:rPr>
                <w:b/>
                <w:lang w:eastAsia="zh-CN"/>
              </w:rPr>
              <w:t>General MPR table is based on the 2LO 2xPC2 PA architecture and a 1.5dB additional MPR allowed for 2LO PC3+PC2 architecture</w:t>
            </w:r>
            <w:bookmarkEnd w:id="359"/>
            <w:bookmarkEnd w:id="360"/>
          </w:p>
        </w:tc>
      </w:tr>
    </w:tbl>
    <w:p w14:paraId="596EF9F7" w14:textId="59C1E848" w:rsidR="00AA3438" w:rsidRPr="004A7544" w:rsidRDefault="00AA3438" w:rsidP="00AA3438">
      <w:pPr>
        <w:rPr>
          <w:lang w:eastAsia="zh-CN"/>
        </w:rPr>
      </w:pPr>
    </w:p>
    <w:p w14:paraId="11786A40" w14:textId="77777777" w:rsidR="00AA3438" w:rsidRPr="004A7544" w:rsidRDefault="00AA3438" w:rsidP="00AA3438">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5390D3D8"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1BE0F4" w14:textId="1796E982" w:rsidR="00AA3438" w:rsidRPr="004E16E1" w:rsidRDefault="00AA3438" w:rsidP="00413767">
      <w:pPr>
        <w:pStyle w:val="Heading3"/>
        <w:rPr>
          <w:lang w:val="en-US"/>
        </w:rPr>
      </w:pPr>
      <w:r w:rsidRPr="004E16E1">
        <w:rPr>
          <w:lang w:val="en-US"/>
        </w:rPr>
        <w:lastRenderedPageBreak/>
        <w:t xml:space="preserve">Sub-topic </w:t>
      </w:r>
      <w:r w:rsidR="00900F67" w:rsidRPr="004E16E1">
        <w:rPr>
          <w:lang w:val="en-US"/>
        </w:rPr>
        <w:t>2</w:t>
      </w:r>
      <w:r w:rsidRPr="004E16E1">
        <w:rPr>
          <w:lang w:val="en-US"/>
        </w:rPr>
        <w:t>-1</w:t>
      </w:r>
      <w:r w:rsidR="00F8734D" w:rsidRPr="004E16E1">
        <w:rPr>
          <w:lang w:val="en-US"/>
        </w:rPr>
        <w:t xml:space="preserve">: </w:t>
      </w:r>
      <w:r w:rsidR="00413767" w:rsidRPr="004E16E1">
        <w:rPr>
          <w:lang w:val="en-US"/>
        </w:rPr>
        <w:t xml:space="preserve">MPR comparison among architecture options </w:t>
      </w:r>
    </w:p>
    <w:p w14:paraId="2691E887"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46924E7F"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CC8532B" w14:textId="1E76C5C3" w:rsidR="00236620" w:rsidRDefault="00236620" w:rsidP="00AA3438">
      <w:pPr>
        <w:rPr>
          <w:i/>
          <w:color w:val="0070C0"/>
          <w:lang w:val="en-US" w:eastAsia="zh-CN"/>
        </w:rPr>
      </w:pPr>
      <w:ins w:id="361" w:author="Author">
        <w:r>
          <w:rPr>
            <w:rFonts w:hint="eastAsia"/>
            <w:i/>
            <w:color w:val="0070C0"/>
            <w:lang w:val="en-US" w:eastAsia="zh-CN"/>
          </w:rPr>
          <w:t>C</w:t>
        </w:r>
        <w:r>
          <w:rPr>
            <w:i/>
            <w:color w:val="0070C0"/>
            <w:lang w:val="en-US" w:eastAsia="zh-CN"/>
          </w:rPr>
          <w:t>opy the 4 architectures for intra-band UL NC CA under discussion:</w:t>
        </w:r>
      </w:ins>
    </w:p>
    <w:tbl>
      <w:tblPr>
        <w:tblW w:w="7030" w:type="dxa"/>
        <w:tblCellMar>
          <w:left w:w="0" w:type="dxa"/>
          <w:right w:w="0" w:type="dxa"/>
        </w:tblCellMar>
        <w:tblLook w:val="0600" w:firstRow="0" w:lastRow="0" w:firstColumn="0" w:lastColumn="0" w:noHBand="1" w:noVBand="1"/>
      </w:tblPr>
      <w:tblGrid>
        <w:gridCol w:w="1832"/>
        <w:gridCol w:w="5198"/>
      </w:tblGrid>
      <w:tr w:rsidR="004D2A27" w:rsidRPr="00F8734D" w14:paraId="380B5D9D" w14:textId="77777777" w:rsidTr="008A3EE5">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7CFC1E62" w14:textId="77777777" w:rsidR="004D2A27" w:rsidRPr="00F8734D" w:rsidRDefault="004D2A27" w:rsidP="008A3EE5">
            <w:pPr>
              <w:spacing w:after="0"/>
              <w:rPr>
                <w:sz w:val="18"/>
                <w:lang w:eastAsia="zh-CN"/>
              </w:rPr>
            </w:pPr>
            <w:r w:rsidRPr="00F8734D">
              <w:rPr>
                <w:sz w:val="18"/>
                <w:lang w:eastAsia="zh-CN"/>
              </w:rPr>
              <w:t>Arch</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F26A16A" w14:textId="77777777" w:rsidR="004D2A27" w:rsidRPr="00F8734D" w:rsidRDefault="004D2A27" w:rsidP="008A3EE5">
            <w:pPr>
              <w:spacing w:after="0"/>
              <w:rPr>
                <w:sz w:val="18"/>
                <w:lang w:eastAsia="zh-CN"/>
              </w:rPr>
            </w:pPr>
            <w:r w:rsidRPr="00F8734D">
              <w:rPr>
                <w:sz w:val="18"/>
                <w:lang w:eastAsia="zh-CN"/>
              </w:rPr>
              <w:t>description</w:t>
            </w:r>
          </w:p>
        </w:tc>
      </w:tr>
      <w:tr w:rsidR="004D2A27" w:rsidRPr="00F8734D" w14:paraId="4E1BEE5E" w14:textId="77777777" w:rsidTr="008A3EE5">
        <w:trPr>
          <w:trHeight w:val="459"/>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7131E7D" w14:textId="77777777" w:rsidR="004D2A27" w:rsidRPr="00F8734D" w:rsidRDefault="004D2A27" w:rsidP="008A3EE5">
            <w:pPr>
              <w:spacing w:after="0"/>
              <w:rPr>
                <w:sz w:val="18"/>
                <w:lang w:eastAsia="zh-CN"/>
              </w:rPr>
            </w:pPr>
            <w:r w:rsidRPr="00F8734D">
              <w:rPr>
                <w:sz w:val="18"/>
                <w:lang w:eastAsia="zh-CN"/>
              </w:rPr>
              <w:t>#1</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3855BB5" w14:textId="41994647" w:rsidR="004D2A27" w:rsidRPr="00F8734D" w:rsidRDefault="004D2A27" w:rsidP="008A3EE5">
            <w:pPr>
              <w:spacing w:after="0"/>
              <w:rPr>
                <w:sz w:val="18"/>
                <w:lang w:eastAsia="zh-CN"/>
              </w:rPr>
            </w:pPr>
            <w:r>
              <w:rPr>
                <w:sz w:val="18"/>
                <w:lang w:val="en-CA" w:eastAsia="zh-CN"/>
              </w:rPr>
              <w:t xml:space="preserve">2x26dBm PA + 2LO </w:t>
            </w:r>
            <w:r w:rsidRPr="00F8734D">
              <w:rPr>
                <w:sz w:val="18"/>
                <w:lang w:val="en-CA" w:eastAsia="zh-CN"/>
              </w:rPr>
              <w:t>with 100MHz BW</w:t>
            </w:r>
          </w:p>
        </w:tc>
      </w:tr>
      <w:tr w:rsidR="004D2A27" w:rsidRPr="00F8734D" w14:paraId="76627F99" w14:textId="77777777" w:rsidTr="008A3EE5">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0946E28" w14:textId="77777777" w:rsidR="004D2A27" w:rsidRPr="00F8734D" w:rsidRDefault="004D2A27" w:rsidP="008A3EE5">
            <w:pPr>
              <w:spacing w:after="0"/>
              <w:rPr>
                <w:sz w:val="18"/>
                <w:lang w:eastAsia="zh-CN"/>
              </w:rPr>
            </w:pPr>
            <w:r w:rsidRPr="00F8734D">
              <w:rPr>
                <w:sz w:val="18"/>
                <w:lang w:eastAsia="zh-CN"/>
              </w:rPr>
              <w:t>#2</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7952BE7B" w14:textId="5186CB70" w:rsidR="004D2A27" w:rsidRPr="00F8734D" w:rsidRDefault="004D2A27" w:rsidP="008A3EE5">
            <w:pPr>
              <w:spacing w:after="0"/>
              <w:rPr>
                <w:sz w:val="18"/>
                <w:lang w:eastAsia="zh-CN"/>
              </w:rPr>
            </w:pPr>
            <w:r>
              <w:rPr>
                <w:sz w:val="18"/>
                <w:lang w:val="en-CA" w:eastAsia="zh-CN"/>
              </w:rPr>
              <w:t xml:space="preserve">1x26dBm PA + 1LO </w:t>
            </w:r>
            <w:r w:rsidRPr="00F8734D">
              <w:rPr>
                <w:sz w:val="18"/>
                <w:lang w:val="en-CA" w:eastAsia="zh-CN"/>
              </w:rPr>
              <w:t>with 200MHz BW</w:t>
            </w:r>
          </w:p>
        </w:tc>
      </w:tr>
      <w:tr w:rsidR="004D2A27" w:rsidRPr="00F8734D" w14:paraId="40B45CAE" w14:textId="77777777" w:rsidTr="008A3EE5">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BC607CB" w14:textId="77777777" w:rsidR="004D2A27" w:rsidRPr="00F8734D" w:rsidRDefault="004D2A27" w:rsidP="008A3EE5">
            <w:pPr>
              <w:spacing w:after="0"/>
              <w:rPr>
                <w:sz w:val="18"/>
                <w:lang w:eastAsia="zh-CN"/>
              </w:rPr>
            </w:pPr>
            <w:r w:rsidRPr="00F8734D">
              <w:rPr>
                <w:sz w:val="18"/>
                <w:lang w:eastAsia="zh-CN"/>
              </w:rPr>
              <w:t>#3</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725D049" w14:textId="59B32689" w:rsidR="004D2A27" w:rsidRPr="00F8734D" w:rsidRDefault="004D2A27" w:rsidP="008A3EE5">
            <w:pPr>
              <w:spacing w:after="0"/>
              <w:rPr>
                <w:sz w:val="18"/>
                <w:lang w:eastAsia="zh-CN"/>
              </w:rPr>
            </w:pPr>
            <w:r>
              <w:rPr>
                <w:sz w:val="18"/>
                <w:lang w:val="en-CA" w:eastAsia="zh-CN"/>
              </w:rPr>
              <w:t xml:space="preserve">2x23dBm PA + 1LO </w:t>
            </w:r>
            <w:r w:rsidRPr="00F8734D">
              <w:rPr>
                <w:sz w:val="18"/>
                <w:lang w:val="en-CA" w:eastAsia="zh-CN"/>
              </w:rPr>
              <w:t>with 200MHz BW</w:t>
            </w:r>
          </w:p>
        </w:tc>
      </w:tr>
      <w:tr w:rsidR="004D2A27" w:rsidRPr="00F8734D" w14:paraId="305C95AF" w14:textId="77777777" w:rsidTr="008A3EE5">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2546915" w14:textId="77777777" w:rsidR="004D2A27" w:rsidRPr="00F8734D" w:rsidRDefault="004D2A27" w:rsidP="008A3EE5">
            <w:pPr>
              <w:spacing w:after="0"/>
              <w:rPr>
                <w:sz w:val="18"/>
                <w:lang w:eastAsia="zh-CN"/>
              </w:rPr>
            </w:pPr>
            <w:r w:rsidRPr="00F8734D">
              <w:rPr>
                <w:sz w:val="18"/>
                <w:lang w:val="en-CA" w:eastAsia="zh-CN"/>
              </w:rPr>
              <w:t>#4</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5B503DB8" w14:textId="79CDD263" w:rsidR="004D2A27" w:rsidRPr="00F8734D" w:rsidRDefault="004D2A27" w:rsidP="008A3EE5">
            <w:pPr>
              <w:spacing w:after="0"/>
              <w:rPr>
                <w:sz w:val="18"/>
                <w:lang w:eastAsia="zh-CN"/>
              </w:rPr>
            </w:pPr>
            <w:r>
              <w:rPr>
                <w:sz w:val="18"/>
                <w:lang w:val="en-CA" w:eastAsia="zh-CN"/>
              </w:rPr>
              <w:t>1x23dBm+1x26</w:t>
            </w:r>
            <w:proofErr w:type="gramStart"/>
            <w:r>
              <w:rPr>
                <w:sz w:val="18"/>
                <w:lang w:val="en-CA" w:eastAsia="zh-CN"/>
              </w:rPr>
              <w:t>dBm  +</w:t>
            </w:r>
            <w:proofErr w:type="gramEnd"/>
            <w:r>
              <w:rPr>
                <w:sz w:val="18"/>
                <w:lang w:val="en-CA" w:eastAsia="zh-CN"/>
              </w:rPr>
              <w:t xml:space="preserve"> 2LO </w:t>
            </w:r>
            <w:r w:rsidRPr="00F8734D">
              <w:rPr>
                <w:sz w:val="18"/>
                <w:lang w:val="en-CA" w:eastAsia="zh-CN"/>
              </w:rPr>
              <w:t>with 100MHz BW</w:t>
            </w:r>
          </w:p>
        </w:tc>
      </w:tr>
    </w:tbl>
    <w:p w14:paraId="646304B2" w14:textId="77777777" w:rsidR="00413767" w:rsidRDefault="00413767" w:rsidP="00413767">
      <w:pPr>
        <w:rPr>
          <w:b/>
          <w:u w:val="single"/>
          <w:lang w:eastAsia="ko-KR"/>
        </w:rPr>
      </w:pPr>
    </w:p>
    <w:p w14:paraId="360A38ED" w14:textId="05E05307" w:rsidR="00413767" w:rsidRDefault="00413767" w:rsidP="00413767">
      <w:pPr>
        <w:rPr>
          <w:b/>
          <w:u w:val="single"/>
          <w:lang w:eastAsia="ko-KR"/>
        </w:rPr>
      </w:pPr>
      <w:r w:rsidRPr="00F8734D">
        <w:rPr>
          <w:b/>
          <w:u w:val="single"/>
          <w:lang w:eastAsia="ko-KR"/>
        </w:rPr>
        <w:t xml:space="preserve">Issue </w:t>
      </w:r>
      <w:r w:rsidR="00900F67">
        <w:rPr>
          <w:b/>
          <w:u w:val="single"/>
          <w:lang w:eastAsia="ko-KR"/>
        </w:rPr>
        <w:t>2</w:t>
      </w:r>
      <w:r>
        <w:rPr>
          <w:b/>
          <w:u w:val="single"/>
          <w:lang w:eastAsia="ko-KR"/>
        </w:rPr>
        <w:t>-</w:t>
      </w:r>
      <w:r w:rsidR="00AB4EEB">
        <w:rPr>
          <w:b/>
          <w:u w:val="single"/>
          <w:lang w:eastAsia="ko-KR"/>
        </w:rPr>
        <w:t>1</w:t>
      </w:r>
      <w:r w:rsidRPr="00F8734D">
        <w:rPr>
          <w:b/>
          <w:u w:val="single"/>
          <w:lang w:eastAsia="ko-KR"/>
        </w:rPr>
        <w:t>-</w:t>
      </w:r>
      <w:r>
        <w:rPr>
          <w:b/>
          <w:u w:val="single"/>
          <w:lang w:eastAsia="ko-KR"/>
        </w:rPr>
        <w:t>1: MPR comparison among architecture options</w:t>
      </w:r>
    </w:p>
    <w:p w14:paraId="4136B4BD" w14:textId="520ADA7D" w:rsidR="00413767" w:rsidRPr="00006B42" w:rsidRDefault="00006B42" w:rsidP="00413767">
      <w:pPr>
        <w:rPr>
          <w:i/>
          <w:color w:val="0070C0"/>
          <w:lang w:val="en-US" w:eastAsia="zh-CN"/>
        </w:rPr>
      </w:pPr>
      <w:r w:rsidRPr="00006B42">
        <w:rPr>
          <w:i/>
          <w:color w:val="0070C0"/>
          <w:lang w:val="en-US" w:eastAsia="zh-CN"/>
        </w:rPr>
        <w:t>Data shown here also includes MPR proposed in the last meeting</w:t>
      </w:r>
    </w:p>
    <w:p w14:paraId="6AC08BED" w14:textId="77777777" w:rsidR="00413767" w:rsidRDefault="00413767" w:rsidP="004137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tbl>
      <w:tblP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56"/>
        <w:gridCol w:w="768"/>
        <w:gridCol w:w="768"/>
        <w:gridCol w:w="768"/>
        <w:gridCol w:w="768"/>
        <w:gridCol w:w="776"/>
        <w:gridCol w:w="696"/>
        <w:gridCol w:w="696"/>
        <w:gridCol w:w="986"/>
        <w:gridCol w:w="1066"/>
        <w:gridCol w:w="1070"/>
      </w:tblGrid>
      <w:tr w:rsidR="00B33FF8" w:rsidRPr="00B33FF8" w14:paraId="00E10896" w14:textId="77EFB534" w:rsidTr="00A107D4">
        <w:trPr>
          <w:trHeight w:val="342"/>
        </w:trPr>
        <w:tc>
          <w:tcPr>
            <w:tcW w:w="1061" w:type="dxa"/>
          </w:tcPr>
          <w:p w14:paraId="1315ACF3" w14:textId="77777777" w:rsidR="00B33FF8" w:rsidRPr="00B33FF8" w:rsidRDefault="00B33FF8" w:rsidP="007A411B">
            <w:pPr>
              <w:rPr>
                <w:b/>
                <w:sz w:val="16"/>
                <w:lang w:val="en-US"/>
              </w:rPr>
            </w:pPr>
            <w:r w:rsidRPr="00B33FF8">
              <w:rPr>
                <w:rFonts w:hint="eastAsia"/>
                <w:b/>
                <w:sz w:val="16"/>
                <w:lang w:val="en-US"/>
              </w:rPr>
              <w:t>M</w:t>
            </w:r>
            <w:r w:rsidRPr="00B33FF8">
              <w:rPr>
                <w:b/>
                <w:sz w:val="16"/>
                <w:lang w:val="en-US"/>
              </w:rPr>
              <w:t>PR</w:t>
            </w:r>
          </w:p>
        </w:tc>
        <w:tc>
          <w:tcPr>
            <w:tcW w:w="656" w:type="dxa"/>
            <w:shd w:val="clear" w:color="auto" w:fill="auto"/>
          </w:tcPr>
          <w:p w14:paraId="4198A538" w14:textId="77777777" w:rsidR="00B33FF8" w:rsidRPr="00B33FF8" w:rsidRDefault="00B33FF8" w:rsidP="007A411B">
            <w:pPr>
              <w:rPr>
                <w:sz w:val="16"/>
                <w:lang w:val="en-US"/>
              </w:rPr>
            </w:pPr>
          </w:p>
        </w:tc>
        <w:tc>
          <w:tcPr>
            <w:tcW w:w="3072" w:type="dxa"/>
            <w:gridSpan w:val="4"/>
            <w:shd w:val="clear" w:color="auto" w:fill="auto"/>
            <w:vAlign w:val="center"/>
          </w:tcPr>
          <w:p w14:paraId="18071F00" w14:textId="77777777" w:rsidR="00B33FF8" w:rsidRPr="00B33FF8" w:rsidRDefault="00B33FF8" w:rsidP="007A411B">
            <w:pPr>
              <w:jc w:val="center"/>
              <w:rPr>
                <w:b/>
                <w:sz w:val="16"/>
                <w:lang w:val="en-US"/>
              </w:rPr>
            </w:pPr>
            <w:r w:rsidRPr="00B33FF8">
              <w:rPr>
                <w:b/>
                <w:sz w:val="16"/>
                <w:lang w:val="en-US"/>
              </w:rPr>
              <w:t>HW</w:t>
            </w:r>
          </w:p>
          <w:p w14:paraId="643D0BAE" w14:textId="47106307" w:rsidR="00B33FF8" w:rsidRPr="00B33FF8" w:rsidRDefault="00B33FF8" w:rsidP="00A646B6">
            <w:pPr>
              <w:jc w:val="center"/>
              <w:rPr>
                <w:b/>
                <w:sz w:val="16"/>
                <w:lang w:val="en-US"/>
              </w:rPr>
            </w:pPr>
            <w:r w:rsidRPr="00B33FF8">
              <w:rPr>
                <w:b/>
                <w:sz w:val="16"/>
                <w:lang w:val="en-US"/>
              </w:rPr>
              <w:t>R4-2114494</w:t>
            </w:r>
          </w:p>
        </w:tc>
        <w:tc>
          <w:tcPr>
            <w:tcW w:w="776" w:type="dxa"/>
            <w:vAlign w:val="center"/>
          </w:tcPr>
          <w:p w14:paraId="14F5F365" w14:textId="77777777" w:rsidR="00B33FF8" w:rsidRPr="00B33FF8" w:rsidRDefault="00B33FF8" w:rsidP="00A646B6">
            <w:pPr>
              <w:jc w:val="center"/>
              <w:rPr>
                <w:b/>
                <w:sz w:val="16"/>
                <w:lang w:val="en-US"/>
              </w:rPr>
            </w:pPr>
            <w:r w:rsidRPr="00B33FF8">
              <w:rPr>
                <w:rFonts w:hint="eastAsia"/>
                <w:b/>
                <w:sz w:val="16"/>
                <w:lang w:val="en-US"/>
              </w:rPr>
              <w:t>N</w:t>
            </w:r>
            <w:r w:rsidRPr="00B33FF8">
              <w:rPr>
                <w:b/>
                <w:sz w:val="16"/>
                <w:lang w:val="en-US"/>
              </w:rPr>
              <w:t>okia</w:t>
            </w:r>
          </w:p>
          <w:p w14:paraId="3A8733B9" w14:textId="77777777" w:rsidR="00B33FF8" w:rsidRPr="00B33FF8" w:rsidRDefault="00B33FF8" w:rsidP="00A646B6">
            <w:pPr>
              <w:jc w:val="center"/>
              <w:rPr>
                <w:b/>
                <w:sz w:val="16"/>
                <w:lang w:val="en-US"/>
              </w:rPr>
            </w:pPr>
            <w:r w:rsidRPr="00B33FF8">
              <w:rPr>
                <w:b/>
                <w:sz w:val="16"/>
                <w:lang w:val="en-US"/>
              </w:rPr>
              <w:t>R4-2112022</w:t>
            </w:r>
          </w:p>
        </w:tc>
        <w:tc>
          <w:tcPr>
            <w:tcW w:w="1392" w:type="dxa"/>
            <w:gridSpan w:val="2"/>
            <w:vAlign w:val="center"/>
          </w:tcPr>
          <w:p w14:paraId="6FD8055D" w14:textId="77777777" w:rsidR="00B33FF8" w:rsidRPr="00B33FF8" w:rsidRDefault="00B33FF8" w:rsidP="00A646B6">
            <w:pPr>
              <w:jc w:val="center"/>
              <w:rPr>
                <w:b/>
                <w:sz w:val="16"/>
                <w:lang w:val="en-US"/>
              </w:rPr>
            </w:pPr>
            <w:r w:rsidRPr="00B33FF8">
              <w:rPr>
                <w:rFonts w:hint="eastAsia"/>
                <w:b/>
                <w:sz w:val="16"/>
                <w:lang w:val="en-US"/>
              </w:rPr>
              <w:t>L</w:t>
            </w:r>
            <w:r w:rsidRPr="00B33FF8">
              <w:rPr>
                <w:b/>
                <w:sz w:val="16"/>
                <w:lang w:val="en-US"/>
              </w:rPr>
              <w:t>GE</w:t>
            </w:r>
          </w:p>
          <w:p w14:paraId="4D52B3BA" w14:textId="77777777" w:rsidR="00B33FF8" w:rsidRPr="00B33FF8" w:rsidRDefault="00B33FF8" w:rsidP="00A646B6">
            <w:pPr>
              <w:jc w:val="center"/>
              <w:rPr>
                <w:b/>
                <w:sz w:val="16"/>
                <w:lang w:val="en-US"/>
              </w:rPr>
            </w:pPr>
            <w:r w:rsidRPr="00B33FF8">
              <w:rPr>
                <w:rFonts w:hint="eastAsia"/>
                <w:b/>
                <w:sz w:val="16"/>
                <w:lang w:val="en-US"/>
              </w:rPr>
              <w:t>R</w:t>
            </w:r>
            <w:r w:rsidRPr="00B33FF8">
              <w:rPr>
                <w:b/>
                <w:sz w:val="16"/>
                <w:lang w:val="en-US"/>
              </w:rPr>
              <w:t>4-2109965</w:t>
            </w:r>
          </w:p>
        </w:tc>
        <w:tc>
          <w:tcPr>
            <w:tcW w:w="2052" w:type="dxa"/>
            <w:gridSpan w:val="2"/>
            <w:vAlign w:val="center"/>
          </w:tcPr>
          <w:p w14:paraId="78C5B29F" w14:textId="77777777" w:rsidR="00B33FF8" w:rsidRPr="00B33FF8" w:rsidRDefault="00B33FF8" w:rsidP="00A646B6">
            <w:pPr>
              <w:jc w:val="center"/>
              <w:rPr>
                <w:b/>
                <w:sz w:val="16"/>
                <w:lang w:val="en-US"/>
              </w:rPr>
            </w:pPr>
            <w:r w:rsidRPr="00B33FF8">
              <w:rPr>
                <w:rFonts w:hint="eastAsia"/>
                <w:b/>
                <w:sz w:val="16"/>
                <w:lang w:val="en-US"/>
              </w:rPr>
              <w:t>S</w:t>
            </w:r>
            <w:r w:rsidRPr="00B33FF8">
              <w:rPr>
                <w:b/>
                <w:sz w:val="16"/>
                <w:lang w:val="en-US"/>
              </w:rPr>
              <w:t>kyworks</w:t>
            </w:r>
          </w:p>
          <w:p w14:paraId="5362659D" w14:textId="77777777" w:rsidR="00B33FF8" w:rsidRPr="00B33FF8" w:rsidRDefault="00B33FF8" w:rsidP="00A646B6">
            <w:pPr>
              <w:jc w:val="center"/>
              <w:rPr>
                <w:b/>
                <w:sz w:val="16"/>
                <w:lang w:val="en-US"/>
              </w:rPr>
            </w:pPr>
            <w:r w:rsidRPr="00B33FF8">
              <w:rPr>
                <w:b/>
                <w:sz w:val="16"/>
                <w:lang w:val="en-US"/>
              </w:rPr>
              <w:t>R4-2104819</w:t>
            </w:r>
          </w:p>
        </w:tc>
        <w:tc>
          <w:tcPr>
            <w:tcW w:w="1070" w:type="dxa"/>
          </w:tcPr>
          <w:p w14:paraId="465A2EA7" w14:textId="77777777" w:rsidR="00B33FF8" w:rsidRDefault="00B33FF8" w:rsidP="00A646B6">
            <w:pPr>
              <w:jc w:val="center"/>
              <w:rPr>
                <w:b/>
                <w:sz w:val="16"/>
                <w:lang w:val="en-US" w:eastAsia="zh-CN"/>
              </w:rPr>
            </w:pPr>
            <w:r>
              <w:rPr>
                <w:rFonts w:hint="eastAsia"/>
                <w:b/>
                <w:sz w:val="16"/>
                <w:lang w:val="en-US" w:eastAsia="zh-CN"/>
              </w:rPr>
              <w:t>Cu</w:t>
            </w:r>
            <w:r>
              <w:rPr>
                <w:b/>
                <w:sz w:val="16"/>
                <w:lang w:val="en-US" w:eastAsia="zh-CN"/>
              </w:rPr>
              <w:t xml:space="preserve">rrent </w:t>
            </w:r>
          </w:p>
          <w:p w14:paraId="397B338C" w14:textId="77777777" w:rsidR="00B33FF8" w:rsidRDefault="00B33FF8" w:rsidP="00A646B6">
            <w:pPr>
              <w:jc w:val="center"/>
              <w:rPr>
                <w:b/>
                <w:sz w:val="16"/>
                <w:lang w:val="en-US" w:eastAsia="zh-CN"/>
              </w:rPr>
            </w:pPr>
            <w:r>
              <w:rPr>
                <w:b/>
                <w:sz w:val="16"/>
                <w:lang w:val="en-US" w:eastAsia="zh-CN"/>
              </w:rPr>
              <w:t xml:space="preserve">PC3 </w:t>
            </w:r>
          </w:p>
          <w:p w14:paraId="42079336" w14:textId="0D912818" w:rsidR="00B33FF8" w:rsidRPr="00B33FF8" w:rsidRDefault="00B33FF8" w:rsidP="00A646B6">
            <w:pPr>
              <w:jc w:val="center"/>
              <w:rPr>
                <w:b/>
                <w:sz w:val="16"/>
                <w:lang w:val="en-US" w:eastAsia="zh-CN"/>
              </w:rPr>
            </w:pPr>
            <w:r>
              <w:rPr>
                <w:b/>
                <w:sz w:val="16"/>
                <w:lang w:val="en-US" w:eastAsia="zh-CN"/>
              </w:rPr>
              <w:t>requirement</w:t>
            </w:r>
          </w:p>
        </w:tc>
      </w:tr>
      <w:tr w:rsidR="00B33FF8" w:rsidRPr="00B33FF8" w14:paraId="7580A4B5" w14:textId="37A75A41" w:rsidTr="00A107D4">
        <w:trPr>
          <w:trHeight w:val="342"/>
        </w:trPr>
        <w:tc>
          <w:tcPr>
            <w:tcW w:w="1061" w:type="dxa"/>
          </w:tcPr>
          <w:p w14:paraId="54132015" w14:textId="77777777" w:rsidR="00B33FF8" w:rsidRPr="00B33FF8" w:rsidRDefault="00B33FF8" w:rsidP="007A411B">
            <w:pPr>
              <w:rPr>
                <w:sz w:val="16"/>
                <w:lang w:val="en-US"/>
              </w:rPr>
            </w:pPr>
            <w:r w:rsidRPr="00B33FF8">
              <w:rPr>
                <w:rFonts w:hint="eastAsia"/>
                <w:sz w:val="16"/>
                <w:lang w:val="en-US"/>
              </w:rPr>
              <w:t>I</w:t>
            </w:r>
            <w:r w:rsidRPr="00B33FF8">
              <w:rPr>
                <w:sz w:val="16"/>
                <w:lang w:val="en-US"/>
              </w:rPr>
              <w:t>M3 region</w:t>
            </w:r>
          </w:p>
        </w:tc>
        <w:tc>
          <w:tcPr>
            <w:tcW w:w="656" w:type="dxa"/>
            <w:shd w:val="clear" w:color="auto" w:fill="auto"/>
          </w:tcPr>
          <w:p w14:paraId="7CC2AB4E" w14:textId="77777777" w:rsidR="00B33FF8" w:rsidRPr="00B33FF8" w:rsidRDefault="00B33FF8" w:rsidP="007A411B">
            <w:pPr>
              <w:rPr>
                <w:sz w:val="16"/>
                <w:lang w:val="en-US"/>
              </w:rPr>
            </w:pPr>
            <w:r w:rsidRPr="00B33FF8">
              <w:rPr>
                <w:sz w:val="16"/>
                <w:lang w:val="en-US"/>
              </w:rPr>
              <w:t>B</w:t>
            </w:r>
          </w:p>
        </w:tc>
        <w:tc>
          <w:tcPr>
            <w:tcW w:w="768" w:type="dxa"/>
            <w:shd w:val="clear" w:color="auto" w:fill="auto"/>
            <w:vAlign w:val="center"/>
          </w:tcPr>
          <w:p w14:paraId="5332C74C"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rchi#1</w:t>
            </w:r>
          </w:p>
        </w:tc>
        <w:tc>
          <w:tcPr>
            <w:tcW w:w="768" w:type="dxa"/>
            <w:vAlign w:val="center"/>
          </w:tcPr>
          <w:p w14:paraId="5E14811B"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rchi#2</w:t>
            </w:r>
          </w:p>
        </w:tc>
        <w:tc>
          <w:tcPr>
            <w:tcW w:w="768" w:type="dxa"/>
            <w:vAlign w:val="center"/>
          </w:tcPr>
          <w:p w14:paraId="53A9C21F"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rchi#3</w:t>
            </w:r>
          </w:p>
        </w:tc>
        <w:tc>
          <w:tcPr>
            <w:tcW w:w="768" w:type="dxa"/>
            <w:vAlign w:val="center"/>
          </w:tcPr>
          <w:p w14:paraId="32890CE2"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rchi#4</w:t>
            </w:r>
          </w:p>
        </w:tc>
        <w:tc>
          <w:tcPr>
            <w:tcW w:w="776" w:type="dxa"/>
            <w:vAlign w:val="center"/>
          </w:tcPr>
          <w:p w14:paraId="4EC009F9"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rchi#2</w:t>
            </w:r>
          </w:p>
        </w:tc>
        <w:tc>
          <w:tcPr>
            <w:tcW w:w="696" w:type="dxa"/>
            <w:vAlign w:val="center"/>
          </w:tcPr>
          <w:p w14:paraId="384B876C"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chi#1</w:t>
            </w:r>
          </w:p>
        </w:tc>
        <w:tc>
          <w:tcPr>
            <w:tcW w:w="696" w:type="dxa"/>
            <w:vAlign w:val="center"/>
          </w:tcPr>
          <w:p w14:paraId="44971EA3"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chi#4</w:t>
            </w:r>
          </w:p>
        </w:tc>
        <w:tc>
          <w:tcPr>
            <w:tcW w:w="986" w:type="dxa"/>
            <w:vAlign w:val="center"/>
          </w:tcPr>
          <w:p w14:paraId="747F3C56"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chi#1</w:t>
            </w:r>
          </w:p>
        </w:tc>
        <w:tc>
          <w:tcPr>
            <w:tcW w:w="1066" w:type="dxa"/>
            <w:vAlign w:val="center"/>
          </w:tcPr>
          <w:p w14:paraId="503AA960"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chi#4</w:t>
            </w:r>
          </w:p>
        </w:tc>
        <w:tc>
          <w:tcPr>
            <w:tcW w:w="1070" w:type="dxa"/>
          </w:tcPr>
          <w:p w14:paraId="2A3E4F13" w14:textId="3AFF27BE" w:rsidR="00B33FF8" w:rsidRPr="00B33FF8" w:rsidRDefault="00B33FF8" w:rsidP="007A411B">
            <w:pPr>
              <w:jc w:val="center"/>
              <w:rPr>
                <w:b/>
                <w:sz w:val="16"/>
                <w:lang w:val="en-US" w:eastAsia="zh-CN"/>
              </w:rPr>
            </w:pPr>
            <w:r>
              <w:rPr>
                <w:rFonts w:hint="eastAsia"/>
                <w:b/>
                <w:sz w:val="16"/>
                <w:lang w:val="en-US" w:eastAsia="zh-CN"/>
              </w:rPr>
              <w:t>2</w:t>
            </w:r>
            <w:r>
              <w:rPr>
                <w:b/>
                <w:sz w:val="16"/>
                <w:lang w:val="en-US" w:eastAsia="zh-CN"/>
              </w:rPr>
              <w:t>PA Achi</w:t>
            </w:r>
          </w:p>
        </w:tc>
      </w:tr>
      <w:tr w:rsidR="00B33FF8" w:rsidRPr="00B33FF8" w14:paraId="774DE9E9" w14:textId="336C4F1D" w:rsidTr="00A107D4">
        <w:trPr>
          <w:trHeight w:val="208"/>
        </w:trPr>
        <w:tc>
          <w:tcPr>
            <w:tcW w:w="1061" w:type="dxa"/>
            <w:vMerge w:val="restart"/>
          </w:tcPr>
          <w:p w14:paraId="633BB5FA" w14:textId="77777777" w:rsidR="00B33FF8" w:rsidRPr="00B33FF8" w:rsidRDefault="00B33FF8" w:rsidP="007A411B">
            <w:pPr>
              <w:rPr>
                <w:sz w:val="16"/>
                <w:lang w:val="en-US"/>
              </w:rPr>
            </w:pPr>
            <w:r w:rsidRPr="00B33FF8">
              <w:rPr>
                <w:rFonts w:hint="eastAsia"/>
                <w:sz w:val="16"/>
                <w:lang w:val="en-US"/>
              </w:rPr>
              <w:t>-</w:t>
            </w:r>
            <w:r w:rsidRPr="00B33FF8">
              <w:rPr>
                <w:sz w:val="16"/>
                <w:lang w:val="en-US"/>
              </w:rPr>
              <w:t>30dBm/MHz</w:t>
            </w:r>
          </w:p>
        </w:tc>
        <w:tc>
          <w:tcPr>
            <w:tcW w:w="656" w:type="dxa"/>
            <w:shd w:val="clear" w:color="auto" w:fill="auto"/>
          </w:tcPr>
          <w:p w14:paraId="04C12C56" w14:textId="77777777" w:rsidR="00B33FF8" w:rsidRPr="00B33FF8" w:rsidRDefault="00B33FF8" w:rsidP="007A411B">
            <w:pPr>
              <w:rPr>
                <w:sz w:val="16"/>
                <w:lang w:val="en-US"/>
              </w:rPr>
            </w:pPr>
            <w:r w:rsidRPr="00B33FF8">
              <w:rPr>
                <w:rFonts w:hint="eastAsia"/>
                <w:sz w:val="16"/>
                <w:lang w:val="en-US"/>
              </w:rPr>
              <w:t>0</w:t>
            </w:r>
            <w:r w:rsidRPr="00B33FF8">
              <w:rPr>
                <w:sz w:val="16"/>
                <w:lang w:val="en-US"/>
              </w:rPr>
              <w:t>.72</w:t>
            </w:r>
          </w:p>
        </w:tc>
        <w:tc>
          <w:tcPr>
            <w:tcW w:w="768" w:type="dxa"/>
            <w:shd w:val="clear" w:color="auto" w:fill="auto"/>
          </w:tcPr>
          <w:p w14:paraId="01CEA408" w14:textId="77777777" w:rsidR="00B33FF8" w:rsidRPr="00B33FF8" w:rsidRDefault="00B33FF8" w:rsidP="007A411B">
            <w:pPr>
              <w:rPr>
                <w:sz w:val="16"/>
                <w:lang w:val="en-US"/>
              </w:rPr>
            </w:pPr>
            <w:r w:rsidRPr="00B33FF8">
              <w:rPr>
                <w:sz w:val="16"/>
                <w:lang w:val="en-US"/>
              </w:rPr>
              <w:t>14.5</w:t>
            </w:r>
          </w:p>
        </w:tc>
        <w:tc>
          <w:tcPr>
            <w:tcW w:w="768" w:type="dxa"/>
          </w:tcPr>
          <w:p w14:paraId="6F7770A4" w14:textId="77777777" w:rsidR="00B33FF8" w:rsidRPr="00B33FF8" w:rsidRDefault="00B33FF8" w:rsidP="007A411B">
            <w:pPr>
              <w:rPr>
                <w:sz w:val="16"/>
                <w:lang w:val="en-US"/>
              </w:rPr>
            </w:pPr>
            <w:r w:rsidRPr="00B33FF8">
              <w:rPr>
                <w:rFonts w:hint="eastAsia"/>
                <w:sz w:val="16"/>
                <w:lang w:val="en-US"/>
              </w:rPr>
              <w:t>1</w:t>
            </w:r>
            <w:r w:rsidRPr="00B33FF8">
              <w:rPr>
                <w:sz w:val="16"/>
                <w:lang w:val="en-US"/>
              </w:rPr>
              <w:t>5.1</w:t>
            </w:r>
          </w:p>
        </w:tc>
        <w:tc>
          <w:tcPr>
            <w:tcW w:w="768" w:type="dxa"/>
          </w:tcPr>
          <w:p w14:paraId="54292416" w14:textId="77777777" w:rsidR="00B33FF8" w:rsidRPr="00B33FF8" w:rsidRDefault="00B33FF8" w:rsidP="007A411B">
            <w:pPr>
              <w:rPr>
                <w:sz w:val="16"/>
                <w:lang w:val="en-US"/>
              </w:rPr>
            </w:pPr>
            <w:r w:rsidRPr="00B33FF8">
              <w:rPr>
                <w:rFonts w:hint="eastAsia"/>
                <w:sz w:val="16"/>
                <w:lang w:val="en-US"/>
              </w:rPr>
              <w:t>1</w:t>
            </w:r>
            <w:r w:rsidRPr="00B33FF8">
              <w:rPr>
                <w:sz w:val="16"/>
                <w:lang w:val="en-US"/>
              </w:rPr>
              <w:t>5.6</w:t>
            </w:r>
          </w:p>
        </w:tc>
        <w:tc>
          <w:tcPr>
            <w:tcW w:w="768" w:type="dxa"/>
          </w:tcPr>
          <w:p w14:paraId="495A4F1C" w14:textId="77777777" w:rsidR="00B33FF8" w:rsidRPr="00B33FF8" w:rsidRDefault="00B33FF8" w:rsidP="007A411B">
            <w:pPr>
              <w:rPr>
                <w:sz w:val="16"/>
                <w:lang w:val="en-US"/>
              </w:rPr>
            </w:pPr>
            <w:r w:rsidRPr="00B33FF8">
              <w:rPr>
                <w:sz w:val="16"/>
                <w:lang w:val="en-US"/>
              </w:rPr>
              <w:t>14.7</w:t>
            </w:r>
          </w:p>
        </w:tc>
        <w:tc>
          <w:tcPr>
            <w:tcW w:w="776" w:type="dxa"/>
            <w:vMerge w:val="restart"/>
          </w:tcPr>
          <w:p w14:paraId="2899CD53" w14:textId="77777777" w:rsidR="00B33FF8" w:rsidRPr="00B33FF8" w:rsidRDefault="00B33FF8" w:rsidP="007A411B">
            <w:pPr>
              <w:rPr>
                <w:sz w:val="16"/>
                <w:lang w:val="en-US"/>
              </w:rPr>
            </w:pPr>
            <w:r w:rsidRPr="00B33FF8">
              <w:rPr>
                <w:rFonts w:hint="eastAsia"/>
                <w:sz w:val="16"/>
                <w:lang w:val="en-US"/>
              </w:rPr>
              <w:t>1</w:t>
            </w:r>
            <w:r w:rsidRPr="00B33FF8">
              <w:rPr>
                <w:sz w:val="16"/>
                <w:lang w:val="en-US"/>
              </w:rPr>
              <w:t>4</w:t>
            </w:r>
          </w:p>
        </w:tc>
        <w:tc>
          <w:tcPr>
            <w:tcW w:w="696" w:type="dxa"/>
          </w:tcPr>
          <w:p w14:paraId="2F66AF10" w14:textId="77777777" w:rsidR="00B33FF8" w:rsidRPr="00B33FF8" w:rsidRDefault="00B33FF8" w:rsidP="007A411B">
            <w:pPr>
              <w:rPr>
                <w:sz w:val="16"/>
                <w:lang w:val="en-US"/>
              </w:rPr>
            </w:pPr>
            <w:r w:rsidRPr="00B33FF8">
              <w:rPr>
                <w:rFonts w:hint="eastAsia"/>
                <w:sz w:val="16"/>
                <w:lang w:val="en-US"/>
              </w:rPr>
              <w:t>1</w:t>
            </w:r>
            <w:r w:rsidRPr="00B33FF8">
              <w:rPr>
                <w:sz w:val="16"/>
                <w:lang w:val="en-US"/>
              </w:rPr>
              <w:t>5</w:t>
            </w:r>
          </w:p>
        </w:tc>
        <w:tc>
          <w:tcPr>
            <w:tcW w:w="696" w:type="dxa"/>
          </w:tcPr>
          <w:p w14:paraId="1156BE59" w14:textId="77777777" w:rsidR="00B33FF8" w:rsidRPr="00B33FF8" w:rsidRDefault="00B33FF8" w:rsidP="007A411B">
            <w:pPr>
              <w:rPr>
                <w:sz w:val="16"/>
                <w:lang w:val="en-US"/>
              </w:rPr>
            </w:pPr>
            <w:r w:rsidRPr="00B33FF8">
              <w:rPr>
                <w:rFonts w:hint="eastAsia"/>
                <w:sz w:val="16"/>
                <w:lang w:val="en-US"/>
              </w:rPr>
              <w:t>1</w:t>
            </w:r>
            <w:r w:rsidRPr="00B33FF8">
              <w:rPr>
                <w:sz w:val="16"/>
                <w:lang w:val="en-US"/>
              </w:rPr>
              <w:t>6</w:t>
            </w:r>
          </w:p>
        </w:tc>
        <w:tc>
          <w:tcPr>
            <w:tcW w:w="986" w:type="dxa"/>
          </w:tcPr>
          <w:p w14:paraId="47D12563" w14:textId="77777777" w:rsidR="00B33FF8" w:rsidRPr="00B33FF8" w:rsidRDefault="00B33FF8" w:rsidP="007A411B">
            <w:pPr>
              <w:rPr>
                <w:sz w:val="16"/>
                <w:lang w:val="en-US"/>
              </w:rPr>
            </w:pPr>
            <w:r w:rsidRPr="00B33FF8">
              <w:rPr>
                <w:rFonts w:hint="eastAsia"/>
                <w:sz w:val="16"/>
                <w:lang w:val="en-US"/>
              </w:rPr>
              <w:t>5</w:t>
            </w:r>
            <w:r w:rsidRPr="00B33FF8">
              <w:rPr>
                <w:sz w:val="16"/>
                <w:lang w:val="en-US"/>
              </w:rPr>
              <w:t>.1</w:t>
            </w:r>
          </w:p>
        </w:tc>
        <w:tc>
          <w:tcPr>
            <w:tcW w:w="1066" w:type="dxa"/>
          </w:tcPr>
          <w:p w14:paraId="3D9424A0" w14:textId="77777777" w:rsidR="00B33FF8" w:rsidRPr="00B33FF8" w:rsidRDefault="00B33FF8" w:rsidP="007A411B">
            <w:pPr>
              <w:rPr>
                <w:sz w:val="16"/>
                <w:lang w:val="en-US"/>
              </w:rPr>
            </w:pPr>
            <w:r w:rsidRPr="00B33FF8">
              <w:rPr>
                <w:rFonts w:hint="eastAsia"/>
                <w:sz w:val="16"/>
                <w:lang w:val="en-US"/>
              </w:rPr>
              <w:t>7</w:t>
            </w:r>
            <w:r w:rsidRPr="00B33FF8">
              <w:rPr>
                <w:sz w:val="16"/>
                <w:lang w:val="en-US"/>
              </w:rPr>
              <w:t>.1</w:t>
            </w:r>
          </w:p>
        </w:tc>
        <w:tc>
          <w:tcPr>
            <w:tcW w:w="1070" w:type="dxa"/>
          </w:tcPr>
          <w:p w14:paraId="5D23E2C0" w14:textId="61B7892C" w:rsidR="00B33FF8" w:rsidRPr="00EC1B7F" w:rsidRDefault="00EC1B7F" w:rsidP="007A411B">
            <w:pPr>
              <w:rPr>
                <w:sz w:val="16"/>
                <w:highlight w:val="green"/>
                <w:lang w:val="en-US" w:eastAsia="zh-CN"/>
              </w:rPr>
            </w:pPr>
            <w:ins w:id="362" w:author="Author">
              <w:r w:rsidRPr="00EC1B7F">
                <w:rPr>
                  <w:rFonts w:hint="eastAsia"/>
                  <w:sz w:val="16"/>
                  <w:highlight w:val="green"/>
                  <w:lang w:val="en-US" w:eastAsia="zh-CN"/>
                </w:rPr>
                <w:t>1</w:t>
              </w:r>
              <w:r w:rsidRPr="00EC1B7F">
                <w:rPr>
                  <w:sz w:val="16"/>
                  <w:highlight w:val="green"/>
                  <w:lang w:val="en-US" w:eastAsia="zh-CN"/>
                </w:rPr>
                <w:t>5</w:t>
              </w:r>
            </w:ins>
          </w:p>
        </w:tc>
      </w:tr>
      <w:tr w:rsidR="00B33FF8" w:rsidRPr="00B33FF8" w14:paraId="510A4203" w14:textId="44BECA13" w:rsidTr="00A107D4">
        <w:trPr>
          <w:trHeight w:val="213"/>
        </w:trPr>
        <w:tc>
          <w:tcPr>
            <w:tcW w:w="1061" w:type="dxa"/>
            <w:vMerge/>
          </w:tcPr>
          <w:p w14:paraId="03137D0B" w14:textId="77777777" w:rsidR="00B33FF8" w:rsidRPr="00B33FF8" w:rsidRDefault="00B33FF8" w:rsidP="007A411B">
            <w:pPr>
              <w:rPr>
                <w:sz w:val="16"/>
                <w:lang w:val="en-US"/>
              </w:rPr>
            </w:pPr>
          </w:p>
        </w:tc>
        <w:tc>
          <w:tcPr>
            <w:tcW w:w="656" w:type="dxa"/>
            <w:shd w:val="clear" w:color="auto" w:fill="auto"/>
          </w:tcPr>
          <w:p w14:paraId="1DB0C9F8" w14:textId="77777777" w:rsidR="00B33FF8" w:rsidRPr="00B33FF8" w:rsidRDefault="00B33FF8" w:rsidP="007A411B">
            <w:pPr>
              <w:rPr>
                <w:sz w:val="16"/>
                <w:lang w:val="en-US"/>
              </w:rPr>
            </w:pPr>
            <w:r w:rsidRPr="00B33FF8">
              <w:rPr>
                <w:sz w:val="16"/>
                <w:lang w:val="en-US"/>
              </w:rPr>
              <w:t>1.44</w:t>
            </w:r>
          </w:p>
        </w:tc>
        <w:tc>
          <w:tcPr>
            <w:tcW w:w="768" w:type="dxa"/>
            <w:shd w:val="clear" w:color="auto" w:fill="auto"/>
          </w:tcPr>
          <w:p w14:paraId="2240E0B3" w14:textId="77777777" w:rsidR="00B33FF8" w:rsidRPr="00B33FF8" w:rsidRDefault="00B33FF8" w:rsidP="007A411B">
            <w:pPr>
              <w:rPr>
                <w:sz w:val="16"/>
                <w:lang w:val="en-US"/>
              </w:rPr>
            </w:pPr>
            <w:r w:rsidRPr="00B33FF8">
              <w:rPr>
                <w:sz w:val="16"/>
                <w:lang w:val="en-US"/>
              </w:rPr>
              <w:t>11.3</w:t>
            </w:r>
          </w:p>
        </w:tc>
        <w:tc>
          <w:tcPr>
            <w:tcW w:w="768" w:type="dxa"/>
          </w:tcPr>
          <w:p w14:paraId="2DF906F3" w14:textId="77777777" w:rsidR="00B33FF8" w:rsidRPr="00B33FF8" w:rsidRDefault="00B33FF8" w:rsidP="007A411B">
            <w:pPr>
              <w:rPr>
                <w:sz w:val="16"/>
                <w:lang w:val="en-US"/>
              </w:rPr>
            </w:pPr>
            <w:r w:rsidRPr="00B33FF8">
              <w:rPr>
                <w:rFonts w:hint="eastAsia"/>
                <w:sz w:val="16"/>
                <w:lang w:val="en-US"/>
              </w:rPr>
              <w:t>1</w:t>
            </w:r>
            <w:r w:rsidRPr="00B33FF8">
              <w:rPr>
                <w:sz w:val="16"/>
                <w:lang w:val="en-US"/>
              </w:rPr>
              <w:t>2.8</w:t>
            </w:r>
          </w:p>
        </w:tc>
        <w:tc>
          <w:tcPr>
            <w:tcW w:w="768" w:type="dxa"/>
          </w:tcPr>
          <w:p w14:paraId="458C5C89" w14:textId="77777777" w:rsidR="00B33FF8" w:rsidRPr="00B33FF8" w:rsidRDefault="00B33FF8" w:rsidP="007A411B">
            <w:pPr>
              <w:rPr>
                <w:sz w:val="16"/>
                <w:lang w:val="en-US"/>
              </w:rPr>
            </w:pPr>
            <w:r w:rsidRPr="00B33FF8">
              <w:rPr>
                <w:rFonts w:hint="eastAsia"/>
                <w:sz w:val="16"/>
                <w:lang w:val="en-US"/>
              </w:rPr>
              <w:t>1</w:t>
            </w:r>
            <w:r w:rsidRPr="00B33FF8">
              <w:rPr>
                <w:sz w:val="16"/>
                <w:lang w:val="en-US"/>
              </w:rPr>
              <w:t>3</w:t>
            </w:r>
          </w:p>
        </w:tc>
        <w:tc>
          <w:tcPr>
            <w:tcW w:w="768" w:type="dxa"/>
          </w:tcPr>
          <w:p w14:paraId="34C6DFD1" w14:textId="77777777" w:rsidR="00B33FF8" w:rsidRPr="00B33FF8" w:rsidRDefault="00B33FF8" w:rsidP="007A411B">
            <w:pPr>
              <w:rPr>
                <w:sz w:val="16"/>
                <w:lang w:val="en-US"/>
              </w:rPr>
            </w:pPr>
            <w:r w:rsidRPr="00B33FF8">
              <w:rPr>
                <w:sz w:val="16"/>
                <w:lang w:val="en-US"/>
              </w:rPr>
              <w:t>11.4</w:t>
            </w:r>
          </w:p>
        </w:tc>
        <w:tc>
          <w:tcPr>
            <w:tcW w:w="776" w:type="dxa"/>
            <w:vMerge/>
          </w:tcPr>
          <w:p w14:paraId="4C852BEB" w14:textId="77777777" w:rsidR="00B33FF8" w:rsidRPr="00B33FF8" w:rsidRDefault="00B33FF8" w:rsidP="007A411B">
            <w:pPr>
              <w:rPr>
                <w:sz w:val="16"/>
                <w:lang w:val="en-US"/>
              </w:rPr>
            </w:pPr>
          </w:p>
        </w:tc>
        <w:tc>
          <w:tcPr>
            <w:tcW w:w="696" w:type="dxa"/>
          </w:tcPr>
          <w:p w14:paraId="2BF2ABCA" w14:textId="77777777" w:rsidR="00B33FF8" w:rsidRPr="00B33FF8" w:rsidRDefault="00B33FF8" w:rsidP="007A411B">
            <w:pPr>
              <w:rPr>
                <w:sz w:val="16"/>
                <w:lang w:val="en-US"/>
              </w:rPr>
            </w:pPr>
            <w:r w:rsidRPr="00B33FF8">
              <w:rPr>
                <w:rFonts w:hint="eastAsia"/>
                <w:sz w:val="16"/>
                <w:lang w:val="en-US"/>
              </w:rPr>
              <w:t>1</w:t>
            </w:r>
            <w:r w:rsidRPr="00B33FF8">
              <w:rPr>
                <w:sz w:val="16"/>
                <w:lang w:val="en-US"/>
              </w:rPr>
              <w:t>4</w:t>
            </w:r>
          </w:p>
        </w:tc>
        <w:tc>
          <w:tcPr>
            <w:tcW w:w="696" w:type="dxa"/>
          </w:tcPr>
          <w:p w14:paraId="17B540EC" w14:textId="77777777" w:rsidR="00B33FF8" w:rsidRPr="00B33FF8" w:rsidRDefault="00B33FF8" w:rsidP="007A411B">
            <w:pPr>
              <w:rPr>
                <w:sz w:val="16"/>
                <w:lang w:val="en-US"/>
              </w:rPr>
            </w:pPr>
            <w:r w:rsidRPr="00B33FF8">
              <w:rPr>
                <w:rFonts w:hint="eastAsia"/>
                <w:sz w:val="16"/>
                <w:lang w:val="en-US"/>
              </w:rPr>
              <w:t>1</w:t>
            </w:r>
            <w:r w:rsidRPr="00B33FF8">
              <w:rPr>
                <w:sz w:val="16"/>
                <w:lang w:val="en-US"/>
              </w:rPr>
              <w:t>5</w:t>
            </w:r>
          </w:p>
        </w:tc>
        <w:tc>
          <w:tcPr>
            <w:tcW w:w="986" w:type="dxa"/>
          </w:tcPr>
          <w:p w14:paraId="1F885DBA" w14:textId="77777777" w:rsidR="00B33FF8" w:rsidRPr="00B33FF8" w:rsidRDefault="00B33FF8" w:rsidP="007A411B">
            <w:pPr>
              <w:rPr>
                <w:sz w:val="16"/>
                <w:lang w:val="en-US"/>
              </w:rPr>
            </w:pPr>
            <w:r w:rsidRPr="00B33FF8">
              <w:rPr>
                <w:rFonts w:hint="eastAsia"/>
                <w:sz w:val="16"/>
                <w:lang w:val="en-US"/>
              </w:rPr>
              <w:t>4</w:t>
            </w:r>
            <w:r w:rsidRPr="00B33FF8">
              <w:rPr>
                <w:sz w:val="16"/>
                <w:lang w:val="en-US"/>
              </w:rPr>
              <w:t>.9</w:t>
            </w:r>
          </w:p>
        </w:tc>
        <w:tc>
          <w:tcPr>
            <w:tcW w:w="1066" w:type="dxa"/>
          </w:tcPr>
          <w:p w14:paraId="4D8060B1" w14:textId="77777777" w:rsidR="00B33FF8" w:rsidRPr="00B33FF8" w:rsidRDefault="00B33FF8" w:rsidP="007A411B">
            <w:pPr>
              <w:rPr>
                <w:sz w:val="16"/>
                <w:lang w:val="en-US"/>
              </w:rPr>
            </w:pPr>
            <w:r w:rsidRPr="00B33FF8">
              <w:rPr>
                <w:rFonts w:hint="eastAsia"/>
                <w:sz w:val="16"/>
                <w:lang w:val="en-US"/>
              </w:rPr>
              <w:t>6</w:t>
            </w:r>
            <w:r w:rsidRPr="00B33FF8">
              <w:rPr>
                <w:sz w:val="16"/>
                <w:lang w:val="en-US"/>
              </w:rPr>
              <w:t>.7</w:t>
            </w:r>
          </w:p>
        </w:tc>
        <w:tc>
          <w:tcPr>
            <w:tcW w:w="1070" w:type="dxa"/>
          </w:tcPr>
          <w:p w14:paraId="665B0B13" w14:textId="77357BD7" w:rsidR="00B33FF8" w:rsidRPr="00EC1B7F" w:rsidRDefault="00EC1B7F" w:rsidP="007A411B">
            <w:pPr>
              <w:rPr>
                <w:sz w:val="16"/>
                <w:highlight w:val="green"/>
                <w:lang w:val="en-US" w:eastAsia="zh-CN"/>
              </w:rPr>
            </w:pPr>
            <w:ins w:id="363" w:author="Author">
              <w:r w:rsidRPr="00EC1B7F">
                <w:rPr>
                  <w:rFonts w:hint="eastAsia"/>
                  <w:sz w:val="16"/>
                  <w:highlight w:val="green"/>
                  <w:lang w:val="en-US" w:eastAsia="zh-CN"/>
                </w:rPr>
                <w:t>1</w:t>
              </w:r>
              <w:r w:rsidRPr="00EC1B7F">
                <w:rPr>
                  <w:sz w:val="16"/>
                  <w:highlight w:val="green"/>
                  <w:lang w:val="en-US" w:eastAsia="zh-CN"/>
                </w:rPr>
                <w:t>4.5</w:t>
              </w:r>
            </w:ins>
          </w:p>
        </w:tc>
      </w:tr>
      <w:tr w:rsidR="00B33FF8" w:rsidRPr="00B33FF8" w14:paraId="611D126B" w14:textId="4DC4BF61" w:rsidTr="00A107D4">
        <w:trPr>
          <w:trHeight w:val="213"/>
        </w:trPr>
        <w:tc>
          <w:tcPr>
            <w:tcW w:w="1061" w:type="dxa"/>
            <w:vMerge/>
          </w:tcPr>
          <w:p w14:paraId="11935385" w14:textId="77777777" w:rsidR="00B33FF8" w:rsidRPr="00B33FF8" w:rsidRDefault="00B33FF8" w:rsidP="007A411B">
            <w:pPr>
              <w:rPr>
                <w:sz w:val="16"/>
                <w:lang w:val="en-US"/>
              </w:rPr>
            </w:pPr>
          </w:p>
        </w:tc>
        <w:tc>
          <w:tcPr>
            <w:tcW w:w="656" w:type="dxa"/>
            <w:shd w:val="clear" w:color="auto" w:fill="auto"/>
          </w:tcPr>
          <w:p w14:paraId="5BF7D468" w14:textId="77777777" w:rsidR="00B33FF8" w:rsidRPr="00B33FF8" w:rsidRDefault="00B33FF8" w:rsidP="007A411B">
            <w:pPr>
              <w:rPr>
                <w:sz w:val="16"/>
                <w:lang w:val="en-US"/>
              </w:rPr>
            </w:pPr>
            <w:r w:rsidRPr="00B33FF8">
              <w:rPr>
                <w:sz w:val="16"/>
                <w:lang w:val="en-US"/>
              </w:rPr>
              <w:t>2.88</w:t>
            </w:r>
          </w:p>
        </w:tc>
        <w:tc>
          <w:tcPr>
            <w:tcW w:w="768" w:type="dxa"/>
            <w:shd w:val="clear" w:color="auto" w:fill="auto"/>
          </w:tcPr>
          <w:p w14:paraId="4D9C715F" w14:textId="77777777" w:rsidR="00B33FF8" w:rsidRPr="00B33FF8" w:rsidRDefault="00B33FF8" w:rsidP="007A411B">
            <w:pPr>
              <w:rPr>
                <w:sz w:val="16"/>
                <w:lang w:val="en-US"/>
              </w:rPr>
            </w:pPr>
            <w:r w:rsidRPr="00B33FF8">
              <w:rPr>
                <w:sz w:val="16"/>
                <w:lang w:val="en-US"/>
              </w:rPr>
              <w:t>11.2</w:t>
            </w:r>
          </w:p>
        </w:tc>
        <w:tc>
          <w:tcPr>
            <w:tcW w:w="768" w:type="dxa"/>
          </w:tcPr>
          <w:p w14:paraId="05B63051" w14:textId="77777777" w:rsidR="00B33FF8" w:rsidRPr="00B33FF8" w:rsidRDefault="00B33FF8" w:rsidP="007A411B">
            <w:pPr>
              <w:rPr>
                <w:sz w:val="16"/>
                <w:lang w:val="en-US"/>
              </w:rPr>
            </w:pPr>
            <w:r w:rsidRPr="00B33FF8">
              <w:rPr>
                <w:rFonts w:hint="eastAsia"/>
                <w:sz w:val="16"/>
                <w:lang w:val="en-US"/>
              </w:rPr>
              <w:t>1</w:t>
            </w:r>
            <w:r w:rsidRPr="00B33FF8">
              <w:rPr>
                <w:sz w:val="16"/>
                <w:lang w:val="en-US"/>
              </w:rPr>
              <w:t>2.5</w:t>
            </w:r>
          </w:p>
        </w:tc>
        <w:tc>
          <w:tcPr>
            <w:tcW w:w="768" w:type="dxa"/>
          </w:tcPr>
          <w:p w14:paraId="39684EFF" w14:textId="77777777" w:rsidR="00B33FF8" w:rsidRPr="00B33FF8" w:rsidRDefault="00B33FF8" w:rsidP="007A411B">
            <w:pPr>
              <w:rPr>
                <w:sz w:val="16"/>
                <w:lang w:val="en-US"/>
              </w:rPr>
            </w:pPr>
            <w:r w:rsidRPr="00B33FF8">
              <w:rPr>
                <w:rFonts w:hint="eastAsia"/>
                <w:sz w:val="16"/>
                <w:lang w:val="en-US"/>
              </w:rPr>
              <w:t>1</w:t>
            </w:r>
            <w:r w:rsidRPr="00B33FF8">
              <w:rPr>
                <w:sz w:val="16"/>
                <w:lang w:val="en-US"/>
              </w:rPr>
              <w:t>2.5</w:t>
            </w:r>
          </w:p>
        </w:tc>
        <w:tc>
          <w:tcPr>
            <w:tcW w:w="768" w:type="dxa"/>
          </w:tcPr>
          <w:p w14:paraId="71AB4F9F" w14:textId="77777777" w:rsidR="00B33FF8" w:rsidRPr="00B33FF8" w:rsidRDefault="00B33FF8" w:rsidP="007A411B">
            <w:pPr>
              <w:rPr>
                <w:sz w:val="16"/>
                <w:lang w:val="en-US"/>
              </w:rPr>
            </w:pPr>
            <w:r w:rsidRPr="00B33FF8">
              <w:rPr>
                <w:sz w:val="16"/>
                <w:lang w:val="en-US"/>
              </w:rPr>
              <w:t>11.4</w:t>
            </w:r>
          </w:p>
        </w:tc>
        <w:tc>
          <w:tcPr>
            <w:tcW w:w="776" w:type="dxa"/>
          </w:tcPr>
          <w:p w14:paraId="541A6F70" w14:textId="77777777" w:rsidR="00B33FF8" w:rsidRPr="00B33FF8" w:rsidRDefault="00B33FF8" w:rsidP="007A411B">
            <w:pPr>
              <w:rPr>
                <w:sz w:val="16"/>
                <w:lang w:val="en-US"/>
              </w:rPr>
            </w:pPr>
            <w:r w:rsidRPr="00B33FF8">
              <w:rPr>
                <w:rFonts w:hint="eastAsia"/>
                <w:sz w:val="16"/>
                <w:lang w:val="en-US"/>
              </w:rPr>
              <w:t>1</w:t>
            </w:r>
            <w:r w:rsidRPr="00B33FF8">
              <w:rPr>
                <w:sz w:val="16"/>
                <w:lang w:val="en-US"/>
              </w:rPr>
              <w:t>4.4</w:t>
            </w:r>
          </w:p>
        </w:tc>
        <w:tc>
          <w:tcPr>
            <w:tcW w:w="696" w:type="dxa"/>
          </w:tcPr>
          <w:p w14:paraId="1531EC17" w14:textId="77777777" w:rsidR="00B33FF8" w:rsidRPr="00B33FF8" w:rsidRDefault="00B33FF8" w:rsidP="007A411B">
            <w:pPr>
              <w:rPr>
                <w:sz w:val="16"/>
                <w:lang w:val="en-US"/>
              </w:rPr>
            </w:pPr>
            <w:r w:rsidRPr="00B33FF8">
              <w:rPr>
                <w:rFonts w:hint="eastAsia"/>
                <w:sz w:val="16"/>
                <w:lang w:val="en-US"/>
              </w:rPr>
              <w:t>1</w:t>
            </w:r>
            <w:r w:rsidRPr="00B33FF8">
              <w:rPr>
                <w:sz w:val="16"/>
                <w:lang w:val="en-US"/>
              </w:rPr>
              <w:t>2.5</w:t>
            </w:r>
          </w:p>
        </w:tc>
        <w:tc>
          <w:tcPr>
            <w:tcW w:w="696" w:type="dxa"/>
          </w:tcPr>
          <w:p w14:paraId="373ADE03" w14:textId="77777777" w:rsidR="00B33FF8" w:rsidRPr="00B33FF8" w:rsidRDefault="00B33FF8" w:rsidP="007A411B">
            <w:pPr>
              <w:rPr>
                <w:sz w:val="16"/>
                <w:lang w:val="en-US"/>
              </w:rPr>
            </w:pPr>
            <w:r w:rsidRPr="00B33FF8">
              <w:rPr>
                <w:rFonts w:hint="eastAsia"/>
                <w:sz w:val="16"/>
                <w:lang w:val="en-US"/>
              </w:rPr>
              <w:t>1</w:t>
            </w:r>
            <w:r w:rsidRPr="00B33FF8">
              <w:rPr>
                <w:sz w:val="16"/>
                <w:lang w:val="en-US"/>
              </w:rPr>
              <w:t>4</w:t>
            </w:r>
          </w:p>
        </w:tc>
        <w:tc>
          <w:tcPr>
            <w:tcW w:w="986" w:type="dxa"/>
          </w:tcPr>
          <w:p w14:paraId="6863E0A5" w14:textId="77777777" w:rsidR="00B33FF8" w:rsidRPr="00B33FF8" w:rsidRDefault="00B33FF8" w:rsidP="007A411B">
            <w:pPr>
              <w:rPr>
                <w:sz w:val="16"/>
                <w:lang w:val="en-US"/>
              </w:rPr>
            </w:pPr>
            <w:r w:rsidRPr="00B33FF8">
              <w:rPr>
                <w:rFonts w:hint="eastAsia"/>
                <w:sz w:val="16"/>
                <w:lang w:val="en-US"/>
              </w:rPr>
              <w:t>4</w:t>
            </w:r>
            <w:r w:rsidRPr="00B33FF8">
              <w:rPr>
                <w:sz w:val="16"/>
                <w:lang w:val="en-US"/>
              </w:rPr>
              <w:t>.3</w:t>
            </w:r>
          </w:p>
        </w:tc>
        <w:tc>
          <w:tcPr>
            <w:tcW w:w="1066" w:type="dxa"/>
          </w:tcPr>
          <w:p w14:paraId="5AAE05B0" w14:textId="77777777" w:rsidR="00B33FF8" w:rsidRPr="00B33FF8" w:rsidRDefault="00B33FF8" w:rsidP="007A411B">
            <w:pPr>
              <w:rPr>
                <w:sz w:val="16"/>
                <w:lang w:val="en-US"/>
              </w:rPr>
            </w:pPr>
            <w:r w:rsidRPr="00B33FF8">
              <w:rPr>
                <w:rFonts w:hint="eastAsia"/>
                <w:sz w:val="16"/>
                <w:lang w:val="en-US"/>
              </w:rPr>
              <w:t>6</w:t>
            </w:r>
            <w:r w:rsidRPr="00B33FF8">
              <w:rPr>
                <w:sz w:val="16"/>
                <w:lang w:val="en-US"/>
              </w:rPr>
              <w:t>.3</w:t>
            </w:r>
          </w:p>
        </w:tc>
        <w:tc>
          <w:tcPr>
            <w:tcW w:w="1070" w:type="dxa"/>
          </w:tcPr>
          <w:p w14:paraId="0FEEC029" w14:textId="09F7A465" w:rsidR="00B33FF8" w:rsidRPr="00EC1B7F" w:rsidRDefault="00EC1B7F" w:rsidP="007A411B">
            <w:pPr>
              <w:rPr>
                <w:sz w:val="16"/>
                <w:highlight w:val="green"/>
                <w:lang w:val="en-US" w:eastAsia="zh-CN"/>
              </w:rPr>
            </w:pPr>
            <w:ins w:id="364" w:author="Author">
              <w:r w:rsidRPr="00EC1B7F">
                <w:rPr>
                  <w:rFonts w:hint="eastAsia"/>
                  <w:sz w:val="16"/>
                  <w:highlight w:val="green"/>
                  <w:lang w:val="en-US" w:eastAsia="zh-CN"/>
                </w:rPr>
                <w:t>1</w:t>
              </w:r>
              <w:r w:rsidRPr="00EC1B7F">
                <w:rPr>
                  <w:sz w:val="16"/>
                  <w:highlight w:val="green"/>
                  <w:lang w:val="en-US" w:eastAsia="zh-CN"/>
                </w:rPr>
                <w:t>3.5</w:t>
              </w:r>
            </w:ins>
          </w:p>
        </w:tc>
      </w:tr>
      <w:tr w:rsidR="00B33FF8" w:rsidRPr="00B33FF8" w14:paraId="481DAB08" w14:textId="554EA927" w:rsidTr="00A107D4">
        <w:trPr>
          <w:trHeight w:val="213"/>
        </w:trPr>
        <w:tc>
          <w:tcPr>
            <w:tcW w:w="1061" w:type="dxa"/>
            <w:vMerge/>
          </w:tcPr>
          <w:p w14:paraId="335878C6" w14:textId="77777777" w:rsidR="00B33FF8" w:rsidRPr="00B33FF8" w:rsidRDefault="00B33FF8" w:rsidP="007A411B">
            <w:pPr>
              <w:rPr>
                <w:sz w:val="16"/>
                <w:lang w:val="en-US"/>
              </w:rPr>
            </w:pPr>
          </w:p>
        </w:tc>
        <w:tc>
          <w:tcPr>
            <w:tcW w:w="656" w:type="dxa"/>
            <w:shd w:val="clear" w:color="auto" w:fill="auto"/>
          </w:tcPr>
          <w:p w14:paraId="641E1EF7" w14:textId="77777777" w:rsidR="00B33FF8" w:rsidRPr="00B33FF8" w:rsidRDefault="00B33FF8" w:rsidP="007A411B">
            <w:pPr>
              <w:rPr>
                <w:sz w:val="16"/>
                <w:lang w:val="en-US"/>
              </w:rPr>
            </w:pPr>
            <w:r w:rsidRPr="00B33FF8">
              <w:rPr>
                <w:sz w:val="16"/>
                <w:lang w:val="en-US"/>
              </w:rPr>
              <w:t>5.76</w:t>
            </w:r>
          </w:p>
        </w:tc>
        <w:tc>
          <w:tcPr>
            <w:tcW w:w="768" w:type="dxa"/>
            <w:shd w:val="clear" w:color="auto" w:fill="auto"/>
          </w:tcPr>
          <w:p w14:paraId="7296DE2B" w14:textId="77777777" w:rsidR="00B33FF8" w:rsidRPr="00B33FF8" w:rsidRDefault="00B33FF8" w:rsidP="007A411B">
            <w:pPr>
              <w:rPr>
                <w:sz w:val="16"/>
                <w:lang w:val="en-US"/>
              </w:rPr>
            </w:pPr>
            <w:r w:rsidRPr="00B33FF8">
              <w:rPr>
                <w:sz w:val="16"/>
                <w:lang w:val="en-US"/>
              </w:rPr>
              <w:t>10.7</w:t>
            </w:r>
          </w:p>
        </w:tc>
        <w:tc>
          <w:tcPr>
            <w:tcW w:w="768" w:type="dxa"/>
          </w:tcPr>
          <w:p w14:paraId="20D5FBCD" w14:textId="77777777" w:rsidR="00B33FF8" w:rsidRPr="00B33FF8" w:rsidRDefault="00B33FF8" w:rsidP="007A411B">
            <w:pPr>
              <w:rPr>
                <w:sz w:val="16"/>
                <w:lang w:val="en-US"/>
              </w:rPr>
            </w:pPr>
            <w:r w:rsidRPr="00B33FF8">
              <w:rPr>
                <w:rFonts w:hint="eastAsia"/>
                <w:sz w:val="16"/>
                <w:lang w:val="en-US"/>
              </w:rPr>
              <w:t>1</w:t>
            </w:r>
            <w:r w:rsidRPr="00B33FF8">
              <w:rPr>
                <w:sz w:val="16"/>
                <w:lang w:val="en-US"/>
              </w:rPr>
              <w:t>1.2</w:t>
            </w:r>
          </w:p>
        </w:tc>
        <w:tc>
          <w:tcPr>
            <w:tcW w:w="768" w:type="dxa"/>
          </w:tcPr>
          <w:p w14:paraId="4C29BBC4" w14:textId="77777777" w:rsidR="00B33FF8" w:rsidRPr="00B33FF8" w:rsidRDefault="00B33FF8" w:rsidP="007A411B">
            <w:pPr>
              <w:rPr>
                <w:sz w:val="16"/>
                <w:lang w:val="en-US"/>
              </w:rPr>
            </w:pPr>
            <w:r w:rsidRPr="00B33FF8">
              <w:rPr>
                <w:rFonts w:hint="eastAsia"/>
                <w:sz w:val="16"/>
                <w:lang w:val="en-US"/>
              </w:rPr>
              <w:t>1</w:t>
            </w:r>
            <w:r w:rsidRPr="00B33FF8">
              <w:rPr>
                <w:sz w:val="16"/>
                <w:lang w:val="en-US"/>
              </w:rPr>
              <w:t>1.3</w:t>
            </w:r>
          </w:p>
        </w:tc>
        <w:tc>
          <w:tcPr>
            <w:tcW w:w="768" w:type="dxa"/>
          </w:tcPr>
          <w:p w14:paraId="7815354D" w14:textId="77777777" w:rsidR="00B33FF8" w:rsidRPr="00B33FF8" w:rsidRDefault="00B33FF8" w:rsidP="007A411B">
            <w:pPr>
              <w:rPr>
                <w:sz w:val="16"/>
                <w:lang w:val="en-US"/>
              </w:rPr>
            </w:pPr>
            <w:r w:rsidRPr="00B33FF8">
              <w:rPr>
                <w:sz w:val="16"/>
                <w:lang w:val="en-US"/>
              </w:rPr>
              <w:t>10.8</w:t>
            </w:r>
          </w:p>
        </w:tc>
        <w:tc>
          <w:tcPr>
            <w:tcW w:w="776" w:type="dxa"/>
          </w:tcPr>
          <w:p w14:paraId="60AAC8C7" w14:textId="77777777" w:rsidR="00B33FF8" w:rsidRPr="00B33FF8" w:rsidRDefault="00B33FF8" w:rsidP="007A411B">
            <w:pPr>
              <w:rPr>
                <w:sz w:val="16"/>
                <w:lang w:val="en-US"/>
              </w:rPr>
            </w:pPr>
            <w:r w:rsidRPr="00B33FF8">
              <w:rPr>
                <w:rFonts w:hint="eastAsia"/>
                <w:sz w:val="16"/>
                <w:lang w:val="en-US"/>
              </w:rPr>
              <w:t>1</w:t>
            </w:r>
            <w:r w:rsidRPr="00B33FF8">
              <w:rPr>
                <w:sz w:val="16"/>
                <w:lang w:val="en-US"/>
              </w:rPr>
              <w:t>2.5</w:t>
            </w:r>
          </w:p>
        </w:tc>
        <w:tc>
          <w:tcPr>
            <w:tcW w:w="696" w:type="dxa"/>
          </w:tcPr>
          <w:p w14:paraId="12E5533C" w14:textId="77777777" w:rsidR="00B33FF8" w:rsidRPr="00B33FF8" w:rsidRDefault="00B33FF8" w:rsidP="007A411B">
            <w:pPr>
              <w:rPr>
                <w:sz w:val="16"/>
                <w:lang w:val="en-US"/>
              </w:rPr>
            </w:pPr>
            <w:r w:rsidRPr="00B33FF8">
              <w:rPr>
                <w:rFonts w:hint="eastAsia"/>
                <w:sz w:val="16"/>
                <w:lang w:val="en-US"/>
              </w:rPr>
              <w:t>1</w:t>
            </w:r>
            <w:r w:rsidRPr="00B33FF8">
              <w:rPr>
                <w:sz w:val="16"/>
                <w:lang w:val="en-US"/>
              </w:rPr>
              <w:t>0.5</w:t>
            </w:r>
          </w:p>
        </w:tc>
        <w:tc>
          <w:tcPr>
            <w:tcW w:w="696" w:type="dxa"/>
          </w:tcPr>
          <w:p w14:paraId="02B6EF94" w14:textId="77777777" w:rsidR="00B33FF8" w:rsidRPr="00B33FF8" w:rsidRDefault="00B33FF8" w:rsidP="007A411B">
            <w:pPr>
              <w:rPr>
                <w:sz w:val="16"/>
                <w:lang w:val="en-US"/>
              </w:rPr>
            </w:pPr>
            <w:r w:rsidRPr="00B33FF8">
              <w:rPr>
                <w:rFonts w:hint="eastAsia"/>
                <w:sz w:val="16"/>
                <w:lang w:val="en-US"/>
              </w:rPr>
              <w:t>1</w:t>
            </w:r>
            <w:r w:rsidRPr="00B33FF8">
              <w:rPr>
                <w:sz w:val="16"/>
                <w:lang w:val="en-US"/>
              </w:rPr>
              <w:t>2</w:t>
            </w:r>
          </w:p>
        </w:tc>
        <w:tc>
          <w:tcPr>
            <w:tcW w:w="986" w:type="dxa"/>
          </w:tcPr>
          <w:p w14:paraId="3F11BEE2" w14:textId="77777777" w:rsidR="00B33FF8" w:rsidRPr="00B33FF8" w:rsidRDefault="00B33FF8" w:rsidP="007A411B">
            <w:pPr>
              <w:rPr>
                <w:sz w:val="16"/>
                <w:lang w:val="en-US"/>
              </w:rPr>
            </w:pPr>
            <w:r w:rsidRPr="00B33FF8">
              <w:rPr>
                <w:rFonts w:hint="eastAsia"/>
                <w:sz w:val="16"/>
                <w:lang w:val="en-US"/>
              </w:rPr>
              <w:t>3</w:t>
            </w:r>
            <w:r w:rsidRPr="00B33FF8">
              <w:rPr>
                <w:sz w:val="16"/>
                <w:lang w:val="en-US"/>
              </w:rPr>
              <w:t>.5 @5.4M</w:t>
            </w:r>
          </w:p>
        </w:tc>
        <w:tc>
          <w:tcPr>
            <w:tcW w:w="1066" w:type="dxa"/>
          </w:tcPr>
          <w:p w14:paraId="26D4ADD6" w14:textId="77777777" w:rsidR="00B33FF8" w:rsidRPr="00B33FF8" w:rsidRDefault="00B33FF8" w:rsidP="007A411B">
            <w:pPr>
              <w:rPr>
                <w:sz w:val="16"/>
                <w:lang w:val="en-US"/>
              </w:rPr>
            </w:pPr>
            <w:r w:rsidRPr="00B33FF8">
              <w:rPr>
                <w:rFonts w:hint="eastAsia"/>
                <w:sz w:val="16"/>
                <w:lang w:val="en-US"/>
              </w:rPr>
              <w:t>5</w:t>
            </w:r>
            <w:r w:rsidRPr="00B33FF8">
              <w:rPr>
                <w:sz w:val="16"/>
                <w:lang w:val="en-US"/>
              </w:rPr>
              <w:t>.7@5.4M</w:t>
            </w:r>
          </w:p>
        </w:tc>
        <w:tc>
          <w:tcPr>
            <w:tcW w:w="1070" w:type="dxa"/>
          </w:tcPr>
          <w:p w14:paraId="45BC2937" w14:textId="2E22E2FD" w:rsidR="00B33FF8" w:rsidRPr="00EC1B7F" w:rsidRDefault="00EC1B7F" w:rsidP="007A411B">
            <w:pPr>
              <w:rPr>
                <w:sz w:val="16"/>
                <w:highlight w:val="green"/>
                <w:lang w:val="en-US" w:eastAsia="zh-CN"/>
              </w:rPr>
            </w:pPr>
            <w:ins w:id="365" w:author="Author">
              <w:r w:rsidRPr="00EC1B7F">
                <w:rPr>
                  <w:rFonts w:hint="eastAsia"/>
                  <w:sz w:val="16"/>
                  <w:highlight w:val="green"/>
                  <w:lang w:val="en-US" w:eastAsia="zh-CN"/>
                </w:rPr>
                <w:t>11</w:t>
              </w:r>
              <w:r w:rsidRPr="00EC1B7F">
                <w:rPr>
                  <w:sz w:val="16"/>
                  <w:highlight w:val="green"/>
                  <w:lang w:val="en-US" w:eastAsia="zh-CN"/>
                </w:rPr>
                <w:t>.5</w:t>
              </w:r>
            </w:ins>
          </w:p>
        </w:tc>
      </w:tr>
      <w:tr w:rsidR="00B33FF8" w:rsidRPr="00B33FF8" w14:paraId="52BE1F45" w14:textId="5E85F9F8" w:rsidTr="00A107D4">
        <w:trPr>
          <w:trHeight w:val="213"/>
        </w:trPr>
        <w:tc>
          <w:tcPr>
            <w:tcW w:w="1061" w:type="dxa"/>
            <w:vMerge/>
          </w:tcPr>
          <w:p w14:paraId="353725E7" w14:textId="77777777" w:rsidR="00B33FF8" w:rsidRPr="00B33FF8" w:rsidRDefault="00B33FF8" w:rsidP="007A411B">
            <w:pPr>
              <w:rPr>
                <w:sz w:val="16"/>
                <w:lang w:val="en-US"/>
              </w:rPr>
            </w:pPr>
          </w:p>
        </w:tc>
        <w:tc>
          <w:tcPr>
            <w:tcW w:w="656" w:type="dxa"/>
            <w:shd w:val="clear" w:color="auto" w:fill="auto"/>
          </w:tcPr>
          <w:p w14:paraId="1FB5DA26" w14:textId="77777777" w:rsidR="00B33FF8" w:rsidRPr="00B33FF8" w:rsidRDefault="00B33FF8" w:rsidP="007A411B">
            <w:pPr>
              <w:rPr>
                <w:sz w:val="16"/>
                <w:lang w:val="en-US"/>
              </w:rPr>
            </w:pPr>
            <w:r w:rsidRPr="00B33FF8">
              <w:rPr>
                <w:sz w:val="16"/>
                <w:lang w:val="en-US"/>
              </w:rPr>
              <w:t>10.8</w:t>
            </w:r>
          </w:p>
        </w:tc>
        <w:tc>
          <w:tcPr>
            <w:tcW w:w="768" w:type="dxa"/>
            <w:shd w:val="clear" w:color="auto" w:fill="auto"/>
          </w:tcPr>
          <w:p w14:paraId="1E7EA55F" w14:textId="77777777" w:rsidR="00B33FF8" w:rsidRPr="00B33FF8" w:rsidRDefault="00B33FF8" w:rsidP="007A411B">
            <w:pPr>
              <w:rPr>
                <w:sz w:val="16"/>
                <w:lang w:val="en-US"/>
              </w:rPr>
            </w:pPr>
            <w:r w:rsidRPr="00B33FF8">
              <w:rPr>
                <w:sz w:val="16"/>
                <w:lang w:val="en-US"/>
              </w:rPr>
              <w:t>10.2</w:t>
            </w:r>
          </w:p>
        </w:tc>
        <w:tc>
          <w:tcPr>
            <w:tcW w:w="768" w:type="dxa"/>
          </w:tcPr>
          <w:p w14:paraId="7B9ADE83" w14:textId="77777777" w:rsidR="00B33FF8" w:rsidRPr="00B33FF8" w:rsidRDefault="00B33FF8" w:rsidP="007A411B">
            <w:pPr>
              <w:rPr>
                <w:sz w:val="16"/>
                <w:lang w:val="en-US"/>
              </w:rPr>
            </w:pPr>
            <w:r w:rsidRPr="00B33FF8">
              <w:rPr>
                <w:sz w:val="16"/>
                <w:lang w:val="en-US"/>
              </w:rPr>
              <w:t>11</w:t>
            </w:r>
          </w:p>
        </w:tc>
        <w:tc>
          <w:tcPr>
            <w:tcW w:w="768" w:type="dxa"/>
          </w:tcPr>
          <w:p w14:paraId="7F573FD9" w14:textId="77777777" w:rsidR="00B33FF8" w:rsidRPr="00B33FF8" w:rsidRDefault="00B33FF8" w:rsidP="007A411B">
            <w:pPr>
              <w:rPr>
                <w:sz w:val="16"/>
                <w:lang w:val="en-US"/>
              </w:rPr>
            </w:pPr>
            <w:r w:rsidRPr="00B33FF8">
              <w:rPr>
                <w:sz w:val="16"/>
                <w:lang w:val="en-US"/>
              </w:rPr>
              <w:t>11.4</w:t>
            </w:r>
          </w:p>
        </w:tc>
        <w:tc>
          <w:tcPr>
            <w:tcW w:w="768" w:type="dxa"/>
          </w:tcPr>
          <w:p w14:paraId="51395633" w14:textId="77777777" w:rsidR="00B33FF8" w:rsidRPr="00B33FF8" w:rsidRDefault="00B33FF8" w:rsidP="007A411B">
            <w:pPr>
              <w:rPr>
                <w:sz w:val="16"/>
                <w:lang w:val="en-US"/>
              </w:rPr>
            </w:pPr>
            <w:r w:rsidRPr="00B33FF8">
              <w:rPr>
                <w:sz w:val="16"/>
                <w:lang w:val="en-US"/>
              </w:rPr>
              <w:t>10.5</w:t>
            </w:r>
          </w:p>
        </w:tc>
        <w:tc>
          <w:tcPr>
            <w:tcW w:w="776" w:type="dxa"/>
          </w:tcPr>
          <w:p w14:paraId="1FACD1CC" w14:textId="77777777" w:rsidR="00B33FF8" w:rsidRPr="00B33FF8" w:rsidRDefault="00B33FF8" w:rsidP="007A411B">
            <w:pPr>
              <w:rPr>
                <w:sz w:val="16"/>
                <w:lang w:val="en-US"/>
              </w:rPr>
            </w:pPr>
            <w:r w:rsidRPr="00B33FF8">
              <w:rPr>
                <w:rFonts w:hint="eastAsia"/>
                <w:sz w:val="16"/>
                <w:lang w:val="en-US"/>
              </w:rPr>
              <w:t>1</w:t>
            </w:r>
            <w:r w:rsidRPr="00B33FF8">
              <w:rPr>
                <w:sz w:val="16"/>
                <w:lang w:val="en-US"/>
              </w:rPr>
              <w:t>0.8</w:t>
            </w:r>
          </w:p>
        </w:tc>
        <w:tc>
          <w:tcPr>
            <w:tcW w:w="696" w:type="dxa"/>
          </w:tcPr>
          <w:p w14:paraId="43F94ED5" w14:textId="77777777" w:rsidR="00B33FF8" w:rsidRPr="00B33FF8" w:rsidRDefault="00B33FF8" w:rsidP="007A411B">
            <w:pPr>
              <w:rPr>
                <w:sz w:val="16"/>
                <w:lang w:val="en-US"/>
              </w:rPr>
            </w:pPr>
            <w:r w:rsidRPr="00B33FF8">
              <w:rPr>
                <w:rFonts w:hint="eastAsia"/>
                <w:sz w:val="16"/>
                <w:lang w:val="en-US"/>
              </w:rPr>
              <w:t>1</w:t>
            </w:r>
            <w:r w:rsidRPr="00B33FF8">
              <w:rPr>
                <w:sz w:val="16"/>
                <w:lang w:val="en-US"/>
              </w:rPr>
              <w:t>0</w:t>
            </w:r>
          </w:p>
        </w:tc>
        <w:tc>
          <w:tcPr>
            <w:tcW w:w="696" w:type="dxa"/>
          </w:tcPr>
          <w:p w14:paraId="4E522568" w14:textId="77777777" w:rsidR="00B33FF8" w:rsidRPr="00B33FF8" w:rsidRDefault="00B33FF8" w:rsidP="007A411B">
            <w:pPr>
              <w:rPr>
                <w:sz w:val="16"/>
                <w:lang w:val="en-US"/>
              </w:rPr>
            </w:pPr>
            <w:r w:rsidRPr="00B33FF8">
              <w:rPr>
                <w:rFonts w:hint="eastAsia"/>
                <w:sz w:val="16"/>
                <w:lang w:val="en-US"/>
              </w:rPr>
              <w:t>1</w:t>
            </w:r>
            <w:r w:rsidRPr="00B33FF8">
              <w:rPr>
                <w:sz w:val="16"/>
                <w:lang w:val="en-US"/>
              </w:rPr>
              <w:t>0.5</w:t>
            </w:r>
          </w:p>
        </w:tc>
        <w:tc>
          <w:tcPr>
            <w:tcW w:w="986" w:type="dxa"/>
          </w:tcPr>
          <w:p w14:paraId="4071F36D" w14:textId="77777777" w:rsidR="00B33FF8" w:rsidRPr="00B33FF8" w:rsidRDefault="00B33FF8" w:rsidP="007A411B">
            <w:pPr>
              <w:rPr>
                <w:sz w:val="16"/>
                <w:lang w:val="en-US"/>
              </w:rPr>
            </w:pPr>
            <w:r w:rsidRPr="00B33FF8">
              <w:rPr>
                <w:rFonts w:hint="eastAsia"/>
                <w:sz w:val="16"/>
                <w:lang w:val="en-US"/>
              </w:rPr>
              <w:t>2</w:t>
            </w:r>
            <w:r w:rsidRPr="00B33FF8">
              <w:rPr>
                <w:sz w:val="16"/>
                <w:lang w:val="en-US"/>
              </w:rPr>
              <w:t>.6 @11.52M</w:t>
            </w:r>
          </w:p>
        </w:tc>
        <w:tc>
          <w:tcPr>
            <w:tcW w:w="1066" w:type="dxa"/>
          </w:tcPr>
          <w:p w14:paraId="6E9484F8" w14:textId="77777777" w:rsidR="00B33FF8" w:rsidRPr="00B33FF8" w:rsidRDefault="00B33FF8" w:rsidP="007A411B">
            <w:pPr>
              <w:rPr>
                <w:sz w:val="16"/>
                <w:lang w:val="en-US"/>
              </w:rPr>
            </w:pPr>
            <w:r w:rsidRPr="00B33FF8">
              <w:rPr>
                <w:rFonts w:hint="eastAsia"/>
                <w:sz w:val="16"/>
                <w:lang w:val="en-US"/>
              </w:rPr>
              <w:t>4</w:t>
            </w:r>
            <w:r w:rsidRPr="00B33FF8">
              <w:rPr>
                <w:sz w:val="16"/>
                <w:lang w:val="en-US"/>
              </w:rPr>
              <w:t>.9@11.52M</w:t>
            </w:r>
          </w:p>
        </w:tc>
        <w:tc>
          <w:tcPr>
            <w:tcW w:w="1070" w:type="dxa"/>
          </w:tcPr>
          <w:p w14:paraId="54D39AE0" w14:textId="55391937" w:rsidR="00B33FF8" w:rsidRPr="00EC1B7F" w:rsidRDefault="00EC1B7F" w:rsidP="007A411B">
            <w:pPr>
              <w:rPr>
                <w:sz w:val="16"/>
                <w:highlight w:val="green"/>
                <w:lang w:val="en-US" w:eastAsia="zh-CN"/>
              </w:rPr>
            </w:pPr>
            <w:ins w:id="366" w:author="Author">
              <w:r w:rsidRPr="00EC1B7F">
                <w:rPr>
                  <w:rFonts w:hint="eastAsia"/>
                  <w:sz w:val="16"/>
                  <w:highlight w:val="green"/>
                  <w:lang w:val="en-US" w:eastAsia="zh-CN"/>
                </w:rPr>
                <w:t>1</w:t>
              </w:r>
              <w:r w:rsidRPr="00EC1B7F">
                <w:rPr>
                  <w:sz w:val="16"/>
                  <w:highlight w:val="green"/>
                  <w:lang w:val="en-US" w:eastAsia="zh-CN"/>
                </w:rPr>
                <w:t>0.5</w:t>
              </w:r>
            </w:ins>
          </w:p>
        </w:tc>
      </w:tr>
      <w:tr w:rsidR="00EC1B7F" w:rsidRPr="00B33FF8" w14:paraId="26086FFF" w14:textId="54E95FE9" w:rsidTr="00A107D4">
        <w:trPr>
          <w:trHeight w:val="213"/>
        </w:trPr>
        <w:tc>
          <w:tcPr>
            <w:tcW w:w="1061" w:type="dxa"/>
            <w:vMerge/>
          </w:tcPr>
          <w:p w14:paraId="62C27999" w14:textId="77777777" w:rsidR="00EC1B7F" w:rsidRPr="00B33FF8" w:rsidRDefault="00EC1B7F" w:rsidP="007A411B">
            <w:pPr>
              <w:rPr>
                <w:sz w:val="16"/>
                <w:lang w:val="en-US"/>
              </w:rPr>
            </w:pPr>
          </w:p>
        </w:tc>
        <w:tc>
          <w:tcPr>
            <w:tcW w:w="656" w:type="dxa"/>
            <w:shd w:val="clear" w:color="auto" w:fill="auto"/>
          </w:tcPr>
          <w:p w14:paraId="59BFD320" w14:textId="77777777" w:rsidR="00EC1B7F" w:rsidRPr="00B33FF8" w:rsidRDefault="00EC1B7F" w:rsidP="007A411B">
            <w:pPr>
              <w:rPr>
                <w:sz w:val="16"/>
                <w:lang w:val="en-US"/>
              </w:rPr>
            </w:pPr>
            <w:r w:rsidRPr="00B33FF8">
              <w:rPr>
                <w:sz w:val="16"/>
                <w:lang w:val="en-US"/>
              </w:rPr>
              <w:t>23.04</w:t>
            </w:r>
          </w:p>
        </w:tc>
        <w:tc>
          <w:tcPr>
            <w:tcW w:w="768" w:type="dxa"/>
            <w:shd w:val="clear" w:color="auto" w:fill="auto"/>
          </w:tcPr>
          <w:p w14:paraId="2F1345B9" w14:textId="77777777" w:rsidR="00EC1B7F" w:rsidRPr="00B33FF8" w:rsidRDefault="00EC1B7F" w:rsidP="007A411B">
            <w:pPr>
              <w:rPr>
                <w:sz w:val="16"/>
                <w:lang w:val="en-US"/>
              </w:rPr>
            </w:pPr>
            <w:r w:rsidRPr="00B33FF8">
              <w:rPr>
                <w:sz w:val="16"/>
                <w:lang w:val="en-US"/>
              </w:rPr>
              <w:t>9.2</w:t>
            </w:r>
          </w:p>
        </w:tc>
        <w:tc>
          <w:tcPr>
            <w:tcW w:w="768" w:type="dxa"/>
          </w:tcPr>
          <w:p w14:paraId="11668E8B" w14:textId="77777777" w:rsidR="00EC1B7F" w:rsidRPr="00B33FF8" w:rsidRDefault="00EC1B7F" w:rsidP="007A411B">
            <w:pPr>
              <w:rPr>
                <w:sz w:val="16"/>
                <w:lang w:val="en-US"/>
              </w:rPr>
            </w:pPr>
            <w:r w:rsidRPr="00B33FF8">
              <w:rPr>
                <w:sz w:val="16"/>
                <w:lang w:val="en-US"/>
              </w:rPr>
              <w:t>10.5</w:t>
            </w:r>
          </w:p>
        </w:tc>
        <w:tc>
          <w:tcPr>
            <w:tcW w:w="768" w:type="dxa"/>
          </w:tcPr>
          <w:p w14:paraId="26773726" w14:textId="77777777" w:rsidR="00EC1B7F" w:rsidRPr="00B33FF8" w:rsidRDefault="00EC1B7F" w:rsidP="007A411B">
            <w:pPr>
              <w:rPr>
                <w:sz w:val="16"/>
                <w:lang w:val="en-US"/>
              </w:rPr>
            </w:pPr>
            <w:r w:rsidRPr="00B33FF8">
              <w:rPr>
                <w:sz w:val="16"/>
                <w:lang w:val="en-US"/>
              </w:rPr>
              <w:t>10.7</w:t>
            </w:r>
          </w:p>
        </w:tc>
        <w:tc>
          <w:tcPr>
            <w:tcW w:w="768" w:type="dxa"/>
          </w:tcPr>
          <w:p w14:paraId="468B7FAD" w14:textId="77777777" w:rsidR="00EC1B7F" w:rsidRPr="00B33FF8" w:rsidRDefault="00EC1B7F" w:rsidP="007A411B">
            <w:pPr>
              <w:rPr>
                <w:sz w:val="16"/>
                <w:lang w:val="en-US"/>
              </w:rPr>
            </w:pPr>
            <w:r w:rsidRPr="00B33FF8">
              <w:rPr>
                <w:sz w:val="16"/>
                <w:lang w:val="en-US"/>
              </w:rPr>
              <w:t>9.5</w:t>
            </w:r>
          </w:p>
        </w:tc>
        <w:tc>
          <w:tcPr>
            <w:tcW w:w="776" w:type="dxa"/>
          </w:tcPr>
          <w:p w14:paraId="70ADE5A3" w14:textId="77777777" w:rsidR="00EC1B7F" w:rsidRPr="00B33FF8" w:rsidRDefault="00EC1B7F" w:rsidP="007A411B">
            <w:pPr>
              <w:rPr>
                <w:sz w:val="16"/>
                <w:lang w:val="en-US"/>
              </w:rPr>
            </w:pPr>
            <w:r w:rsidRPr="00B33FF8">
              <w:rPr>
                <w:rFonts w:hint="eastAsia"/>
                <w:sz w:val="16"/>
                <w:lang w:val="en-US"/>
              </w:rPr>
              <w:t>6</w:t>
            </w:r>
            <w:r w:rsidRPr="00B33FF8">
              <w:rPr>
                <w:sz w:val="16"/>
                <w:lang w:val="en-US"/>
              </w:rPr>
              <w:t>.7</w:t>
            </w:r>
          </w:p>
        </w:tc>
        <w:tc>
          <w:tcPr>
            <w:tcW w:w="696" w:type="dxa"/>
            <w:vMerge w:val="restart"/>
          </w:tcPr>
          <w:p w14:paraId="5A4F9D97" w14:textId="77777777" w:rsidR="00EC1B7F" w:rsidRPr="00B33FF8" w:rsidRDefault="00EC1B7F" w:rsidP="007A411B">
            <w:pPr>
              <w:rPr>
                <w:sz w:val="16"/>
                <w:lang w:val="en-US"/>
              </w:rPr>
            </w:pPr>
            <w:r w:rsidRPr="00B33FF8">
              <w:rPr>
                <w:sz w:val="16"/>
                <w:lang w:val="en-US"/>
              </w:rPr>
              <w:t>8.5</w:t>
            </w:r>
          </w:p>
        </w:tc>
        <w:tc>
          <w:tcPr>
            <w:tcW w:w="696" w:type="dxa"/>
            <w:vMerge w:val="restart"/>
          </w:tcPr>
          <w:p w14:paraId="3B5DA1F7" w14:textId="77777777" w:rsidR="00EC1B7F" w:rsidRPr="00B33FF8" w:rsidRDefault="00EC1B7F" w:rsidP="007A411B">
            <w:pPr>
              <w:rPr>
                <w:sz w:val="16"/>
                <w:lang w:val="en-US"/>
              </w:rPr>
            </w:pPr>
            <w:r w:rsidRPr="00B33FF8">
              <w:rPr>
                <w:rFonts w:hint="eastAsia"/>
                <w:sz w:val="16"/>
                <w:lang w:val="en-US"/>
              </w:rPr>
              <w:t>9</w:t>
            </w:r>
          </w:p>
        </w:tc>
        <w:tc>
          <w:tcPr>
            <w:tcW w:w="986" w:type="dxa"/>
          </w:tcPr>
          <w:p w14:paraId="121B6117" w14:textId="77777777" w:rsidR="00EC1B7F" w:rsidRPr="00B33FF8" w:rsidRDefault="00EC1B7F" w:rsidP="007A411B">
            <w:pPr>
              <w:rPr>
                <w:sz w:val="16"/>
                <w:lang w:val="en-US"/>
              </w:rPr>
            </w:pPr>
          </w:p>
        </w:tc>
        <w:tc>
          <w:tcPr>
            <w:tcW w:w="1066" w:type="dxa"/>
          </w:tcPr>
          <w:p w14:paraId="3F687976" w14:textId="77777777" w:rsidR="00EC1B7F" w:rsidRPr="00B33FF8" w:rsidRDefault="00EC1B7F" w:rsidP="007A411B">
            <w:pPr>
              <w:rPr>
                <w:sz w:val="16"/>
                <w:lang w:val="en-US"/>
              </w:rPr>
            </w:pPr>
          </w:p>
        </w:tc>
        <w:tc>
          <w:tcPr>
            <w:tcW w:w="1070" w:type="dxa"/>
            <w:vMerge w:val="restart"/>
          </w:tcPr>
          <w:p w14:paraId="18115400" w14:textId="0A893A3C" w:rsidR="00EC1B7F" w:rsidRPr="00EC1B7F" w:rsidRDefault="00EC1B7F" w:rsidP="007A411B">
            <w:pPr>
              <w:rPr>
                <w:sz w:val="16"/>
                <w:highlight w:val="green"/>
                <w:lang w:val="en-US" w:eastAsia="zh-CN"/>
              </w:rPr>
            </w:pPr>
            <w:ins w:id="367" w:author="Author">
              <w:r w:rsidRPr="00EC1B7F">
                <w:rPr>
                  <w:rFonts w:hint="eastAsia"/>
                  <w:sz w:val="16"/>
                  <w:highlight w:val="green"/>
                  <w:lang w:val="en-US" w:eastAsia="zh-CN"/>
                </w:rPr>
                <w:t>9</w:t>
              </w:r>
            </w:ins>
          </w:p>
        </w:tc>
      </w:tr>
      <w:tr w:rsidR="00EC1B7F" w:rsidRPr="00B33FF8" w14:paraId="30798319" w14:textId="6BD03C1E" w:rsidTr="00A107D4">
        <w:trPr>
          <w:trHeight w:val="213"/>
        </w:trPr>
        <w:tc>
          <w:tcPr>
            <w:tcW w:w="1061" w:type="dxa"/>
            <w:vMerge/>
          </w:tcPr>
          <w:p w14:paraId="2CBD5218" w14:textId="77777777" w:rsidR="00EC1B7F" w:rsidRPr="00B33FF8" w:rsidRDefault="00EC1B7F" w:rsidP="007A411B">
            <w:pPr>
              <w:rPr>
                <w:sz w:val="16"/>
                <w:lang w:val="en-US"/>
              </w:rPr>
            </w:pPr>
          </w:p>
        </w:tc>
        <w:tc>
          <w:tcPr>
            <w:tcW w:w="656" w:type="dxa"/>
            <w:shd w:val="clear" w:color="auto" w:fill="auto"/>
          </w:tcPr>
          <w:p w14:paraId="76032EFE" w14:textId="77777777" w:rsidR="00EC1B7F" w:rsidRPr="00B33FF8" w:rsidRDefault="00EC1B7F" w:rsidP="007A411B">
            <w:pPr>
              <w:rPr>
                <w:sz w:val="16"/>
                <w:lang w:val="en-US"/>
              </w:rPr>
            </w:pPr>
            <w:r w:rsidRPr="00B33FF8">
              <w:rPr>
                <w:rFonts w:hint="eastAsia"/>
                <w:sz w:val="16"/>
                <w:lang w:val="en-US"/>
              </w:rPr>
              <w:t>4</w:t>
            </w:r>
            <w:r w:rsidRPr="00B33FF8">
              <w:rPr>
                <w:sz w:val="16"/>
                <w:lang w:val="en-US"/>
              </w:rPr>
              <w:t>6.08</w:t>
            </w:r>
          </w:p>
        </w:tc>
        <w:tc>
          <w:tcPr>
            <w:tcW w:w="768" w:type="dxa"/>
            <w:shd w:val="clear" w:color="auto" w:fill="auto"/>
          </w:tcPr>
          <w:p w14:paraId="732EC307" w14:textId="77777777" w:rsidR="00EC1B7F" w:rsidRPr="00B33FF8" w:rsidRDefault="00EC1B7F" w:rsidP="007A411B">
            <w:pPr>
              <w:rPr>
                <w:sz w:val="16"/>
                <w:lang w:val="en-US"/>
              </w:rPr>
            </w:pPr>
            <w:r w:rsidRPr="00B33FF8">
              <w:rPr>
                <w:sz w:val="16"/>
                <w:lang w:val="en-US"/>
              </w:rPr>
              <w:t>8.8</w:t>
            </w:r>
          </w:p>
        </w:tc>
        <w:tc>
          <w:tcPr>
            <w:tcW w:w="768" w:type="dxa"/>
          </w:tcPr>
          <w:p w14:paraId="63FCCE04" w14:textId="77777777" w:rsidR="00EC1B7F" w:rsidRPr="00B33FF8" w:rsidRDefault="00EC1B7F" w:rsidP="007A411B">
            <w:pPr>
              <w:rPr>
                <w:sz w:val="16"/>
                <w:lang w:val="en-US"/>
              </w:rPr>
            </w:pPr>
            <w:r w:rsidRPr="00B33FF8">
              <w:rPr>
                <w:sz w:val="16"/>
                <w:lang w:val="en-US"/>
              </w:rPr>
              <w:t>9.4</w:t>
            </w:r>
          </w:p>
        </w:tc>
        <w:tc>
          <w:tcPr>
            <w:tcW w:w="768" w:type="dxa"/>
          </w:tcPr>
          <w:p w14:paraId="74784DA3" w14:textId="77777777" w:rsidR="00EC1B7F" w:rsidRPr="00B33FF8" w:rsidRDefault="00EC1B7F" w:rsidP="007A411B">
            <w:pPr>
              <w:rPr>
                <w:sz w:val="16"/>
                <w:lang w:val="en-US"/>
              </w:rPr>
            </w:pPr>
            <w:r w:rsidRPr="00B33FF8">
              <w:rPr>
                <w:sz w:val="16"/>
                <w:lang w:val="en-US"/>
              </w:rPr>
              <w:t>9.7</w:t>
            </w:r>
          </w:p>
        </w:tc>
        <w:tc>
          <w:tcPr>
            <w:tcW w:w="768" w:type="dxa"/>
          </w:tcPr>
          <w:p w14:paraId="46474C6B" w14:textId="77777777" w:rsidR="00EC1B7F" w:rsidRPr="00B33FF8" w:rsidRDefault="00EC1B7F" w:rsidP="007A411B">
            <w:pPr>
              <w:rPr>
                <w:sz w:val="16"/>
                <w:lang w:val="en-US"/>
              </w:rPr>
            </w:pPr>
            <w:r w:rsidRPr="00B33FF8">
              <w:rPr>
                <w:sz w:val="16"/>
                <w:lang w:val="en-US"/>
              </w:rPr>
              <w:t>8.9</w:t>
            </w:r>
          </w:p>
        </w:tc>
        <w:tc>
          <w:tcPr>
            <w:tcW w:w="776" w:type="dxa"/>
          </w:tcPr>
          <w:p w14:paraId="384B756B" w14:textId="77777777" w:rsidR="00EC1B7F" w:rsidRPr="00B33FF8" w:rsidRDefault="00EC1B7F" w:rsidP="007A411B">
            <w:pPr>
              <w:rPr>
                <w:sz w:val="16"/>
                <w:lang w:val="en-US"/>
              </w:rPr>
            </w:pPr>
            <w:r w:rsidRPr="00B33FF8">
              <w:rPr>
                <w:rFonts w:hint="eastAsia"/>
                <w:sz w:val="16"/>
                <w:lang w:val="en-US"/>
              </w:rPr>
              <w:t>5.</w:t>
            </w:r>
            <w:r w:rsidRPr="00B33FF8">
              <w:rPr>
                <w:sz w:val="16"/>
                <w:lang w:val="en-US"/>
              </w:rPr>
              <w:t>6</w:t>
            </w:r>
          </w:p>
        </w:tc>
        <w:tc>
          <w:tcPr>
            <w:tcW w:w="696" w:type="dxa"/>
            <w:vMerge/>
          </w:tcPr>
          <w:p w14:paraId="41E46DD3" w14:textId="77777777" w:rsidR="00EC1B7F" w:rsidRPr="00B33FF8" w:rsidRDefault="00EC1B7F" w:rsidP="007A411B">
            <w:pPr>
              <w:rPr>
                <w:sz w:val="16"/>
                <w:lang w:val="en-US"/>
              </w:rPr>
            </w:pPr>
          </w:p>
        </w:tc>
        <w:tc>
          <w:tcPr>
            <w:tcW w:w="696" w:type="dxa"/>
            <w:vMerge/>
          </w:tcPr>
          <w:p w14:paraId="73561D54" w14:textId="77777777" w:rsidR="00EC1B7F" w:rsidRPr="00B33FF8" w:rsidRDefault="00EC1B7F" w:rsidP="007A411B">
            <w:pPr>
              <w:rPr>
                <w:sz w:val="16"/>
                <w:lang w:val="en-US"/>
              </w:rPr>
            </w:pPr>
          </w:p>
        </w:tc>
        <w:tc>
          <w:tcPr>
            <w:tcW w:w="986" w:type="dxa"/>
          </w:tcPr>
          <w:p w14:paraId="49B00C03" w14:textId="77777777" w:rsidR="00EC1B7F" w:rsidRPr="00B33FF8" w:rsidRDefault="00EC1B7F" w:rsidP="007A411B">
            <w:pPr>
              <w:rPr>
                <w:sz w:val="16"/>
                <w:lang w:val="en-US"/>
              </w:rPr>
            </w:pPr>
            <w:r w:rsidRPr="00B33FF8">
              <w:rPr>
                <w:rFonts w:hint="eastAsia"/>
                <w:sz w:val="16"/>
                <w:lang w:val="en-US"/>
              </w:rPr>
              <w:t>4</w:t>
            </w:r>
            <w:r w:rsidRPr="00B33FF8">
              <w:rPr>
                <w:sz w:val="16"/>
                <w:lang w:val="en-US"/>
              </w:rPr>
              <w:t>.7</w:t>
            </w:r>
          </w:p>
        </w:tc>
        <w:tc>
          <w:tcPr>
            <w:tcW w:w="1066" w:type="dxa"/>
          </w:tcPr>
          <w:p w14:paraId="01C9A988" w14:textId="77777777" w:rsidR="00EC1B7F" w:rsidRPr="00B33FF8" w:rsidRDefault="00EC1B7F" w:rsidP="007A411B">
            <w:pPr>
              <w:rPr>
                <w:sz w:val="16"/>
                <w:lang w:val="en-US"/>
              </w:rPr>
            </w:pPr>
            <w:r w:rsidRPr="00B33FF8">
              <w:rPr>
                <w:rFonts w:hint="eastAsia"/>
                <w:sz w:val="16"/>
                <w:lang w:val="en-US"/>
              </w:rPr>
              <w:t>6</w:t>
            </w:r>
            <w:r w:rsidRPr="00B33FF8">
              <w:rPr>
                <w:sz w:val="16"/>
                <w:lang w:val="en-US"/>
              </w:rPr>
              <w:t>.8</w:t>
            </w:r>
          </w:p>
        </w:tc>
        <w:tc>
          <w:tcPr>
            <w:tcW w:w="1070" w:type="dxa"/>
            <w:vMerge/>
          </w:tcPr>
          <w:p w14:paraId="2E9F4CFA" w14:textId="583F6466" w:rsidR="00EC1B7F" w:rsidRPr="00EC1B7F" w:rsidRDefault="00EC1B7F" w:rsidP="007A411B">
            <w:pPr>
              <w:rPr>
                <w:sz w:val="16"/>
                <w:highlight w:val="green"/>
                <w:lang w:val="en-US" w:eastAsia="zh-CN"/>
              </w:rPr>
            </w:pPr>
          </w:p>
        </w:tc>
      </w:tr>
      <w:tr w:rsidR="00EC1B7F" w:rsidRPr="00B33FF8" w14:paraId="1AFFB84A" w14:textId="3058D2E3" w:rsidTr="00A107D4">
        <w:trPr>
          <w:trHeight w:val="208"/>
        </w:trPr>
        <w:tc>
          <w:tcPr>
            <w:tcW w:w="1061" w:type="dxa"/>
            <w:vMerge/>
          </w:tcPr>
          <w:p w14:paraId="40A734DE" w14:textId="77777777" w:rsidR="00EC1B7F" w:rsidRPr="00B33FF8" w:rsidRDefault="00EC1B7F" w:rsidP="007A411B">
            <w:pPr>
              <w:rPr>
                <w:sz w:val="16"/>
                <w:lang w:val="en-US"/>
              </w:rPr>
            </w:pPr>
          </w:p>
        </w:tc>
        <w:tc>
          <w:tcPr>
            <w:tcW w:w="656" w:type="dxa"/>
            <w:shd w:val="clear" w:color="auto" w:fill="auto"/>
          </w:tcPr>
          <w:p w14:paraId="69A410DF" w14:textId="77777777" w:rsidR="00EC1B7F" w:rsidRPr="00B33FF8" w:rsidRDefault="00EC1B7F" w:rsidP="007A411B">
            <w:pPr>
              <w:rPr>
                <w:sz w:val="16"/>
                <w:lang w:val="en-US"/>
              </w:rPr>
            </w:pPr>
            <w:r w:rsidRPr="00B33FF8">
              <w:rPr>
                <w:rFonts w:hint="eastAsia"/>
                <w:sz w:val="16"/>
                <w:lang w:val="en-US"/>
              </w:rPr>
              <w:t>9</w:t>
            </w:r>
            <w:r w:rsidRPr="00B33FF8">
              <w:rPr>
                <w:sz w:val="16"/>
                <w:lang w:val="en-US"/>
              </w:rPr>
              <w:t>2.16</w:t>
            </w:r>
          </w:p>
        </w:tc>
        <w:tc>
          <w:tcPr>
            <w:tcW w:w="768" w:type="dxa"/>
            <w:shd w:val="clear" w:color="auto" w:fill="auto"/>
          </w:tcPr>
          <w:p w14:paraId="56282E40" w14:textId="77777777" w:rsidR="00EC1B7F" w:rsidRPr="00B33FF8" w:rsidRDefault="00EC1B7F" w:rsidP="007A411B">
            <w:pPr>
              <w:rPr>
                <w:sz w:val="16"/>
                <w:lang w:val="en-US"/>
              </w:rPr>
            </w:pPr>
            <w:r w:rsidRPr="00B33FF8">
              <w:rPr>
                <w:sz w:val="16"/>
                <w:lang w:val="en-US"/>
              </w:rPr>
              <w:t>8.5</w:t>
            </w:r>
          </w:p>
        </w:tc>
        <w:tc>
          <w:tcPr>
            <w:tcW w:w="768" w:type="dxa"/>
          </w:tcPr>
          <w:p w14:paraId="5E833506" w14:textId="77777777" w:rsidR="00EC1B7F" w:rsidRPr="00B33FF8" w:rsidRDefault="00EC1B7F" w:rsidP="007A411B">
            <w:pPr>
              <w:rPr>
                <w:sz w:val="16"/>
                <w:lang w:val="en-US"/>
              </w:rPr>
            </w:pPr>
            <w:r w:rsidRPr="00B33FF8">
              <w:rPr>
                <w:sz w:val="16"/>
                <w:lang w:val="en-US"/>
              </w:rPr>
              <w:t>8</w:t>
            </w:r>
          </w:p>
        </w:tc>
        <w:tc>
          <w:tcPr>
            <w:tcW w:w="768" w:type="dxa"/>
          </w:tcPr>
          <w:p w14:paraId="6A9616F8" w14:textId="77777777" w:rsidR="00EC1B7F" w:rsidRPr="00B33FF8" w:rsidRDefault="00EC1B7F" w:rsidP="007A411B">
            <w:pPr>
              <w:rPr>
                <w:sz w:val="16"/>
                <w:lang w:val="en-US"/>
              </w:rPr>
            </w:pPr>
            <w:r w:rsidRPr="00B33FF8">
              <w:rPr>
                <w:sz w:val="16"/>
                <w:lang w:val="en-US"/>
              </w:rPr>
              <w:t>8.3</w:t>
            </w:r>
          </w:p>
        </w:tc>
        <w:tc>
          <w:tcPr>
            <w:tcW w:w="768" w:type="dxa"/>
          </w:tcPr>
          <w:p w14:paraId="1AFC2899" w14:textId="77777777" w:rsidR="00EC1B7F" w:rsidRPr="00B33FF8" w:rsidRDefault="00EC1B7F" w:rsidP="007A411B">
            <w:pPr>
              <w:rPr>
                <w:sz w:val="16"/>
                <w:lang w:val="en-US"/>
              </w:rPr>
            </w:pPr>
            <w:r w:rsidRPr="00B33FF8">
              <w:rPr>
                <w:sz w:val="16"/>
                <w:lang w:val="en-US"/>
              </w:rPr>
              <w:t>8.7</w:t>
            </w:r>
          </w:p>
        </w:tc>
        <w:tc>
          <w:tcPr>
            <w:tcW w:w="776" w:type="dxa"/>
          </w:tcPr>
          <w:p w14:paraId="56AE3CC3" w14:textId="77777777" w:rsidR="00EC1B7F" w:rsidRPr="00B33FF8" w:rsidRDefault="00EC1B7F" w:rsidP="007A411B">
            <w:pPr>
              <w:rPr>
                <w:sz w:val="16"/>
                <w:lang w:val="en-US"/>
              </w:rPr>
            </w:pPr>
            <w:r w:rsidRPr="00B33FF8">
              <w:rPr>
                <w:sz w:val="16"/>
                <w:lang w:val="en-US"/>
              </w:rPr>
              <w:t>4.78</w:t>
            </w:r>
          </w:p>
        </w:tc>
        <w:tc>
          <w:tcPr>
            <w:tcW w:w="696" w:type="dxa"/>
            <w:vMerge/>
          </w:tcPr>
          <w:p w14:paraId="755DF41B" w14:textId="77777777" w:rsidR="00EC1B7F" w:rsidRPr="00B33FF8" w:rsidRDefault="00EC1B7F" w:rsidP="007A411B">
            <w:pPr>
              <w:rPr>
                <w:sz w:val="16"/>
                <w:lang w:val="en-US"/>
              </w:rPr>
            </w:pPr>
          </w:p>
        </w:tc>
        <w:tc>
          <w:tcPr>
            <w:tcW w:w="696" w:type="dxa"/>
            <w:vMerge/>
          </w:tcPr>
          <w:p w14:paraId="306AA5E6" w14:textId="77777777" w:rsidR="00EC1B7F" w:rsidRPr="00B33FF8" w:rsidRDefault="00EC1B7F" w:rsidP="007A411B">
            <w:pPr>
              <w:rPr>
                <w:sz w:val="16"/>
                <w:lang w:val="en-US"/>
              </w:rPr>
            </w:pPr>
          </w:p>
        </w:tc>
        <w:tc>
          <w:tcPr>
            <w:tcW w:w="986" w:type="dxa"/>
          </w:tcPr>
          <w:p w14:paraId="066B2639" w14:textId="77777777" w:rsidR="00EC1B7F" w:rsidRPr="00B33FF8" w:rsidRDefault="00EC1B7F" w:rsidP="007A411B">
            <w:pPr>
              <w:rPr>
                <w:sz w:val="16"/>
                <w:lang w:val="en-US"/>
              </w:rPr>
            </w:pPr>
            <w:r w:rsidRPr="00B33FF8">
              <w:rPr>
                <w:rFonts w:hint="eastAsia"/>
                <w:sz w:val="16"/>
                <w:lang w:val="en-US"/>
              </w:rPr>
              <w:t>1</w:t>
            </w:r>
            <w:r w:rsidRPr="00B33FF8">
              <w:rPr>
                <w:sz w:val="16"/>
                <w:lang w:val="en-US"/>
              </w:rPr>
              <w:t>.7@77.7M</w:t>
            </w:r>
          </w:p>
        </w:tc>
        <w:tc>
          <w:tcPr>
            <w:tcW w:w="1066" w:type="dxa"/>
          </w:tcPr>
          <w:p w14:paraId="57A61EFD" w14:textId="77777777" w:rsidR="00EC1B7F" w:rsidRPr="00B33FF8" w:rsidRDefault="00EC1B7F" w:rsidP="007A411B">
            <w:pPr>
              <w:rPr>
                <w:sz w:val="16"/>
                <w:lang w:val="en-US"/>
              </w:rPr>
            </w:pPr>
            <w:r w:rsidRPr="00B33FF8">
              <w:rPr>
                <w:rFonts w:hint="eastAsia"/>
                <w:sz w:val="16"/>
                <w:lang w:val="en-US"/>
              </w:rPr>
              <w:t>4</w:t>
            </w:r>
            <w:r w:rsidRPr="00B33FF8">
              <w:rPr>
                <w:sz w:val="16"/>
                <w:lang w:val="en-US"/>
              </w:rPr>
              <w:t>.5@77.7M</w:t>
            </w:r>
          </w:p>
        </w:tc>
        <w:tc>
          <w:tcPr>
            <w:tcW w:w="1070" w:type="dxa"/>
            <w:vMerge/>
          </w:tcPr>
          <w:p w14:paraId="5A9F0D8E" w14:textId="12FB91DF" w:rsidR="00EC1B7F" w:rsidRPr="00EC1B7F" w:rsidRDefault="00EC1B7F" w:rsidP="007A411B">
            <w:pPr>
              <w:rPr>
                <w:sz w:val="16"/>
                <w:highlight w:val="green"/>
                <w:lang w:val="en-US" w:eastAsia="zh-CN"/>
              </w:rPr>
            </w:pPr>
          </w:p>
        </w:tc>
      </w:tr>
      <w:tr w:rsidR="00EC1B7F" w:rsidRPr="00B33FF8" w14:paraId="15A256C4" w14:textId="22D7D82E" w:rsidTr="00A107D4">
        <w:trPr>
          <w:trHeight w:val="213"/>
        </w:trPr>
        <w:tc>
          <w:tcPr>
            <w:tcW w:w="1061" w:type="dxa"/>
            <w:vMerge/>
          </w:tcPr>
          <w:p w14:paraId="5F4DA355" w14:textId="77777777" w:rsidR="00EC1B7F" w:rsidRPr="00B33FF8" w:rsidRDefault="00EC1B7F" w:rsidP="007A411B">
            <w:pPr>
              <w:rPr>
                <w:sz w:val="16"/>
                <w:lang w:val="en-US"/>
              </w:rPr>
            </w:pPr>
          </w:p>
        </w:tc>
        <w:tc>
          <w:tcPr>
            <w:tcW w:w="656" w:type="dxa"/>
            <w:shd w:val="clear" w:color="auto" w:fill="auto"/>
          </w:tcPr>
          <w:p w14:paraId="407FD36A" w14:textId="77777777" w:rsidR="00EC1B7F" w:rsidRPr="00B33FF8" w:rsidRDefault="00EC1B7F" w:rsidP="007A411B">
            <w:pPr>
              <w:rPr>
                <w:sz w:val="16"/>
                <w:lang w:val="en-US"/>
              </w:rPr>
            </w:pPr>
            <w:r w:rsidRPr="00B33FF8">
              <w:rPr>
                <w:rFonts w:hint="eastAsia"/>
                <w:sz w:val="16"/>
                <w:lang w:val="en-US"/>
              </w:rPr>
              <w:t>9</w:t>
            </w:r>
            <w:r w:rsidRPr="00B33FF8">
              <w:rPr>
                <w:sz w:val="16"/>
                <w:lang w:val="en-US"/>
              </w:rPr>
              <w:t>7.92</w:t>
            </w:r>
          </w:p>
        </w:tc>
        <w:tc>
          <w:tcPr>
            <w:tcW w:w="768" w:type="dxa"/>
            <w:shd w:val="clear" w:color="auto" w:fill="auto"/>
          </w:tcPr>
          <w:p w14:paraId="02DE53B1" w14:textId="77777777" w:rsidR="00EC1B7F" w:rsidRPr="00B33FF8" w:rsidRDefault="00EC1B7F" w:rsidP="007A411B">
            <w:pPr>
              <w:rPr>
                <w:sz w:val="16"/>
                <w:lang w:val="en-US"/>
              </w:rPr>
            </w:pPr>
            <w:r w:rsidRPr="00B33FF8">
              <w:rPr>
                <w:sz w:val="16"/>
                <w:lang w:val="en-US"/>
              </w:rPr>
              <w:t>8.3</w:t>
            </w:r>
          </w:p>
        </w:tc>
        <w:tc>
          <w:tcPr>
            <w:tcW w:w="768" w:type="dxa"/>
          </w:tcPr>
          <w:p w14:paraId="263D5A09" w14:textId="77777777" w:rsidR="00EC1B7F" w:rsidRPr="00B33FF8" w:rsidRDefault="00EC1B7F" w:rsidP="007A411B">
            <w:pPr>
              <w:rPr>
                <w:sz w:val="16"/>
                <w:lang w:val="en-US"/>
              </w:rPr>
            </w:pPr>
            <w:r w:rsidRPr="00B33FF8">
              <w:rPr>
                <w:rFonts w:hint="eastAsia"/>
                <w:sz w:val="16"/>
                <w:lang w:val="en-US"/>
              </w:rPr>
              <w:t>8</w:t>
            </w:r>
            <w:r w:rsidRPr="00B33FF8">
              <w:rPr>
                <w:sz w:val="16"/>
                <w:lang w:val="en-US"/>
              </w:rPr>
              <w:t>.9</w:t>
            </w:r>
          </w:p>
        </w:tc>
        <w:tc>
          <w:tcPr>
            <w:tcW w:w="768" w:type="dxa"/>
          </w:tcPr>
          <w:p w14:paraId="1AB3CF9C" w14:textId="77777777" w:rsidR="00EC1B7F" w:rsidRPr="00B33FF8" w:rsidRDefault="00EC1B7F" w:rsidP="007A411B">
            <w:pPr>
              <w:rPr>
                <w:sz w:val="16"/>
                <w:lang w:val="en-US"/>
              </w:rPr>
            </w:pPr>
            <w:r w:rsidRPr="00B33FF8">
              <w:rPr>
                <w:rFonts w:hint="eastAsia"/>
                <w:sz w:val="16"/>
                <w:lang w:val="en-US"/>
              </w:rPr>
              <w:t>9</w:t>
            </w:r>
            <w:r w:rsidRPr="00B33FF8">
              <w:rPr>
                <w:sz w:val="16"/>
                <w:lang w:val="en-US"/>
              </w:rPr>
              <w:t>.3</w:t>
            </w:r>
          </w:p>
        </w:tc>
        <w:tc>
          <w:tcPr>
            <w:tcW w:w="768" w:type="dxa"/>
          </w:tcPr>
          <w:p w14:paraId="7F3050F6" w14:textId="77777777" w:rsidR="00EC1B7F" w:rsidRPr="00B33FF8" w:rsidRDefault="00EC1B7F" w:rsidP="007A411B">
            <w:pPr>
              <w:rPr>
                <w:sz w:val="16"/>
                <w:lang w:val="en-US"/>
              </w:rPr>
            </w:pPr>
            <w:r w:rsidRPr="00B33FF8">
              <w:rPr>
                <w:sz w:val="16"/>
                <w:lang w:val="en-US"/>
              </w:rPr>
              <w:t>8.5</w:t>
            </w:r>
          </w:p>
        </w:tc>
        <w:tc>
          <w:tcPr>
            <w:tcW w:w="776" w:type="dxa"/>
          </w:tcPr>
          <w:p w14:paraId="7B9EDD88" w14:textId="77777777" w:rsidR="00EC1B7F" w:rsidRPr="00B33FF8" w:rsidRDefault="00EC1B7F" w:rsidP="007A411B">
            <w:pPr>
              <w:rPr>
                <w:sz w:val="16"/>
                <w:lang w:val="en-US"/>
              </w:rPr>
            </w:pPr>
            <w:r w:rsidRPr="00B33FF8">
              <w:rPr>
                <w:rFonts w:hint="eastAsia"/>
                <w:sz w:val="16"/>
                <w:lang w:val="en-US"/>
              </w:rPr>
              <w:t>4</w:t>
            </w:r>
            <w:r w:rsidRPr="00B33FF8">
              <w:rPr>
                <w:sz w:val="16"/>
                <w:lang w:val="en-US"/>
              </w:rPr>
              <w:t>.67</w:t>
            </w:r>
          </w:p>
        </w:tc>
        <w:tc>
          <w:tcPr>
            <w:tcW w:w="696" w:type="dxa"/>
            <w:vMerge/>
          </w:tcPr>
          <w:p w14:paraId="18A5A777" w14:textId="77777777" w:rsidR="00EC1B7F" w:rsidRPr="00B33FF8" w:rsidRDefault="00EC1B7F" w:rsidP="007A411B">
            <w:pPr>
              <w:rPr>
                <w:sz w:val="16"/>
                <w:lang w:val="en-US"/>
              </w:rPr>
            </w:pPr>
          </w:p>
        </w:tc>
        <w:tc>
          <w:tcPr>
            <w:tcW w:w="696" w:type="dxa"/>
            <w:vMerge/>
          </w:tcPr>
          <w:p w14:paraId="261639DA" w14:textId="77777777" w:rsidR="00EC1B7F" w:rsidRPr="00B33FF8" w:rsidRDefault="00EC1B7F" w:rsidP="007A411B">
            <w:pPr>
              <w:rPr>
                <w:sz w:val="16"/>
                <w:lang w:val="en-US"/>
              </w:rPr>
            </w:pPr>
          </w:p>
        </w:tc>
        <w:tc>
          <w:tcPr>
            <w:tcW w:w="986" w:type="dxa"/>
          </w:tcPr>
          <w:p w14:paraId="3DB62DD2" w14:textId="77777777" w:rsidR="00EC1B7F" w:rsidRPr="00B33FF8" w:rsidRDefault="00EC1B7F" w:rsidP="007A411B">
            <w:pPr>
              <w:rPr>
                <w:sz w:val="16"/>
                <w:lang w:val="en-US"/>
              </w:rPr>
            </w:pPr>
          </w:p>
        </w:tc>
        <w:tc>
          <w:tcPr>
            <w:tcW w:w="1066" w:type="dxa"/>
          </w:tcPr>
          <w:p w14:paraId="1108B206" w14:textId="77777777" w:rsidR="00EC1B7F" w:rsidRPr="00B33FF8" w:rsidRDefault="00EC1B7F" w:rsidP="007A411B">
            <w:pPr>
              <w:rPr>
                <w:sz w:val="16"/>
                <w:lang w:val="en-US"/>
              </w:rPr>
            </w:pPr>
          </w:p>
        </w:tc>
        <w:tc>
          <w:tcPr>
            <w:tcW w:w="1070" w:type="dxa"/>
            <w:vMerge/>
          </w:tcPr>
          <w:p w14:paraId="4D8D1D26" w14:textId="5817D24E" w:rsidR="00EC1B7F" w:rsidRPr="00EC1B7F" w:rsidRDefault="00EC1B7F" w:rsidP="007A411B">
            <w:pPr>
              <w:rPr>
                <w:sz w:val="16"/>
                <w:highlight w:val="green"/>
                <w:lang w:val="en-US" w:eastAsia="zh-CN"/>
              </w:rPr>
            </w:pPr>
          </w:p>
        </w:tc>
      </w:tr>
      <w:tr w:rsidR="00EC1B7F" w:rsidRPr="00B33FF8" w14:paraId="1BB3877B" w14:textId="39A41CBD" w:rsidTr="00A107D4">
        <w:trPr>
          <w:trHeight w:val="347"/>
        </w:trPr>
        <w:tc>
          <w:tcPr>
            <w:tcW w:w="1061" w:type="dxa"/>
            <w:vMerge/>
          </w:tcPr>
          <w:p w14:paraId="0FE754BA" w14:textId="77777777" w:rsidR="00EC1B7F" w:rsidRPr="00B33FF8" w:rsidRDefault="00EC1B7F" w:rsidP="007A411B">
            <w:pPr>
              <w:rPr>
                <w:sz w:val="16"/>
                <w:lang w:val="en-US"/>
              </w:rPr>
            </w:pPr>
          </w:p>
        </w:tc>
        <w:tc>
          <w:tcPr>
            <w:tcW w:w="656" w:type="dxa"/>
            <w:shd w:val="clear" w:color="auto" w:fill="auto"/>
          </w:tcPr>
          <w:p w14:paraId="38AA2DE6" w14:textId="77777777" w:rsidR="00EC1B7F" w:rsidRPr="00B33FF8" w:rsidRDefault="00EC1B7F" w:rsidP="007A411B">
            <w:pPr>
              <w:rPr>
                <w:sz w:val="16"/>
                <w:lang w:val="en-US"/>
              </w:rPr>
            </w:pPr>
            <w:r w:rsidRPr="00B33FF8">
              <w:rPr>
                <w:rFonts w:hint="eastAsia"/>
                <w:sz w:val="16"/>
                <w:lang w:val="en-US"/>
              </w:rPr>
              <w:t>1</w:t>
            </w:r>
            <w:r w:rsidRPr="00B33FF8">
              <w:rPr>
                <w:sz w:val="16"/>
                <w:lang w:val="en-US"/>
              </w:rPr>
              <w:t>03.68</w:t>
            </w:r>
          </w:p>
        </w:tc>
        <w:tc>
          <w:tcPr>
            <w:tcW w:w="768" w:type="dxa"/>
            <w:shd w:val="clear" w:color="auto" w:fill="auto"/>
          </w:tcPr>
          <w:p w14:paraId="73AFB196" w14:textId="77777777" w:rsidR="00EC1B7F" w:rsidRPr="00B33FF8" w:rsidRDefault="00EC1B7F" w:rsidP="007A411B">
            <w:pPr>
              <w:rPr>
                <w:sz w:val="16"/>
                <w:lang w:val="en-US"/>
              </w:rPr>
            </w:pPr>
            <w:r w:rsidRPr="00B33FF8">
              <w:rPr>
                <w:sz w:val="16"/>
                <w:lang w:val="en-US"/>
              </w:rPr>
              <w:t>8.1</w:t>
            </w:r>
          </w:p>
        </w:tc>
        <w:tc>
          <w:tcPr>
            <w:tcW w:w="768" w:type="dxa"/>
          </w:tcPr>
          <w:p w14:paraId="363CA9F3" w14:textId="77777777" w:rsidR="00EC1B7F" w:rsidRPr="00B33FF8" w:rsidRDefault="00EC1B7F" w:rsidP="007A411B">
            <w:pPr>
              <w:rPr>
                <w:sz w:val="16"/>
                <w:lang w:val="en-US"/>
              </w:rPr>
            </w:pPr>
            <w:r w:rsidRPr="00B33FF8">
              <w:rPr>
                <w:rFonts w:hint="eastAsia"/>
                <w:sz w:val="16"/>
                <w:lang w:val="en-US"/>
              </w:rPr>
              <w:t>9</w:t>
            </w:r>
            <w:r w:rsidRPr="00B33FF8">
              <w:rPr>
                <w:sz w:val="16"/>
                <w:lang w:val="en-US"/>
              </w:rPr>
              <w:t>.5</w:t>
            </w:r>
          </w:p>
        </w:tc>
        <w:tc>
          <w:tcPr>
            <w:tcW w:w="768" w:type="dxa"/>
          </w:tcPr>
          <w:p w14:paraId="50509CD4" w14:textId="77777777" w:rsidR="00EC1B7F" w:rsidRPr="00B33FF8" w:rsidRDefault="00EC1B7F" w:rsidP="007A411B">
            <w:pPr>
              <w:rPr>
                <w:sz w:val="16"/>
                <w:lang w:val="en-US"/>
              </w:rPr>
            </w:pPr>
            <w:r w:rsidRPr="00B33FF8">
              <w:rPr>
                <w:rFonts w:hint="eastAsia"/>
                <w:sz w:val="16"/>
                <w:lang w:val="en-US"/>
              </w:rPr>
              <w:t>9</w:t>
            </w:r>
            <w:r w:rsidRPr="00B33FF8">
              <w:rPr>
                <w:sz w:val="16"/>
                <w:lang w:val="en-US"/>
              </w:rPr>
              <w:t>.9</w:t>
            </w:r>
          </w:p>
        </w:tc>
        <w:tc>
          <w:tcPr>
            <w:tcW w:w="768" w:type="dxa"/>
          </w:tcPr>
          <w:p w14:paraId="3F9D4AC8" w14:textId="77777777" w:rsidR="00EC1B7F" w:rsidRPr="00B33FF8" w:rsidRDefault="00EC1B7F" w:rsidP="007A411B">
            <w:pPr>
              <w:rPr>
                <w:sz w:val="16"/>
                <w:lang w:val="en-US"/>
              </w:rPr>
            </w:pPr>
            <w:r w:rsidRPr="00B33FF8">
              <w:rPr>
                <w:sz w:val="16"/>
                <w:lang w:val="en-US"/>
              </w:rPr>
              <w:t>8.3</w:t>
            </w:r>
          </w:p>
        </w:tc>
        <w:tc>
          <w:tcPr>
            <w:tcW w:w="776" w:type="dxa"/>
          </w:tcPr>
          <w:p w14:paraId="104AA55D" w14:textId="77777777" w:rsidR="00EC1B7F" w:rsidRPr="00B33FF8" w:rsidRDefault="00EC1B7F" w:rsidP="007A411B">
            <w:pPr>
              <w:rPr>
                <w:sz w:val="16"/>
                <w:lang w:val="en-US"/>
              </w:rPr>
            </w:pPr>
            <w:r w:rsidRPr="00B33FF8">
              <w:rPr>
                <w:rFonts w:hint="eastAsia"/>
                <w:sz w:val="16"/>
                <w:lang w:val="en-US"/>
              </w:rPr>
              <w:t>4</w:t>
            </w:r>
            <w:r w:rsidRPr="00B33FF8">
              <w:rPr>
                <w:sz w:val="16"/>
                <w:lang w:val="en-US"/>
              </w:rPr>
              <w:t>.57</w:t>
            </w:r>
          </w:p>
        </w:tc>
        <w:tc>
          <w:tcPr>
            <w:tcW w:w="696" w:type="dxa"/>
            <w:vMerge/>
          </w:tcPr>
          <w:p w14:paraId="1AB697EF" w14:textId="77777777" w:rsidR="00EC1B7F" w:rsidRPr="00B33FF8" w:rsidRDefault="00EC1B7F" w:rsidP="007A411B">
            <w:pPr>
              <w:rPr>
                <w:sz w:val="16"/>
                <w:lang w:val="en-US"/>
              </w:rPr>
            </w:pPr>
          </w:p>
        </w:tc>
        <w:tc>
          <w:tcPr>
            <w:tcW w:w="696" w:type="dxa"/>
            <w:vMerge/>
          </w:tcPr>
          <w:p w14:paraId="69EF79AC" w14:textId="77777777" w:rsidR="00EC1B7F" w:rsidRPr="00B33FF8" w:rsidRDefault="00EC1B7F" w:rsidP="007A411B">
            <w:pPr>
              <w:rPr>
                <w:sz w:val="16"/>
                <w:lang w:val="en-US"/>
              </w:rPr>
            </w:pPr>
          </w:p>
        </w:tc>
        <w:tc>
          <w:tcPr>
            <w:tcW w:w="986" w:type="dxa"/>
          </w:tcPr>
          <w:p w14:paraId="231BB120" w14:textId="77777777" w:rsidR="00EC1B7F" w:rsidRPr="00B33FF8" w:rsidRDefault="00EC1B7F" w:rsidP="007A411B">
            <w:pPr>
              <w:rPr>
                <w:sz w:val="16"/>
                <w:lang w:val="en-US"/>
              </w:rPr>
            </w:pPr>
          </w:p>
        </w:tc>
        <w:tc>
          <w:tcPr>
            <w:tcW w:w="1066" w:type="dxa"/>
          </w:tcPr>
          <w:p w14:paraId="7866D2D7" w14:textId="77777777" w:rsidR="00EC1B7F" w:rsidRPr="00B33FF8" w:rsidRDefault="00EC1B7F" w:rsidP="007A411B">
            <w:pPr>
              <w:rPr>
                <w:sz w:val="16"/>
                <w:lang w:val="en-US"/>
              </w:rPr>
            </w:pPr>
          </w:p>
        </w:tc>
        <w:tc>
          <w:tcPr>
            <w:tcW w:w="1070" w:type="dxa"/>
            <w:vMerge/>
          </w:tcPr>
          <w:p w14:paraId="67EF41A5" w14:textId="24EBE051" w:rsidR="00EC1B7F" w:rsidRPr="00EC1B7F" w:rsidRDefault="00EC1B7F" w:rsidP="007A411B">
            <w:pPr>
              <w:rPr>
                <w:sz w:val="16"/>
                <w:highlight w:val="green"/>
                <w:lang w:val="en-US" w:eastAsia="zh-CN"/>
              </w:rPr>
            </w:pPr>
          </w:p>
        </w:tc>
      </w:tr>
      <w:tr w:rsidR="00EC1B7F" w:rsidRPr="00B33FF8" w14:paraId="314D731F" w14:textId="60B63F9D" w:rsidTr="00A107D4">
        <w:trPr>
          <w:trHeight w:val="347"/>
        </w:trPr>
        <w:tc>
          <w:tcPr>
            <w:tcW w:w="1061" w:type="dxa"/>
            <w:vMerge/>
          </w:tcPr>
          <w:p w14:paraId="51613972" w14:textId="77777777" w:rsidR="00EC1B7F" w:rsidRPr="00B33FF8" w:rsidRDefault="00EC1B7F" w:rsidP="007A411B">
            <w:pPr>
              <w:rPr>
                <w:sz w:val="16"/>
                <w:lang w:val="en-US"/>
              </w:rPr>
            </w:pPr>
          </w:p>
        </w:tc>
        <w:tc>
          <w:tcPr>
            <w:tcW w:w="656" w:type="dxa"/>
            <w:shd w:val="clear" w:color="auto" w:fill="auto"/>
          </w:tcPr>
          <w:p w14:paraId="19E5BA5C" w14:textId="77777777" w:rsidR="00EC1B7F" w:rsidRPr="00B33FF8" w:rsidRDefault="00EC1B7F" w:rsidP="007A411B">
            <w:pPr>
              <w:rPr>
                <w:sz w:val="16"/>
                <w:lang w:val="en-US"/>
              </w:rPr>
            </w:pPr>
            <w:r w:rsidRPr="00B33FF8">
              <w:rPr>
                <w:rFonts w:hint="eastAsia"/>
                <w:sz w:val="16"/>
                <w:lang w:val="en-US"/>
              </w:rPr>
              <w:t>1</w:t>
            </w:r>
            <w:r w:rsidRPr="00B33FF8">
              <w:rPr>
                <w:sz w:val="16"/>
                <w:lang w:val="en-US"/>
              </w:rPr>
              <w:t>16.64</w:t>
            </w:r>
          </w:p>
        </w:tc>
        <w:tc>
          <w:tcPr>
            <w:tcW w:w="768" w:type="dxa"/>
            <w:shd w:val="clear" w:color="auto" w:fill="auto"/>
          </w:tcPr>
          <w:p w14:paraId="1D2B1D23" w14:textId="77777777" w:rsidR="00EC1B7F" w:rsidRPr="00B33FF8" w:rsidRDefault="00EC1B7F" w:rsidP="007A411B">
            <w:pPr>
              <w:rPr>
                <w:sz w:val="16"/>
                <w:lang w:val="en-US"/>
              </w:rPr>
            </w:pPr>
            <w:r w:rsidRPr="00B33FF8">
              <w:rPr>
                <w:sz w:val="16"/>
                <w:lang w:val="en-US"/>
              </w:rPr>
              <w:t>7.5</w:t>
            </w:r>
          </w:p>
        </w:tc>
        <w:tc>
          <w:tcPr>
            <w:tcW w:w="768" w:type="dxa"/>
          </w:tcPr>
          <w:p w14:paraId="1A0986A8" w14:textId="77777777" w:rsidR="00EC1B7F" w:rsidRPr="00B33FF8" w:rsidRDefault="00EC1B7F" w:rsidP="007A411B">
            <w:pPr>
              <w:rPr>
                <w:sz w:val="16"/>
                <w:lang w:val="en-US"/>
              </w:rPr>
            </w:pPr>
            <w:r w:rsidRPr="00B33FF8">
              <w:rPr>
                <w:sz w:val="16"/>
                <w:lang w:val="en-US"/>
              </w:rPr>
              <w:t>8.3</w:t>
            </w:r>
          </w:p>
        </w:tc>
        <w:tc>
          <w:tcPr>
            <w:tcW w:w="768" w:type="dxa"/>
          </w:tcPr>
          <w:p w14:paraId="7A7FA4AF" w14:textId="77777777" w:rsidR="00EC1B7F" w:rsidRPr="00B33FF8" w:rsidRDefault="00EC1B7F" w:rsidP="007A411B">
            <w:pPr>
              <w:rPr>
                <w:sz w:val="16"/>
                <w:lang w:val="en-US"/>
              </w:rPr>
            </w:pPr>
            <w:r w:rsidRPr="00B33FF8">
              <w:rPr>
                <w:sz w:val="16"/>
                <w:lang w:val="en-US"/>
              </w:rPr>
              <w:t>8.7</w:t>
            </w:r>
          </w:p>
        </w:tc>
        <w:tc>
          <w:tcPr>
            <w:tcW w:w="768" w:type="dxa"/>
          </w:tcPr>
          <w:p w14:paraId="0DDDBC9F" w14:textId="77777777" w:rsidR="00EC1B7F" w:rsidRPr="00B33FF8" w:rsidRDefault="00EC1B7F" w:rsidP="007A411B">
            <w:pPr>
              <w:rPr>
                <w:sz w:val="16"/>
                <w:lang w:val="en-US"/>
              </w:rPr>
            </w:pPr>
            <w:r w:rsidRPr="00B33FF8">
              <w:rPr>
                <w:sz w:val="16"/>
                <w:lang w:val="en-US"/>
              </w:rPr>
              <w:t>7.8</w:t>
            </w:r>
          </w:p>
        </w:tc>
        <w:tc>
          <w:tcPr>
            <w:tcW w:w="776" w:type="dxa"/>
          </w:tcPr>
          <w:p w14:paraId="0E99DABC" w14:textId="77777777" w:rsidR="00EC1B7F" w:rsidRPr="00B33FF8" w:rsidRDefault="00EC1B7F" w:rsidP="007A411B">
            <w:pPr>
              <w:rPr>
                <w:sz w:val="16"/>
                <w:lang w:val="en-US"/>
              </w:rPr>
            </w:pPr>
            <w:r w:rsidRPr="00B33FF8">
              <w:rPr>
                <w:rFonts w:hint="eastAsia"/>
                <w:sz w:val="16"/>
                <w:lang w:val="en-US"/>
              </w:rPr>
              <w:t>4</w:t>
            </w:r>
            <w:r w:rsidRPr="00B33FF8">
              <w:rPr>
                <w:sz w:val="16"/>
                <w:lang w:val="en-US"/>
              </w:rPr>
              <w:t>.33</w:t>
            </w:r>
          </w:p>
        </w:tc>
        <w:tc>
          <w:tcPr>
            <w:tcW w:w="696" w:type="dxa"/>
            <w:vMerge/>
          </w:tcPr>
          <w:p w14:paraId="3F690FE6" w14:textId="77777777" w:rsidR="00EC1B7F" w:rsidRPr="00B33FF8" w:rsidRDefault="00EC1B7F" w:rsidP="007A411B">
            <w:pPr>
              <w:rPr>
                <w:sz w:val="16"/>
                <w:lang w:val="en-US"/>
              </w:rPr>
            </w:pPr>
          </w:p>
        </w:tc>
        <w:tc>
          <w:tcPr>
            <w:tcW w:w="696" w:type="dxa"/>
            <w:vMerge/>
          </w:tcPr>
          <w:p w14:paraId="3C93CDD6" w14:textId="77777777" w:rsidR="00EC1B7F" w:rsidRPr="00B33FF8" w:rsidRDefault="00EC1B7F" w:rsidP="007A411B">
            <w:pPr>
              <w:rPr>
                <w:sz w:val="16"/>
                <w:lang w:val="en-US"/>
              </w:rPr>
            </w:pPr>
          </w:p>
        </w:tc>
        <w:tc>
          <w:tcPr>
            <w:tcW w:w="986" w:type="dxa"/>
          </w:tcPr>
          <w:p w14:paraId="0D4C5812" w14:textId="77777777" w:rsidR="00EC1B7F" w:rsidRPr="00B33FF8" w:rsidRDefault="00EC1B7F" w:rsidP="007A411B">
            <w:pPr>
              <w:rPr>
                <w:sz w:val="16"/>
                <w:lang w:val="en-US"/>
              </w:rPr>
            </w:pPr>
          </w:p>
        </w:tc>
        <w:tc>
          <w:tcPr>
            <w:tcW w:w="1066" w:type="dxa"/>
          </w:tcPr>
          <w:p w14:paraId="44DB6F66" w14:textId="77777777" w:rsidR="00EC1B7F" w:rsidRPr="00B33FF8" w:rsidRDefault="00EC1B7F" w:rsidP="007A411B">
            <w:pPr>
              <w:rPr>
                <w:sz w:val="16"/>
                <w:lang w:val="en-US"/>
              </w:rPr>
            </w:pPr>
          </w:p>
        </w:tc>
        <w:tc>
          <w:tcPr>
            <w:tcW w:w="1070" w:type="dxa"/>
            <w:vMerge/>
          </w:tcPr>
          <w:p w14:paraId="4AB360B9" w14:textId="08093F13" w:rsidR="00EC1B7F" w:rsidRPr="00EC1B7F" w:rsidRDefault="00EC1B7F" w:rsidP="007A411B">
            <w:pPr>
              <w:rPr>
                <w:sz w:val="16"/>
                <w:highlight w:val="green"/>
                <w:lang w:val="en-US" w:eastAsia="zh-CN"/>
              </w:rPr>
            </w:pPr>
          </w:p>
        </w:tc>
      </w:tr>
      <w:tr w:rsidR="00A107D4" w:rsidRPr="00B33FF8" w14:paraId="725E23D4" w14:textId="5E926841" w:rsidTr="00A107D4">
        <w:trPr>
          <w:trHeight w:val="347"/>
        </w:trPr>
        <w:tc>
          <w:tcPr>
            <w:tcW w:w="1061" w:type="dxa"/>
            <w:vMerge w:val="restart"/>
          </w:tcPr>
          <w:p w14:paraId="034648A7" w14:textId="77777777" w:rsidR="00A107D4" w:rsidRPr="00B33FF8" w:rsidRDefault="00A107D4" w:rsidP="00A107D4">
            <w:pPr>
              <w:overflowPunct w:val="0"/>
              <w:autoSpaceDE w:val="0"/>
              <w:autoSpaceDN w:val="0"/>
              <w:adjustRightInd w:val="0"/>
              <w:textAlignment w:val="baseline"/>
              <w:rPr>
                <w:sz w:val="16"/>
                <w:lang w:val="en-US"/>
              </w:rPr>
            </w:pPr>
            <w:bookmarkStart w:id="368" w:name="_Hlk79787531"/>
            <w:r w:rsidRPr="00B33FF8">
              <w:rPr>
                <w:sz w:val="16"/>
                <w:lang w:val="en-US"/>
              </w:rPr>
              <w:t>-13dBm/MHz</w:t>
            </w:r>
          </w:p>
        </w:tc>
        <w:tc>
          <w:tcPr>
            <w:tcW w:w="656" w:type="dxa"/>
            <w:shd w:val="clear" w:color="auto" w:fill="auto"/>
          </w:tcPr>
          <w:p w14:paraId="3A5DE0B9" w14:textId="2CC9A67B" w:rsidR="00A107D4" w:rsidRPr="00B33FF8" w:rsidRDefault="00A107D4" w:rsidP="00A107D4">
            <w:pPr>
              <w:rPr>
                <w:sz w:val="16"/>
                <w:lang w:val="en-US"/>
              </w:rPr>
            </w:pPr>
            <w:r w:rsidRPr="00B33FF8">
              <w:rPr>
                <w:sz w:val="16"/>
                <w:lang w:val="en-US"/>
              </w:rPr>
              <w:t>&lt;0.54</w:t>
            </w:r>
          </w:p>
        </w:tc>
        <w:tc>
          <w:tcPr>
            <w:tcW w:w="768" w:type="dxa"/>
            <w:shd w:val="clear" w:color="auto" w:fill="auto"/>
          </w:tcPr>
          <w:p w14:paraId="3E82D993" w14:textId="03B0D363" w:rsidR="00A107D4" w:rsidRPr="00B33FF8" w:rsidRDefault="00EC1B7F" w:rsidP="00A107D4">
            <w:pPr>
              <w:rPr>
                <w:sz w:val="16"/>
                <w:lang w:val="en-US" w:eastAsia="zh-CN"/>
              </w:rPr>
            </w:pPr>
            <w:ins w:id="369" w:author="Author">
              <w:r>
                <w:rPr>
                  <w:rFonts w:hint="eastAsia"/>
                  <w:sz w:val="16"/>
                  <w:lang w:val="en-US" w:eastAsia="zh-CN"/>
                </w:rPr>
                <w:t>7</w:t>
              </w:r>
            </w:ins>
          </w:p>
        </w:tc>
        <w:tc>
          <w:tcPr>
            <w:tcW w:w="768" w:type="dxa"/>
          </w:tcPr>
          <w:p w14:paraId="3CE1A801" w14:textId="1D87AAFA" w:rsidR="00A107D4" w:rsidRPr="00B33FF8" w:rsidRDefault="00A107D4" w:rsidP="00A107D4">
            <w:pPr>
              <w:rPr>
                <w:sz w:val="16"/>
                <w:lang w:val="en-US" w:eastAsia="zh-CN"/>
              </w:rPr>
            </w:pPr>
            <w:ins w:id="370" w:author="Author">
              <w:r>
                <w:rPr>
                  <w:rFonts w:hint="eastAsia"/>
                  <w:sz w:val="16"/>
                  <w:lang w:val="en-US" w:eastAsia="zh-CN"/>
                </w:rPr>
                <w:t>8</w:t>
              </w:r>
              <w:r>
                <w:rPr>
                  <w:sz w:val="16"/>
                  <w:lang w:val="en-US" w:eastAsia="zh-CN"/>
                </w:rPr>
                <w:t>.5</w:t>
              </w:r>
            </w:ins>
          </w:p>
        </w:tc>
        <w:tc>
          <w:tcPr>
            <w:tcW w:w="768" w:type="dxa"/>
          </w:tcPr>
          <w:p w14:paraId="37F712C5" w14:textId="209503E9" w:rsidR="00A107D4" w:rsidRPr="00B33FF8" w:rsidRDefault="00A107D4" w:rsidP="00A107D4">
            <w:pPr>
              <w:rPr>
                <w:sz w:val="16"/>
                <w:lang w:val="en-US" w:eastAsia="zh-CN"/>
              </w:rPr>
            </w:pPr>
            <w:ins w:id="371" w:author="Author">
              <w:r>
                <w:rPr>
                  <w:rFonts w:hint="eastAsia"/>
                  <w:sz w:val="16"/>
                  <w:lang w:val="en-US" w:eastAsia="zh-CN"/>
                </w:rPr>
                <w:t>8</w:t>
              </w:r>
              <w:r>
                <w:rPr>
                  <w:sz w:val="16"/>
                  <w:lang w:val="en-US" w:eastAsia="zh-CN"/>
                </w:rPr>
                <w:t>.3</w:t>
              </w:r>
            </w:ins>
          </w:p>
        </w:tc>
        <w:tc>
          <w:tcPr>
            <w:tcW w:w="768" w:type="dxa"/>
          </w:tcPr>
          <w:p w14:paraId="1C97D254" w14:textId="1730B88E" w:rsidR="00A107D4" w:rsidRPr="00B33FF8" w:rsidRDefault="00EC1B7F" w:rsidP="00A107D4">
            <w:pPr>
              <w:rPr>
                <w:sz w:val="16"/>
                <w:lang w:val="en-US" w:eastAsia="zh-CN"/>
              </w:rPr>
            </w:pPr>
            <w:ins w:id="372" w:author="Author">
              <w:r>
                <w:rPr>
                  <w:rFonts w:hint="eastAsia"/>
                  <w:sz w:val="16"/>
                  <w:lang w:val="en-US" w:eastAsia="zh-CN"/>
                </w:rPr>
                <w:t>7</w:t>
              </w:r>
              <w:r>
                <w:rPr>
                  <w:sz w:val="16"/>
                  <w:lang w:val="en-US" w:eastAsia="zh-CN"/>
                </w:rPr>
                <w:t>.2</w:t>
              </w:r>
            </w:ins>
          </w:p>
        </w:tc>
        <w:tc>
          <w:tcPr>
            <w:tcW w:w="776" w:type="dxa"/>
          </w:tcPr>
          <w:p w14:paraId="076CB44A" w14:textId="77777777" w:rsidR="00A107D4" w:rsidRPr="00B33FF8" w:rsidRDefault="00A107D4" w:rsidP="00A107D4">
            <w:pPr>
              <w:rPr>
                <w:sz w:val="16"/>
                <w:lang w:val="en-US"/>
              </w:rPr>
            </w:pPr>
          </w:p>
        </w:tc>
        <w:tc>
          <w:tcPr>
            <w:tcW w:w="696" w:type="dxa"/>
          </w:tcPr>
          <w:p w14:paraId="704D3134" w14:textId="77777777" w:rsidR="00A107D4" w:rsidRPr="00B33FF8" w:rsidRDefault="00A107D4" w:rsidP="00A107D4">
            <w:pPr>
              <w:rPr>
                <w:sz w:val="16"/>
                <w:lang w:val="en-US"/>
              </w:rPr>
            </w:pPr>
          </w:p>
        </w:tc>
        <w:tc>
          <w:tcPr>
            <w:tcW w:w="696" w:type="dxa"/>
          </w:tcPr>
          <w:p w14:paraId="5C658C2E" w14:textId="77777777" w:rsidR="00A107D4" w:rsidRPr="00B33FF8" w:rsidRDefault="00A107D4" w:rsidP="00A107D4">
            <w:pPr>
              <w:rPr>
                <w:sz w:val="16"/>
                <w:lang w:val="en-US"/>
              </w:rPr>
            </w:pPr>
            <w:r w:rsidRPr="00B33FF8">
              <w:rPr>
                <w:rFonts w:hint="eastAsia"/>
                <w:sz w:val="16"/>
                <w:lang w:val="en-US"/>
              </w:rPr>
              <w:t>9</w:t>
            </w:r>
          </w:p>
        </w:tc>
        <w:tc>
          <w:tcPr>
            <w:tcW w:w="986" w:type="dxa"/>
          </w:tcPr>
          <w:p w14:paraId="3EBF96F4" w14:textId="77777777" w:rsidR="00A107D4" w:rsidRPr="00B33FF8" w:rsidRDefault="00A107D4" w:rsidP="00A107D4">
            <w:pPr>
              <w:rPr>
                <w:sz w:val="16"/>
                <w:lang w:val="en-US"/>
              </w:rPr>
            </w:pPr>
          </w:p>
        </w:tc>
        <w:tc>
          <w:tcPr>
            <w:tcW w:w="1066" w:type="dxa"/>
          </w:tcPr>
          <w:p w14:paraId="570EEB1A" w14:textId="77777777" w:rsidR="00A107D4" w:rsidRPr="00B33FF8" w:rsidRDefault="00A107D4" w:rsidP="00A107D4">
            <w:pPr>
              <w:rPr>
                <w:sz w:val="16"/>
                <w:lang w:val="en-US"/>
              </w:rPr>
            </w:pPr>
          </w:p>
        </w:tc>
        <w:tc>
          <w:tcPr>
            <w:tcW w:w="1070" w:type="dxa"/>
          </w:tcPr>
          <w:p w14:paraId="31B677A8" w14:textId="5DC1E9A9" w:rsidR="00A107D4" w:rsidRPr="00EC1B7F" w:rsidRDefault="00EC1B7F" w:rsidP="00A107D4">
            <w:pPr>
              <w:rPr>
                <w:sz w:val="16"/>
                <w:highlight w:val="green"/>
                <w:lang w:val="en-US" w:eastAsia="zh-CN"/>
              </w:rPr>
            </w:pPr>
            <w:ins w:id="373" w:author="Author">
              <w:r w:rsidRPr="00EC1B7F">
                <w:rPr>
                  <w:rFonts w:hint="eastAsia"/>
                  <w:sz w:val="16"/>
                  <w:highlight w:val="green"/>
                  <w:lang w:val="en-US" w:eastAsia="zh-CN"/>
                </w:rPr>
                <w:t>9</w:t>
              </w:r>
            </w:ins>
          </w:p>
        </w:tc>
      </w:tr>
      <w:tr w:rsidR="00A107D4" w:rsidRPr="00B33FF8" w14:paraId="1916E40D" w14:textId="40192D0A" w:rsidTr="00A107D4">
        <w:trPr>
          <w:trHeight w:val="347"/>
        </w:trPr>
        <w:tc>
          <w:tcPr>
            <w:tcW w:w="1061" w:type="dxa"/>
            <w:vMerge/>
          </w:tcPr>
          <w:p w14:paraId="20915EA0" w14:textId="77777777" w:rsidR="00A107D4" w:rsidRPr="00B33FF8" w:rsidRDefault="00A107D4" w:rsidP="00A107D4">
            <w:pPr>
              <w:rPr>
                <w:sz w:val="16"/>
                <w:lang w:val="en-US"/>
              </w:rPr>
            </w:pPr>
          </w:p>
        </w:tc>
        <w:tc>
          <w:tcPr>
            <w:tcW w:w="656" w:type="dxa"/>
            <w:shd w:val="clear" w:color="auto" w:fill="auto"/>
          </w:tcPr>
          <w:p w14:paraId="03E7D51A" w14:textId="77777777" w:rsidR="00A107D4" w:rsidRPr="00B33FF8" w:rsidRDefault="00A107D4" w:rsidP="00A107D4">
            <w:pPr>
              <w:rPr>
                <w:sz w:val="16"/>
                <w:lang w:val="en-US"/>
              </w:rPr>
            </w:pPr>
            <w:r w:rsidRPr="00B33FF8">
              <w:rPr>
                <w:rFonts w:hint="eastAsia"/>
                <w:sz w:val="16"/>
                <w:lang w:val="en-US"/>
              </w:rPr>
              <w:t>0</w:t>
            </w:r>
            <w:r w:rsidRPr="00B33FF8">
              <w:rPr>
                <w:sz w:val="16"/>
                <w:lang w:val="en-US"/>
              </w:rPr>
              <w:t>.54</w:t>
            </w:r>
          </w:p>
        </w:tc>
        <w:tc>
          <w:tcPr>
            <w:tcW w:w="768" w:type="dxa"/>
            <w:shd w:val="clear" w:color="auto" w:fill="auto"/>
          </w:tcPr>
          <w:p w14:paraId="6FE70A07" w14:textId="0334E4D8" w:rsidR="00A107D4" w:rsidRPr="00B33FF8" w:rsidRDefault="00EC1B7F" w:rsidP="00A107D4">
            <w:pPr>
              <w:rPr>
                <w:sz w:val="16"/>
                <w:lang w:val="en-US" w:eastAsia="zh-CN"/>
              </w:rPr>
            </w:pPr>
            <w:ins w:id="374" w:author="Author">
              <w:r>
                <w:rPr>
                  <w:sz w:val="16"/>
                  <w:lang w:val="en-US" w:eastAsia="zh-CN"/>
                </w:rPr>
                <w:t>6.8</w:t>
              </w:r>
            </w:ins>
          </w:p>
        </w:tc>
        <w:tc>
          <w:tcPr>
            <w:tcW w:w="768" w:type="dxa"/>
          </w:tcPr>
          <w:p w14:paraId="0D78A89B" w14:textId="78B6ED0B" w:rsidR="00A107D4" w:rsidRPr="00B33FF8" w:rsidRDefault="00A107D4" w:rsidP="00A107D4">
            <w:pPr>
              <w:rPr>
                <w:sz w:val="16"/>
                <w:lang w:val="en-US" w:eastAsia="zh-CN"/>
              </w:rPr>
            </w:pPr>
            <w:ins w:id="375" w:author="Author">
              <w:r>
                <w:rPr>
                  <w:rFonts w:hint="eastAsia"/>
                  <w:sz w:val="16"/>
                  <w:lang w:val="en-US" w:eastAsia="zh-CN"/>
                </w:rPr>
                <w:t>8</w:t>
              </w:r>
            </w:ins>
          </w:p>
        </w:tc>
        <w:tc>
          <w:tcPr>
            <w:tcW w:w="768" w:type="dxa"/>
          </w:tcPr>
          <w:p w14:paraId="68E8F1BC" w14:textId="0FC3CAB4" w:rsidR="00A107D4" w:rsidRPr="00B33FF8" w:rsidRDefault="00A107D4" w:rsidP="00A107D4">
            <w:pPr>
              <w:rPr>
                <w:sz w:val="16"/>
                <w:lang w:val="en-US" w:eastAsia="zh-CN"/>
              </w:rPr>
            </w:pPr>
            <w:ins w:id="376" w:author="Author">
              <w:r>
                <w:rPr>
                  <w:rFonts w:hint="eastAsia"/>
                  <w:sz w:val="16"/>
                  <w:lang w:val="en-US" w:eastAsia="zh-CN"/>
                </w:rPr>
                <w:t>7</w:t>
              </w:r>
              <w:r>
                <w:rPr>
                  <w:sz w:val="16"/>
                  <w:lang w:val="en-US" w:eastAsia="zh-CN"/>
                </w:rPr>
                <w:t>.5</w:t>
              </w:r>
            </w:ins>
          </w:p>
        </w:tc>
        <w:tc>
          <w:tcPr>
            <w:tcW w:w="768" w:type="dxa"/>
          </w:tcPr>
          <w:p w14:paraId="4B8EB8AD" w14:textId="4324E4AC" w:rsidR="00A107D4" w:rsidRPr="00B33FF8" w:rsidRDefault="00EC1B7F" w:rsidP="00A107D4">
            <w:pPr>
              <w:rPr>
                <w:sz w:val="16"/>
                <w:lang w:val="en-US" w:eastAsia="zh-CN"/>
              </w:rPr>
            </w:pPr>
            <w:ins w:id="377" w:author="Author">
              <w:r>
                <w:rPr>
                  <w:rFonts w:hint="eastAsia"/>
                  <w:sz w:val="16"/>
                  <w:lang w:val="en-US" w:eastAsia="zh-CN"/>
                </w:rPr>
                <w:t>7</w:t>
              </w:r>
            </w:ins>
          </w:p>
        </w:tc>
        <w:tc>
          <w:tcPr>
            <w:tcW w:w="776" w:type="dxa"/>
          </w:tcPr>
          <w:p w14:paraId="3D4F9698" w14:textId="77777777" w:rsidR="00A107D4" w:rsidRPr="00B33FF8" w:rsidRDefault="00A107D4" w:rsidP="00A107D4">
            <w:pPr>
              <w:rPr>
                <w:sz w:val="16"/>
                <w:lang w:val="en-US"/>
              </w:rPr>
            </w:pPr>
          </w:p>
        </w:tc>
        <w:tc>
          <w:tcPr>
            <w:tcW w:w="696" w:type="dxa"/>
          </w:tcPr>
          <w:p w14:paraId="31512594" w14:textId="77777777" w:rsidR="00A107D4" w:rsidRPr="00B33FF8" w:rsidRDefault="00A107D4" w:rsidP="00A107D4">
            <w:pPr>
              <w:rPr>
                <w:sz w:val="16"/>
                <w:lang w:val="en-US"/>
              </w:rPr>
            </w:pPr>
          </w:p>
        </w:tc>
        <w:tc>
          <w:tcPr>
            <w:tcW w:w="696" w:type="dxa"/>
          </w:tcPr>
          <w:p w14:paraId="111B68DF" w14:textId="77777777" w:rsidR="00A107D4" w:rsidRPr="00B33FF8" w:rsidRDefault="00A107D4" w:rsidP="00A107D4">
            <w:pPr>
              <w:rPr>
                <w:sz w:val="16"/>
                <w:lang w:val="en-US"/>
              </w:rPr>
            </w:pPr>
            <w:r w:rsidRPr="00B33FF8">
              <w:rPr>
                <w:sz w:val="16"/>
                <w:lang w:val="en-US"/>
              </w:rPr>
              <w:t>8</w:t>
            </w:r>
          </w:p>
        </w:tc>
        <w:tc>
          <w:tcPr>
            <w:tcW w:w="986" w:type="dxa"/>
          </w:tcPr>
          <w:p w14:paraId="6392FF23" w14:textId="77777777" w:rsidR="00A107D4" w:rsidRPr="00B33FF8" w:rsidRDefault="00A107D4" w:rsidP="00A107D4">
            <w:pPr>
              <w:rPr>
                <w:sz w:val="16"/>
                <w:lang w:val="en-US"/>
              </w:rPr>
            </w:pPr>
          </w:p>
        </w:tc>
        <w:tc>
          <w:tcPr>
            <w:tcW w:w="1066" w:type="dxa"/>
          </w:tcPr>
          <w:p w14:paraId="1952D089" w14:textId="77777777" w:rsidR="00A107D4" w:rsidRPr="00B33FF8" w:rsidRDefault="00A107D4" w:rsidP="00A107D4">
            <w:pPr>
              <w:rPr>
                <w:sz w:val="16"/>
                <w:lang w:val="en-US"/>
              </w:rPr>
            </w:pPr>
          </w:p>
        </w:tc>
        <w:tc>
          <w:tcPr>
            <w:tcW w:w="1070" w:type="dxa"/>
          </w:tcPr>
          <w:p w14:paraId="20E1BDA3" w14:textId="732DE5A3" w:rsidR="00A107D4" w:rsidRPr="00EC1B7F" w:rsidRDefault="00EC1B7F" w:rsidP="00A107D4">
            <w:pPr>
              <w:rPr>
                <w:sz w:val="16"/>
                <w:highlight w:val="green"/>
                <w:lang w:val="en-US" w:eastAsia="zh-CN"/>
              </w:rPr>
            </w:pPr>
            <w:ins w:id="378" w:author="Author">
              <w:r w:rsidRPr="00EC1B7F">
                <w:rPr>
                  <w:rFonts w:hint="eastAsia"/>
                  <w:sz w:val="16"/>
                  <w:highlight w:val="green"/>
                  <w:lang w:val="en-US" w:eastAsia="zh-CN"/>
                </w:rPr>
                <w:t>8</w:t>
              </w:r>
            </w:ins>
          </w:p>
        </w:tc>
      </w:tr>
      <w:tr w:rsidR="00A107D4" w:rsidRPr="00B33FF8" w14:paraId="1D93F921" w14:textId="0F34EA5D" w:rsidTr="00A107D4">
        <w:trPr>
          <w:trHeight w:val="347"/>
        </w:trPr>
        <w:tc>
          <w:tcPr>
            <w:tcW w:w="1061" w:type="dxa"/>
            <w:vMerge/>
          </w:tcPr>
          <w:p w14:paraId="1E3776C1" w14:textId="77777777" w:rsidR="00A107D4" w:rsidRPr="00B33FF8" w:rsidRDefault="00A107D4" w:rsidP="00A107D4">
            <w:pPr>
              <w:rPr>
                <w:sz w:val="16"/>
                <w:lang w:val="en-US"/>
              </w:rPr>
            </w:pPr>
          </w:p>
        </w:tc>
        <w:tc>
          <w:tcPr>
            <w:tcW w:w="656" w:type="dxa"/>
            <w:shd w:val="clear" w:color="auto" w:fill="auto"/>
          </w:tcPr>
          <w:p w14:paraId="50D38E26" w14:textId="77777777" w:rsidR="00A107D4" w:rsidRPr="00B33FF8" w:rsidRDefault="00A107D4" w:rsidP="00A107D4">
            <w:pPr>
              <w:rPr>
                <w:sz w:val="16"/>
                <w:lang w:val="en-US"/>
              </w:rPr>
            </w:pPr>
            <w:r w:rsidRPr="00B33FF8">
              <w:rPr>
                <w:rFonts w:hint="eastAsia"/>
                <w:sz w:val="16"/>
                <w:lang w:val="en-US"/>
              </w:rPr>
              <w:t>1</w:t>
            </w:r>
            <w:r w:rsidRPr="00B33FF8">
              <w:rPr>
                <w:sz w:val="16"/>
                <w:lang w:val="en-US"/>
              </w:rPr>
              <w:t>.08</w:t>
            </w:r>
          </w:p>
        </w:tc>
        <w:tc>
          <w:tcPr>
            <w:tcW w:w="768" w:type="dxa"/>
            <w:shd w:val="clear" w:color="auto" w:fill="auto"/>
          </w:tcPr>
          <w:p w14:paraId="5F011EF2" w14:textId="5BE99D80" w:rsidR="00A107D4" w:rsidRPr="00B33FF8" w:rsidRDefault="00EC1B7F" w:rsidP="00A107D4">
            <w:pPr>
              <w:rPr>
                <w:sz w:val="16"/>
                <w:lang w:val="en-US" w:eastAsia="zh-CN"/>
              </w:rPr>
            </w:pPr>
            <w:ins w:id="379" w:author="Author">
              <w:r>
                <w:rPr>
                  <w:rFonts w:hint="eastAsia"/>
                  <w:sz w:val="16"/>
                  <w:lang w:val="en-US" w:eastAsia="zh-CN"/>
                </w:rPr>
                <w:t>6</w:t>
              </w:r>
              <w:r>
                <w:rPr>
                  <w:sz w:val="16"/>
                  <w:lang w:val="en-US" w:eastAsia="zh-CN"/>
                </w:rPr>
                <w:t>.5</w:t>
              </w:r>
            </w:ins>
          </w:p>
        </w:tc>
        <w:tc>
          <w:tcPr>
            <w:tcW w:w="768" w:type="dxa"/>
          </w:tcPr>
          <w:p w14:paraId="490D0D45" w14:textId="1CB0AFFE" w:rsidR="00A107D4" w:rsidRPr="00B33FF8" w:rsidRDefault="00A107D4" w:rsidP="00A107D4">
            <w:pPr>
              <w:rPr>
                <w:sz w:val="16"/>
                <w:lang w:val="en-US" w:eastAsia="zh-CN"/>
              </w:rPr>
            </w:pPr>
            <w:ins w:id="380" w:author="Author">
              <w:r>
                <w:rPr>
                  <w:rFonts w:hint="eastAsia"/>
                  <w:sz w:val="16"/>
                  <w:lang w:val="en-US" w:eastAsia="zh-CN"/>
                </w:rPr>
                <w:t>8</w:t>
              </w:r>
            </w:ins>
          </w:p>
        </w:tc>
        <w:tc>
          <w:tcPr>
            <w:tcW w:w="768" w:type="dxa"/>
          </w:tcPr>
          <w:p w14:paraId="14C2E45D" w14:textId="654412B0" w:rsidR="00A107D4" w:rsidRPr="00B33FF8" w:rsidRDefault="00A107D4" w:rsidP="00A107D4">
            <w:pPr>
              <w:rPr>
                <w:sz w:val="16"/>
                <w:lang w:val="en-US" w:eastAsia="zh-CN"/>
              </w:rPr>
            </w:pPr>
            <w:ins w:id="381" w:author="Author">
              <w:r>
                <w:rPr>
                  <w:rFonts w:hint="eastAsia"/>
                  <w:sz w:val="16"/>
                  <w:lang w:val="en-US" w:eastAsia="zh-CN"/>
                </w:rPr>
                <w:t>7</w:t>
              </w:r>
              <w:r>
                <w:rPr>
                  <w:sz w:val="16"/>
                  <w:lang w:val="en-US" w:eastAsia="zh-CN"/>
                </w:rPr>
                <w:t>.5</w:t>
              </w:r>
            </w:ins>
          </w:p>
        </w:tc>
        <w:tc>
          <w:tcPr>
            <w:tcW w:w="768" w:type="dxa"/>
          </w:tcPr>
          <w:p w14:paraId="13BF8487" w14:textId="28077A91" w:rsidR="00A107D4" w:rsidRPr="00B33FF8" w:rsidRDefault="00EC1B7F" w:rsidP="00A107D4">
            <w:pPr>
              <w:rPr>
                <w:sz w:val="16"/>
                <w:lang w:val="en-US" w:eastAsia="zh-CN"/>
              </w:rPr>
            </w:pPr>
            <w:ins w:id="382" w:author="Author">
              <w:r>
                <w:rPr>
                  <w:rFonts w:hint="eastAsia"/>
                  <w:sz w:val="16"/>
                  <w:lang w:val="en-US" w:eastAsia="zh-CN"/>
                </w:rPr>
                <w:t>6</w:t>
              </w:r>
              <w:r>
                <w:rPr>
                  <w:sz w:val="16"/>
                  <w:lang w:val="en-US" w:eastAsia="zh-CN"/>
                </w:rPr>
                <w:t>.8</w:t>
              </w:r>
            </w:ins>
          </w:p>
        </w:tc>
        <w:tc>
          <w:tcPr>
            <w:tcW w:w="776" w:type="dxa"/>
          </w:tcPr>
          <w:p w14:paraId="354BE01F" w14:textId="77777777" w:rsidR="00A107D4" w:rsidRPr="00B33FF8" w:rsidRDefault="00A107D4" w:rsidP="00A107D4">
            <w:pPr>
              <w:rPr>
                <w:sz w:val="16"/>
                <w:lang w:val="en-US"/>
              </w:rPr>
            </w:pPr>
          </w:p>
        </w:tc>
        <w:tc>
          <w:tcPr>
            <w:tcW w:w="696" w:type="dxa"/>
          </w:tcPr>
          <w:p w14:paraId="3AE1DE21" w14:textId="77777777" w:rsidR="00A107D4" w:rsidRPr="00B33FF8" w:rsidRDefault="00A107D4" w:rsidP="00A107D4">
            <w:pPr>
              <w:rPr>
                <w:sz w:val="16"/>
                <w:lang w:val="en-US"/>
              </w:rPr>
            </w:pPr>
          </w:p>
        </w:tc>
        <w:tc>
          <w:tcPr>
            <w:tcW w:w="696" w:type="dxa"/>
          </w:tcPr>
          <w:p w14:paraId="06135BCD" w14:textId="77777777" w:rsidR="00A107D4" w:rsidRPr="00B33FF8" w:rsidRDefault="00A107D4" w:rsidP="00A107D4">
            <w:pPr>
              <w:rPr>
                <w:sz w:val="16"/>
                <w:lang w:val="en-US"/>
              </w:rPr>
            </w:pPr>
            <w:r w:rsidRPr="00B33FF8">
              <w:rPr>
                <w:sz w:val="16"/>
                <w:lang w:val="en-US"/>
              </w:rPr>
              <w:t>7</w:t>
            </w:r>
          </w:p>
        </w:tc>
        <w:tc>
          <w:tcPr>
            <w:tcW w:w="986" w:type="dxa"/>
          </w:tcPr>
          <w:p w14:paraId="2FB589B6" w14:textId="77777777" w:rsidR="00A107D4" w:rsidRPr="00B33FF8" w:rsidRDefault="00A107D4" w:rsidP="00A107D4">
            <w:pPr>
              <w:rPr>
                <w:sz w:val="16"/>
                <w:lang w:val="en-US"/>
              </w:rPr>
            </w:pPr>
          </w:p>
        </w:tc>
        <w:tc>
          <w:tcPr>
            <w:tcW w:w="1066" w:type="dxa"/>
          </w:tcPr>
          <w:p w14:paraId="6270D478" w14:textId="77777777" w:rsidR="00A107D4" w:rsidRPr="00B33FF8" w:rsidRDefault="00A107D4" w:rsidP="00A107D4">
            <w:pPr>
              <w:rPr>
                <w:sz w:val="16"/>
                <w:lang w:val="en-US"/>
              </w:rPr>
            </w:pPr>
          </w:p>
        </w:tc>
        <w:tc>
          <w:tcPr>
            <w:tcW w:w="1070" w:type="dxa"/>
          </w:tcPr>
          <w:p w14:paraId="7C0FA495" w14:textId="42CF97F9" w:rsidR="00A107D4" w:rsidRPr="00EC1B7F" w:rsidRDefault="00EC1B7F" w:rsidP="00A107D4">
            <w:pPr>
              <w:rPr>
                <w:sz w:val="16"/>
                <w:highlight w:val="green"/>
                <w:lang w:val="en-US" w:eastAsia="zh-CN"/>
              </w:rPr>
            </w:pPr>
            <w:ins w:id="383" w:author="Author">
              <w:r w:rsidRPr="00EC1B7F">
                <w:rPr>
                  <w:rFonts w:hint="eastAsia"/>
                  <w:sz w:val="16"/>
                  <w:highlight w:val="green"/>
                  <w:lang w:val="en-US" w:eastAsia="zh-CN"/>
                </w:rPr>
                <w:t>7</w:t>
              </w:r>
            </w:ins>
          </w:p>
        </w:tc>
      </w:tr>
      <w:tr w:rsidR="00A107D4" w:rsidRPr="00B33FF8" w14:paraId="3DC0B617" w14:textId="7F29EE2C" w:rsidTr="00A107D4">
        <w:trPr>
          <w:trHeight w:val="347"/>
        </w:trPr>
        <w:tc>
          <w:tcPr>
            <w:tcW w:w="1061" w:type="dxa"/>
            <w:vMerge/>
          </w:tcPr>
          <w:p w14:paraId="50C9324A" w14:textId="77777777" w:rsidR="00A107D4" w:rsidRPr="00B33FF8" w:rsidRDefault="00A107D4" w:rsidP="00A107D4">
            <w:pPr>
              <w:rPr>
                <w:sz w:val="16"/>
                <w:lang w:val="en-US"/>
              </w:rPr>
            </w:pPr>
          </w:p>
        </w:tc>
        <w:tc>
          <w:tcPr>
            <w:tcW w:w="656" w:type="dxa"/>
            <w:shd w:val="clear" w:color="auto" w:fill="auto"/>
          </w:tcPr>
          <w:p w14:paraId="519B2FC7" w14:textId="77777777" w:rsidR="00A107D4" w:rsidRPr="00B33FF8" w:rsidRDefault="00A107D4" w:rsidP="00A107D4">
            <w:pPr>
              <w:rPr>
                <w:sz w:val="16"/>
                <w:lang w:val="en-US"/>
              </w:rPr>
            </w:pPr>
            <w:r w:rsidRPr="00B33FF8">
              <w:rPr>
                <w:rFonts w:hint="eastAsia"/>
                <w:sz w:val="16"/>
                <w:lang w:val="en-US"/>
              </w:rPr>
              <w:t>2</w:t>
            </w:r>
            <w:r w:rsidRPr="00B33FF8">
              <w:rPr>
                <w:sz w:val="16"/>
                <w:lang w:val="en-US"/>
              </w:rPr>
              <w:t>.16</w:t>
            </w:r>
          </w:p>
        </w:tc>
        <w:tc>
          <w:tcPr>
            <w:tcW w:w="768" w:type="dxa"/>
            <w:shd w:val="clear" w:color="auto" w:fill="auto"/>
          </w:tcPr>
          <w:p w14:paraId="4984B88A" w14:textId="122E5B63" w:rsidR="00A107D4" w:rsidRPr="00B33FF8" w:rsidRDefault="00EC1B7F" w:rsidP="00A107D4">
            <w:pPr>
              <w:rPr>
                <w:sz w:val="16"/>
                <w:lang w:val="en-US" w:eastAsia="zh-CN"/>
              </w:rPr>
            </w:pPr>
            <w:ins w:id="384" w:author="Author">
              <w:r>
                <w:rPr>
                  <w:rFonts w:hint="eastAsia"/>
                  <w:sz w:val="16"/>
                  <w:lang w:val="en-US" w:eastAsia="zh-CN"/>
                </w:rPr>
                <w:t>6</w:t>
              </w:r>
              <w:r>
                <w:rPr>
                  <w:sz w:val="16"/>
                  <w:lang w:val="en-US" w:eastAsia="zh-CN"/>
                </w:rPr>
                <w:t>.5</w:t>
              </w:r>
            </w:ins>
          </w:p>
        </w:tc>
        <w:tc>
          <w:tcPr>
            <w:tcW w:w="768" w:type="dxa"/>
          </w:tcPr>
          <w:p w14:paraId="03A85868" w14:textId="0DFA5B1E" w:rsidR="00A107D4" w:rsidRPr="00B33FF8" w:rsidRDefault="00A107D4" w:rsidP="00A107D4">
            <w:pPr>
              <w:rPr>
                <w:sz w:val="16"/>
                <w:lang w:val="en-US" w:eastAsia="zh-CN"/>
              </w:rPr>
            </w:pPr>
            <w:ins w:id="385" w:author="Author">
              <w:r>
                <w:rPr>
                  <w:rFonts w:hint="eastAsia"/>
                  <w:sz w:val="16"/>
                  <w:lang w:val="en-US" w:eastAsia="zh-CN"/>
                </w:rPr>
                <w:t>7</w:t>
              </w:r>
              <w:r>
                <w:rPr>
                  <w:sz w:val="16"/>
                  <w:lang w:val="en-US" w:eastAsia="zh-CN"/>
                </w:rPr>
                <w:t>.5</w:t>
              </w:r>
            </w:ins>
          </w:p>
        </w:tc>
        <w:tc>
          <w:tcPr>
            <w:tcW w:w="768" w:type="dxa"/>
          </w:tcPr>
          <w:p w14:paraId="6C545230" w14:textId="7F8DC5B9" w:rsidR="00A107D4" w:rsidRPr="00B33FF8" w:rsidRDefault="00A107D4" w:rsidP="00A107D4">
            <w:pPr>
              <w:rPr>
                <w:sz w:val="16"/>
                <w:lang w:val="en-US" w:eastAsia="zh-CN"/>
              </w:rPr>
            </w:pPr>
            <w:ins w:id="386" w:author="Author">
              <w:r>
                <w:rPr>
                  <w:rFonts w:hint="eastAsia"/>
                  <w:sz w:val="16"/>
                  <w:lang w:val="en-US" w:eastAsia="zh-CN"/>
                </w:rPr>
                <w:t>7</w:t>
              </w:r>
              <w:r>
                <w:rPr>
                  <w:sz w:val="16"/>
                  <w:lang w:val="en-US" w:eastAsia="zh-CN"/>
                </w:rPr>
                <w:t>.2</w:t>
              </w:r>
            </w:ins>
          </w:p>
        </w:tc>
        <w:tc>
          <w:tcPr>
            <w:tcW w:w="768" w:type="dxa"/>
          </w:tcPr>
          <w:p w14:paraId="79E1F56B" w14:textId="0945091C" w:rsidR="00A107D4" w:rsidRPr="00B33FF8" w:rsidRDefault="00EC1B7F" w:rsidP="00A107D4">
            <w:pPr>
              <w:rPr>
                <w:sz w:val="16"/>
                <w:lang w:val="en-US" w:eastAsia="zh-CN"/>
              </w:rPr>
            </w:pPr>
            <w:ins w:id="387" w:author="Author">
              <w:r>
                <w:rPr>
                  <w:rFonts w:hint="eastAsia"/>
                  <w:sz w:val="16"/>
                  <w:lang w:val="en-US" w:eastAsia="zh-CN"/>
                </w:rPr>
                <w:t>6</w:t>
              </w:r>
              <w:r>
                <w:rPr>
                  <w:sz w:val="16"/>
                  <w:lang w:val="en-US" w:eastAsia="zh-CN"/>
                </w:rPr>
                <w:t>.6</w:t>
              </w:r>
            </w:ins>
          </w:p>
        </w:tc>
        <w:tc>
          <w:tcPr>
            <w:tcW w:w="776" w:type="dxa"/>
          </w:tcPr>
          <w:p w14:paraId="6C90FEFB" w14:textId="77777777" w:rsidR="00A107D4" w:rsidRPr="00B33FF8" w:rsidRDefault="00A107D4" w:rsidP="00A107D4">
            <w:pPr>
              <w:rPr>
                <w:sz w:val="16"/>
                <w:lang w:val="en-US"/>
              </w:rPr>
            </w:pPr>
          </w:p>
        </w:tc>
        <w:tc>
          <w:tcPr>
            <w:tcW w:w="696" w:type="dxa"/>
          </w:tcPr>
          <w:p w14:paraId="1192DFCB" w14:textId="77777777" w:rsidR="00A107D4" w:rsidRPr="00B33FF8" w:rsidRDefault="00A107D4" w:rsidP="00A107D4">
            <w:pPr>
              <w:rPr>
                <w:sz w:val="16"/>
                <w:lang w:val="en-US"/>
              </w:rPr>
            </w:pPr>
          </w:p>
        </w:tc>
        <w:tc>
          <w:tcPr>
            <w:tcW w:w="696" w:type="dxa"/>
          </w:tcPr>
          <w:p w14:paraId="4AA024EB" w14:textId="77777777" w:rsidR="00A107D4" w:rsidRPr="00B33FF8" w:rsidRDefault="00A107D4" w:rsidP="00A107D4">
            <w:pPr>
              <w:rPr>
                <w:sz w:val="16"/>
                <w:lang w:val="en-US"/>
              </w:rPr>
            </w:pPr>
            <w:r w:rsidRPr="00B33FF8">
              <w:rPr>
                <w:sz w:val="16"/>
                <w:lang w:val="en-US"/>
              </w:rPr>
              <w:t>6.5</w:t>
            </w:r>
          </w:p>
        </w:tc>
        <w:tc>
          <w:tcPr>
            <w:tcW w:w="986" w:type="dxa"/>
          </w:tcPr>
          <w:p w14:paraId="7CB531B8" w14:textId="77777777" w:rsidR="00A107D4" w:rsidRPr="00B33FF8" w:rsidRDefault="00A107D4" w:rsidP="00A107D4">
            <w:pPr>
              <w:rPr>
                <w:sz w:val="16"/>
                <w:lang w:val="en-US"/>
              </w:rPr>
            </w:pPr>
          </w:p>
        </w:tc>
        <w:tc>
          <w:tcPr>
            <w:tcW w:w="1066" w:type="dxa"/>
          </w:tcPr>
          <w:p w14:paraId="4E4164B1" w14:textId="77777777" w:rsidR="00A107D4" w:rsidRPr="00B33FF8" w:rsidRDefault="00A107D4" w:rsidP="00A107D4">
            <w:pPr>
              <w:rPr>
                <w:sz w:val="16"/>
                <w:lang w:val="en-US"/>
              </w:rPr>
            </w:pPr>
          </w:p>
        </w:tc>
        <w:tc>
          <w:tcPr>
            <w:tcW w:w="1070" w:type="dxa"/>
          </w:tcPr>
          <w:p w14:paraId="06A30C8B" w14:textId="40D36425" w:rsidR="00A107D4" w:rsidRPr="00EC1B7F" w:rsidRDefault="00EC1B7F" w:rsidP="00A107D4">
            <w:pPr>
              <w:rPr>
                <w:sz w:val="16"/>
                <w:highlight w:val="green"/>
                <w:lang w:val="en-US" w:eastAsia="zh-CN"/>
              </w:rPr>
            </w:pPr>
            <w:ins w:id="388" w:author="Author">
              <w:r w:rsidRPr="00EC1B7F">
                <w:rPr>
                  <w:rFonts w:hint="eastAsia"/>
                  <w:sz w:val="16"/>
                  <w:highlight w:val="green"/>
                  <w:lang w:val="en-US" w:eastAsia="zh-CN"/>
                </w:rPr>
                <w:t>6</w:t>
              </w:r>
              <w:r w:rsidRPr="00EC1B7F">
                <w:rPr>
                  <w:sz w:val="16"/>
                  <w:highlight w:val="green"/>
                  <w:lang w:val="en-US" w:eastAsia="zh-CN"/>
                </w:rPr>
                <w:t>.5</w:t>
              </w:r>
            </w:ins>
          </w:p>
        </w:tc>
      </w:tr>
      <w:tr w:rsidR="00A107D4" w:rsidRPr="00B33FF8" w14:paraId="1CE38ADA" w14:textId="3824DC08" w:rsidTr="00A107D4">
        <w:trPr>
          <w:trHeight w:val="347"/>
        </w:trPr>
        <w:tc>
          <w:tcPr>
            <w:tcW w:w="1061" w:type="dxa"/>
            <w:vMerge/>
          </w:tcPr>
          <w:p w14:paraId="25165764" w14:textId="77777777" w:rsidR="00A107D4" w:rsidRPr="00B33FF8" w:rsidRDefault="00A107D4" w:rsidP="00A107D4">
            <w:pPr>
              <w:rPr>
                <w:sz w:val="16"/>
                <w:lang w:val="en-US"/>
              </w:rPr>
            </w:pPr>
          </w:p>
        </w:tc>
        <w:tc>
          <w:tcPr>
            <w:tcW w:w="656" w:type="dxa"/>
            <w:shd w:val="clear" w:color="auto" w:fill="auto"/>
          </w:tcPr>
          <w:p w14:paraId="6523524B" w14:textId="77777777" w:rsidR="00A107D4" w:rsidRPr="00B33FF8" w:rsidRDefault="00A107D4" w:rsidP="00A107D4">
            <w:pPr>
              <w:rPr>
                <w:sz w:val="16"/>
                <w:lang w:val="en-US"/>
              </w:rPr>
            </w:pPr>
            <w:r w:rsidRPr="00B33FF8">
              <w:rPr>
                <w:rFonts w:hint="eastAsia"/>
                <w:sz w:val="16"/>
                <w:lang w:val="en-US"/>
              </w:rPr>
              <w:t>3</w:t>
            </w:r>
            <w:r w:rsidRPr="00B33FF8">
              <w:rPr>
                <w:sz w:val="16"/>
                <w:lang w:val="en-US"/>
              </w:rPr>
              <w:t>.24</w:t>
            </w:r>
          </w:p>
        </w:tc>
        <w:tc>
          <w:tcPr>
            <w:tcW w:w="768" w:type="dxa"/>
            <w:shd w:val="clear" w:color="auto" w:fill="auto"/>
          </w:tcPr>
          <w:p w14:paraId="17190594" w14:textId="17749AC4" w:rsidR="00A107D4" w:rsidRPr="00B33FF8" w:rsidRDefault="00EC1B7F" w:rsidP="00A107D4">
            <w:pPr>
              <w:rPr>
                <w:sz w:val="16"/>
                <w:lang w:val="en-US" w:eastAsia="zh-CN"/>
              </w:rPr>
            </w:pPr>
            <w:ins w:id="389" w:author="Author">
              <w:r>
                <w:rPr>
                  <w:rFonts w:hint="eastAsia"/>
                  <w:sz w:val="16"/>
                  <w:lang w:val="en-US" w:eastAsia="zh-CN"/>
                </w:rPr>
                <w:t>6</w:t>
              </w:r>
            </w:ins>
          </w:p>
        </w:tc>
        <w:tc>
          <w:tcPr>
            <w:tcW w:w="768" w:type="dxa"/>
          </w:tcPr>
          <w:p w14:paraId="35F7BBAF" w14:textId="37F95D36" w:rsidR="00A107D4" w:rsidRPr="00B33FF8" w:rsidRDefault="00A107D4" w:rsidP="00A107D4">
            <w:pPr>
              <w:rPr>
                <w:sz w:val="16"/>
                <w:lang w:val="en-US" w:eastAsia="zh-CN"/>
              </w:rPr>
            </w:pPr>
            <w:ins w:id="390" w:author="Author">
              <w:r>
                <w:rPr>
                  <w:rFonts w:hint="eastAsia"/>
                  <w:sz w:val="16"/>
                  <w:lang w:val="en-US" w:eastAsia="zh-CN"/>
                </w:rPr>
                <w:t>7</w:t>
              </w:r>
              <w:r>
                <w:rPr>
                  <w:sz w:val="16"/>
                  <w:lang w:val="en-US" w:eastAsia="zh-CN"/>
                </w:rPr>
                <w:t>.3</w:t>
              </w:r>
            </w:ins>
          </w:p>
        </w:tc>
        <w:tc>
          <w:tcPr>
            <w:tcW w:w="768" w:type="dxa"/>
          </w:tcPr>
          <w:p w14:paraId="7BE7F5E6" w14:textId="7CE73799" w:rsidR="00A107D4" w:rsidRPr="00B33FF8" w:rsidRDefault="00A107D4" w:rsidP="00A107D4">
            <w:pPr>
              <w:rPr>
                <w:sz w:val="16"/>
                <w:lang w:val="en-US" w:eastAsia="zh-CN"/>
              </w:rPr>
            </w:pPr>
            <w:ins w:id="391" w:author="Author">
              <w:r>
                <w:rPr>
                  <w:rFonts w:hint="eastAsia"/>
                  <w:sz w:val="16"/>
                  <w:lang w:val="en-US" w:eastAsia="zh-CN"/>
                </w:rPr>
                <w:t>7</w:t>
              </w:r>
            </w:ins>
          </w:p>
        </w:tc>
        <w:tc>
          <w:tcPr>
            <w:tcW w:w="768" w:type="dxa"/>
          </w:tcPr>
          <w:p w14:paraId="0CD163C8" w14:textId="2CDF9736" w:rsidR="00A107D4" w:rsidRPr="00B33FF8" w:rsidRDefault="00EC1B7F" w:rsidP="00A107D4">
            <w:pPr>
              <w:rPr>
                <w:sz w:val="16"/>
                <w:lang w:val="en-US" w:eastAsia="zh-CN"/>
              </w:rPr>
            </w:pPr>
            <w:ins w:id="392" w:author="Author">
              <w:r>
                <w:rPr>
                  <w:rFonts w:hint="eastAsia"/>
                  <w:sz w:val="16"/>
                  <w:lang w:val="en-US" w:eastAsia="zh-CN"/>
                </w:rPr>
                <w:t>6</w:t>
              </w:r>
              <w:r>
                <w:rPr>
                  <w:sz w:val="16"/>
                  <w:lang w:val="en-US" w:eastAsia="zh-CN"/>
                </w:rPr>
                <w:t>.3</w:t>
              </w:r>
            </w:ins>
          </w:p>
        </w:tc>
        <w:tc>
          <w:tcPr>
            <w:tcW w:w="776" w:type="dxa"/>
          </w:tcPr>
          <w:p w14:paraId="57EDA06F" w14:textId="77777777" w:rsidR="00A107D4" w:rsidRPr="00B33FF8" w:rsidRDefault="00A107D4" w:rsidP="00A107D4">
            <w:pPr>
              <w:rPr>
                <w:sz w:val="16"/>
                <w:lang w:val="en-US"/>
              </w:rPr>
            </w:pPr>
          </w:p>
        </w:tc>
        <w:tc>
          <w:tcPr>
            <w:tcW w:w="696" w:type="dxa"/>
          </w:tcPr>
          <w:p w14:paraId="5230A5AE" w14:textId="77777777" w:rsidR="00A107D4" w:rsidRPr="00B33FF8" w:rsidRDefault="00A107D4" w:rsidP="00A107D4">
            <w:pPr>
              <w:rPr>
                <w:sz w:val="16"/>
                <w:lang w:val="en-US"/>
              </w:rPr>
            </w:pPr>
          </w:p>
        </w:tc>
        <w:tc>
          <w:tcPr>
            <w:tcW w:w="696" w:type="dxa"/>
          </w:tcPr>
          <w:p w14:paraId="2F50D882" w14:textId="77777777" w:rsidR="00A107D4" w:rsidRPr="00B33FF8" w:rsidRDefault="00A107D4" w:rsidP="00A107D4">
            <w:pPr>
              <w:rPr>
                <w:sz w:val="16"/>
                <w:lang w:val="en-US"/>
              </w:rPr>
            </w:pPr>
            <w:r w:rsidRPr="00B33FF8">
              <w:rPr>
                <w:sz w:val="16"/>
                <w:lang w:val="en-US"/>
              </w:rPr>
              <w:t>5.5</w:t>
            </w:r>
          </w:p>
        </w:tc>
        <w:tc>
          <w:tcPr>
            <w:tcW w:w="986" w:type="dxa"/>
          </w:tcPr>
          <w:p w14:paraId="4B8EB3F7" w14:textId="77777777" w:rsidR="00A107D4" w:rsidRPr="00B33FF8" w:rsidRDefault="00A107D4" w:rsidP="00A107D4">
            <w:pPr>
              <w:rPr>
                <w:sz w:val="16"/>
                <w:lang w:val="en-US"/>
              </w:rPr>
            </w:pPr>
          </w:p>
        </w:tc>
        <w:tc>
          <w:tcPr>
            <w:tcW w:w="1066" w:type="dxa"/>
          </w:tcPr>
          <w:p w14:paraId="3C9AE22C" w14:textId="77777777" w:rsidR="00A107D4" w:rsidRPr="00B33FF8" w:rsidRDefault="00A107D4" w:rsidP="00A107D4">
            <w:pPr>
              <w:rPr>
                <w:sz w:val="16"/>
                <w:lang w:val="en-US"/>
              </w:rPr>
            </w:pPr>
          </w:p>
        </w:tc>
        <w:tc>
          <w:tcPr>
            <w:tcW w:w="1070" w:type="dxa"/>
          </w:tcPr>
          <w:p w14:paraId="7919E6D6" w14:textId="3BE88F7B" w:rsidR="00A107D4" w:rsidRPr="00EC1B7F" w:rsidRDefault="00EC1B7F" w:rsidP="00A107D4">
            <w:pPr>
              <w:rPr>
                <w:sz w:val="16"/>
                <w:highlight w:val="green"/>
                <w:lang w:val="en-US" w:eastAsia="zh-CN"/>
              </w:rPr>
            </w:pPr>
            <w:ins w:id="393" w:author="Author">
              <w:r w:rsidRPr="00EC1B7F">
                <w:rPr>
                  <w:rFonts w:hint="eastAsia"/>
                  <w:sz w:val="16"/>
                  <w:highlight w:val="green"/>
                  <w:lang w:val="en-US" w:eastAsia="zh-CN"/>
                </w:rPr>
                <w:t>5</w:t>
              </w:r>
              <w:r w:rsidRPr="00EC1B7F">
                <w:rPr>
                  <w:sz w:val="16"/>
                  <w:highlight w:val="green"/>
                  <w:lang w:val="en-US" w:eastAsia="zh-CN"/>
                </w:rPr>
                <w:t>.5</w:t>
              </w:r>
            </w:ins>
          </w:p>
        </w:tc>
      </w:tr>
      <w:tr w:rsidR="00A107D4" w:rsidRPr="00B33FF8" w14:paraId="772F2F5F" w14:textId="71B987F7" w:rsidTr="00A107D4">
        <w:trPr>
          <w:trHeight w:val="347"/>
        </w:trPr>
        <w:tc>
          <w:tcPr>
            <w:tcW w:w="1061" w:type="dxa"/>
            <w:vMerge/>
          </w:tcPr>
          <w:p w14:paraId="60529101" w14:textId="77777777" w:rsidR="00A107D4" w:rsidRPr="00B33FF8" w:rsidRDefault="00A107D4" w:rsidP="00A107D4">
            <w:pPr>
              <w:rPr>
                <w:sz w:val="16"/>
                <w:lang w:val="en-US"/>
              </w:rPr>
            </w:pPr>
          </w:p>
        </w:tc>
        <w:tc>
          <w:tcPr>
            <w:tcW w:w="656" w:type="dxa"/>
            <w:shd w:val="clear" w:color="auto" w:fill="auto"/>
          </w:tcPr>
          <w:p w14:paraId="5A91BBF6" w14:textId="77777777" w:rsidR="00A107D4" w:rsidRPr="00B33FF8" w:rsidRDefault="00A107D4" w:rsidP="00A107D4">
            <w:pPr>
              <w:rPr>
                <w:sz w:val="16"/>
                <w:lang w:val="en-US"/>
              </w:rPr>
            </w:pPr>
            <w:r w:rsidRPr="00B33FF8">
              <w:rPr>
                <w:rFonts w:hint="eastAsia"/>
                <w:sz w:val="16"/>
                <w:lang w:val="en-US"/>
              </w:rPr>
              <w:t>5</w:t>
            </w:r>
            <w:r w:rsidRPr="00B33FF8">
              <w:rPr>
                <w:sz w:val="16"/>
                <w:lang w:val="en-US"/>
              </w:rPr>
              <w:t>.4</w:t>
            </w:r>
          </w:p>
        </w:tc>
        <w:tc>
          <w:tcPr>
            <w:tcW w:w="768" w:type="dxa"/>
            <w:shd w:val="clear" w:color="auto" w:fill="auto"/>
          </w:tcPr>
          <w:p w14:paraId="23E4BC16" w14:textId="39ED3418" w:rsidR="00A107D4" w:rsidRPr="00B33FF8" w:rsidRDefault="00EC1B7F" w:rsidP="00A107D4">
            <w:pPr>
              <w:rPr>
                <w:sz w:val="16"/>
                <w:lang w:val="en-US" w:eastAsia="zh-CN"/>
              </w:rPr>
            </w:pPr>
            <w:ins w:id="394" w:author="Author">
              <w:r>
                <w:rPr>
                  <w:rFonts w:hint="eastAsia"/>
                  <w:sz w:val="16"/>
                  <w:lang w:val="en-US" w:eastAsia="zh-CN"/>
                </w:rPr>
                <w:t>5</w:t>
              </w:r>
              <w:r>
                <w:rPr>
                  <w:sz w:val="16"/>
                  <w:lang w:val="en-US" w:eastAsia="zh-CN"/>
                </w:rPr>
                <w:t>.5</w:t>
              </w:r>
            </w:ins>
          </w:p>
        </w:tc>
        <w:tc>
          <w:tcPr>
            <w:tcW w:w="768" w:type="dxa"/>
          </w:tcPr>
          <w:p w14:paraId="19106B2A" w14:textId="6E96D29D" w:rsidR="00A107D4" w:rsidRPr="00B33FF8" w:rsidRDefault="00A107D4" w:rsidP="00A107D4">
            <w:pPr>
              <w:rPr>
                <w:sz w:val="16"/>
                <w:lang w:val="en-US" w:eastAsia="zh-CN"/>
              </w:rPr>
            </w:pPr>
            <w:ins w:id="395" w:author="Author">
              <w:r>
                <w:rPr>
                  <w:rFonts w:hint="eastAsia"/>
                  <w:sz w:val="16"/>
                  <w:lang w:val="en-US" w:eastAsia="zh-CN"/>
                </w:rPr>
                <w:t>6</w:t>
              </w:r>
              <w:r>
                <w:rPr>
                  <w:sz w:val="16"/>
                  <w:lang w:val="en-US" w:eastAsia="zh-CN"/>
                </w:rPr>
                <w:t>.4</w:t>
              </w:r>
            </w:ins>
          </w:p>
        </w:tc>
        <w:tc>
          <w:tcPr>
            <w:tcW w:w="768" w:type="dxa"/>
          </w:tcPr>
          <w:p w14:paraId="25EBF590" w14:textId="4D4CF047" w:rsidR="00A107D4" w:rsidRPr="00B33FF8" w:rsidRDefault="00A107D4" w:rsidP="00A107D4">
            <w:pPr>
              <w:rPr>
                <w:sz w:val="16"/>
                <w:lang w:val="en-US" w:eastAsia="zh-CN"/>
              </w:rPr>
            </w:pPr>
            <w:ins w:id="396" w:author="Author">
              <w:r>
                <w:rPr>
                  <w:sz w:val="16"/>
                  <w:lang w:val="en-US" w:eastAsia="zh-CN"/>
                </w:rPr>
                <w:t>5.7</w:t>
              </w:r>
            </w:ins>
          </w:p>
        </w:tc>
        <w:tc>
          <w:tcPr>
            <w:tcW w:w="768" w:type="dxa"/>
          </w:tcPr>
          <w:p w14:paraId="68385DD7" w14:textId="3D8858AF" w:rsidR="00A107D4" w:rsidRPr="00B33FF8" w:rsidRDefault="00EC1B7F" w:rsidP="00A107D4">
            <w:pPr>
              <w:rPr>
                <w:sz w:val="16"/>
                <w:lang w:val="en-US" w:eastAsia="zh-CN"/>
              </w:rPr>
            </w:pPr>
            <w:ins w:id="397" w:author="Author">
              <w:r>
                <w:rPr>
                  <w:rFonts w:hint="eastAsia"/>
                  <w:sz w:val="16"/>
                  <w:lang w:val="en-US" w:eastAsia="zh-CN"/>
                </w:rPr>
                <w:t>5</w:t>
              </w:r>
              <w:r>
                <w:rPr>
                  <w:sz w:val="16"/>
                  <w:lang w:val="en-US" w:eastAsia="zh-CN"/>
                </w:rPr>
                <w:t>.8</w:t>
              </w:r>
            </w:ins>
          </w:p>
        </w:tc>
        <w:tc>
          <w:tcPr>
            <w:tcW w:w="776" w:type="dxa"/>
          </w:tcPr>
          <w:p w14:paraId="5574FAB7" w14:textId="77777777" w:rsidR="00A107D4" w:rsidRPr="00B33FF8" w:rsidRDefault="00A107D4" w:rsidP="00A107D4">
            <w:pPr>
              <w:rPr>
                <w:sz w:val="16"/>
                <w:lang w:val="en-US"/>
              </w:rPr>
            </w:pPr>
          </w:p>
        </w:tc>
        <w:tc>
          <w:tcPr>
            <w:tcW w:w="696" w:type="dxa"/>
          </w:tcPr>
          <w:p w14:paraId="03C310C1" w14:textId="77777777" w:rsidR="00A107D4" w:rsidRPr="00B33FF8" w:rsidRDefault="00A107D4" w:rsidP="00A107D4">
            <w:pPr>
              <w:rPr>
                <w:sz w:val="16"/>
                <w:lang w:val="en-US"/>
              </w:rPr>
            </w:pPr>
          </w:p>
        </w:tc>
        <w:tc>
          <w:tcPr>
            <w:tcW w:w="696" w:type="dxa"/>
          </w:tcPr>
          <w:p w14:paraId="6D668085" w14:textId="77777777" w:rsidR="00A107D4" w:rsidRPr="00B33FF8" w:rsidRDefault="00A107D4" w:rsidP="00A107D4">
            <w:pPr>
              <w:rPr>
                <w:sz w:val="16"/>
                <w:lang w:val="en-US"/>
              </w:rPr>
            </w:pPr>
            <w:r w:rsidRPr="00B33FF8">
              <w:rPr>
                <w:sz w:val="16"/>
                <w:lang w:val="en-US"/>
              </w:rPr>
              <w:t>4</w:t>
            </w:r>
          </w:p>
        </w:tc>
        <w:tc>
          <w:tcPr>
            <w:tcW w:w="986" w:type="dxa"/>
          </w:tcPr>
          <w:p w14:paraId="105D684E" w14:textId="77777777" w:rsidR="00A107D4" w:rsidRPr="00B33FF8" w:rsidRDefault="00A107D4" w:rsidP="00A107D4">
            <w:pPr>
              <w:rPr>
                <w:sz w:val="16"/>
                <w:lang w:val="en-US"/>
              </w:rPr>
            </w:pPr>
          </w:p>
        </w:tc>
        <w:tc>
          <w:tcPr>
            <w:tcW w:w="1066" w:type="dxa"/>
          </w:tcPr>
          <w:p w14:paraId="6A7720B8" w14:textId="77777777" w:rsidR="00A107D4" w:rsidRPr="00B33FF8" w:rsidRDefault="00A107D4" w:rsidP="00A107D4">
            <w:pPr>
              <w:rPr>
                <w:sz w:val="16"/>
                <w:lang w:val="en-US"/>
              </w:rPr>
            </w:pPr>
          </w:p>
        </w:tc>
        <w:tc>
          <w:tcPr>
            <w:tcW w:w="1070" w:type="dxa"/>
          </w:tcPr>
          <w:p w14:paraId="75A2020B" w14:textId="63D52651" w:rsidR="00A107D4" w:rsidRPr="00EC1B7F" w:rsidRDefault="00EC1B7F" w:rsidP="00A107D4">
            <w:pPr>
              <w:rPr>
                <w:sz w:val="16"/>
                <w:highlight w:val="green"/>
                <w:lang w:val="en-US" w:eastAsia="zh-CN"/>
              </w:rPr>
            </w:pPr>
            <w:ins w:id="398" w:author="Author">
              <w:r w:rsidRPr="00EC1B7F">
                <w:rPr>
                  <w:rFonts w:hint="eastAsia"/>
                  <w:sz w:val="16"/>
                  <w:highlight w:val="green"/>
                  <w:lang w:val="en-US" w:eastAsia="zh-CN"/>
                </w:rPr>
                <w:t>4</w:t>
              </w:r>
            </w:ins>
          </w:p>
        </w:tc>
      </w:tr>
      <w:tr w:rsidR="00A107D4" w:rsidRPr="00B33FF8" w14:paraId="2FF3CA47" w14:textId="63354ED0" w:rsidTr="00A107D4">
        <w:trPr>
          <w:trHeight w:val="347"/>
        </w:trPr>
        <w:tc>
          <w:tcPr>
            <w:tcW w:w="1061" w:type="dxa"/>
            <w:vMerge/>
          </w:tcPr>
          <w:p w14:paraId="68394B5E" w14:textId="77777777" w:rsidR="00A107D4" w:rsidRPr="00B33FF8" w:rsidRDefault="00A107D4" w:rsidP="00A107D4">
            <w:pPr>
              <w:rPr>
                <w:sz w:val="16"/>
                <w:lang w:val="en-US"/>
              </w:rPr>
            </w:pPr>
          </w:p>
        </w:tc>
        <w:tc>
          <w:tcPr>
            <w:tcW w:w="656" w:type="dxa"/>
            <w:shd w:val="clear" w:color="auto" w:fill="auto"/>
          </w:tcPr>
          <w:p w14:paraId="790D38BA" w14:textId="77777777" w:rsidR="00A107D4" w:rsidRPr="00B33FF8" w:rsidRDefault="00A107D4" w:rsidP="00A107D4">
            <w:pPr>
              <w:rPr>
                <w:sz w:val="16"/>
                <w:lang w:val="en-US"/>
              </w:rPr>
            </w:pPr>
            <w:r w:rsidRPr="00B33FF8">
              <w:rPr>
                <w:rFonts w:hint="eastAsia"/>
                <w:sz w:val="16"/>
                <w:lang w:val="en-US"/>
              </w:rPr>
              <w:t>1</w:t>
            </w:r>
            <w:r w:rsidRPr="00B33FF8">
              <w:rPr>
                <w:sz w:val="16"/>
                <w:lang w:val="en-US"/>
              </w:rPr>
              <w:t>0.8</w:t>
            </w:r>
          </w:p>
        </w:tc>
        <w:tc>
          <w:tcPr>
            <w:tcW w:w="768" w:type="dxa"/>
            <w:shd w:val="clear" w:color="auto" w:fill="auto"/>
          </w:tcPr>
          <w:p w14:paraId="0B4620C6" w14:textId="46702BB8" w:rsidR="00A107D4" w:rsidRPr="00B33FF8" w:rsidRDefault="00EC1B7F" w:rsidP="00A107D4">
            <w:pPr>
              <w:rPr>
                <w:sz w:val="16"/>
                <w:lang w:val="en-US" w:eastAsia="zh-CN"/>
              </w:rPr>
            </w:pPr>
            <w:ins w:id="399" w:author="Author">
              <w:r>
                <w:rPr>
                  <w:rFonts w:hint="eastAsia"/>
                  <w:sz w:val="16"/>
                  <w:lang w:val="en-US" w:eastAsia="zh-CN"/>
                </w:rPr>
                <w:t>3</w:t>
              </w:r>
              <w:r>
                <w:rPr>
                  <w:sz w:val="16"/>
                  <w:lang w:val="en-US" w:eastAsia="zh-CN"/>
                </w:rPr>
                <w:t>.2</w:t>
              </w:r>
            </w:ins>
          </w:p>
        </w:tc>
        <w:tc>
          <w:tcPr>
            <w:tcW w:w="768" w:type="dxa"/>
          </w:tcPr>
          <w:p w14:paraId="1C64004F" w14:textId="03CCE2CC" w:rsidR="00A107D4" w:rsidRPr="00B33FF8" w:rsidRDefault="00A107D4" w:rsidP="00A107D4">
            <w:pPr>
              <w:rPr>
                <w:sz w:val="16"/>
                <w:lang w:val="en-US" w:eastAsia="zh-CN"/>
              </w:rPr>
            </w:pPr>
            <w:ins w:id="400" w:author="Author">
              <w:r>
                <w:rPr>
                  <w:rFonts w:hint="eastAsia"/>
                  <w:sz w:val="16"/>
                  <w:lang w:val="en-US" w:eastAsia="zh-CN"/>
                </w:rPr>
                <w:t>4</w:t>
              </w:r>
            </w:ins>
          </w:p>
        </w:tc>
        <w:tc>
          <w:tcPr>
            <w:tcW w:w="768" w:type="dxa"/>
          </w:tcPr>
          <w:p w14:paraId="436C88E7" w14:textId="5A76349A" w:rsidR="00A107D4" w:rsidRPr="00B33FF8" w:rsidRDefault="00A107D4" w:rsidP="00A107D4">
            <w:pPr>
              <w:rPr>
                <w:sz w:val="16"/>
                <w:lang w:val="en-US" w:eastAsia="zh-CN"/>
              </w:rPr>
            </w:pPr>
            <w:ins w:id="401" w:author="Author">
              <w:r>
                <w:rPr>
                  <w:sz w:val="16"/>
                  <w:lang w:val="en-US" w:eastAsia="zh-CN"/>
                </w:rPr>
                <w:t>3.8</w:t>
              </w:r>
            </w:ins>
          </w:p>
        </w:tc>
        <w:tc>
          <w:tcPr>
            <w:tcW w:w="768" w:type="dxa"/>
          </w:tcPr>
          <w:p w14:paraId="35CCD438" w14:textId="50A51F1E" w:rsidR="00A107D4" w:rsidRPr="00B33FF8" w:rsidRDefault="00EC1B7F" w:rsidP="00A107D4">
            <w:pPr>
              <w:rPr>
                <w:sz w:val="16"/>
                <w:lang w:val="en-US" w:eastAsia="zh-CN"/>
              </w:rPr>
            </w:pPr>
            <w:ins w:id="402" w:author="Author">
              <w:r>
                <w:rPr>
                  <w:rFonts w:hint="eastAsia"/>
                  <w:sz w:val="16"/>
                  <w:lang w:val="en-US" w:eastAsia="zh-CN"/>
                </w:rPr>
                <w:t>3</w:t>
              </w:r>
              <w:r>
                <w:rPr>
                  <w:sz w:val="16"/>
                  <w:lang w:val="en-US" w:eastAsia="zh-CN"/>
                </w:rPr>
                <w:t>.3</w:t>
              </w:r>
            </w:ins>
          </w:p>
        </w:tc>
        <w:tc>
          <w:tcPr>
            <w:tcW w:w="776" w:type="dxa"/>
          </w:tcPr>
          <w:p w14:paraId="0DF63B11" w14:textId="77777777" w:rsidR="00A107D4" w:rsidRPr="00B33FF8" w:rsidRDefault="00A107D4" w:rsidP="00A107D4">
            <w:pPr>
              <w:rPr>
                <w:sz w:val="16"/>
                <w:lang w:val="en-US"/>
              </w:rPr>
            </w:pPr>
          </w:p>
        </w:tc>
        <w:tc>
          <w:tcPr>
            <w:tcW w:w="696" w:type="dxa"/>
          </w:tcPr>
          <w:p w14:paraId="3A44C308" w14:textId="77777777" w:rsidR="00A107D4" w:rsidRPr="00B33FF8" w:rsidRDefault="00A107D4" w:rsidP="00A107D4">
            <w:pPr>
              <w:rPr>
                <w:sz w:val="16"/>
                <w:lang w:val="en-US"/>
              </w:rPr>
            </w:pPr>
          </w:p>
        </w:tc>
        <w:tc>
          <w:tcPr>
            <w:tcW w:w="696" w:type="dxa"/>
          </w:tcPr>
          <w:p w14:paraId="7AFAEB29" w14:textId="77777777" w:rsidR="00A107D4" w:rsidRPr="00B33FF8" w:rsidRDefault="00A107D4" w:rsidP="00A107D4">
            <w:pPr>
              <w:rPr>
                <w:sz w:val="16"/>
                <w:lang w:val="en-US"/>
              </w:rPr>
            </w:pPr>
            <w:r w:rsidRPr="00B33FF8">
              <w:rPr>
                <w:sz w:val="16"/>
                <w:lang w:val="en-US"/>
              </w:rPr>
              <w:t>4</w:t>
            </w:r>
          </w:p>
        </w:tc>
        <w:tc>
          <w:tcPr>
            <w:tcW w:w="986" w:type="dxa"/>
          </w:tcPr>
          <w:p w14:paraId="071C7B42" w14:textId="77777777" w:rsidR="00A107D4" w:rsidRPr="00B33FF8" w:rsidRDefault="00A107D4" w:rsidP="00A107D4">
            <w:pPr>
              <w:rPr>
                <w:sz w:val="16"/>
                <w:lang w:val="en-US"/>
              </w:rPr>
            </w:pPr>
          </w:p>
        </w:tc>
        <w:tc>
          <w:tcPr>
            <w:tcW w:w="1066" w:type="dxa"/>
          </w:tcPr>
          <w:p w14:paraId="6AB15416" w14:textId="77777777" w:rsidR="00A107D4" w:rsidRPr="00B33FF8" w:rsidRDefault="00A107D4" w:rsidP="00A107D4">
            <w:pPr>
              <w:rPr>
                <w:sz w:val="16"/>
                <w:lang w:val="en-US"/>
              </w:rPr>
            </w:pPr>
          </w:p>
        </w:tc>
        <w:tc>
          <w:tcPr>
            <w:tcW w:w="1070" w:type="dxa"/>
          </w:tcPr>
          <w:p w14:paraId="0F1D7448" w14:textId="032BD9F4" w:rsidR="00A107D4" w:rsidRPr="00EC1B7F" w:rsidRDefault="00EC1B7F" w:rsidP="00A107D4">
            <w:pPr>
              <w:rPr>
                <w:sz w:val="16"/>
                <w:highlight w:val="green"/>
                <w:lang w:val="en-US" w:eastAsia="zh-CN"/>
              </w:rPr>
            </w:pPr>
            <w:ins w:id="403" w:author="Author">
              <w:r w:rsidRPr="00EC1B7F">
                <w:rPr>
                  <w:rFonts w:hint="eastAsia"/>
                  <w:sz w:val="16"/>
                  <w:highlight w:val="green"/>
                  <w:lang w:val="en-US" w:eastAsia="zh-CN"/>
                </w:rPr>
                <w:t>4</w:t>
              </w:r>
            </w:ins>
          </w:p>
        </w:tc>
      </w:tr>
      <w:bookmarkEnd w:id="368"/>
    </w:tbl>
    <w:p w14:paraId="7CF0897F" w14:textId="77777777" w:rsidR="006460B1" w:rsidRPr="00F8734D" w:rsidRDefault="006460B1" w:rsidP="006460B1">
      <w:pPr>
        <w:pStyle w:val="ListParagraph"/>
        <w:overflowPunct/>
        <w:autoSpaceDE/>
        <w:autoSpaceDN/>
        <w:adjustRightInd/>
        <w:spacing w:after="120"/>
        <w:ind w:left="720" w:firstLineChars="0" w:firstLine="0"/>
        <w:textAlignment w:val="auto"/>
        <w:rPr>
          <w:rFonts w:eastAsia="SimSun"/>
          <w:szCs w:val="24"/>
          <w:lang w:eastAsia="zh-CN"/>
        </w:rPr>
      </w:pPr>
    </w:p>
    <w:p w14:paraId="315D7A61" w14:textId="66E2FB71" w:rsidR="00413767" w:rsidRDefault="00413767" w:rsidP="00002C02">
      <w:pPr>
        <w:pStyle w:val="ListParagraph"/>
        <w:overflowPunct/>
        <w:autoSpaceDE/>
        <w:autoSpaceDN/>
        <w:adjustRightInd/>
        <w:spacing w:after="120"/>
        <w:ind w:firstLineChars="0" w:firstLine="0"/>
        <w:textAlignment w:val="auto"/>
        <w:rPr>
          <w:rFonts w:eastAsia="SimSun"/>
          <w:szCs w:val="24"/>
          <w:lang w:eastAsia="zh-CN"/>
        </w:rPr>
      </w:pPr>
    </w:p>
    <w:p w14:paraId="2DCDA850" w14:textId="18631F12" w:rsidR="00A646B6" w:rsidRPr="00A646B6" w:rsidRDefault="003C240E" w:rsidP="00A646B6">
      <w:pPr>
        <w:overflowPunct w:val="0"/>
        <w:autoSpaceDE w:val="0"/>
        <w:autoSpaceDN w:val="0"/>
        <w:adjustRightInd w:val="0"/>
        <w:spacing w:after="120"/>
        <w:textAlignment w:val="baseline"/>
        <w:rPr>
          <w:rFonts w:eastAsiaTheme="minorEastAsia"/>
          <w:b/>
          <w:bCs/>
          <w:color w:val="0070C0"/>
          <w:lang w:val="en-US" w:eastAsia="zh-CN"/>
        </w:rPr>
      </w:pPr>
      <w:ins w:id="404" w:author="Author">
        <w:r>
          <w:rPr>
            <w:rFonts w:eastAsiaTheme="minorEastAsia"/>
            <w:b/>
            <w:bCs/>
            <w:color w:val="0070C0"/>
            <w:lang w:val="en-US" w:eastAsia="zh-CN"/>
          </w:rPr>
          <w:lastRenderedPageBreak/>
          <w:t>Question 1: Based on available MPR input, check whether to</w:t>
        </w:r>
        <w:r w:rsidR="002B1E22">
          <w:rPr>
            <w:rFonts w:eastAsiaTheme="minorEastAsia"/>
            <w:b/>
            <w:bCs/>
            <w:color w:val="0070C0"/>
            <w:lang w:val="en-US" w:eastAsia="zh-CN"/>
          </w:rPr>
          <w:t xml:space="preserve"> define one set of MPR requirement across 4 architectures?</w:t>
        </w:r>
        <w:r>
          <w:rPr>
            <w:rFonts w:eastAsiaTheme="minorEastAsia"/>
            <w:b/>
            <w:bCs/>
            <w:color w:val="0070C0"/>
            <w:lang w:val="en-US" w:eastAsia="zh-CN"/>
          </w:rPr>
          <w:t xml:space="preserve"> </w:t>
        </w:r>
      </w:ins>
    </w:p>
    <w:tbl>
      <w:tblPr>
        <w:tblStyle w:val="TableGrid"/>
        <w:tblW w:w="0" w:type="auto"/>
        <w:tblLook w:val="04A0" w:firstRow="1" w:lastRow="0" w:firstColumn="1" w:lastColumn="0" w:noHBand="0" w:noVBand="1"/>
      </w:tblPr>
      <w:tblGrid>
        <w:gridCol w:w="1236"/>
        <w:gridCol w:w="8395"/>
      </w:tblGrid>
      <w:tr w:rsidR="00A646B6" w14:paraId="338B4785" w14:textId="77777777" w:rsidTr="00A646B6">
        <w:tc>
          <w:tcPr>
            <w:tcW w:w="1236" w:type="dxa"/>
          </w:tcPr>
          <w:p w14:paraId="45BECE44" w14:textId="77777777" w:rsidR="00A646B6" w:rsidRPr="00805BE8" w:rsidRDefault="00A646B6" w:rsidP="00A646B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FBF24D" w14:textId="77777777" w:rsidR="00A646B6" w:rsidRPr="00805BE8" w:rsidRDefault="00A646B6" w:rsidP="00A646B6">
            <w:pPr>
              <w:spacing w:after="120"/>
              <w:rPr>
                <w:rFonts w:eastAsiaTheme="minorEastAsia"/>
                <w:b/>
                <w:bCs/>
                <w:color w:val="0070C0"/>
                <w:lang w:val="en-US" w:eastAsia="zh-CN"/>
              </w:rPr>
            </w:pPr>
            <w:r>
              <w:rPr>
                <w:rFonts w:eastAsiaTheme="minorEastAsia"/>
                <w:b/>
                <w:bCs/>
                <w:color w:val="0070C0"/>
                <w:lang w:val="en-US" w:eastAsia="zh-CN"/>
              </w:rPr>
              <w:t>Comments</w:t>
            </w:r>
          </w:p>
        </w:tc>
      </w:tr>
      <w:tr w:rsidR="00A646B6" w14:paraId="4D24629B" w14:textId="77777777" w:rsidTr="00A646B6">
        <w:tc>
          <w:tcPr>
            <w:tcW w:w="1236" w:type="dxa"/>
          </w:tcPr>
          <w:p w14:paraId="0143811A" w14:textId="3CC723C2" w:rsidR="00A646B6" w:rsidRPr="003418CB" w:rsidRDefault="0063069F" w:rsidP="00A646B6">
            <w:pPr>
              <w:spacing w:after="120"/>
              <w:rPr>
                <w:rFonts w:eastAsiaTheme="minorEastAsia"/>
                <w:color w:val="0070C0"/>
                <w:lang w:val="en-US" w:eastAsia="zh-CN"/>
              </w:rPr>
            </w:pPr>
            <w:ins w:id="405" w:author="Author">
              <w:r>
                <w:rPr>
                  <w:rFonts w:eastAsiaTheme="minorEastAsia"/>
                  <w:color w:val="0070C0"/>
                  <w:lang w:val="en-US" w:eastAsia="zh-CN"/>
                </w:rPr>
                <w:t>OPPO</w:t>
              </w:r>
            </w:ins>
            <w:del w:id="406" w:author="Author">
              <w:r w:rsidR="00A646B6" w:rsidDel="0063069F">
                <w:rPr>
                  <w:rFonts w:eastAsiaTheme="minorEastAsia" w:hint="eastAsia"/>
                  <w:color w:val="0070C0"/>
                  <w:lang w:val="en-US" w:eastAsia="zh-CN"/>
                </w:rPr>
                <w:delText>XXX</w:delText>
              </w:r>
            </w:del>
          </w:p>
        </w:tc>
        <w:tc>
          <w:tcPr>
            <w:tcW w:w="8395" w:type="dxa"/>
          </w:tcPr>
          <w:p w14:paraId="560306B0" w14:textId="0DE263C6" w:rsidR="00A646B6" w:rsidRPr="003418CB" w:rsidRDefault="0063069F" w:rsidP="00A646B6">
            <w:pPr>
              <w:spacing w:after="120"/>
              <w:rPr>
                <w:rFonts w:eastAsiaTheme="minorEastAsia"/>
                <w:color w:val="0070C0"/>
                <w:lang w:val="en-US" w:eastAsia="zh-CN"/>
              </w:rPr>
            </w:pPr>
            <w:ins w:id="407" w:author="Author">
              <w:r>
                <w:rPr>
                  <w:rFonts w:eastAsiaTheme="minorEastAsia"/>
                  <w:color w:val="0070C0"/>
                  <w:lang w:val="en-US" w:eastAsia="zh-CN"/>
                </w:rPr>
                <w:t>From the inputs above, at least for architecture #1 and #4, it is possible to define one set requirements to simplify the spec. And both cannot support UL MIMO this is also the common capability.</w:t>
              </w:r>
            </w:ins>
          </w:p>
        </w:tc>
      </w:tr>
      <w:tr w:rsidR="003264E3" w14:paraId="3756788A" w14:textId="77777777" w:rsidTr="00A646B6">
        <w:trPr>
          <w:ins w:id="408" w:author="Author"/>
        </w:trPr>
        <w:tc>
          <w:tcPr>
            <w:tcW w:w="1236" w:type="dxa"/>
          </w:tcPr>
          <w:p w14:paraId="46DEA7EA" w14:textId="30BD8E20" w:rsidR="003264E3" w:rsidRDefault="003264E3" w:rsidP="00A646B6">
            <w:pPr>
              <w:spacing w:after="120"/>
              <w:rPr>
                <w:ins w:id="409" w:author="Author"/>
                <w:rFonts w:eastAsiaTheme="minorEastAsia"/>
                <w:color w:val="0070C0"/>
                <w:lang w:val="en-US" w:eastAsia="zh-CN"/>
              </w:rPr>
            </w:pPr>
            <w:ins w:id="410" w:author="Author">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66DC953F" w14:textId="1CEFB1CA" w:rsidR="003264E3" w:rsidRDefault="003264E3" w:rsidP="00A646B6">
            <w:pPr>
              <w:spacing w:after="120"/>
              <w:rPr>
                <w:ins w:id="411" w:author="Author"/>
                <w:rFonts w:eastAsiaTheme="minorEastAsia"/>
                <w:color w:val="0070C0"/>
                <w:lang w:val="en-US" w:eastAsia="zh-CN"/>
              </w:rPr>
            </w:pPr>
            <w:ins w:id="412" w:author="Author">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don’t see much MPR difference between </w:t>
              </w:r>
              <w:proofErr w:type="spellStart"/>
              <w:r>
                <w:rPr>
                  <w:rFonts w:eastAsiaTheme="minorEastAsia"/>
                  <w:color w:val="0070C0"/>
                  <w:lang w:val="en-US" w:eastAsia="zh-CN"/>
                </w:rPr>
                <w:t>archi</w:t>
              </w:r>
              <w:proofErr w:type="spellEnd"/>
              <w:r>
                <w:rPr>
                  <w:rFonts w:eastAsiaTheme="minorEastAsia"/>
                  <w:color w:val="0070C0"/>
                  <w:lang w:val="en-US" w:eastAsia="zh-CN"/>
                </w:rPr>
                <w:t xml:space="preserve"> 1/4 and 2/3, if we consider in-gap requirement is solved by enhanced LO/image. Based on this, we think one set of MPR requirement across 4 architecture is acceptable.</w:t>
              </w:r>
            </w:ins>
          </w:p>
        </w:tc>
      </w:tr>
      <w:tr w:rsidR="00A37F00" w14:paraId="4711C82F" w14:textId="77777777" w:rsidTr="00A646B6">
        <w:trPr>
          <w:ins w:id="413" w:author="Author"/>
        </w:trPr>
        <w:tc>
          <w:tcPr>
            <w:tcW w:w="1236" w:type="dxa"/>
          </w:tcPr>
          <w:p w14:paraId="17C08C78" w14:textId="1F4FBA55" w:rsidR="00A37F00" w:rsidRDefault="00A37F00" w:rsidP="00A646B6">
            <w:pPr>
              <w:spacing w:after="120"/>
              <w:rPr>
                <w:ins w:id="414" w:author="Author"/>
                <w:rFonts w:eastAsiaTheme="minorEastAsia"/>
                <w:color w:val="0070C0"/>
                <w:lang w:val="en-US" w:eastAsia="zh-CN"/>
              </w:rPr>
            </w:pPr>
            <w:ins w:id="415" w:author="Author">
              <w:r>
                <w:rPr>
                  <w:rFonts w:eastAsiaTheme="minorEastAsia"/>
                  <w:color w:val="0070C0"/>
                  <w:lang w:val="en-US" w:eastAsia="zh-CN"/>
                </w:rPr>
                <w:t>Skyworks</w:t>
              </w:r>
            </w:ins>
          </w:p>
        </w:tc>
        <w:tc>
          <w:tcPr>
            <w:tcW w:w="8395" w:type="dxa"/>
          </w:tcPr>
          <w:p w14:paraId="50AC0640" w14:textId="77777777" w:rsidR="00A37F00" w:rsidRDefault="00A37F00" w:rsidP="00667577">
            <w:pPr>
              <w:spacing w:after="120"/>
              <w:rPr>
                <w:ins w:id="416" w:author="Author"/>
                <w:rFonts w:eastAsiaTheme="minorEastAsia"/>
                <w:color w:val="0070C0"/>
                <w:lang w:val="en-US" w:eastAsia="zh-CN"/>
              </w:rPr>
            </w:pPr>
            <w:ins w:id="417" w:author="Author">
              <w:r>
                <w:rPr>
                  <w:rFonts w:eastAsiaTheme="minorEastAsia"/>
                  <w:color w:val="0070C0"/>
                  <w:lang w:val="en-US" w:eastAsia="zh-CN"/>
                </w:rPr>
                <w:t>It should be clear that absolute values the different architectures are easily covered by the rather generous AMPR values. We should focus on the measured difference between the architectures rather than an MPR number:</w:t>
              </w:r>
            </w:ins>
          </w:p>
          <w:p w14:paraId="7278A801" w14:textId="77777777" w:rsidR="00A37F00" w:rsidRDefault="00A37F00" w:rsidP="00667577">
            <w:pPr>
              <w:spacing w:after="120"/>
              <w:rPr>
                <w:ins w:id="418" w:author="Author"/>
                <w:rFonts w:eastAsiaTheme="minorEastAsia"/>
                <w:color w:val="0070C0"/>
                <w:lang w:val="en-US" w:eastAsia="zh-CN"/>
              </w:rPr>
            </w:pPr>
            <w:ins w:id="419" w:author="Author">
              <w:r>
                <w:rPr>
                  <w:rFonts w:eastAsiaTheme="minorEastAsia"/>
                  <w:color w:val="0070C0"/>
                  <w:lang w:val="en-US" w:eastAsia="zh-CN"/>
                </w:rPr>
                <w:t>in our case show up to 2dB difference between Arch 1 and Arch 2 eating up most of the benefit of going to PC2 from PC3 and some evaluations of Arch 4 only use symmetrical allocation that does not show where additional MPR is needed. There is also confusion that co-located scenario is equal power where it is equal PSD/equal backoff.</w:t>
              </w:r>
            </w:ins>
          </w:p>
          <w:p w14:paraId="19D217A4" w14:textId="77777777" w:rsidR="00A37F00" w:rsidRDefault="00A37F00" w:rsidP="00667577">
            <w:pPr>
              <w:spacing w:after="120"/>
              <w:rPr>
                <w:ins w:id="420" w:author="Author"/>
                <w:rFonts w:eastAsiaTheme="minorEastAsia"/>
                <w:color w:val="0070C0"/>
                <w:lang w:val="en-US" w:eastAsia="zh-CN"/>
              </w:rPr>
            </w:pPr>
            <w:ins w:id="421" w:author="Author">
              <w:r>
                <w:rPr>
                  <w:rFonts w:eastAsiaTheme="minorEastAsia"/>
                  <w:color w:val="0070C0"/>
                  <w:lang w:val="en-US" w:eastAsia="zh-CN"/>
                </w:rPr>
                <w:t>For Arch 2 and 3 there is also a delta MPR of close to 2dB and it does not even cover the worst in gap cases where -30dBm/MHz (not -27dBm/MHz, the composite takes the most relaxed value of the two CC SEM not a power sum) SEM requirement.</w:t>
              </w:r>
            </w:ins>
          </w:p>
          <w:p w14:paraId="2BE1A9FF" w14:textId="77777777" w:rsidR="00A37F00" w:rsidRDefault="00A37F00" w:rsidP="00667577">
            <w:pPr>
              <w:spacing w:after="120"/>
              <w:rPr>
                <w:ins w:id="422" w:author="Author"/>
                <w:rFonts w:eastAsiaTheme="minorEastAsia"/>
                <w:color w:val="0070C0"/>
                <w:lang w:val="en-US" w:eastAsia="zh-CN"/>
              </w:rPr>
            </w:pPr>
            <w:ins w:id="423" w:author="Author">
              <w:r>
                <w:rPr>
                  <w:rFonts w:eastAsiaTheme="minorEastAsia"/>
                  <w:color w:val="0070C0"/>
                  <w:lang w:val="en-US" w:eastAsia="zh-CN"/>
                </w:rPr>
                <w:t xml:space="preserve">It is not acceptable to us that the PC2 performance is dragged down by the </w:t>
              </w:r>
              <w:proofErr w:type="gramStart"/>
              <w:r>
                <w:rPr>
                  <w:rFonts w:eastAsiaTheme="minorEastAsia"/>
                  <w:color w:val="0070C0"/>
                  <w:lang w:val="en-US" w:eastAsia="zh-CN"/>
                </w:rPr>
                <w:t>worst case</w:t>
              </w:r>
              <w:proofErr w:type="gramEnd"/>
              <w:r>
                <w:rPr>
                  <w:rFonts w:eastAsiaTheme="minorEastAsia"/>
                  <w:color w:val="0070C0"/>
                  <w:lang w:val="en-US" w:eastAsia="zh-CN"/>
                </w:rPr>
                <w:t xml:space="preserve"> implementation that on top of that require additional exception to be enabled.</w:t>
              </w:r>
            </w:ins>
          </w:p>
          <w:p w14:paraId="50D99ABB" w14:textId="0B43770E" w:rsidR="00A37F00" w:rsidRDefault="00A37F00" w:rsidP="00A646B6">
            <w:pPr>
              <w:spacing w:after="120"/>
              <w:rPr>
                <w:ins w:id="424" w:author="Author"/>
                <w:rFonts w:eastAsiaTheme="minorEastAsia"/>
                <w:color w:val="0070C0"/>
                <w:lang w:val="en-US" w:eastAsia="zh-CN"/>
              </w:rPr>
            </w:pPr>
            <w:ins w:id="425" w:author="Author">
              <w:r>
                <w:rPr>
                  <w:rFonts w:eastAsiaTheme="minorEastAsia"/>
                  <w:color w:val="0070C0"/>
                  <w:lang w:val="en-US" w:eastAsia="zh-CN"/>
                </w:rPr>
                <w:t>We had done measurements for Arch 2/3 but they were late and had calibration issues that would not have allowed enough accuracy to show differences between architectures.</w:t>
              </w:r>
            </w:ins>
          </w:p>
        </w:tc>
      </w:tr>
      <w:tr w:rsidR="00873110" w14:paraId="2C4EBE46" w14:textId="77777777" w:rsidTr="00A646B6">
        <w:trPr>
          <w:ins w:id="426" w:author="Author"/>
        </w:trPr>
        <w:tc>
          <w:tcPr>
            <w:tcW w:w="1236" w:type="dxa"/>
          </w:tcPr>
          <w:p w14:paraId="6B0C8ECB" w14:textId="7D712A77" w:rsidR="00873110" w:rsidRDefault="00873110" w:rsidP="00873110">
            <w:pPr>
              <w:spacing w:after="120"/>
              <w:rPr>
                <w:ins w:id="427" w:author="Author"/>
                <w:rFonts w:eastAsiaTheme="minorEastAsia"/>
                <w:color w:val="0070C0"/>
                <w:lang w:val="en-US" w:eastAsia="zh-CN"/>
              </w:rPr>
            </w:pPr>
            <w:ins w:id="428" w:author="Author">
              <w:r>
                <w:rPr>
                  <w:rFonts w:eastAsiaTheme="minorEastAsia"/>
                  <w:color w:val="0070C0"/>
                  <w:lang w:val="en-US" w:eastAsia="zh-CN"/>
                </w:rPr>
                <w:t>Qualcomm</w:t>
              </w:r>
            </w:ins>
          </w:p>
        </w:tc>
        <w:tc>
          <w:tcPr>
            <w:tcW w:w="8395" w:type="dxa"/>
          </w:tcPr>
          <w:p w14:paraId="5BCEEC5E" w14:textId="79770047" w:rsidR="00873110" w:rsidRDefault="00873110" w:rsidP="00873110">
            <w:pPr>
              <w:spacing w:after="120"/>
              <w:rPr>
                <w:ins w:id="429" w:author="Author"/>
                <w:rFonts w:eastAsiaTheme="minorEastAsia"/>
                <w:color w:val="0070C0"/>
                <w:lang w:val="en-US" w:eastAsia="zh-CN"/>
              </w:rPr>
            </w:pPr>
            <w:ins w:id="430" w:author="Author">
              <w:r>
                <w:rPr>
                  <w:rFonts w:eastAsiaTheme="minorEastAsia"/>
                  <w:color w:val="0070C0"/>
                  <w:lang w:val="en-US" w:eastAsia="zh-CN"/>
                </w:rPr>
                <w:t xml:space="preserve">1PA and 2PA will need different MPRs. Reason in IM5 for -30 dBm/MHz region.  </w:t>
              </w:r>
            </w:ins>
          </w:p>
        </w:tc>
      </w:tr>
      <w:tr w:rsidR="003745F1" w14:paraId="0CBECA72" w14:textId="77777777" w:rsidTr="00A646B6">
        <w:trPr>
          <w:ins w:id="431" w:author="Author"/>
        </w:trPr>
        <w:tc>
          <w:tcPr>
            <w:tcW w:w="1236" w:type="dxa"/>
          </w:tcPr>
          <w:p w14:paraId="22790C52" w14:textId="0C5B1BA8" w:rsidR="003745F1" w:rsidRDefault="003745F1" w:rsidP="003745F1">
            <w:pPr>
              <w:spacing w:after="120"/>
              <w:rPr>
                <w:ins w:id="432" w:author="Author"/>
                <w:rFonts w:eastAsiaTheme="minorEastAsia"/>
                <w:color w:val="0070C0"/>
                <w:lang w:val="en-US" w:eastAsia="zh-CN"/>
              </w:rPr>
            </w:pPr>
            <w:ins w:id="433" w:author="Author">
              <w:r>
                <w:rPr>
                  <w:rFonts w:eastAsiaTheme="minorEastAsia"/>
                  <w:color w:val="0070C0"/>
                  <w:lang w:val="en-US" w:eastAsia="zh-CN"/>
                </w:rPr>
                <w:t>Nokia</w:t>
              </w:r>
            </w:ins>
          </w:p>
        </w:tc>
        <w:tc>
          <w:tcPr>
            <w:tcW w:w="8395" w:type="dxa"/>
          </w:tcPr>
          <w:p w14:paraId="18DA60C3" w14:textId="1E40B8CD" w:rsidR="003745F1" w:rsidRDefault="003745F1" w:rsidP="003745F1">
            <w:pPr>
              <w:spacing w:after="120"/>
              <w:rPr>
                <w:ins w:id="434" w:author="Author"/>
                <w:rFonts w:eastAsiaTheme="minorEastAsia"/>
                <w:color w:val="0070C0"/>
                <w:lang w:val="en-US" w:eastAsia="zh-CN"/>
              </w:rPr>
            </w:pPr>
            <w:ins w:id="435" w:author="Author">
              <w:r>
                <w:rPr>
                  <w:rFonts w:eastAsiaTheme="minorEastAsia"/>
                  <w:color w:val="0070C0"/>
                  <w:lang w:val="en-US" w:eastAsia="zh-CN"/>
                </w:rPr>
                <w:t>For this exercise to be beneficial we need power gain for PC2 compared to PC3, that may not happen if we have single set of MPR values based on worst architecture. We would like to see at least MPR which is optimized for Arch#1.</w:t>
              </w:r>
            </w:ins>
          </w:p>
        </w:tc>
      </w:tr>
    </w:tbl>
    <w:p w14:paraId="3ED7E4E8" w14:textId="77777777" w:rsidR="002B1E22" w:rsidRDefault="002B1E22" w:rsidP="00413767">
      <w:pPr>
        <w:pStyle w:val="ListParagraph"/>
        <w:overflowPunct/>
        <w:autoSpaceDE/>
        <w:autoSpaceDN/>
        <w:adjustRightInd/>
        <w:spacing w:after="120"/>
        <w:ind w:left="720" w:firstLineChars="0" w:firstLine="0"/>
        <w:textAlignment w:val="auto"/>
        <w:rPr>
          <w:ins w:id="436" w:author="Author"/>
          <w:b/>
          <w:bCs/>
        </w:rPr>
      </w:pPr>
    </w:p>
    <w:p w14:paraId="0BC1FA71" w14:textId="6303761E" w:rsidR="003C240E" w:rsidRPr="00A646B6" w:rsidRDefault="003C240E" w:rsidP="003C240E">
      <w:pPr>
        <w:overflowPunct w:val="0"/>
        <w:autoSpaceDE w:val="0"/>
        <w:autoSpaceDN w:val="0"/>
        <w:adjustRightInd w:val="0"/>
        <w:spacing w:after="120"/>
        <w:textAlignment w:val="baseline"/>
        <w:rPr>
          <w:ins w:id="437" w:author="Author"/>
          <w:rFonts w:eastAsiaTheme="minorEastAsia"/>
          <w:b/>
          <w:bCs/>
          <w:color w:val="0070C0"/>
          <w:lang w:val="en-US" w:eastAsia="zh-CN"/>
        </w:rPr>
      </w:pPr>
      <w:ins w:id="438" w:author="Author">
        <w:r>
          <w:rPr>
            <w:rFonts w:eastAsiaTheme="minorEastAsia"/>
            <w:b/>
            <w:bCs/>
            <w:color w:val="0070C0"/>
            <w:lang w:val="en-US" w:eastAsia="zh-CN"/>
          </w:rPr>
          <w:t xml:space="preserve">Question 2: </w:t>
        </w:r>
        <w:r w:rsidR="00673B9F">
          <w:rPr>
            <w:rFonts w:eastAsiaTheme="minorEastAsia"/>
            <w:b/>
            <w:bCs/>
            <w:color w:val="0070C0"/>
            <w:lang w:val="en-US" w:eastAsia="zh-CN"/>
          </w:rPr>
          <w:t xml:space="preserve">Can we </w:t>
        </w:r>
        <w:r w:rsidR="009152F5">
          <w:rPr>
            <w:rFonts w:eastAsiaTheme="minorEastAsia"/>
            <w:b/>
            <w:bCs/>
            <w:color w:val="0070C0"/>
            <w:lang w:val="en-US" w:eastAsia="zh-CN"/>
          </w:rPr>
          <w:t>choose</w:t>
        </w:r>
        <w:r w:rsidR="00673B9F">
          <w:rPr>
            <w:rFonts w:eastAsiaTheme="minorEastAsia"/>
            <w:b/>
            <w:bCs/>
            <w:color w:val="0070C0"/>
            <w:lang w:val="en-US" w:eastAsia="zh-CN"/>
          </w:rPr>
          <w:t xml:space="preserve"> the initial MPR </w:t>
        </w:r>
        <w:r w:rsidR="00722D2D">
          <w:rPr>
            <w:rFonts w:eastAsiaTheme="minorEastAsia"/>
            <w:b/>
            <w:bCs/>
            <w:color w:val="0070C0"/>
            <w:lang w:val="en-US" w:eastAsia="zh-CN"/>
          </w:rPr>
          <w:t xml:space="preserve">value </w:t>
        </w:r>
        <w:r w:rsidR="00673B9F">
          <w:rPr>
            <w:rFonts w:eastAsiaTheme="minorEastAsia"/>
            <w:b/>
            <w:bCs/>
            <w:color w:val="0070C0"/>
            <w:lang w:val="en-US" w:eastAsia="zh-CN"/>
          </w:rPr>
          <w:t>based on available input with the worst one?</w:t>
        </w:r>
      </w:ins>
    </w:p>
    <w:tbl>
      <w:tblPr>
        <w:tblStyle w:val="TableGrid"/>
        <w:tblW w:w="0" w:type="auto"/>
        <w:tblLook w:val="04A0" w:firstRow="1" w:lastRow="0" w:firstColumn="1" w:lastColumn="0" w:noHBand="0" w:noVBand="1"/>
      </w:tblPr>
      <w:tblGrid>
        <w:gridCol w:w="1236"/>
        <w:gridCol w:w="8395"/>
      </w:tblGrid>
      <w:tr w:rsidR="003C240E" w14:paraId="42A4633C" w14:textId="77777777" w:rsidTr="00DB0497">
        <w:trPr>
          <w:ins w:id="439" w:author="Author"/>
        </w:trPr>
        <w:tc>
          <w:tcPr>
            <w:tcW w:w="1236" w:type="dxa"/>
          </w:tcPr>
          <w:p w14:paraId="2BB17A73" w14:textId="77777777" w:rsidR="003C240E" w:rsidRPr="00805BE8" w:rsidRDefault="003C240E" w:rsidP="00DB0497">
            <w:pPr>
              <w:spacing w:after="120"/>
              <w:rPr>
                <w:ins w:id="440" w:author="Author"/>
                <w:rFonts w:eastAsiaTheme="minorEastAsia"/>
                <w:b/>
                <w:bCs/>
                <w:color w:val="0070C0"/>
                <w:lang w:val="en-US" w:eastAsia="zh-CN"/>
              </w:rPr>
            </w:pPr>
            <w:ins w:id="441" w:author="Author">
              <w:r w:rsidRPr="00805BE8">
                <w:rPr>
                  <w:rFonts w:eastAsiaTheme="minorEastAsia"/>
                  <w:b/>
                  <w:bCs/>
                  <w:color w:val="0070C0"/>
                  <w:lang w:val="en-US" w:eastAsia="zh-CN"/>
                </w:rPr>
                <w:t>Company</w:t>
              </w:r>
            </w:ins>
          </w:p>
        </w:tc>
        <w:tc>
          <w:tcPr>
            <w:tcW w:w="8395" w:type="dxa"/>
          </w:tcPr>
          <w:p w14:paraId="52B3467F" w14:textId="77777777" w:rsidR="003C240E" w:rsidRPr="00805BE8" w:rsidRDefault="003C240E" w:rsidP="00DB0497">
            <w:pPr>
              <w:spacing w:after="120"/>
              <w:rPr>
                <w:ins w:id="442" w:author="Author"/>
                <w:rFonts w:eastAsiaTheme="minorEastAsia"/>
                <w:b/>
                <w:bCs/>
                <w:color w:val="0070C0"/>
                <w:lang w:val="en-US" w:eastAsia="zh-CN"/>
              </w:rPr>
            </w:pPr>
            <w:ins w:id="443" w:author="Author">
              <w:r>
                <w:rPr>
                  <w:rFonts w:eastAsiaTheme="minorEastAsia"/>
                  <w:b/>
                  <w:bCs/>
                  <w:color w:val="0070C0"/>
                  <w:lang w:val="en-US" w:eastAsia="zh-CN"/>
                </w:rPr>
                <w:t>Comments</w:t>
              </w:r>
            </w:ins>
          </w:p>
        </w:tc>
      </w:tr>
      <w:tr w:rsidR="003C240E" w14:paraId="74889F97" w14:textId="77777777" w:rsidTr="00DB0497">
        <w:trPr>
          <w:ins w:id="444" w:author="Author"/>
        </w:trPr>
        <w:tc>
          <w:tcPr>
            <w:tcW w:w="1236" w:type="dxa"/>
          </w:tcPr>
          <w:p w14:paraId="377FBA42" w14:textId="0CF83077" w:rsidR="003C240E" w:rsidRPr="003418CB" w:rsidRDefault="0063069F" w:rsidP="00DB0497">
            <w:pPr>
              <w:spacing w:after="120"/>
              <w:rPr>
                <w:ins w:id="445" w:author="Author"/>
                <w:rFonts w:eastAsiaTheme="minorEastAsia"/>
                <w:color w:val="0070C0"/>
                <w:lang w:val="en-US" w:eastAsia="zh-CN"/>
              </w:rPr>
            </w:pPr>
            <w:ins w:id="446" w:author="Author">
              <w:r>
                <w:rPr>
                  <w:rFonts w:eastAsiaTheme="minorEastAsia"/>
                  <w:color w:val="0070C0"/>
                  <w:lang w:val="en-US" w:eastAsia="zh-CN"/>
                </w:rPr>
                <w:t>OPPO</w:t>
              </w:r>
              <w:del w:id="447" w:author="Author">
                <w:r w:rsidR="003C240E" w:rsidDel="0063069F">
                  <w:rPr>
                    <w:rFonts w:eastAsiaTheme="minorEastAsia" w:hint="eastAsia"/>
                    <w:color w:val="0070C0"/>
                    <w:lang w:val="en-US" w:eastAsia="zh-CN"/>
                  </w:rPr>
                  <w:delText>XXX</w:delText>
                </w:r>
              </w:del>
            </w:ins>
          </w:p>
        </w:tc>
        <w:tc>
          <w:tcPr>
            <w:tcW w:w="8395" w:type="dxa"/>
          </w:tcPr>
          <w:p w14:paraId="3A193810" w14:textId="0665927E" w:rsidR="003C240E" w:rsidRPr="003418CB" w:rsidRDefault="00862A2A" w:rsidP="00DB0497">
            <w:pPr>
              <w:spacing w:after="120"/>
              <w:rPr>
                <w:ins w:id="448" w:author="Author"/>
                <w:rFonts w:eastAsiaTheme="minorEastAsia"/>
                <w:color w:val="0070C0"/>
                <w:lang w:val="en-US" w:eastAsia="zh-CN"/>
              </w:rPr>
            </w:pPr>
            <w:ins w:id="449" w:author="Author">
              <w:r>
                <w:rPr>
                  <w:rFonts w:eastAsiaTheme="minorEastAsia" w:hint="eastAsia"/>
                  <w:color w:val="0070C0"/>
                  <w:lang w:val="en-US" w:eastAsia="zh-CN"/>
                </w:rPr>
                <w:t>V</w:t>
              </w:r>
              <w:r>
                <w:rPr>
                  <w:rFonts w:eastAsiaTheme="minorEastAsia"/>
                  <w:color w:val="0070C0"/>
                  <w:lang w:val="en-US" w:eastAsia="zh-CN"/>
                </w:rPr>
                <w:t>alue from one company seems much smaller than other companies, better to get clarity on the difference.</w:t>
              </w:r>
            </w:ins>
          </w:p>
        </w:tc>
      </w:tr>
      <w:tr w:rsidR="003264E3" w14:paraId="0EE77F51" w14:textId="77777777" w:rsidTr="00DB0497">
        <w:trPr>
          <w:ins w:id="450" w:author="Author"/>
        </w:trPr>
        <w:tc>
          <w:tcPr>
            <w:tcW w:w="1236" w:type="dxa"/>
          </w:tcPr>
          <w:p w14:paraId="2D4585B8" w14:textId="0536A82E" w:rsidR="003264E3" w:rsidRDefault="003264E3" w:rsidP="00DB0497">
            <w:pPr>
              <w:spacing w:after="120"/>
              <w:rPr>
                <w:ins w:id="451" w:author="Author"/>
                <w:rFonts w:eastAsiaTheme="minorEastAsia"/>
                <w:color w:val="0070C0"/>
                <w:lang w:val="en-US" w:eastAsia="zh-CN"/>
              </w:rPr>
            </w:pPr>
            <w:ins w:id="452" w:author="Author">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5F27A4BB" w14:textId="61D7CBAD" w:rsidR="003264E3" w:rsidRDefault="003264E3" w:rsidP="00DB0497">
            <w:pPr>
              <w:spacing w:after="120"/>
              <w:rPr>
                <w:ins w:id="453" w:author="Author"/>
                <w:rFonts w:eastAsiaTheme="minorEastAsia"/>
                <w:color w:val="0070C0"/>
                <w:lang w:val="en-US" w:eastAsia="zh-CN"/>
              </w:rPr>
            </w:pPr>
            <w:ins w:id="454" w:author="Author">
              <w:r>
                <w:rPr>
                  <w:rFonts w:eastAsiaTheme="minorEastAsia"/>
                  <w:color w:val="0070C0"/>
                  <w:lang w:val="en-US" w:eastAsia="zh-CN"/>
                </w:rPr>
                <w:t>I</w:t>
              </w:r>
              <w:r>
                <w:rPr>
                  <w:rFonts w:eastAsiaTheme="minorEastAsia" w:hint="eastAsia"/>
                  <w:color w:val="0070C0"/>
                  <w:lang w:val="en-US" w:eastAsia="zh-CN"/>
                </w:rPr>
                <w:t>t</w:t>
              </w:r>
              <w:r>
                <w:rPr>
                  <w:rFonts w:eastAsiaTheme="minorEastAsia"/>
                  <w:color w:val="0070C0"/>
                  <w:lang w:val="en-US" w:eastAsia="zh-CN"/>
                </w:rPr>
                <w:t xml:space="preserve"> could be, but should be moderate enough to reach PC2 gain compared with PC3 MPR definition.</w:t>
              </w:r>
            </w:ins>
          </w:p>
        </w:tc>
      </w:tr>
      <w:tr w:rsidR="00A37F00" w14:paraId="1864CBFD" w14:textId="77777777" w:rsidTr="00DB0497">
        <w:trPr>
          <w:ins w:id="455" w:author="Author"/>
        </w:trPr>
        <w:tc>
          <w:tcPr>
            <w:tcW w:w="1236" w:type="dxa"/>
          </w:tcPr>
          <w:p w14:paraId="13166B3E" w14:textId="5A0A8369" w:rsidR="00A37F00" w:rsidRDefault="00A37F00" w:rsidP="00DB0497">
            <w:pPr>
              <w:spacing w:after="120"/>
              <w:rPr>
                <w:ins w:id="456" w:author="Author"/>
                <w:rFonts w:eastAsiaTheme="minorEastAsia"/>
                <w:color w:val="0070C0"/>
                <w:lang w:val="en-US" w:eastAsia="zh-CN"/>
              </w:rPr>
            </w:pPr>
            <w:ins w:id="457" w:author="Author">
              <w:r>
                <w:rPr>
                  <w:rFonts w:eastAsiaTheme="minorEastAsia"/>
                  <w:color w:val="0070C0"/>
                  <w:lang w:val="en-US" w:eastAsia="zh-CN"/>
                </w:rPr>
                <w:t>Skyworks</w:t>
              </w:r>
            </w:ins>
          </w:p>
        </w:tc>
        <w:tc>
          <w:tcPr>
            <w:tcW w:w="8395" w:type="dxa"/>
          </w:tcPr>
          <w:p w14:paraId="5E1CF80C" w14:textId="6060342D" w:rsidR="00A37F00" w:rsidRDefault="00A37F00" w:rsidP="00DB0497">
            <w:pPr>
              <w:spacing w:after="120"/>
              <w:rPr>
                <w:ins w:id="458" w:author="Author"/>
                <w:rFonts w:eastAsiaTheme="minorEastAsia"/>
                <w:color w:val="0070C0"/>
                <w:lang w:val="en-US" w:eastAsia="zh-CN"/>
              </w:rPr>
            </w:pPr>
            <w:ins w:id="459" w:author="Author">
              <w:r>
                <w:rPr>
                  <w:rFonts w:eastAsiaTheme="minorEastAsia"/>
                  <w:color w:val="0070C0"/>
                  <w:lang w:val="en-US" w:eastAsia="zh-CN"/>
                </w:rPr>
                <w:t xml:space="preserve">Our values have always been smaller as they use wideband APT PAs but for all the PC3 work we have been transparent on this and accepted higher MPR values with the detailed understanding of why other architectures like ET needs higher back-off and this is for the same reason that the only way to gage the architecture impact is to compare values within the same PA type thus the delta between architectures and not the delta vs PC3 values that are very generous. </w:t>
              </w:r>
            </w:ins>
          </w:p>
        </w:tc>
      </w:tr>
      <w:tr w:rsidR="00873110" w14:paraId="684927FE" w14:textId="77777777" w:rsidTr="00DB0497">
        <w:trPr>
          <w:ins w:id="460" w:author="Author"/>
        </w:trPr>
        <w:tc>
          <w:tcPr>
            <w:tcW w:w="1236" w:type="dxa"/>
          </w:tcPr>
          <w:p w14:paraId="0D5FE3DC" w14:textId="4F606D31" w:rsidR="00873110" w:rsidRDefault="00873110" w:rsidP="00873110">
            <w:pPr>
              <w:spacing w:after="120"/>
              <w:rPr>
                <w:ins w:id="461" w:author="Author"/>
                <w:rFonts w:eastAsiaTheme="minorEastAsia"/>
                <w:color w:val="0070C0"/>
                <w:lang w:val="en-US" w:eastAsia="zh-CN"/>
              </w:rPr>
            </w:pPr>
            <w:ins w:id="462" w:author="Author">
              <w:r>
                <w:rPr>
                  <w:rFonts w:eastAsiaTheme="minorEastAsia"/>
                  <w:color w:val="0070C0"/>
                  <w:lang w:val="en-US" w:eastAsia="zh-CN"/>
                </w:rPr>
                <w:t>Qualcomm</w:t>
              </w:r>
            </w:ins>
          </w:p>
        </w:tc>
        <w:tc>
          <w:tcPr>
            <w:tcW w:w="8395" w:type="dxa"/>
          </w:tcPr>
          <w:p w14:paraId="32B5173C" w14:textId="4149D43B" w:rsidR="00873110" w:rsidRDefault="00873110" w:rsidP="00873110">
            <w:pPr>
              <w:spacing w:after="120"/>
              <w:rPr>
                <w:ins w:id="463" w:author="Author"/>
                <w:rFonts w:eastAsiaTheme="minorEastAsia"/>
                <w:color w:val="0070C0"/>
                <w:lang w:val="en-US" w:eastAsia="zh-CN"/>
              </w:rPr>
            </w:pPr>
            <w:ins w:id="464" w:author="Author">
              <w:r>
                <w:rPr>
                  <w:rFonts w:eastAsiaTheme="minorEastAsia"/>
                  <w:color w:val="0070C0"/>
                  <w:lang w:val="en-US" w:eastAsia="zh-CN"/>
                </w:rPr>
                <w:t xml:space="preserve">For 1PA architectures and 2PA architecture separately. </w:t>
              </w:r>
            </w:ins>
          </w:p>
        </w:tc>
      </w:tr>
      <w:tr w:rsidR="003745F1" w14:paraId="5F0EE282" w14:textId="77777777" w:rsidTr="00DB0497">
        <w:trPr>
          <w:ins w:id="465" w:author="Author"/>
        </w:trPr>
        <w:tc>
          <w:tcPr>
            <w:tcW w:w="1236" w:type="dxa"/>
          </w:tcPr>
          <w:p w14:paraId="3A053347" w14:textId="65BE8D4F" w:rsidR="003745F1" w:rsidRDefault="003745F1" w:rsidP="003745F1">
            <w:pPr>
              <w:spacing w:after="120"/>
              <w:rPr>
                <w:ins w:id="466" w:author="Author"/>
                <w:rFonts w:eastAsiaTheme="minorEastAsia"/>
                <w:color w:val="0070C0"/>
                <w:lang w:val="en-US" w:eastAsia="zh-CN"/>
              </w:rPr>
            </w:pPr>
            <w:ins w:id="467" w:author="Author">
              <w:r>
                <w:rPr>
                  <w:rFonts w:eastAsiaTheme="minorEastAsia"/>
                  <w:color w:val="0070C0"/>
                  <w:lang w:val="en-US" w:eastAsia="zh-CN"/>
                </w:rPr>
                <w:t>Nokia</w:t>
              </w:r>
            </w:ins>
          </w:p>
        </w:tc>
        <w:tc>
          <w:tcPr>
            <w:tcW w:w="8395" w:type="dxa"/>
          </w:tcPr>
          <w:p w14:paraId="748CF7E4" w14:textId="5A3FF3EA" w:rsidR="003745F1" w:rsidRDefault="003745F1" w:rsidP="003745F1">
            <w:pPr>
              <w:spacing w:after="120"/>
              <w:rPr>
                <w:ins w:id="468" w:author="Author"/>
                <w:rFonts w:eastAsiaTheme="minorEastAsia"/>
                <w:color w:val="0070C0"/>
                <w:lang w:val="en-US" w:eastAsia="zh-CN"/>
              </w:rPr>
            </w:pPr>
            <w:ins w:id="469" w:author="Author">
              <w:r>
                <w:rPr>
                  <w:rFonts w:eastAsiaTheme="minorEastAsia"/>
                  <w:color w:val="0070C0"/>
                  <w:lang w:val="en-US" w:eastAsia="zh-CN"/>
                </w:rPr>
                <w:t xml:space="preserve">As stated in Q1 we do not prefer one set of MPR if that is the question. But we do not understand question fully, what is meant with worst one, is </w:t>
              </w:r>
              <w:proofErr w:type="gramStart"/>
              <w:r>
                <w:rPr>
                  <w:rFonts w:eastAsiaTheme="minorEastAsia"/>
                  <w:color w:val="0070C0"/>
                  <w:lang w:val="en-US" w:eastAsia="zh-CN"/>
                </w:rPr>
                <w:t>it</w:t>
              </w:r>
              <w:proofErr w:type="gramEnd"/>
              <w:r>
                <w:rPr>
                  <w:rFonts w:eastAsiaTheme="minorEastAsia"/>
                  <w:color w:val="0070C0"/>
                  <w:lang w:val="en-US" w:eastAsia="zh-CN"/>
                </w:rPr>
                <w:t xml:space="preserve"> worst architecture average or worst company results for worst architecture.</w:t>
              </w:r>
            </w:ins>
          </w:p>
        </w:tc>
      </w:tr>
    </w:tbl>
    <w:p w14:paraId="799B9896" w14:textId="77777777" w:rsidR="003C240E" w:rsidRPr="003C240E" w:rsidRDefault="003C240E" w:rsidP="003C240E">
      <w:pPr>
        <w:spacing w:after="120"/>
        <w:rPr>
          <w:ins w:id="470" w:author="Author"/>
          <w:b/>
          <w:bCs/>
        </w:rPr>
      </w:pPr>
    </w:p>
    <w:p w14:paraId="7E17EA8E" w14:textId="79D04DC0" w:rsidR="002B1E22" w:rsidRDefault="002B1E22" w:rsidP="002B1E22">
      <w:pPr>
        <w:rPr>
          <w:ins w:id="471" w:author="Author"/>
          <w:b/>
          <w:u w:val="single"/>
          <w:lang w:eastAsia="ko-KR"/>
        </w:rPr>
      </w:pPr>
      <w:moveToRangeStart w:id="472" w:author="Author" w:name="move79775917"/>
      <w:moveTo w:id="473" w:author="Author">
        <w:r w:rsidRPr="00F8734D">
          <w:rPr>
            <w:b/>
            <w:u w:val="single"/>
            <w:lang w:eastAsia="ko-KR"/>
          </w:rPr>
          <w:t xml:space="preserve">Issue </w:t>
        </w:r>
        <w:r>
          <w:rPr>
            <w:b/>
            <w:u w:val="single"/>
            <w:lang w:eastAsia="ko-KR"/>
          </w:rPr>
          <w:t>2-</w:t>
        </w:r>
      </w:moveTo>
      <w:ins w:id="474" w:author="Author">
        <w:r>
          <w:rPr>
            <w:b/>
            <w:u w:val="single"/>
            <w:lang w:eastAsia="ko-KR"/>
          </w:rPr>
          <w:t>1</w:t>
        </w:r>
      </w:ins>
      <w:moveTo w:id="475" w:author="Author">
        <w:del w:id="476" w:author="Author">
          <w:r w:rsidDel="002B1E22">
            <w:rPr>
              <w:b/>
              <w:u w:val="single"/>
              <w:lang w:eastAsia="ko-KR"/>
            </w:rPr>
            <w:delText>2</w:delText>
          </w:r>
        </w:del>
        <w:r w:rsidRPr="00F8734D">
          <w:rPr>
            <w:b/>
            <w:u w:val="single"/>
            <w:lang w:eastAsia="ko-KR"/>
          </w:rPr>
          <w:t>-</w:t>
        </w:r>
      </w:moveTo>
      <w:ins w:id="477" w:author="Author">
        <w:r>
          <w:rPr>
            <w:b/>
            <w:u w:val="single"/>
            <w:lang w:eastAsia="ko-KR"/>
          </w:rPr>
          <w:t>2</w:t>
        </w:r>
      </w:ins>
      <w:moveTo w:id="478" w:author="Author">
        <w:del w:id="479" w:author="Author">
          <w:r w:rsidDel="002B1E22">
            <w:rPr>
              <w:b/>
              <w:u w:val="single"/>
              <w:lang w:eastAsia="ko-KR"/>
            </w:rPr>
            <w:delText>3</w:delText>
          </w:r>
        </w:del>
        <w:r>
          <w:rPr>
            <w:b/>
            <w:u w:val="single"/>
            <w:lang w:eastAsia="ko-KR"/>
          </w:rPr>
          <w:t>: whether MPR</w:t>
        </w:r>
        <w:r>
          <w:rPr>
            <w:b/>
            <w:u w:val="single"/>
            <w:lang w:eastAsia="zh-CN"/>
          </w:rPr>
          <w:t xml:space="preserve"> requirements are separate defined for different architecture?</w:t>
        </w:r>
        <w:r>
          <w:rPr>
            <w:b/>
            <w:u w:val="single"/>
            <w:lang w:eastAsia="ko-KR"/>
          </w:rPr>
          <w:t xml:space="preserve"> </w:t>
        </w:r>
      </w:moveTo>
    </w:p>
    <w:p w14:paraId="295D7D5E" w14:textId="571090F5" w:rsidR="0026767E" w:rsidRDefault="0026767E" w:rsidP="002B1E22">
      <w:pPr>
        <w:rPr>
          <w:b/>
          <w:u w:val="single"/>
          <w:lang w:eastAsia="ko-KR"/>
        </w:rPr>
      </w:pPr>
      <w:ins w:id="480" w:author="Author">
        <w:r>
          <w:rPr>
            <w:szCs w:val="24"/>
            <w:lang w:eastAsia="zh-CN"/>
          </w:rPr>
          <w:t>Moderator note: Architecture handling is considered together with MPR comparison across architectures in section 2-2</w:t>
        </w:r>
      </w:ins>
    </w:p>
    <w:p w14:paraId="768E3255" w14:textId="77777777" w:rsidR="002B1E22" w:rsidRPr="00F8734D" w:rsidRDefault="002B1E22" w:rsidP="002B1E22">
      <w:pPr>
        <w:pStyle w:val="ListParagraph"/>
        <w:numPr>
          <w:ilvl w:val="0"/>
          <w:numId w:val="4"/>
        </w:numPr>
        <w:overflowPunct/>
        <w:autoSpaceDE/>
        <w:autoSpaceDN/>
        <w:adjustRightInd/>
        <w:spacing w:after="120"/>
        <w:ind w:left="720" w:firstLineChars="0"/>
        <w:textAlignment w:val="auto"/>
        <w:rPr>
          <w:rFonts w:eastAsia="SimSun"/>
          <w:szCs w:val="24"/>
          <w:lang w:eastAsia="zh-CN"/>
        </w:rPr>
      </w:pPr>
      <w:moveTo w:id="481" w:author="Author">
        <w:r w:rsidRPr="00F8734D">
          <w:rPr>
            <w:rFonts w:eastAsia="SimSun"/>
            <w:szCs w:val="24"/>
            <w:lang w:eastAsia="zh-CN"/>
          </w:rPr>
          <w:t>Proposals</w:t>
        </w:r>
      </w:moveTo>
    </w:p>
    <w:p w14:paraId="482DE4AF" w14:textId="77777777" w:rsidR="002B1E22" w:rsidRDefault="002B1E22" w:rsidP="002B1E22">
      <w:pPr>
        <w:pStyle w:val="ListParagraph"/>
        <w:numPr>
          <w:ilvl w:val="1"/>
          <w:numId w:val="4"/>
        </w:numPr>
        <w:overflowPunct/>
        <w:autoSpaceDE/>
        <w:autoSpaceDN/>
        <w:adjustRightInd/>
        <w:spacing w:after="120"/>
        <w:ind w:left="1440" w:firstLineChars="0"/>
        <w:textAlignment w:val="auto"/>
        <w:rPr>
          <w:rFonts w:eastAsia="SimSun"/>
          <w:szCs w:val="24"/>
          <w:lang w:eastAsia="zh-CN"/>
        </w:rPr>
      </w:pPr>
      <w:moveTo w:id="482" w:author="Author">
        <w:r w:rsidRPr="00F8734D">
          <w:rPr>
            <w:rFonts w:eastAsia="SimSun"/>
            <w:szCs w:val="24"/>
            <w:lang w:eastAsia="zh-CN"/>
          </w:rPr>
          <w:t>Option 1:</w:t>
        </w:r>
        <w:r>
          <w:rPr>
            <w:rFonts w:eastAsia="SimSun"/>
            <w:szCs w:val="24"/>
            <w:lang w:eastAsia="zh-CN"/>
          </w:rPr>
          <w:t xml:space="preserve"> </w:t>
        </w:r>
      </w:moveTo>
    </w:p>
    <w:p w14:paraId="23AAE684" w14:textId="77777777" w:rsidR="002B1E22" w:rsidRPr="005005E3" w:rsidRDefault="002B1E22" w:rsidP="002B1E22">
      <w:pPr>
        <w:numPr>
          <w:ilvl w:val="0"/>
          <w:numId w:val="45"/>
        </w:numPr>
        <w:overflowPunct w:val="0"/>
        <w:autoSpaceDE w:val="0"/>
        <w:autoSpaceDN w:val="0"/>
        <w:adjustRightInd w:val="0"/>
        <w:ind w:leftChars="640" w:left="1700"/>
        <w:textAlignment w:val="baseline"/>
        <w:rPr>
          <w:b/>
          <w:lang w:val="en-US"/>
        </w:rPr>
      </w:pPr>
      <w:moveTo w:id="483" w:author="Author">
        <w:r w:rsidRPr="005005E3">
          <w:rPr>
            <w:b/>
            <w:lang w:val="en-US"/>
          </w:rPr>
          <w:lastRenderedPageBreak/>
          <w:t xml:space="preserve">Architecture #2 and #3 will use separate MPR values in the specification (table or delta) and address both </w:t>
        </w:r>
        <w:proofErr w:type="spellStart"/>
        <w:r w:rsidRPr="005005E3">
          <w:rPr>
            <w:b/>
            <w:lang w:val="en-US"/>
          </w:rPr>
          <w:t>TxD</w:t>
        </w:r>
        <w:proofErr w:type="spellEnd"/>
        <w:r w:rsidRPr="005005E3">
          <w:rPr>
            <w:b/>
            <w:lang w:val="en-US"/>
          </w:rPr>
          <w:t xml:space="preserve"> and UL MIMO modes.</w:t>
        </w:r>
      </w:moveTo>
    </w:p>
    <w:p w14:paraId="6E5A20BB" w14:textId="77777777" w:rsidR="002B1E22" w:rsidRPr="005005E3" w:rsidRDefault="002B1E22" w:rsidP="002B1E22">
      <w:pPr>
        <w:numPr>
          <w:ilvl w:val="0"/>
          <w:numId w:val="45"/>
        </w:numPr>
        <w:overflowPunct w:val="0"/>
        <w:autoSpaceDE w:val="0"/>
        <w:autoSpaceDN w:val="0"/>
        <w:adjustRightInd w:val="0"/>
        <w:ind w:leftChars="640" w:left="1700"/>
        <w:textAlignment w:val="baseline"/>
        <w:rPr>
          <w:b/>
          <w:i/>
          <w:lang w:val="en-US"/>
        </w:rPr>
      </w:pPr>
      <w:moveTo w:id="484" w:author="Author">
        <w:r>
          <w:rPr>
            <w:b/>
            <w:lang w:eastAsia="zh-CN"/>
          </w:rPr>
          <w:t>For architecture #1 and #4, General MPR table is based on the 2LO 2xPC2 PA architecture and a 1.5dB additional MPR allowed for 2LO PC3+PC2 architecture</w:t>
        </w:r>
      </w:moveTo>
    </w:p>
    <w:p w14:paraId="12A68A6A" w14:textId="77777777" w:rsidR="002B1E22" w:rsidRDefault="002B1E22" w:rsidP="002B1E22">
      <w:pPr>
        <w:pStyle w:val="ListParagraph"/>
        <w:numPr>
          <w:ilvl w:val="1"/>
          <w:numId w:val="4"/>
        </w:numPr>
        <w:overflowPunct/>
        <w:autoSpaceDE/>
        <w:autoSpaceDN/>
        <w:adjustRightInd/>
        <w:spacing w:after="120"/>
        <w:ind w:left="1440" w:firstLineChars="0"/>
        <w:textAlignment w:val="auto"/>
        <w:rPr>
          <w:rFonts w:eastAsia="SimSun"/>
          <w:szCs w:val="24"/>
          <w:lang w:eastAsia="zh-CN"/>
        </w:rPr>
      </w:pPr>
      <w:moveTo w:id="485" w:author="Author">
        <w:r>
          <w:rPr>
            <w:rFonts w:eastAsia="SimSun"/>
            <w:szCs w:val="24"/>
            <w:lang w:eastAsia="zh-CN"/>
          </w:rPr>
          <w:t xml:space="preserve">Option 2: </w:t>
        </w:r>
      </w:moveTo>
    </w:p>
    <w:p w14:paraId="1A18CE51" w14:textId="77777777" w:rsidR="002B1E22" w:rsidRPr="005005E3" w:rsidRDefault="002B1E22" w:rsidP="002B1E22">
      <w:pPr>
        <w:numPr>
          <w:ilvl w:val="0"/>
          <w:numId w:val="45"/>
        </w:numPr>
        <w:overflowPunct w:val="0"/>
        <w:autoSpaceDE w:val="0"/>
        <w:autoSpaceDN w:val="0"/>
        <w:adjustRightInd w:val="0"/>
        <w:ind w:leftChars="640" w:left="1700"/>
        <w:textAlignment w:val="baseline"/>
        <w:rPr>
          <w:b/>
          <w:lang w:val="en-US"/>
        </w:rPr>
      </w:pPr>
      <w:moveTo w:id="486" w:author="Author">
        <w:r w:rsidRPr="005005E3">
          <w:rPr>
            <w:b/>
            <w:lang w:val="en-US"/>
          </w:rPr>
          <w:t>RAN4 will specify the one MPR Table to support the PC2 simultaneous UL CA + UL MIMO with 2 transmit for 1 LO RF architecture.</w:t>
        </w:r>
      </w:moveTo>
    </w:p>
    <w:p w14:paraId="44AFA9AE" w14:textId="706FB6EC" w:rsidR="002B1E22" w:rsidRPr="005005E3" w:rsidRDefault="002B1E22" w:rsidP="002B1E22">
      <w:pPr>
        <w:numPr>
          <w:ilvl w:val="0"/>
          <w:numId w:val="45"/>
        </w:numPr>
        <w:overflowPunct w:val="0"/>
        <w:autoSpaceDE w:val="0"/>
        <w:autoSpaceDN w:val="0"/>
        <w:adjustRightInd w:val="0"/>
        <w:ind w:leftChars="640" w:left="1700"/>
        <w:textAlignment w:val="baseline"/>
        <w:rPr>
          <w:b/>
          <w:lang w:val="en-US"/>
        </w:rPr>
      </w:pPr>
      <w:moveTo w:id="487" w:author="Author">
        <w:r w:rsidRPr="005005E3">
          <w:rPr>
            <w:b/>
            <w:lang w:val="en-US"/>
          </w:rPr>
          <w:t>Proposal 3: RAN4 will specify the one MPR Table to support the PC2 intra-band NC-CA UE for 2 L</w:t>
        </w:r>
        <w:r w:rsidR="003264E3" w:rsidRPr="005005E3">
          <w:rPr>
            <w:b/>
            <w:lang w:val="en-US"/>
          </w:rPr>
          <w:t>o</w:t>
        </w:r>
        <w:r w:rsidRPr="005005E3">
          <w:rPr>
            <w:b/>
            <w:lang w:val="en-US"/>
          </w:rPr>
          <w:t>s RF architecture based on the #4 RF architecture.</w:t>
        </w:r>
      </w:moveTo>
    </w:p>
    <w:p w14:paraId="220D5127" w14:textId="77777777" w:rsidR="002B1E22" w:rsidRPr="005005E3" w:rsidRDefault="002B1E22" w:rsidP="002B1E22">
      <w:pPr>
        <w:pStyle w:val="ListParagraph"/>
        <w:numPr>
          <w:ilvl w:val="1"/>
          <w:numId w:val="4"/>
        </w:numPr>
        <w:overflowPunct/>
        <w:autoSpaceDE/>
        <w:autoSpaceDN/>
        <w:adjustRightInd/>
        <w:spacing w:after="120"/>
        <w:ind w:firstLineChars="0"/>
        <w:textAlignment w:val="auto"/>
        <w:rPr>
          <w:rFonts w:eastAsia="SimSun"/>
          <w:b/>
          <w:szCs w:val="24"/>
          <w:lang w:eastAsia="zh-CN"/>
        </w:rPr>
      </w:pPr>
      <w:moveTo w:id="488" w:author="Author">
        <w:r>
          <w:rPr>
            <w:rFonts w:eastAsia="SimSun"/>
            <w:szCs w:val="24"/>
            <w:lang w:eastAsia="zh-CN"/>
          </w:rPr>
          <w:t xml:space="preserve">Option 3: </w:t>
        </w:r>
        <w:r w:rsidRPr="005005E3">
          <w:rPr>
            <w:rFonts w:eastAsia="SimSun"/>
            <w:b/>
            <w:szCs w:val="24"/>
            <w:lang w:eastAsia="zh-CN"/>
          </w:rPr>
          <w:t xml:space="preserve">Define one set of MPR across 4 architectures, use the </w:t>
        </w:r>
        <w:proofErr w:type="gramStart"/>
        <w:r w:rsidRPr="005005E3">
          <w:rPr>
            <w:rFonts w:eastAsia="SimSun"/>
            <w:b/>
            <w:szCs w:val="24"/>
            <w:lang w:eastAsia="zh-CN"/>
          </w:rPr>
          <w:t>worst case</w:t>
        </w:r>
        <w:proofErr w:type="gramEnd"/>
        <w:r w:rsidRPr="005005E3">
          <w:rPr>
            <w:rFonts w:eastAsia="SimSun"/>
            <w:b/>
            <w:szCs w:val="24"/>
            <w:lang w:eastAsia="zh-CN"/>
          </w:rPr>
          <w:t xml:space="preserve"> value across architectures to define MPR for non-contiguous CA</w:t>
        </w:r>
      </w:moveTo>
    </w:p>
    <w:p w14:paraId="73EF0FF2" w14:textId="77777777" w:rsidR="002B1E22" w:rsidRPr="00F8734D" w:rsidRDefault="002B1E22" w:rsidP="002B1E22">
      <w:pPr>
        <w:pStyle w:val="ListParagraph"/>
        <w:numPr>
          <w:ilvl w:val="0"/>
          <w:numId w:val="4"/>
        </w:numPr>
        <w:overflowPunct/>
        <w:autoSpaceDE/>
        <w:autoSpaceDN/>
        <w:adjustRightInd/>
        <w:spacing w:after="120"/>
        <w:ind w:left="720" w:firstLineChars="0"/>
        <w:textAlignment w:val="auto"/>
        <w:rPr>
          <w:rFonts w:eastAsia="SimSun"/>
          <w:szCs w:val="24"/>
          <w:lang w:eastAsia="zh-CN"/>
        </w:rPr>
      </w:pPr>
      <w:moveTo w:id="489" w:author="Author">
        <w:r w:rsidRPr="00F8734D">
          <w:rPr>
            <w:rFonts w:eastAsia="SimSun"/>
            <w:szCs w:val="24"/>
            <w:lang w:eastAsia="zh-CN"/>
          </w:rPr>
          <w:t>Recommended WF</w:t>
        </w:r>
      </w:moveTo>
    </w:p>
    <w:p w14:paraId="3DA01DC0" w14:textId="0D79307F" w:rsidR="00862A2A" w:rsidRPr="00B227B9" w:rsidRDefault="0026767E" w:rsidP="00862A2A">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490" w:author="Author">
        <w:r>
          <w:rPr>
            <w:rFonts w:eastAsia="SimSun" w:hint="eastAsia"/>
            <w:szCs w:val="24"/>
            <w:lang w:eastAsia="zh-CN"/>
          </w:rPr>
          <w:t>T</w:t>
        </w:r>
        <w:r>
          <w:rPr>
            <w:rFonts w:eastAsia="SimSun"/>
            <w:szCs w:val="24"/>
            <w:lang w:eastAsia="zh-CN"/>
          </w:rPr>
          <w:t>BA</w:t>
        </w:r>
      </w:ins>
    </w:p>
    <w:moveToRangeEnd w:id="472"/>
    <w:p w14:paraId="336A1B4F" w14:textId="77777777" w:rsidR="00B227B9" w:rsidRPr="00B227B9" w:rsidRDefault="00B227B9" w:rsidP="00B227B9">
      <w:pPr>
        <w:rPr>
          <w:ins w:id="491" w:author="Author"/>
          <w:b/>
          <w:u w:val="single"/>
          <w:lang w:eastAsia="ko-KR"/>
        </w:rPr>
      </w:pPr>
      <w:ins w:id="492" w:author="Author">
        <w:r w:rsidRPr="00B227B9">
          <w:rPr>
            <w:b/>
            <w:u w:val="single"/>
            <w:lang w:eastAsia="ko-KR"/>
          </w:rPr>
          <w:t>Issue 2-1-2: whether MPR</w:t>
        </w:r>
        <w:r w:rsidRPr="00B227B9">
          <w:rPr>
            <w:b/>
            <w:u w:val="single"/>
            <w:lang w:eastAsia="zh-CN"/>
          </w:rPr>
          <w:t xml:space="preserve"> requirements are separate defined for different architecture?</w:t>
        </w:r>
        <w:r w:rsidRPr="00B227B9">
          <w:rPr>
            <w:b/>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26767E" w14:paraId="48D6168F" w14:textId="77777777" w:rsidTr="00DB0497">
        <w:trPr>
          <w:ins w:id="493" w:author="Author"/>
        </w:trPr>
        <w:tc>
          <w:tcPr>
            <w:tcW w:w="1236" w:type="dxa"/>
          </w:tcPr>
          <w:p w14:paraId="54CFBA63" w14:textId="77777777" w:rsidR="0026767E" w:rsidRPr="00805BE8" w:rsidRDefault="0026767E" w:rsidP="00DB0497">
            <w:pPr>
              <w:spacing w:after="120"/>
              <w:rPr>
                <w:ins w:id="494" w:author="Author"/>
                <w:rFonts w:eastAsiaTheme="minorEastAsia"/>
                <w:b/>
                <w:bCs/>
                <w:color w:val="0070C0"/>
                <w:lang w:val="en-US" w:eastAsia="zh-CN"/>
              </w:rPr>
            </w:pPr>
            <w:ins w:id="495" w:author="Author">
              <w:r w:rsidRPr="00805BE8">
                <w:rPr>
                  <w:rFonts w:eastAsiaTheme="minorEastAsia"/>
                  <w:b/>
                  <w:bCs/>
                  <w:color w:val="0070C0"/>
                  <w:lang w:val="en-US" w:eastAsia="zh-CN"/>
                </w:rPr>
                <w:t>Company</w:t>
              </w:r>
            </w:ins>
          </w:p>
        </w:tc>
        <w:tc>
          <w:tcPr>
            <w:tcW w:w="8395" w:type="dxa"/>
          </w:tcPr>
          <w:p w14:paraId="402E3C8F" w14:textId="77777777" w:rsidR="0026767E" w:rsidRPr="00805BE8" w:rsidRDefault="0026767E" w:rsidP="00DB0497">
            <w:pPr>
              <w:spacing w:after="120"/>
              <w:rPr>
                <w:ins w:id="496" w:author="Author"/>
                <w:rFonts w:eastAsiaTheme="minorEastAsia"/>
                <w:b/>
                <w:bCs/>
                <w:color w:val="0070C0"/>
                <w:lang w:val="en-US" w:eastAsia="zh-CN"/>
              </w:rPr>
            </w:pPr>
            <w:ins w:id="497" w:author="Author">
              <w:r>
                <w:rPr>
                  <w:rFonts w:eastAsiaTheme="minorEastAsia"/>
                  <w:b/>
                  <w:bCs/>
                  <w:color w:val="0070C0"/>
                  <w:lang w:val="en-US" w:eastAsia="zh-CN"/>
                </w:rPr>
                <w:t>Comments</w:t>
              </w:r>
            </w:ins>
          </w:p>
        </w:tc>
      </w:tr>
      <w:tr w:rsidR="00B227B9" w14:paraId="42C0DCC3" w14:textId="77777777" w:rsidTr="00DB0497">
        <w:trPr>
          <w:ins w:id="498" w:author="Author"/>
        </w:trPr>
        <w:tc>
          <w:tcPr>
            <w:tcW w:w="1236" w:type="dxa"/>
          </w:tcPr>
          <w:p w14:paraId="582C5945" w14:textId="39D64665" w:rsidR="00B227B9" w:rsidRPr="003418CB" w:rsidRDefault="00B227B9" w:rsidP="00B227B9">
            <w:pPr>
              <w:spacing w:after="120"/>
              <w:rPr>
                <w:ins w:id="499" w:author="Author"/>
                <w:rFonts w:eastAsiaTheme="minorEastAsia"/>
                <w:color w:val="0070C0"/>
                <w:lang w:val="en-US" w:eastAsia="zh-CN"/>
              </w:rPr>
            </w:pPr>
            <w:ins w:id="500" w:author="Author">
              <w:r>
                <w:rPr>
                  <w:rFonts w:eastAsiaTheme="minorEastAsia"/>
                  <w:color w:val="0070C0"/>
                  <w:lang w:val="en-US" w:eastAsia="zh-CN"/>
                </w:rPr>
                <w:t>OPPO</w:t>
              </w:r>
              <w:del w:id="501" w:author="Author">
                <w:r w:rsidDel="00FB2248">
                  <w:rPr>
                    <w:rFonts w:eastAsiaTheme="minorEastAsia" w:hint="eastAsia"/>
                    <w:color w:val="0070C0"/>
                    <w:lang w:val="en-US" w:eastAsia="zh-CN"/>
                  </w:rPr>
                  <w:delText>XXX</w:delText>
                </w:r>
              </w:del>
            </w:ins>
          </w:p>
        </w:tc>
        <w:tc>
          <w:tcPr>
            <w:tcW w:w="8395" w:type="dxa"/>
          </w:tcPr>
          <w:p w14:paraId="36284A8D" w14:textId="7C6B5C7E" w:rsidR="00B227B9" w:rsidRPr="003418CB" w:rsidRDefault="00B227B9" w:rsidP="00B227B9">
            <w:pPr>
              <w:spacing w:after="120"/>
              <w:rPr>
                <w:ins w:id="502" w:author="Author"/>
                <w:rFonts w:eastAsiaTheme="minorEastAsia"/>
                <w:color w:val="0070C0"/>
                <w:lang w:val="en-US" w:eastAsia="zh-CN"/>
              </w:rPr>
            </w:pPr>
            <w:ins w:id="503" w:author="Author">
              <w:r>
                <w:rPr>
                  <w:rFonts w:eastAsiaTheme="minorEastAsia" w:hint="eastAsia"/>
                  <w:color w:val="0070C0"/>
                  <w:lang w:val="en-US" w:eastAsia="zh-CN"/>
                </w:rPr>
                <w:t>O</w:t>
              </w:r>
              <w:r>
                <w:rPr>
                  <w:rFonts w:eastAsiaTheme="minorEastAsia"/>
                  <w:color w:val="0070C0"/>
                  <w:lang w:val="en-US" w:eastAsia="zh-CN"/>
                </w:rPr>
                <w:t>ption 1 is ok, and it can represent different UE capabilities like CA+UL MIMO</w:t>
              </w:r>
            </w:ins>
          </w:p>
        </w:tc>
      </w:tr>
      <w:tr w:rsidR="003264E3" w14:paraId="407D4B9C" w14:textId="77777777" w:rsidTr="00DB0497">
        <w:trPr>
          <w:ins w:id="504" w:author="Author"/>
        </w:trPr>
        <w:tc>
          <w:tcPr>
            <w:tcW w:w="1236" w:type="dxa"/>
          </w:tcPr>
          <w:p w14:paraId="0AF5CB55" w14:textId="68A47A94" w:rsidR="003264E3" w:rsidRDefault="003264E3" w:rsidP="00B227B9">
            <w:pPr>
              <w:spacing w:after="120"/>
              <w:rPr>
                <w:ins w:id="505" w:author="Author"/>
                <w:rFonts w:eastAsiaTheme="minorEastAsia"/>
                <w:color w:val="0070C0"/>
                <w:lang w:val="en-US" w:eastAsia="zh-CN"/>
              </w:rPr>
            </w:pPr>
            <w:ins w:id="506" w:author="Author">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12862D1C" w14:textId="33FE1E73" w:rsidR="003264E3" w:rsidRDefault="003264E3" w:rsidP="00B227B9">
            <w:pPr>
              <w:spacing w:after="120"/>
              <w:rPr>
                <w:ins w:id="507" w:author="Author"/>
                <w:rFonts w:eastAsiaTheme="minorEastAsia"/>
                <w:color w:val="0070C0"/>
                <w:lang w:val="en-US" w:eastAsia="zh-CN"/>
              </w:rPr>
            </w:pPr>
            <w:ins w:id="508" w:author="Author">
              <w:r>
                <w:rPr>
                  <w:rFonts w:eastAsiaTheme="minorEastAsia" w:hint="eastAsia"/>
                  <w:color w:val="0070C0"/>
                  <w:lang w:val="en-US" w:eastAsia="zh-CN"/>
                </w:rPr>
                <w:t>W</w:t>
              </w:r>
              <w:r>
                <w:rPr>
                  <w:rFonts w:eastAsiaTheme="minorEastAsia"/>
                  <w:color w:val="0070C0"/>
                  <w:lang w:val="en-US" w:eastAsia="zh-CN"/>
                </w:rPr>
                <w:t xml:space="preserve">e prefer option 3. </w:t>
              </w:r>
            </w:ins>
          </w:p>
        </w:tc>
      </w:tr>
      <w:tr w:rsidR="00A37F00" w14:paraId="6D0FC164" w14:textId="77777777" w:rsidTr="00DB0497">
        <w:trPr>
          <w:ins w:id="509" w:author="Author"/>
        </w:trPr>
        <w:tc>
          <w:tcPr>
            <w:tcW w:w="1236" w:type="dxa"/>
          </w:tcPr>
          <w:p w14:paraId="7B850FFC" w14:textId="332150EA" w:rsidR="00A37F00" w:rsidRDefault="00A37F00" w:rsidP="00B227B9">
            <w:pPr>
              <w:spacing w:after="120"/>
              <w:rPr>
                <w:ins w:id="510" w:author="Author"/>
                <w:rFonts w:eastAsiaTheme="minorEastAsia"/>
                <w:color w:val="0070C0"/>
                <w:lang w:val="en-US" w:eastAsia="zh-CN"/>
              </w:rPr>
            </w:pPr>
            <w:ins w:id="511" w:author="Author">
              <w:r>
                <w:rPr>
                  <w:rFonts w:eastAsiaTheme="minorEastAsia"/>
                  <w:color w:val="0070C0"/>
                  <w:lang w:val="en-US" w:eastAsia="zh-CN"/>
                </w:rPr>
                <w:t>Skyworks</w:t>
              </w:r>
            </w:ins>
          </w:p>
        </w:tc>
        <w:tc>
          <w:tcPr>
            <w:tcW w:w="8395" w:type="dxa"/>
          </w:tcPr>
          <w:p w14:paraId="3AC32FDB" w14:textId="202A02CB" w:rsidR="00A37F00" w:rsidRDefault="00A37F00" w:rsidP="00B227B9">
            <w:pPr>
              <w:spacing w:after="120"/>
              <w:rPr>
                <w:ins w:id="512" w:author="Author"/>
                <w:rFonts w:eastAsiaTheme="minorEastAsia"/>
                <w:color w:val="0070C0"/>
                <w:lang w:val="en-US" w:eastAsia="zh-CN"/>
              </w:rPr>
            </w:pPr>
            <w:ins w:id="513" w:author="Author">
              <w:r>
                <w:rPr>
                  <w:rFonts w:eastAsiaTheme="minorEastAsia"/>
                  <w:color w:val="0070C0"/>
                  <w:lang w:val="en-US" w:eastAsia="zh-CN"/>
                </w:rPr>
                <w:t xml:space="preserve">Option 1 is also how single CC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and UL MIMO are treated and correspond to a different capability with exceptions for Arch2/3. For arch4 a delta MPR vs Arch1 is sufficient</w:t>
              </w:r>
            </w:ins>
          </w:p>
        </w:tc>
      </w:tr>
      <w:tr w:rsidR="00873110" w14:paraId="14B1B165" w14:textId="77777777" w:rsidTr="00DB0497">
        <w:trPr>
          <w:ins w:id="514" w:author="Author"/>
        </w:trPr>
        <w:tc>
          <w:tcPr>
            <w:tcW w:w="1236" w:type="dxa"/>
          </w:tcPr>
          <w:p w14:paraId="487AFDD4" w14:textId="2B8B08F8" w:rsidR="00873110" w:rsidRDefault="00873110" w:rsidP="00873110">
            <w:pPr>
              <w:spacing w:after="120"/>
              <w:rPr>
                <w:ins w:id="515" w:author="Author"/>
                <w:rFonts w:eastAsiaTheme="minorEastAsia"/>
                <w:color w:val="0070C0"/>
                <w:lang w:val="en-US" w:eastAsia="zh-CN"/>
              </w:rPr>
            </w:pPr>
            <w:ins w:id="516" w:author="Author">
              <w:r>
                <w:rPr>
                  <w:rFonts w:eastAsiaTheme="minorEastAsia"/>
                  <w:color w:val="0070C0"/>
                  <w:lang w:val="en-US" w:eastAsia="zh-CN"/>
                </w:rPr>
                <w:t>Qualcomm</w:t>
              </w:r>
            </w:ins>
          </w:p>
        </w:tc>
        <w:tc>
          <w:tcPr>
            <w:tcW w:w="8395" w:type="dxa"/>
          </w:tcPr>
          <w:p w14:paraId="31689891" w14:textId="25685761" w:rsidR="00873110" w:rsidRDefault="00873110" w:rsidP="00873110">
            <w:pPr>
              <w:spacing w:after="120"/>
              <w:rPr>
                <w:ins w:id="517" w:author="Author"/>
                <w:rFonts w:eastAsiaTheme="minorEastAsia"/>
                <w:color w:val="0070C0"/>
                <w:lang w:val="en-US" w:eastAsia="zh-CN"/>
              </w:rPr>
            </w:pPr>
            <w:ins w:id="518" w:author="Author">
              <w:r>
                <w:rPr>
                  <w:rFonts w:eastAsiaTheme="minorEastAsia"/>
                  <w:color w:val="0070C0"/>
                  <w:lang w:val="en-US" w:eastAsia="zh-CN"/>
                </w:rPr>
                <w:t xml:space="preserve">Neither of the options is feasible. Architecture #2 and #3 should have same MPR.  For Option 1 arch #4 should not get any extra MPR compared to #1. Option 2, CA+ULMIMO should be handled in the part for UL CA + MIMO.  In option 2 proposals 3, arch #1 should be baseline. #4 is pathological as explained in </w:t>
              </w:r>
              <w:r w:rsidRPr="00CA6DB1">
                <w:rPr>
                  <w:rFonts w:eastAsiaTheme="minorEastAsia"/>
                  <w:color w:val="0070C0"/>
                  <w:lang w:val="en-US" w:eastAsia="zh-CN"/>
                </w:rPr>
                <w:t>R4-2108799</w:t>
              </w:r>
              <w:r>
                <w:rPr>
                  <w:rFonts w:eastAsiaTheme="minorEastAsia"/>
                  <w:color w:val="0070C0"/>
                  <w:lang w:val="en-US" w:eastAsia="zh-CN"/>
                </w:rPr>
                <w:t xml:space="preserve">.  Option 3, we should choose feasible architectures, not allow architectures that degrade the feature in ran1 level. MPR can be different based on </w:t>
              </w:r>
              <w:proofErr w:type="spellStart"/>
              <w:r>
                <w:rPr>
                  <w:rFonts w:eastAsiaTheme="minorEastAsia"/>
                  <w:color w:val="0070C0"/>
                  <w:lang w:val="en-US" w:eastAsia="zh-CN"/>
                </w:rPr>
                <w:t>dualPA</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dualPA</w:t>
              </w:r>
              <w:proofErr w:type="spellEnd"/>
              <w:r>
                <w:rPr>
                  <w:rFonts w:eastAsiaTheme="minorEastAsia"/>
                  <w:color w:val="0070C0"/>
                  <w:lang w:val="en-US" w:eastAsia="zh-CN"/>
                </w:rPr>
                <w:t xml:space="preserve"> is coupled with number of LO’s.  </w:t>
              </w:r>
            </w:ins>
          </w:p>
        </w:tc>
      </w:tr>
      <w:tr w:rsidR="003745F1" w14:paraId="6F5971A2" w14:textId="77777777" w:rsidTr="00DB0497">
        <w:trPr>
          <w:ins w:id="519" w:author="Author"/>
        </w:trPr>
        <w:tc>
          <w:tcPr>
            <w:tcW w:w="1236" w:type="dxa"/>
          </w:tcPr>
          <w:p w14:paraId="00F40E21" w14:textId="6EEB1747" w:rsidR="003745F1" w:rsidRDefault="003745F1" w:rsidP="003745F1">
            <w:pPr>
              <w:spacing w:after="120"/>
              <w:rPr>
                <w:ins w:id="520" w:author="Author"/>
                <w:rFonts w:eastAsiaTheme="minorEastAsia"/>
                <w:color w:val="0070C0"/>
                <w:lang w:val="en-US" w:eastAsia="zh-CN"/>
              </w:rPr>
            </w:pPr>
            <w:ins w:id="521" w:author="Author">
              <w:r>
                <w:rPr>
                  <w:rFonts w:eastAsiaTheme="minorEastAsia"/>
                  <w:color w:val="0070C0"/>
                  <w:lang w:val="en-US" w:eastAsia="zh-CN"/>
                </w:rPr>
                <w:t>Nokia</w:t>
              </w:r>
            </w:ins>
          </w:p>
        </w:tc>
        <w:tc>
          <w:tcPr>
            <w:tcW w:w="8395" w:type="dxa"/>
          </w:tcPr>
          <w:p w14:paraId="2DCEBDF0" w14:textId="4BE8FB66" w:rsidR="003745F1" w:rsidRDefault="003745F1" w:rsidP="003745F1">
            <w:pPr>
              <w:spacing w:after="120"/>
              <w:rPr>
                <w:ins w:id="522" w:author="Author"/>
                <w:rFonts w:eastAsiaTheme="minorEastAsia"/>
                <w:color w:val="0070C0"/>
                <w:lang w:val="en-US" w:eastAsia="zh-CN"/>
              </w:rPr>
            </w:pPr>
            <w:ins w:id="523" w:author="Author">
              <w:r>
                <w:rPr>
                  <w:rFonts w:eastAsiaTheme="minorEastAsia"/>
                  <w:color w:val="0070C0"/>
                  <w:lang w:val="en-US" w:eastAsia="zh-CN"/>
                </w:rPr>
                <w:t xml:space="preserve">Agree with Qualcomm in that we should choose feasible architectures and four is too much in our opinion if network needs to be aware of that they </w:t>
              </w:r>
              <w:proofErr w:type="gramStart"/>
              <w:r>
                <w:rPr>
                  <w:rFonts w:eastAsiaTheme="minorEastAsia"/>
                  <w:color w:val="0070C0"/>
                  <w:lang w:val="en-US" w:eastAsia="zh-CN"/>
                </w:rPr>
                <w:t>exists</w:t>
              </w:r>
              <w:proofErr w:type="gramEnd"/>
              <w:r>
                <w:rPr>
                  <w:rFonts w:eastAsiaTheme="minorEastAsia"/>
                  <w:color w:val="0070C0"/>
                  <w:lang w:val="en-US" w:eastAsia="zh-CN"/>
                </w:rPr>
                <w:t>. MPR should be reasonable and UE vendors should do products that meet that. Baseline assumptions should be such that we do not need to care if UE has 1 or 2 LOs.</w:t>
              </w:r>
            </w:ins>
          </w:p>
        </w:tc>
      </w:tr>
    </w:tbl>
    <w:p w14:paraId="7B757890" w14:textId="77777777" w:rsidR="002B1E22" w:rsidRPr="002B1E22" w:rsidRDefault="002B1E22" w:rsidP="002B1E22">
      <w:pPr>
        <w:spacing w:after="120"/>
        <w:rPr>
          <w:b/>
          <w:bCs/>
        </w:rPr>
      </w:pPr>
    </w:p>
    <w:p w14:paraId="79677CEC" w14:textId="29C5E96F" w:rsidR="00413767" w:rsidRPr="004E16E1" w:rsidRDefault="00413767" w:rsidP="00413767">
      <w:pPr>
        <w:pStyle w:val="Heading3"/>
        <w:rPr>
          <w:lang w:val="en-US"/>
        </w:rPr>
      </w:pPr>
      <w:r w:rsidRPr="004E16E1">
        <w:rPr>
          <w:lang w:val="en-US"/>
        </w:rPr>
        <w:t xml:space="preserve">Sub-topic </w:t>
      </w:r>
      <w:r w:rsidR="00900F67" w:rsidRPr="004E16E1">
        <w:rPr>
          <w:lang w:val="en-US"/>
        </w:rPr>
        <w:t>2</w:t>
      </w:r>
      <w:r w:rsidRPr="004E16E1">
        <w:rPr>
          <w:lang w:val="en-US"/>
        </w:rPr>
        <w:t>-</w:t>
      </w:r>
      <w:r w:rsidR="00AB4EEB" w:rsidRPr="004E16E1">
        <w:rPr>
          <w:lang w:val="en-US"/>
        </w:rPr>
        <w:t>2</w:t>
      </w:r>
      <w:r w:rsidRPr="004E16E1">
        <w:rPr>
          <w:lang w:val="en-US"/>
        </w:rPr>
        <w:t xml:space="preserve">: </w:t>
      </w:r>
      <w:del w:id="524" w:author="Author">
        <w:r w:rsidRPr="004E16E1" w:rsidDel="00EE5995">
          <w:rPr>
            <w:lang w:val="en-US"/>
          </w:rPr>
          <w:delText>Architecture options handling</w:delText>
        </w:r>
      </w:del>
      <w:ins w:id="525" w:author="Author">
        <w:r w:rsidR="00EE5995" w:rsidRPr="004E16E1">
          <w:rPr>
            <w:lang w:val="en-US"/>
          </w:rPr>
          <w:t>Other requirement related to different architecture</w:t>
        </w:r>
      </w:ins>
    </w:p>
    <w:p w14:paraId="2E75EC6F" w14:textId="77777777" w:rsidR="004D2A27" w:rsidRPr="004E16E1" w:rsidRDefault="004D2A27" w:rsidP="00AA3438">
      <w:pPr>
        <w:rPr>
          <w:i/>
          <w:color w:val="0070C0"/>
          <w:lang w:val="en-US" w:eastAsia="zh-CN"/>
        </w:rPr>
      </w:pPr>
    </w:p>
    <w:p w14:paraId="75DA349A" w14:textId="66B6DC30" w:rsidR="00AA3438" w:rsidRPr="00F8734D" w:rsidRDefault="00AA3438" w:rsidP="00AA3438">
      <w:pPr>
        <w:rPr>
          <w:b/>
          <w:u w:val="single"/>
          <w:lang w:val="en-US" w:eastAsia="ko-KR"/>
        </w:rPr>
      </w:pPr>
      <w:r w:rsidRPr="00F8734D">
        <w:rPr>
          <w:b/>
          <w:u w:val="single"/>
          <w:lang w:eastAsia="ko-KR"/>
        </w:rPr>
        <w:t xml:space="preserve">Issue </w:t>
      </w:r>
      <w:r w:rsidR="00900F67">
        <w:rPr>
          <w:b/>
          <w:u w:val="single"/>
          <w:lang w:eastAsia="ko-KR"/>
        </w:rPr>
        <w:t>2</w:t>
      </w:r>
      <w:r w:rsidRPr="00F8734D">
        <w:rPr>
          <w:b/>
          <w:u w:val="single"/>
          <w:lang w:eastAsia="ko-KR"/>
        </w:rPr>
        <w:t>-</w:t>
      </w:r>
      <w:r w:rsidR="00AB4EEB">
        <w:rPr>
          <w:b/>
          <w:u w:val="single"/>
          <w:lang w:eastAsia="ko-KR"/>
        </w:rPr>
        <w:t>2</w:t>
      </w:r>
      <w:r w:rsidR="00F8734D" w:rsidRPr="00F8734D">
        <w:rPr>
          <w:b/>
          <w:u w:val="single"/>
          <w:lang w:eastAsia="ko-KR"/>
        </w:rPr>
        <w:t>-1</w:t>
      </w:r>
      <w:r w:rsidR="00F8734D">
        <w:rPr>
          <w:b/>
          <w:u w:val="single"/>
          <w:lang w:eastAsia="ko-KR"/>
        </w:rPr>
        <w:t xml:space="preserve">: For </w:t>
      </w:r>
      <w:r w:rsidR="00F8734D" w:rsidRPr="00F8734D">
        <w:rPr>
          <w:b/>
          <w:u w:val="single"/>
          <w:lang w:eastAsia="ko-KR"/>
        </w:rPr>
        <w:t xml:space="preserve">1x26dBm PA + 1LO with 200MHz BW and </w:t>
      </w:r>
      <w:r w:rsidR="00F8734D" w:rsidRPr="00F8734D">
        <w:rPr>
          <w:b/>
          <w:bCs/>
          <w:u w:val="single"/>
          <w:lang w:val="en-CA"/>
        </w:rPr>
        <w:t>2x23dBm PA + 1LO with 200MHz BW</w:t>
      </w:r>
      <w:r w:rsidR="00F8734D">
        <w:rPr>
          <w:b/>
          <w:bCs/>
          <w:u w:val="single"/>
          <w:lang w:val="en-CA"/>
        </w:rPr>
        <w:t>, how to handle in-gap requirement when LO or image fall inside?</w:t>
      </w:r>
    </w:p>
    <w:p w14:paraId="4F20E950" w14:textId="77777777" w:rsidR="00AA3438" w:rsidRPr="00F8734D" w:rsidRDefault="00AA3438" w:rsidP="00AA34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202A8667" w14:textId="734E2702" w:rsidR="00790D83" w:rsidRDefault="00AA3438" w:rsidP="00790D83">
      <w:pPr>
        <w:pStyle w:val="ListParagraph"/>
        <w:numPr>
          <w:ilvl w:val="1"/>
          <w:numId w:val="4"/>
        </w:numPr>
        <w:overflowPunct/>
        <w:autoSpaceDE/>
        <w:autoSpaceDN/>
        <w:adjustRightInd/>
        <w:spacing w:after="120"/>
        <w:ind w:firstLineChars="0"/>
        <w:textAlignment w:val="auto"/>
        <w:rPr>
          <w:rFonts w:eastAsia="SimSun"/>
          <w:szCs w:val="24"/>
          <w:lang w:eastAsia="zh-CN"/>
        </w:rPr>
      </w:pPr>
      <w:r w:rsidRPr="00790D83">
        <w:rPr>
          <w:rFonts w:eastAsia="SimSun"/>
          <w:szCs w:val="24"/>
          <w:lang w:eastAsia="zh-CN"/>
        </w:rPr>
        <w:t>Option 1:</w:t>
      </w:r>
      <w:r w:rsidR="00F8734D" w:rsidRPr="00790D83">
        <w:rPr>
          <w:rFonts w:eastAsia="SimSun"/>
          <w:szCs w:val="24"/>
          <w:lang w:eastAsia="zh-CN"/>
        </w:rPr>
        <w:t xml:space="preserve"> </w:t>
      </w:r>
      <w:r w:rsidR="00790D83" w:rsidRPr="00790D83">
        <w:rPr>
          <w:rFonts w:eastAsia="SimSun"/>
          <w:szCs w:val="24"/>
          <w:lang w:eastAsia="zh-CN"/>
        </w:rPr>
        <w:t>No OOBE exception requirement for architecture #2 and #3</w:t>
      </w:r>
      <w:r w:rsidR="00790D83">
        <w:rPr>
          <w:rFonts w:eastAsia="SimSun"/>
          <w:szCs w:val="24"/>
          <w:lang w:eastAsia="zh-CN"/>
        </w:rPr>
        <w:t>, use moderate</w:t>
      </w:r>
      <w:r w:rsidR="00790D83">
        <w:rPr>
          <w:b/>
          <w:i/>
          <w:lang w:eastAsia="zh-CN"/>
        </w:rPr>
        <w:t xml:space="preserve"> </w:t>
      </w:r>
      <w:r w:rsidR="00790D83" w:rsidRPr="00790D83">
        <w:rPr>
          <w:rFonts w:eastAsia="SimSun"/>
          <w:szCs w:val="24"/>
          <w:lang w:eastAsia="zh-CN"/>
        </w:rPr>
        <w:t>MPR to reach the in-gap requirement</w:t>
      </w:r>
    </w:p>
    <w:p w14:paraId="3F89768B" w14:textId="7426AA5D" w:rsidR="00790D83" w:rsidRDefault="00790D83" w:rsidP="00790D83">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Assume IQ suppression&gt;</w:t>
      </w:r>
      <w:r w:rsidR="006D14FD">
        <w:rPr>
          <w:rFonts w:eastAsia="SimSun"/>
          <w:szCs w:val="24"/>
          <w:lang w:eastAsia="zh-CN"/>
        </w:rPr>
        <w:t>=</w:t>
      </w:r>
      <w:r>
        <w:rPr>
          <w:rFonts w:eastAsia="SimSun"/>
          <w:szCs w:val="24"/>
          <w:lang w:eastAsia="zh-CN"/>
        </w:rPr>
        <w:t>32dBc, LO leakage&gt;</w:t>
      </w:r>
      <w:r w:rsidR="006D14FD">
        <w:rPr>
          <w:rFonts w:eastAsia="SimSun"/>
          <w:szCs w:val="24"/>
          <w:lang w:eastAsia="zh-CN"/>
        </w:rPr>
        <w:t>=</w:t>
      </w:r>
      <w:r>
        <w:rPr>
          <w:rFonts w:eastAsia="SimSun"/>
          <w:szCs w:val="24"/>
          <w:lang w:eastAsia="zh-CN"/>
        </w:rPr>
        <w:t>35dBc</w:t>
      </w:r>
    </w:p>
    <w:p w14:paraId="65D26A3A" w14:textId="42CBC66F" w:rsidR="00AA3438" w:rsidRPr="00790D83" w:rsidRDefault="006D14FD" w:rsidP="00790D8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w:t>
      </w:r>
    </w:p>
    <w:p w14:paraId="431E0AD0" w14:textId="19A12204" w:rsidR="006D14FD" w:rsidRDefault="006D14FD" w:rsidP="006D14FD">
      <w:pPr>
        <w:pStyle w:val="ListParagraph"/>
        <w:numPr>
          <w:ilvl w:val="2"/>
          <w:numId w:val="4"/>
        </w:numPr>
        <w:spacing w:after="0"/>
        <w:ind w:firstLineChars="0"/>
        <w:contextualSpacing/>
        <w:rPr>
          <w:b/>
          <w:lang w:eastAsia="zh-CN"/>
        </w:rPr>
      </w:pPr>
      <w:r>
        <w:rPr>
          <w:b/>
          <w:lang w:eastAsia="zh-CN"/>
        </w:rPr>
        <w:t>I</w:t>
      </w:r>
      <w:r w:rsidRPr="00175E95">
        <w:rPr>
          <w:b/>
          <w:lang w:eastAsia="zh-CN"/>
        </w:rPr>
        <w:t>n</w:t>
      </w:r>
      <w:r>
        <w:rPr>
          <w:b/>
          <w:lang w:eastAsia="zh-CN"/>
        </w:rPr>
        <w:t>-</w:t>
      </w:r>
      <w:r w:rsidRPr="00175E95">
        <w:rPr>
          <w:b/>
          <w:lang w:eastAsia="zh-CN"/>
        </w:rPr>
        <w:t>gap exceptions are only allowed for CC configurations where the gap bandwidth is less or equal than the two CC aggregated bandwidth</w:t>
      </w:r>
      <w:r>
        <w:rPr>
          <w:b/>
          <w:lang w:eastAsia="zh-CN"/>
        </w:rPr>
        <w:t xml:space="preserve"> thus SEM is -13dBm/MHz in gap and shall be met </w:t>
      </w:r>
      <w:r>
        <w:rPr>
          <w:i/>
          <w:color w:val="0070C0"/>
          <w:lang w:val="en-US" w:eastAsia="zh-CN"/>
        </w:rPr>
        <w:t>It means no exception is allowed?</w:t>
      </w:r>
    </w:p>
    <w:p w14:paraId="7291A2FA" w14:textId="77777777" w:rsidR="006D14FD" w:rsidRDefault="006D14FD" w:rsidP="006D14FD">
      <w:pPr>
        <w:pStyle w:val="ListParagraph"/>
        <w:numPr>
          <w:ilvl w:val="2"/>
          <w:numId w:val="4"/>
        </w:numPr>
        <w:spacing w:after="0"/>
        <w:ind w:firstLineChars="0"/>
        <w:contextualSpacing/>
        <w:rPr>
          <w:b/>
          <w:lang w:eastAsia="zh-CN"/>
        </w:rPr>
      </w:pPr>
      <w:r>
        <w:rPr>
          <w:b/>
          <w:lang w:eastAsia="zh-CN"/>
        </w:rPr>
        <w:t xml:space="preserve">3dB ACLR in gap relaxation is allowed and assumes </w:t>
      </w:r>
    </w:p>
    <w:p w14:paraId="582653B8" w14:textId="77777777" w:rsidR="006D14FD" w:rsidRDefault="006D14FD" w:rsidP="006D14FD">
      <w:pPr>
        <w:pStyle w:val="ListParagraph"/>
        <w:numPr>
          <w:ilvl w:val="2"/>
          <w:numId w:val="4"/>
        </w:numPr>
        <w:spacing w:after="0"/>
        <w:ind w:firstLineChars="0"/>
        <w:contextualSpacing/>
        <w:rPr>
          <w:b/>
          <w:lang w:eastAsia="zh-CN"/>
        </w:rPr>
      </w:pPr>
      <w:r>
        <w:rPr>
          <w:b/>
          <w:lang w:eastAsia="zh-CN"/>
        </w:rPr>
        <w:t>I</w:t>
      </w:r>
      <w:r w:rsidRPr="00175E95">
        <w:rPr>
          <w:b/>
          <w:lang w:eastAsia="zh-CN"/>
        </w:rPr>
        <w:t>n</w:t>
      </w:r>
      <w:r>
        <w:rPr>
          <w:b/>
          <w:lang w:eastAsia="zh-CN"/>
        </w:rPr>
        <w:t>-</w:t>
      </w:r>
      <w:r w:rsidRPr="00175E95">
        <w:rPr>
          <w:b/>
          <w:lang w:eastAsia="zh-CN"/>
        </w:rPr>
        <w:t>gap exceptions are only allowed for</w:t>
      </w:r>
      <w:r>
        <w:rPr>
          <w:b/>
          <w:lang w:eastAsia="zh-CN"/>
        </w:rPr>
        <w:t xml:space="preserve"> UEs also supporting UL MIMO or </w:t>
      </w:r>
      <w:proofErr w:type="spellStart"/>
      <w:r>
        <w:rPr>
          <w:b/>
          <w:lang w:eastAsia="zh-CN"/>
        </w:rPr>
        <w:t>TxD</w:t>
      </w:r>
      <w:proofErr w:type="spellEnd"/>
      <w:r w:rsidRPr="00175E95">
        <w:rPr>
          <w:b/>
          <w:lang w:eastAsia="zh-CN"/>
        </w:rPr>
        <w:t xml:space="preserve"> </w:t>
      </w:r>
      <w:r>
        <w:rPr>
          <w:b/>
          <w:lang w:eastAsia="zh-CN"/>
        </w:rPr>
        <w:t>together with NC UL CA</w:t>
      </w:r>
    </w:p>
    <w:p w14:paraId="0D505742" w14:textId="77777777" w:rsidR="007D16F6" w:rsidRPr="007D16F6" w:rsidRDefault="007D16F6" w:rsidP="007D16F6">
      <w:pPr>
        <w:spacing w:after="120"/>
        <w:ind w:left="1080"/>
        <w:rPr>
          <w:szCs w:val="24"/>
          <w:lang w:eastAsia="zh-CN"/>
        </w:rPr>
      </w:pPr>
    </w:p>
    <w:p w14:paraId="54422616" w14:textId="77777777" w:rsidR="00AA3438" w:rsidRPr="00F8734D" w:rsidRDefault="00AA3438" w:rsidP="00AA34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3465C0E7" w14:textId="77777777" w:rsidR="0026767E" w:rsidRDefault="00AA3438" w:rsidP="002676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359AA5ED" w14:textId="3EA62BB2" w:rsidR="0026767E" w:rsidRPr="0026767E" w:rsidRDefault="0026767E" w:rsidP="0026767E">
      <w:pPr>
        <w:spacing w:after="120"/>
        <w:rPr>
          <w:ins w:id="526" w:author="Author"/>
          <w:szCs w:val="24"/>
          <w:lang w:eastAsia="zh-CN"/>
        </w:rPr>
      </w:pPr>
      <w:ins w:id="527" w:author="Author">
        <w:r w:rsidRPr="0026767E">
          <w:rPr>
            <w:b/>
            <w:u w:val="single"/>
            <w:lang w:eastAsia="ko-KR"/>
          </w:rPr>
          <w:t xml:space="preserve">Issue 2-2-1: For 1x26dBm PA + 1LO with 200MHz BW and </w:t>
        </w:r>
        <w:r w:rsidRPr="0026767E">
          <w:rPr>
            <w:b/>
            <w:bCs/>
            <w:u w:val="single"/>
            <w:lang w:val="en-CA"/>
          </w:rPr>
          <w:t>2x23dBm PA + 1LO with 200MHz BW, how to handle in-gap requirement when LO or image fall inside?</w:t>
        </w:r>
      </w:ins>
    </w:p>
    <w:tbl>
      <w:tblPr>
        <w:tblStyle w:val="TableGrid"/>
        <w:tblW w:w="0" w:type="auto"/>
        <w:tblLook w:val="04A0" w:firstRow="1" w:lastRow="0" w:firstColumn="1" w:lastColumn="0" w:noHBand="0" w:noVBand="1"/>
      </w:tblPr>
      <w:tblGrid>
        <w:gridCol w:w="1236"/>
        <w:gridCol w:w="8395"/>
      </w:tblGrid>
      <w:tr w:rsidR="0026767E" w14:paraId="0400990A" w14:textId="77777777" w:rsidTr="00DB0497">
        <w:trPr>
          <w:ins w:id="528" w:author="Author"/>
        </w:trPr>
        <w:tc>
          <w:tcPr>
            <w:tcW w:w="1236" w:type="dxa"/>
          </w:tcPr>
          <w:p w14:paraId="08DC55FC" w14:textId="77777777" w:rsidR="0026767E" w:rsidRPr="00805BE8" w:rsidRDefault="0026767E" w:rsidP="00DB0497">
            <w:pPr>
              <w:spacing w:after="120"/>
              <w:rPr>
                <w:ins w:id="529" w:author="Author"/>
                <w:rFonts w:eastAsiaTheme="minorEastAsia"/>
                <w:b/>
                <w:bCs/>
                <w:color w:val="0070C0"/>
                <w:lang w:val="en-US" w:eastAsia="zh-CN"/>
              </w:rPr>
            </w:pPr>
            <w:bookmarkStart w:id="530" w:name="OLE_LINK31"/>
            <w:bookmarkStart w:id="531" w:name="OLE_LINK32"/>
            <w:bookmarkStart w:id="532" w:name="OLE_LINK33"/>
            <w:ins w:id="533" w:author="Author">
              <w:r w:rsidRPr="00805BE8">
                <w:rPr>
                  <w:rFonts w:eastAsiaTheme="minorEastAsia"/>
                  <w:b/>
                  <w:bCs/>
                  <w:color w:val="0070C0"/>
                  <w:lang w:val="en-US" w:eastAsia="zh-CN"/>
                </w:rPr>
                <w:t>Company</w:t>
              </w:r>
            </w:ins>
          </w:p>
        </w:tc>
        <w:tc>
          <w:tcPr>
            <w:tcW w:w="8395" w:type="dxa"/>
          </w:tcPr>
          <w:p w14:paraId="07DB52B5" w14:textId="77777777" w:rsidR="0026767E" w:rsidRPr="00805BE8" w:rsidRDefault="0026767E" w:rsidP="00DB0497">
            <w:pPr>
              <w:spacing w:after="120"/>
              <w:rPr>
                <w:ins w:id="534" w:author="Author"/>
                <w:rFonts w:eastAsiaTheme="minorEastAsia"/>
                <w:b/>
                <w:bCs/>
                <w:color w:val="0070C0"/>
                <w:lang w:val="en-US" w:eastAsia="zh-CN"/>
              </w:rPr>
            </w:pPr>
            <w:ins w:id="535" w:author="Author">
              <w:r>
                <w:rPr>
                  <w:rFonts w:eastAsiaTheme="minorEastAsia"/>
                  <w:b/>
                  <w:bCs/>
                  <w:color w:val="0070C0"/>
                  <w:lang w:val="en-US" w:eastAsia="zh-CN"/>
                </w:rPr>
                <w:t>Comments</w:t>
              </w:r>
            </w:ins>
          </w:p>
        </w:tc>
      </w:tr>
      <w:tr w:rsidR="0026767E" w14:paraId="56BF4A82" w14:textId="77777777" w:rsidTr="00DB0497">
        <w:trPr>
          <w:ins w:id="536" w:author="Author"/>
        </w:trPr>
        <w:tc>
          <w:tcPr>
            <w:tcW w:w="1236" w:type="dxa"/>
          </w:tcPr>
          <w:p w14:paraId="25FBB959" w14:textId="3156E65A" w:rsidR="0026767E" w:rsidRPr="003418CB" w:rsidRDefault="00B227B9" w:rsidP="00DB0497">
            <w:pPr>
              <w:spacing w:after="120"/>
              <w:rPr>
                <w:ins w:id="537" w:author="Author"/>
                <w:rFonts w:eastAsiaTheme="minorEastAsia"/>
                <w:color w:val="0070C0"/>
                <w:lang w:val="en-US" w:eastAsia="zh-CN"/>
              </w:rPr>
            </w:pPr>
            <w:ins w:id="538" w:author="Author">
              <w:r>
                <w:rPr>
                  <w:rFonts w:eastAsiaTheme="minorEastAsia"/>
                  <w:color w:val="0070C0"/>
                  <w:lang w:val="en-US" w:eastAsia="zh-CN"/>
                </w:rPr>
                <w:t>OPPO</w:t>
              </w:r>
              <w:del w:id="539" w:author="Author">
                <w:r w:rsidR="0026767E" w:rsidDel="00B227B9">
                  <w:rPr>
                    <w:rFonts w:eastAsiaTheme="minorEastAsia" w:hint="eastAsia"/>
                    <w:color w:val="0070C0"/>
                    <w:lang w:val="en-US" w:eastAsia="zh-CN"/>
                  </w:rPr>
                  <w:delText>XXX</w:delText>
                </w:r>
              </w:del>
            </w:ins>
          </w:p>
        </w:tc>
        <w:tc>
          <w:tcPr>
            <w:tcW w:w="8395" w:type="dxa"/>
          </w:tcPr>
          <w:p w14:paraId="082035DE" w14:textId="5E1DAB82" w:rsidR="0026767E" w:rsidRPr="003418CB" w:rsidRDefault="00B227B9" w:rsidP="00B227B9">
            <w:pPr>
              <w:spacing w:after="120"/>
              <w:rPr>
                <w:ins w:id="540" w:author="Author"/>
                <w:rFonts w:eastAsiaTheme="minorEastAsia"/>
                <w:color w:val="0070C0"/>
                <w:lang w:val="en-US" w:eastAsia="zh-CN"/>
              </w:rPr>
            </w:pPr>
            <w:ins w:id="541" w:author="Author">
              <w:r>
                <w:rPr>
                  <w:rFonts w:eastAsiaTheme="minorEastAsia" w:hint="eastAsia"/>
                  <w:color w:val="0070C0"/>
                  <w:lang w:val="en-US" w:eastAsia="zh-CN"/>
                </w:rPr>
                <w:t>P</w:t>
              </w:r>
              <w:r>
                <w:rPr>
                  <w:rFonts w:eastAsiaTheme="minorEastAsia"/>
                  <w:color w:val="0070C0"/>
                  <w:lang w:val="en-US" w:eastAsia="zh-CN"/>
                </w:rPr>
                <w:t xml:space="preserve">refer Option 2. </w:t>
              </w:r>
              <w:r w:rsidRPr="00B227B9">
                <w:rPr>
                  <w:rFonts w:eastAsiaTheme="minorEastAsia"/>
                  <w:color w:val="0070C0"/>
                  <w:lang w:val="en-US" w:eastAsia="zh-CN"/>
                </w:rPr>
                <w:t>In-gap exceptions are only allowed for CC configurations where the gap bandwidth is less or equal than the two CC aggregated bandwidth</w:t>
              </w:r>
              <w:r w:rsidR="00CD3DBE">
                <w:rPr>
                  <w:rFonts w:eastAsiaTheme="minorEastAsia"/>
                  <w:color w:val="0070C0"/>
                  <w:lang w:val="en-US" w:eastAsia="zh-CN"/>
                </w:rPr>
                <w:t>.</w:t>
              </w:r>
            </w:ins>
          </w:p>
        </w:tc>
      </w:tr>
      <w:tr w:rsidR="003264E3" w14:paraId="7E93C616" w14:textId="77777777" w:rsidTr="00DB0497">
        <w:trPr>
          <w:ins w:id="542" w:author="Author"/>
        </w:trPr>
        <w:tc>
          <w:tcPr>
            <w:tcW w:w="1236" w:type="dxa"/>
          </w:tcPr>
          <w:p w14:paraId="41366609" w14:textId="10A6A979" w:rsidR="003264E3" w:rsidRDefault="003264E3" w:rsidP="00DB0497">
            <w:pPr>
              <w:spacing w:after="120"/>
              <w:rPr>
                <w:ins w:id="543" w:author="Author"/>
                <w:rFonts w:eastAsiaTheme="minorEastAsia"/>
                <w:color w:val="0070C0"/>
                <w:lang w:val="en-US" w:eastAsia="zh-CN"/>
              </w:rPr>
            </w:pPr>
            <w:ins w:id="544" w:author="Author">
              <w:r>
                <w:rPr>
                  <w:rFonts w:eastAsiaTheme="minorEastAsia" w:hint="eastAsia"/>
                  <w:color w:val="0070C0"/>
                  <w:lang w:val="en-US" w:eastAsia="zh-CN"/>
                </w:rPr>
                <w:t>H</w:t>
              </w:r>
              <w:proofErr w:type="spellStart"/>
              <w:r>
                <w:rPr>
                  <w:rFonts w:eastAsia="MS Mincho"/>
                  <w:b/>
                  <w:lang w:eastAsia="zh-CN"/>
                </w:rPr>
                <w:t>uawei</w:t>
              </w:r>
              <w:proofErr w:type="spellEnd"/>
              <w:r>
                <w:rPr>
                  <w:rFonts w:eastAsia="MS Mincho"/>
                  <w:b/>
                  <w:lang w:eastAsia="zh-CN"/>
                </w:rPr>
                <w:t xml:space="preserve">, </w:t>
              </w:r>
              <w:proofErr w:type="spellStart"/>
              <w:r>
                <w:rPr>
                  <w:rFonts w:eastAsia="MS Mincho"/>
                  <w:b/>
                  <w:lang w:eastAsia="zh-CN"/>
                </w:rPr>
                <w:t>HiSilicon</w:t>
              </w:r>
              <w:proofErr w:type="spellEnd"/>
            </w:ins>
          </w:p>
        </w:tc>
        <w:tc>
          <w:tcPr>
            <w:tcW w:w="8395" w:type="dxa"/>
          </w:tcPr>
          <w:p w14:paraId="0228597E" w14:textId="77777777" w:rsidR="003264E3" w:rsidRDefault="00016E75" w:rsidP="00B227B9">
            <w:pPr>
              <w:spacing w:after="120"/>
              <w:rPr>
                <w:ins w:id="545" w:author="Author"/>
                <w:rFonts w:eastAsiaTheme="minorEastAsia"/>
                <w:color w:val="0070C0"/>
                <w:lang w:val="en-US" w:eastAsia="zh-CN"/>
              </w:rPr>
            </w:pPr>
            <w:ins w:id="546" w:author="Author">
              <w:r>
                <w:rPr>
                  <w:rFonts w:eastAsiaTheme="minorEastAsia" w:hint="eastAsia"/>
                  <w:color w:val="0070C0"/>
                  <w:lang w:val="en-US" w:eastAsia="zh-CN"/>
                </w:rPr>
                <w:t>B</w:t>
              </w:r>
              <w:r>
                <w:rPr>
                  <w:rFonts w:eastAsiaTheme="minorEastAsia"/>
                  <w:color w:val="0070C0"/>
                  <w:lang w:val="en-US" w:eastAsia="zh-CN"/>
                </w:rPr>
                <w:t xml:space="preserve">oth option 1 and option 2 are OK for us. Considering regulatory requirement, we could assume better IQ and LO to reach moderate MPR.  With this, ACLR can be reached in natural. </w:t>
              </w:r>
            </w:ins>
          </w:p>
          <w:p w14:paraId="087BE83A" w14:textId="01CF77EF" w:rsidR="00016E75" w:rsidRDefault="00016E75" w:rsidP="00016E75">
            <w:pPr>
              <w:spacing w:after="120"/>
              <w:rPr>
                <w:ins w:id="547" w:author="Author"/>
                <w:rFonts w:eastAsiaTheme="minorEastAsia"/>
                <w:color w:val="0070C0"/>
                <w:lang w:val="en-US" w:eastAsia="zh-CN"/>
              </w:rPr>
            </w:pPr>
            <w:ins w:id="548" w:author="Author">
              <w:r>
                <w:rPr>
                  <w:rFonts w:eastAsiaTheme="minorEastAsia"/>
                  <w:color w:val="0070C0"/>
                  <w:lang w:val="en-US" w:eastAsia="zh-CN"/>
                </w:rPr>
                <w:t>For option 2, we think it means no exception is allowed, because UE can meet the -13dBm/MHz emission with 11dB MPR for 1+1RB allocation assuming -28dBc image, because:</w:t>
              </w:r>
            </w:ins>
          </w:p>
          <w:p w14:paraId="148F9FFC" w14:textId="77777777" w:rsidR="00016E75" w:rsidRDefault="00016E75" w:rsidP="00016E75">
            <w:pPr>
              <w:spacing w:after="120"/>
              <w:rPr>
                <w:ins w:id="549" w:author="Author"/>
                <w:rFonts w:eastAsiaTheme="minorEastAsia"/>
                <w:color w:val="0070C0"/>
                <w:lang w:val="en-US" w:eastAsia="zh-CN"/>
              </w:rPr>
            </w:pPr>
            <w:ins w:id="550" w:author="Author">
              <w:r>
                <w:rPr>
                  <w:rFonts w:eastAsiaTheme="minorEastAsia"/>
                  <w:color w:val="0070C0"/>
                  <w:lang w:val="en-US" w:eastAsia="zh-CN"/>
                </w:rPr>
                <w:t>26dBm-28dBc=-2dBm image falling into the gap</w:t>
              </w:r>
            </w:ins>
          </w:p>
          <w:p w14:paraId="13B8E342" w14:textId="77777777" w:rsidR="00016E75" w:rsidRDefault="00016E75" w:rsidP="00016E75">
            <w:pPr>
              <w:spacing w:after="120"/>
              <w:rPr>
                <w:ins w:id="551" w:author="Author"/>
                <w:rFonts w:eastAsiaTheme="minorEastAsia"/>
                <w:color w:val="0070C0"/>
                <w:lang w:val="en-US" w:eastAsia="zh-CN"/>
              </w:rPr>
            </w:pPr>
            <w:ins w:id="552" w:author="Author">
              <w:r>
                <w:rPr>
                  <w:rFonts w:eastAsiaTheme="minorEastAsia"/>
                  <w:color w:val="0070C0"/>
                  <w:lang w:val="en-US" w:eastAsia="zh-CN"/>
                </w:rPr>
                <w:t>And -2-&gt;-13, which requires 11dB MPR.</w:t>
              </w:r>
            </w:ins>
          </w:p>
          <w:p w14:paraId="5D757229" w14:textId="77777777" w:rsidR="00016E75" w:rsidRDefault="00016E75" w:rsidP="00016E75">
            <w:pPr>
              <w:spacing w:after="120"/>
              <w:rPr>
                <w:ins w:id="553" w:author="Author"/>
                <w:rFonts w:eastAsiaTheme="minorEastAsia"/>
                <w:color w:val="0070C0"/>
                <w:lang w:val="en-US" w:eastAsia="zh-CN"/>
              </w:rPr>
            </w:pPr>
            <w:ins w:id="554" w:author="Author">
              <w:r>
                <w:rPr>
                  <w:rFonts w:eastAsiaTheme="minorEastAsia"/>
                  <w:color w:val="0070C0"/>
                  <w:lang w:val="en-US" w:eastAsia="zh-CN"/>
                </w:rPr>
                <w:t>While for -32dBc image, only requires for 7dB MPR.</w:t>
              </w:r>
            </w:ins>
          </w:p>
          <w:p w14:paraId="5EF52B87" w14:textId="359FA145" w:rsidR="00016E75" w:rsidRPr="00016E75" w:rsidRDefault="00016E75" w:rsidP="00016E75">
            <w:pPr>
              <w:spacing w:after="120"/>
              <w:rPr>
                <w:ins w:id="555" w:author="Author"/>
                <w:rFonts w:eastAsiaTheme="minorEastAsia"/>
                <w:color w:val="0070C0"/>
                <w:lang w:val="en-US" w:eastAsia="zh-CN"/>
              </w:rPr>
            </w:pPr>
            <w:ins w:id="556" w:author="Author">
              <w:r>
                <w:rPr>
                  <w:rFonts w:eastAsiaTheme="minorEastAsia"/>
                  <w:color w:val="0070C0"/>
                  <w:lang w:val="en-US" w:eastAsia="zh-CN"/>
                </w:rPr>
                <w:t>Both 11dB and 7dB MPR for 1+1RB allocation is less than the MPR defined for PC3 NC CA.</w:t>
              </w:r>
            </w:ins>
          </w:p>
        </w:tc>
      </w:tr>
      <w:tr w:rsidR="00A37F00" w14:paraId="0B463FFC" w14:textId="77777777" w:rsidTr="00DB0497">
        <w:trPr>
          <w:ins w:id="557" w:author="Author"/>
        </w:trPr>
        <w:tc>
          <w:tcPr>
            <w:tcW w:w="1236" w:type="dxa"/>
          </w:tcPr>
          <w:p w14:paraId="0D6CDF56" w14:textId="66C77CDE" w:rsidR="00A37F00" w:rsidRDefault="00A37F00" w:rsidP="00DB0497">
            <w:pPr>
              <w:spacing w:after="120"/>
              <w:rPr>
                <w:ins w:id="558" w:author="Author"/>
                <w:rFonts w:eastAsiaTheme="minorEastAsia"/>
                <w:color w:val="0070C0"/>
                <w:lang w:val="en-US" w:eastAsia="zh-CN"/>
              </w:rPr>
            </w:pPr>
            <w:ins w:id="559" w:author="Author">
              <w:r>
                <w:rPr>
                  <w:rFonts w:eastAsiaTheme="minorEastAsia"/>
                  <w:color w:val="0070C0"/>
                  <w:lang w:val="en-US" w:eastAsia="zh-CN"/>
                </w:rPr>
                <w:t>Skyworks</w:t>
              </w:r>
            </w:ins>
          </w:p>
        </w:tc>
        <w:tc>
          <w:tcPr>
            <w:tcW w:w="8395" w:type="dxa"/>
          </w:tcPr>
          <w:p w14:paraId="24C095F9" w14:textId="0E0E3AFA" w:rsidR="00A37F00" w:rsidRDefault="00A37F00" w:rsidP="00B227B9">
            <w:pPr>
              <w:spacing w:after="120"/>
              <w:rPr>
                <w:ins w:id="560" w:author="Author"/>
                <w:rFonts w:eastAsiaTheme="minorEastAsia"/>
                <w:color w:val="0070C0"/>
                <w:lang w:val="en-US" w:eastAsia="zh-CN"/>
              </w:rPr>
            </w:pPr>
            <w:ins w:id="561" w:author="Author">
              <w:r>
                <w:rPr>
                  <w:rFonts w:eastAsiaTheme="minorEastAsia"/>
                  <w:color w:val="0070C0"/>
                  <w:lang w:val="en-US" w:eastAsia="zh-CN"/>
                </w:rPr>
                <w:t>For Option 1 we have shown that some corner cases at (-30dBm/MHz) cannot be solved even for large MPR and with even with good transceiver impairments. Option two (without exception allowed for image and assuming better image rejection than default) is our preference. Given this option2 it may be feasible to have Arch2/3 to only have a delta MPR vs baseline 2xPC2 PA case which will also enable supporting BW &gt; 200MHz with 2PC2 PA wo ULMIMO/</w:t>
              </w:r>
              <w:proofErr w:type="spellStart"/>
              <w:r>
                <w:rPr>
                  <w:rFonts w:eastAsiaTheme="minorEastAsia"/>
                  <w:color w:val="0070C0"/>
                  <w:lang w:val="en-US" w:eastAsia="zh-CN"/>
                </w:rPr>
                <w:t>TxDiv</w:t>
              </w:r>
              <w:proofErr w:type="spellEnd"/>
              <w:r>
                <w:rPr>
                  <w:rFonts w:eastAsiaTheme="minorEastAsia"/>
                  <w:color w:val="0070C0"/>
                  <w:lang w:val="en-US" w:eastAsia="zh-CN"/>
                </w:rPr>
                <w:t xml:space="preserve"> and BW&lt;200MHz w ULMIMO.</w:t>
              </w:r>
            </w:ins>
          </w:p>
        </w:tc>
      </w:tr>
      <w:tr w:rsidR="00873110" w14:paraId="654E51B8" w14:textId="77777777" w:rsidTr="00DB0497">
        <w:trPr>
          <w:ins w:id="562" w:author="Author"/>
        </w:trPr>
        <w:tc>
          <w:tcPr>
            <w:tcW w:w="1236" w:type="dxa"/>
          </w:tcPr>
          <w:p w14:paraId="49D7BA5B" w14:textId="6983DDFC" w:rsidR="00873110" w:rsidRDefault="00873110" w:rsidP="00873110">
            <w:pPr>
              <w:spacing w:after="120"/>
              <w:rPr>
                <w:ins w:id="563" w:author="Author"/>
                <w:rFonts w:eastAsiaTheme="minorEastAsia"/>
                <w:color w:val="0070C0"/>
                <w:lang w:val="en-US" w:eastAsia="zh-CN"/>
              </w:rPr>
            </w:pPr>
            <w:ins w:id="564" w:author="Author">
              <w:r>
                <w:rPr>
                  <w:rFonts w:eastAsiaTheme="minorEastAsia"/>
                  <w:color w:val="0070C0"/>
                  <w:lang w:val="en-US" w:eastAsia="zh-CN"/>
                </w:rPr>
                <w:t>Qualcomm</w:t>
              </w:r>
            </w:ins>
          </w:p>
        </w:tc>
        <w:tc>
          <w:tcPr>
            <w:tcW w:w="8395" w:type="dxa"/>
          </w:tcPr>
          <w:p w14:paraId="7415042E" w14:textId="02E80B2E" w:rsidR="00873110" w:rsidRDefault="00873110" w:rsidP="00873110">
            <w:pPr>
              <w:spacing w:after="120"/>
              <w:rPr>
                <w:ins w:id="565" w:author="Author"/>
                <w:rFonts w:eastAsiaTheme="minorEastAsia"/>
                <w:color w:val="0070C0"/>
                <w:lang w:val="en-US" w:eastAsia="zh-CN"/>
              </w:rPr>
            </w:pPr>
            <w:ins w:id="566" w:author="Author">
              <w:r>
                <w:rPr>
                  <w:rFonts w:eastAsiaTheme="minorEastAsia"/>
                  <w:color w:val="0070C0"/>
                  <w:lang w:val="en-US" w:eastAsia="zh-CN"/>
                </w:rPr>
                <w:t xml:space="preserve">Option 1. Numbers apply only for simulations for that one scenario. Requirement for LO is still based on emission requirement. Could be -30 dBm/MHz and dBc values could be very high. </w:t>
              </w:r>
            </w:ins>
          </w:p>
        </w:tc>
      </w:tr>
      <w:tr w:rsidR="006D0087" w14:paraId="29E6DE36" w14:textId="77777777" w:rsidTr="00DB0497">
        <w:trPr>
          <w:ins w:id="567" w:author="Author"/>
        </w:trPr>
        <w:tc>
          <w:tcPr>
            <w:tcW w:w="1236" w:type="dxa"/>
          </w:tcPr>
          <w:p w14:paraId="4EB50A6B" w14:textId="72FEAD6F" w:rsidR="006D0087" w:rsidRPr="006D0087" w:rsidRDefault="006D0087" w:rsidP="006D0087">
            <w:pPr>
              <w:spacing w:after="120"/>
              <w:rPr>
                <w:ins w:id="568" w:author="Author"/>
                <w:rFonts w:eastAsiaTheme="minorEastAsia"/>
                <w:color w:val="0070C0"/>
                <w:lang w:eastAsia="zh-CN"/>
              </w:rPr>
            </w:pPr>
            <w:ins w:id="569" w:author="Author">
              <w:r>
                <w:rPr>
                  <w:rFonts w:hint="eastAsia"/>
                  <w:color w:val="0070C0"/>
                  <w:lang w:val="en-US" w:eastAsia="ja-JP"/>
                </w:rPr>
                <w:t>N</w:t>
              </w:r>
              <w:r>
                <w:rPr>
                  <w:color w:val="0070C0"/>
                  <w:lang w:val="en-US" w:eastAsia="ja-JP"/>
                </w:rPr>
                <w:t>TT DOCOMO, INC.</w:t>
              </w:r>
            </w:ins>
          </w:p>
        </w:tc>
        <w:tc>
          <w:tcPr>
            <w:tcW w:w="8395" w:type="dxa"/>
          </w:tcPr>
          <w:p w14:paraId="2F507FCC" w14:textId="77777777" w:rsidR="006D0087" w:rsidRDefault="006D0087" w:rsidP="006D0087">
            <w:pPr>
              <w:spacing w:after="120"/>
              <w:rPr>
                <w:ins w:id="570" w:author="Author"/>
                <w:color w:val="0070C0"/>
                <w:lang w:val="en-US" w:eastAsia="ja-JP"/>
              </w:rPr>
            </w:pPr>
            <w:ins w:id="571" w:author="Author">
              <w:r>
                <w:rPr>
                  <w:rFonts w:hint="eastAsia"/>
                  <w:color w:val="0070C0"/>
                  <w:lang w:val="en-US" w:eastAsia="ja-JP"/>
                </w:rPr>
                <w:t>W</w:t>
              </w:r>
              <w:r>
                <w:rPr>
                  <w:color w:val="0070C0"/>
                  <w:lang w:val="en-US" w:eastAsia="ja-JP"/>
                </w:rPr>
                <w:t>e prefer option 1, i.e., no OOBE (SEM, ACLR, spurious emission) exception.</w:t>
              </w:r>
            </w:ins>
          </w:p>
          <w:p w14:paraId="3E439458" w14:textId="77777777" w:rsidR="006D0087" w:rsidRDefault="006D0087" w:rsidP="006D0087">
            <w:pPr>
              <w:spacing w:after="120"/>
              <w:rPr>
                <w:ins w:id="572" w:author="Author"/>
                <w:color w:val="0070C0"/>
                <w:lang w:val="en-US" w:eastAsia="ja-JP"/>
              </w:rPr>
            </w:pPr>
            <w:ins w:id="573" w:author="Author">
              <w:r>
                <w:rPr>
                  <w:color w:val="0070C0"/>
                  <w:lang w:val="en-US" w:eastAsia="ja-JP"/>
                </w:rPr>
                <w:t>For option2, our concern is:</w:t>
              </w:r>
            </w:ins>
          </w:p>
          <w:p w14:paraId="125D8C95" w14:textId="419EC8A3" w:rsidR="006D0087" w:rsidRDefault="006D0087" w:rsidP="006D0087">
            <w:pPr>
              <w:spacing w:after="120"/>
              <w:rPr>
                <w:ins w:id="574" w:author="Author"/>
                <w:rFonts w:eastAsiaTheme="minorEastAsia"/>
                <w:color w:val="0070C0"/>
                <w:lang w:val="en-US" w:eastAsia="zh-CN"/>
              </w:rPr>
            </w:pPr>
            <w:ins w:id="575" w:author="Author">
              <w:r>
                <w:rPr>
                  <w:rFonts w:hint="eastAsia"/>
                  <w:color w:val="0070C0"/>
                  <w:lang w:val="en-US" w:eastAsia="ja-JP"/>
                </w:rPr>
                <w:t>C</w:t>
              </w:r>
              <w:r>
                <w:rPr>
                  <w:color w:val="0070C0"/>
                  <w:lang w:val="en-US" w:eastAsia="ja-JP"/>
                </w:rPr>
                <w:t>urrent Japanese regulation does not allow in-gap exception. No one know whether or not regulation can be changed in the future. If the regulation will not be changed, we cannot use UE with architecture #2 and #3 under our spectrum allocation where in-gap bandwidth is 80MHz and aggregated BW of 2CC is 180MHz. In addition, based on R4-2108799, we wonder this is also the case with regulation in other countries.</w:t>
              </w:r>
            </w:ins>
          </w:p>
        </w:tc>
      </w:tr>
      <w:tr w:rsidR="003745F1" w14:paraId="632318CA" w14:textId="77777777" w:rsidTr="00DB0497">
        <w:trPr>
          <w:ins w:id="576" w:author="Author"/>
        </w:trPr>
        <w:tc>
          <w:tcPr>
            <w:tcW w:w="1236" w:type="dxa"/>
          </w:tcPr>
          <w:p w14:paraId="22C1AA41" w14:textId="3515B53B" w:rsidR="003745F1" w:rsidRDefault="003745F1" w:rsidP="003745F1">
            <w:pPr>
              <w:spacing w:after="120"/>
              <w:rPr>
                <w:ins w:id="577" w:author="Author"/>
                <w:rFonts w:hint="eastAsia"/>
                <w:color w:val="0070C0"/>
                <w:lang w:val="en-US" w:eastAsia="ja-JP"/>
              </w:rPr>
            </w:pPr>
            <w:ins w:id="578" w:author="Author">
              <w:r>
                <w:rPr>
                  <w:rFonts w:eastAsiaTheme="minorEastAsia"/>
                  <w:color w:val="0070C0"/>
                  <w:lang w:val="en-US" w:eastAsia="zh-CN"/>
                </w:rPr>
                <w:t>Nokia</w:t>
              </w:r>
            </w:ins>
          </w:p>
        </w:tc>
        <w:tc>
          <w:tcPr>
            <w:tcW w:w="8395" w:type="dxa"/>
          </w:tcPr>
          <w:p w14:paraId="7AAD3DA7" w14:textId="1CD676EC" w:rsidR="003745F1" w:rsidRDefault="003745F1" w:rsidP="003745F1">
            <w:pPr>
              <w:spacing w:after="120"/>
              <w:rPr>
                <w:ins w:id="579" w:author="Author"/>
                <w:rFonts w:hint="eastAsia"/>
                <w:color w:val="0070C0"/>
                <w:lang w:val="en-US" w:eastAsia="ja-JP"/>
              </w:rPr>
            </w:pPr>
            <w:ins w:id="580" w:author="Author">
              <w:r>
                <w:rPr>
                  <w:rFonts w:eastAsiaTheme="minorEastAsia"/>
                  <w:color w:val="0070C0"/>
                  <w:lang w:val="en-US" w:eastAsia="zh-CN"/>
                </w:rPr>
                <w:t xml:space="preserve">We prefer option 1 </w:t>
              </w:r>
              <w:proofErr w:type="gramStart"/>
              <w:r>
                <w:rPr>
                  <w:rFonts w:eastAsiaTheme="minorEastAsia"/>
                  <w:color w:val="0070C0"/>
                  <w:lang w:val="en-US" w:eastAsia="zh-CN"/>
                </w:rPr>
                <w:t>in order to</w:t>
              </w:r>
              <w:proofErr w:type="gramEnd"/>
              <w:r>
                <w:rPr>
                  <w:rFonts w:eastAsiaTheme="minorEastAsia"/>
                  <w:color w:val="0070C0"/>
                  <w:lang w:val="en-US" w:eastAsia="zh-CN"/>
                </w:rPr>
                <w:t xml:space="preserve"> avoid relaxing ACLR.</w:t>
              </w:r>
            </w:ins>
          </w:p>
        </w:tc>
      </w:tr>
      <w:bookmarkEnd w:id="530"/>
      <w:bookmarkEnd w:id="531"/>
      <w:bookmarkEnd w:id="532"/>
    </w:tbl>
    <w:p w14:paraId="53B76B61" w14:textId="14889FBD" w:rsidR="00A646B6" w:rsidRPr="00A646B6" w:rsidRDefault="00A646B6" w:rsidP="00A646B6">
      <w:pPr>
        <w:spacing w:after="120"/>
        <w:rPr>
          <w:szCs w:val="24"/>
          <w:lang w:eastAsia="zh-CN"/>
        </w:rPr>
      </w:pPr>
    </w:p>
    <w:p w14:paraId="5C67FDDE" w14:textId="287345A2" w:rsidR="00F8734D" w:rsidRPr="00F8734D" w:rsidRDefault="00F8734D" w:rsidP="00F8734D">
      <w:pPr>
        <w:rPr>
          <w:b/>
          <w:u w:val="single"/>
          <w:lang w:val="en-US" w:eastAsia="ko-KR"/>
        </w:rPr>
      </w:pPr>
      <w:r w:rsidRPr="00F8734D">
        <w:rPr>
          <w:b/>
          <w:u w:val="single"/>
          <w:lang w:eastAsia="ko-KR"/>
        </w:rPr>
        <w:t xml:space="preserve">Issue </w:t>
      </w:r>
      <w:r w:rsidR="00900F67">
        <w:rPr>
          <w:b/>
          <w:u w:val="single"/>
          <w:lang w:eastAsia="ko-KR"/>
        </w:rPr>
        <w:t>2</w:t>
      </w:r>
      <w:r w:rsidRPr="00F8734D">
        <w:rPr>
          <w:b/>
          <w:u w:val="single"/>
          <w:lang w:eastAsia="ko-KR"/>
        </w:rPr>
        <w:t>-</w:t>
      </w:r>
      <w:r w:rsidR="00AB4EEB">
        <w:rPr>
          <w:b/>
          <w:u w:val="single"/>
          <w:lang w:eastAsia="ko-KR"/>
        </w:rPr>
        <w:t>2</w:t>
      </w:r>
      <w:r w:rsidRPr="00F8734D">
        <w:rPr>
          <w:b/>
          <w:u w:val="single"/>
          <w:lang w:eastAsia="ko-KR"/>
        </w:rPr>
        <w:t>-</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w:t>
      </w:r>
      <w:r w:rsidR="003264E3">
        <w:rPr>
          <w:b/>
          <w:u w:val="single"/>
          <w:lang w:eastAsia="ko-KR"/>
        </w:rPr>
        <w:t>a</w:t>
      </w:r>
      <w:r>
        <w:rPr>
          <w:b/>
          <w:u w:val="single"/>
          <w:lang w:eastAsia="ko-KR"/>
        </w:rPr>
        <w:t>s?</w:t>
      </w:r>
    </w:p>
    <w:p w14:paraId="1C8319D9"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6C835865" w14:textId="54B2EC10" w:rsidR="00F8734D" w:rsidRDefault="00F8734D" w:rsidP="005005E3">
      <w:pPr>
        <w:pStyle w:val="ListParagraph"/>
        <w:numPr>
          <w:ilvl w:val="1"/>
          <w:numId w:val="4"/>
        </w:numPr>
        <w:overflowPunct/>
        <w:autoSpaceDE/>
        <w:autoSpaceDN/>
        <w:adjustRightInd/>
        <w:spacing w:after="120"/>
        <w:ind w:left="1276"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w:t>
      </w:r>
      <w:r w:rsidR="008E19AC">
        <w:rPr>
          <w:rFonts w:eastAsia="SimSun"/>
          <w:szCs w:val="24"/>
          <w:lang w:eastAsia="zh-CN"/>
        </w:rPr>
        <w:t>15us</w:t>
      </w:r>
      <w:r w:rsidR="005005E3">
        <w:rPr>
          <w:rFonts w:eastAsia="SimSun"/>
          <w:szCs w:val="24"/>
          <w:lang w:eastAsia="zh-CN"/>
        </w:rPr>
        <w:t xml:space="preserve"> only for:</w:t>
      </w:r>
    </w:p>
    <w:p w14:paraId="24797768" w14:textId="77777777" w:rsidR="005005E3" w:rsidRDefault="005005E3" w:rsidP="005005E3">
      <w:pPr>
        <w:numPr>
          <w:ilvl w:val="0"/>
          <w:numId w:val="45"/>
        </w:numPr>
        <w:overflowPunct w:val="0"/>
        <w:autoSpaceDE w:val="0"/>
        <w:autoSpaceDN w:val="0"/>
        <w:adjustRightInd w:val="0"/>
        <w:ind w:leftChars="640" w:left="1700"/>
        <w:textAlignment w:val="baseline"/>
        <w:rPr>
          <w:b/>
          <w:i/>
          <w:lang w:val="en-US"/>
        </w:rPr>
      </w:pPr>
      <w:r>
        <w:rPr>
          <w:b/>
          <w:i/>
          <w:lang w:val="en-US"/>
        </w:rPr>
        <w:t xml:space="preserve">case1 and case2/3, </w:t>
      </w:r>
    </w:p>
    <w:p w14:paraId="62E687C7" w14:textId="77777777" w:rsidR="005005E3" w:rsidRDefault="005005E3" w:rsidP="005005E3">
      <w:pPr>
        <w:numPr>
          <w:ilvl w:val="0"/>
          <w:numId w:val="45"/>
        </w:numPr>
        <w:overflowPunct w:val="0"/>
        <w:autoSpaceDE w:val="0"/>
        <w:autoSpaceDN w:val="0"/>
        <w:adjustRightInd w:val="0"/>
        <w:ind w:leftChars="640" w:left="1700"/>
        <w:textAlignment w:val="baseline"/>
        <w:rPr>
          <w:b/>
          <w:i/>
          <w:lang w:val="en-US"/>
        </w:rPr>
      </w:pPr>
      <w:r>
        <w:rPr>
          <w:b/>
          <w:i/>
          <w:lang w:val="en-US"/>
        </w:rPr>
        <w:t>case2 and case3</w:t>
      </w:r>
    </w:p>
    <w:p w14:paraId="40F3C392" w14:textId="77777777" w:rsidR="005005E3" w:rsidRDefault="005005E3" w:rsidP="005005E3">
      <w:pPr>
        <w:ind w:leftChars="640" w:left="1280"/>
        <w:rPr>
          <w:b/>
          <w:i/>
          <w:lang w:val="en-US"/>
        </w:rPr>
      </w:pPr>
      <w:r>
        <w:rPr>
          <w:b/>
          <w:i/>
          <w:lang w:val="en-US"/>
        </w:rPr>
        <w:t>where:</w:t>
      </w:r>
    </w:p>
    <w:p w14:paraId="62A28F8E" w14:textId="77777777" w:rsidR="005005E3" w:rsidRPr="00BF5918" w:rsidRDefault="005005E3" w:rsidP="005005E3">
      <w:pPr>
        <w:numPr>
          <w:ilvl w:val="0"/>
          <w:numId w:val="46"/>
        </w:numPr>
        <w:overflowPunct w:val="0"/>
        <w:autoSpaceDE w:val="0"/>
        <w:autoSpaceDN w:val="0"/>
        <w:adjustRightInd w:val="0"/>
        <w:ind w:leftChars="640" w:left="1700"/>
        <w:textAlignment w:val="baseline"/>
        <w:rPr>
          <w:b/>
          <w:i/>
          <w:lang w:val="en-US"/>
        </w:rPr>
      </w:pPr>
      <w:r w:rsidRPr="00BF5918">
        <w:rPr>
          <w:b/>
          <w:i/>
          <w:lang w:val="en-US"/>
        </w:rPr>
        <w:t>Case1 is that the transmission power for both CCs are ≤23dBm.</w:t>
      </w:r>
    </w:p>
    <w:p w14:paraId="116A1A6C" w14:textId="77777777" w:rsidR="005005E3" w:rsidRPr="00BF5918" w:rsidRDefault="005005E3" w:rsidP="005005E3">
      <w:pPr>
        <w:numPr>
          <w:ilvl w:val="0"/>
          <w:numId w:val="46"/>
        </w:numPr>
        <w:overflowPunct w:val="0"/>
        <w:autoSpaceDE w:val="0"/>
        <w:autoSpaceDN w:val="0"/>
        <w:adjustRightInd w:val="0"/>
        <w:ind w:leftChars="640" w:left="1700"/>
        <w:textAlignment w:val="baseline"/>
        <w:rPr>
          <w:b/>
          <w:i/>
          <w:lang w:val="en-US"/>
        </w:rPr>
      </w:pPr>
      <w:r w:rsidRPr="00BF5918">
        <w:rPr>
          <w:b/>
          <w:i/>
          <w:lang w:val="en-US"/>
        </w:rPr>
        <w:t>Case 2 is that the transmission power for CC1 is larger than 23dBm and for CC2 is ≤23dBm, while case 3 is that the transmission power for CC2 is larger than 23dBm and for CC1 is ≤23dBm.</w:t>
      </w:r>
    </w:p>
    <w:p w14:paraId="6F170B3C" w14:textId="77777777" w:rsidR="005005E3" w:rsidRPr="00F8734D" w:rsidRDefault="005005E3" w:rsidP="005005E3">
      <w:pPr>
        <w:pStyle w:val="ListParagraph"/>
        <w:overflowPunct/>
        <w:autoSpaceDE/>
        <w:autoSpaceDN/>
        <w:adjustRightInd/>
        <w:spacing w:after="120"/>
        <w:ind w:left="1276" w:firstLineChars="0" w:firstLine="0"/>
        <w:textAlignment w:val="auto"/>
        <w:rPr>
          <w:rFonts w:eastAsia="SimSun"/>
          <w:szCs w:val="24"/>
          <w:lang w:eastAsia="zh-CN"/>
        </w:rPr>
      </w:pPr>
    </w:p>
    <w:p w14:paraId="05E30E3C" w14:textId="17B5A126" w:rsidR="00F8734D" w:rsidRDefault="00F8734D" w:rsidP="005005E3">
      <w:pPr>
        <w:pStyle w:val="ListParagraph"/>
        <w:numPr>
          <w:ilvl w:val="1"/>
          <w:numId w:val="4"/>
        </w:numPr>
        <w:overflowPunct/>
        <w:autoSpaceDE/>
        <w:autoSpaceDN/>
        <w:adjustRightInd/>
        <w:spacing w:after="120"/>
        <w:ind w:left="1276" w:firstLineChars="0"/>
        <w:textAlignment w:val="auto"/>
        <w:rPr>
          <w:rFonts w:eastAsia="SimSun"/>
          <w:szCs w:val="24"/>
          <w:lang w:eastAsia="zh-CN"/>
        </w:rPr>
      </w:pPr>
      <w:r>
        <w:rPr>
          <w:rFonts w:eastAsia="SimSun"/>
          <w:szCs w:val="24"/>
          <w:lang w:eastAsia="zh-CN"/>
        </w:rPr>
        <w:lastRenderedPageBreak/>
        <w:t xml:space="preserve">Option 2: </w:t>
      </w:r>
      <w:r w:rsidR="005005E3">
        <w:rPr>
          <w:rFonts w:eastAsia="SimSun"/>
          <w:szCs w:val="24"/>
          <w:lang w:eastAsia="zh-CN"/>
        </w:rPr>
        <w:t>R</w:t>
      </w:r>
      <w:r w:rsidR="005005E3" w:rsidRPr="005005E3">
        <w:rPr>
          <w:rFonts w:eastAsia="SimSun"/>
          <w:szCs w:val="24"/>
          <w:lang w:eastAsia="zh-CN"/>
        </w:rPr>
        <w:t>AN4 do not need to define the additional swapping time requirements for #4 RF architecture</w:t>
      </w:r>
      <w:r w:rsidR="005005E3">
        <w:rPr>
          <w:rFonts w:eastAsia="SimSun"/>
          <w:szCs w:val="24"/>
          <w:lang w:eastAsia="zh-CN"/>
        </w:rPr>
        <w:t xml:space="preserve">. (Because </w:t>
      </w:r>
      <w:r w:rsidR="005005E3" w:rsidRPr="005005E3">
        <w:rPr>
          <w:rFonts w:eastAsia="SimSun"/>
          <w:szCs w:val="24"/>
          <w:lang w:eastAsia="zh-CN"/>
        </w:rPr>
        <w:t xml:space="preserve">it is corner case to configure </w:t>
      </w:r>
      <w:proofErr w:type="spellStart"/>
      <w:r w:rsidR="005005E3" w:rsidRPr="005005E3">
        <w:rPr>
          <w:rFonts w:eastAsia="SimSun"/>
          <w:szCs w:val="24"/>
          <w:lang w:eastAsia="zh-CN"/>
        </w:rPr>
        <w:t>Scell</w:t>
      </w:r>
      <w:proofErr w:type="spellEnd"/>
      <w:r w:rsidR="005005E3" w:rsidRPr="005005E3">
        <w:rPr>
          <w:rFonts w:eastAsia="SimSun"/>
          <w:szCs w:val="24"/>
          <w:lang w:eastAsia="zh-CN"/>
        </w:rPr>
        <w:t xml:space="preserve"> with maximum transmission power since the NW expected that the UE is located in cell boundary.</w:t>
      </w:r>
      <w:r w:rsidR="005005E3">
        <w:rPr>
          <w:rFonts w:eastAsia="SimSun"/>
          <w:szCs w:val="24"/>
          <w:lang w:eastAsia="zh-CN"/>
        </w:rPr>
        <w:t>)</w:t>
      </w:r>
    </w:p>
    <w:p w14:paraId="4DFBC52F" w14:textId="77777777" w:rsidR="005005E3" w:rsidRPr="005005E3" w:rsidRDefault="00F8734D" w:rsidP="005005E3">
      <w:pPr>
        <w:pStyle w:val="ListParagraph"/>
        <w:numPr>
          <w:ilvl w:val="1"/>
          <w:numId w:val="4"/>
        </w:numPr>
        <w:spacing w:after="120"/>
        <w:ind w:left="1276" w:firstLineChars="0"/>
        <w:rPr>
          <w:rFonts w:eastAsia="SimSun"/>
          <w:szCs w:val="24"/>
          <w:lang w:eastAsia="zh-CN"/>
        </w:rPr>
      </w:pPr>
      <w:r>
        <w:rPr>
          <w:rFonts w:eastAsia="SimSun"/>
          <w:szCs w:val="24"/>
          <w:lang w:eastAsia="zh-CN"/>
        </w:rPr>
        <w:t xml:space="preserve">Option 3: </w:t>
      </w:r>
      <w:r w:rsidR="005005E3" w:rsidRPr="005005E3">
        <w:rPr>
          <w:rFonts w:eastAsia="SimSun"/>
          <w:szCs w:val="24"/>
          <w:lang w:eastAsia="zh-CN"/>
        </w:rPr>
        <w:t>A maximum swap time of 15us – MRTD is allowed</w:t>
      </w:r>
    </w:p>
    <w:p w14:paraId="4EC87F94" w14:textId="77777777" w:rsidR="005005E3" w:rsidRPr="005005E3" w:rsidRDefault="005005E3" w:rsidP="005005E3">
      <w:pPr>
        <w:pStyle w:val="ListParagraph"/>
        <w:spacing w:after="120"/>
        <w:ind w:left="1276" w:firstLineChars="0" w:firstLine="0"/>
        <w:rPr>
          <w:rFonts w:eastAsia="SimSun"/>
          <w:szCs w:val="24"/>
          <w:lang w:eastAsia="zh-CN"/>
        </w:rPr>
      </w:pPr>
      <w:r w:rsidRPr="005005E3">
        <w:rPr>
          <w:rFonts w:eastAsia="SimSun"/>
          <w:szCs w:val="24"/>
          <w:lang w:eastAsia="zh-CN"/>
        </w:rPr>
        <w:t>Both SCC and PCC shall be able to reach maximum power for equal PSD case with large allocation difference</w:t>
      </w:r>
    </w:p>
    <w:p w14:paraId="5D6493E4"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2B329A2E" w14:textId="77777777" w:rsidR="0026767E" w:rsidRDefault="00F8734D" w:rsidP="00EB432E">
      <w:pPr>
        <w:pStyle w:val="ListParagraph"/>
        <w:numPr>
          <w:ilvl w:val="1"/>
          <w:numId w:val="4"/>
        </w:numPr>
        <w:overflowPunct/>
        <w:autoSpaceDE/>
        <w:autoSpaceDN/>
        <w:adjustRightInd/>
        <w:spacing w:after="120"/>
        <w:ind w:left="1276" w:firstLineChars="0"/>
        <w:textAlignment w:val="auto"/>
        <w:rPr>
          <w:rFonts w:eastAsia="SimSun"/>
          <w:szCs w:val="24"/>
          <w:lang w:eastAsia="zh-CN"/>
        </w:rPr>
        <w:pPrChange w:id="581" w:author="Author">
          <w:pPr>
            <w:pStyle w:val="ListParagraph"/>
            <w:numPr>
              <w:numId w:val="4"/>
            </w:numPr>
            <w:ind w:left="936" w:firstLineChars="0" w:hanging="360"/>
          </w:pPr>
        </w:pPrChange>
      </w:pPr>
      <w:r w:rsidRPr="00F8734D">
        <w:rPr>
          <w:rFonts w:eastAsia="SimSun"/>
          <w:szCs w:val="24"/>
          <w:lang w:eastAsia="zh-CN"/>
        </w:rPr>
        <w:t>TBA</w:t>
      </w:r>
    </w:p>
    <w:p w14:paraId="2A0D7FF8" w14:textId="4F35833C" w:rsidR="0026767E" w:rsidRPr="00EB432E" w:rsidRDefault="0026767E" w:rsidP="0026767E">
      <w:pPr>
        <w:spacing w:after="120"/>
        <w:rPr>
          <w:ins w:id="582" w:author="Author"/>
          <w:szCs w:val="24"/>
          <w:lang w:eastAsia="zh-CN"/>
          <w:rPrChange w:id="583" w:author="Author">
            <w:rPr>
              <w:ins w:id="584" w:author="Author"/>
              <w:lang w:eastAsia="ko-KR"/>
            </w:rPr>
          </w:rPrChange>
        </w:rPr>
      </w:pPr>
      <w:ins w:id="585" w:author="Author">
        <w:r w:rsidRPr="00EB432E">
          <w:rPr>
            <w:b/>
            <w:u w:val="single"/>
            <w:lang w:eastAsia="ko-KR"/>
            <w:rPrChange w:id="586" w:author="Author">
              <w:rPr>
                <w:rFonts w:eastAsia="MS Mincho"/>
                <w:lang w:eastAsia="ko-KR"/>
              </w:rPr>
            </w:rPrChange>
          </w:rPr>
          <w:t>Issue 2-2-2: For 1x23dBm + 1x26dBm PA + 2LO with 100MHz BW, how to handle the swap time between P</w:t>
        </w:r>
        <w:r w:rsidR="003264E3" w:rsidRPr="003264E3">
          <w:rPr>
            <w:b/>
            <w:u w:val="single"/>
            <w:lang w:eastAsia="ko-KR"/>
          </w:rPr>
          <w:t>a</w:t>
        </w:r>
        <w:r w:rsidRPr="00EB432E">
          <w:rPr>
            <w:b/>
            <w:u w:val="single"/>
            <w:lang w:eastAsia="ko-KR"/>
            <w:rPrChange w:id="587" w:author="Author">
              <w:rPr>
                <w:rFonts w:eastAsia="MS Mincho"/>
                <w:lang w:eastAsia="ko-KR"/>
              </w:rPr>
            </w:rPrChange>
          </w:rPr>
          <w:t>s?</w:t>
        </w:r>
      </w:ins>
    </w:p>
    <w:tbl>
      <w:tblPr>
        <w:tblStyle w:val="TableGrid"/>
        <w:tblW w:w="0" w:type="auto"/>
        <w:tblLook w:val="04A0" w:firstRow="1" w:lastRow="0" w:firstColumn="1" w:lastColumn="0" w:noHBand="0" w:noVBand="1"/>
      </w:tblPr>
      <w:tblGrid>
        <w:gridCol w:w="1236"/>
        <w:gridCol w:w="8395"/>
      </w:tblGrid>
      <w:tr w:rsidR="0026767E" w14:paraId="2CC2A7B8" w14:textId="77777777" w:rsidTr="00DB0497">
        <w:trPr>
          <w:ins w:id="588" w:author="Author"/>
        </w:trPr>
        <w:tc>
          <w:tcPr>
            <w:tcW w:w="1236" w:type="dxa"/>
          </w:tcPr>
          <w:p w14:paraId="62F30E21" w14:textId="77777777" w:rsidR="0026767E" w:rsidRPr="00805BE8" w:rsidRDefault="0026767E" w:rsidP="00DB0497">
            <w:pPr>
              <w:spacing w:after="120"/>
              <w:rPr>
                <w:ins w:id="589" w:author="Author"/>
                <w:rFonts w:eastAsiaTheme="minorEastAsia"/>
                <w:b/>
                <w:bCs/>
                <w:color w:val="0070C0"/>
                <w:lang w:val="en-US" w:eastAsia="zh-CN"/>
              </w:rPr>
            </w:pPr>
            <w:ins w:id="590" w:author="Author">
              <w:r w:rsidRPr="00805BE8">
                <w:rPr>
                  <w:rFonts w:eastAsiaTheme="minorEastAsia"/>
                  <w:b/>
                  <w:bCs/>
                  <w:color w:val="0070C0"/>
                  <w:lang w:val="en-US" w:eastAsia="zh-CN"/>
                </w:rPr>
                <w:t>Company</w:t>
              </w:r>
            </w:ins>
          </w:p>
        </w:tc>
        <w:tc>
          <w:tcPr>
            <w:tcW w:w="8395" w:type="dxa"/>
          </w:tcPr>
          <w:p w14:paraId="2171FB4E" w14:textId="77777777" w:rsidR="0026767E" w:rsidRPr="00805BE8" w:rsidRDefault="0026767E" w:rsidP="00DB0497">
            <w:pPr>
              <w:spacing w:after="120"/>
              <w:rPr>
                <w:ins w:id="591" w:author="Author"/>
                <w:rFonts w:eastAsiaTheme="minorEastAsia"/>
                <w:b/>
                <w:bCs/>
                <w:color w:val="0070C0"/>
                <w:lang w:val="en-US" w:eastAsia="zh-CN"/>
              </w:rPr>
            </w:pPr>
            <w:ins w:id="592" w:author="Author">
              <w:r>
                <w:rPr>
                  <w:rFonts w:eastAsiaTheme="minorEastAsia"/>
                  <w:b/>
                  <w:bCs/>
                  <w:color w:val="0070C0"/>
                  <w:lang w:val="en-US" w:eastAsia="zh-CN"/>
                </w:rPr>
                <w:t>Comments</w:t>
              </w:r>
            </w:ins>
          </w:p>
        </w:tc>
      </w:tr>
      <w:tr w:rsidR="0026767E" w14:paraId="4BC9C9BA" w14:textId="77777777" w:rsidTr="00DB0497">
        <w:trPr>
          <w:ins w:id="593" w:author="Author"/>
        </w:trPr>
        <w:tc>
          <w:tcPr>
            <w:tcW w:w="1236" w:type="dxa"/>
          </w:tcPr>
          <w:p w14:paraId="42A90327" w14:textId="74C2C127" w:rsidR="0026767E" w:rsidRPr="003418CB" w:rsidRDefault="00AC477C" w:rsidP="00DB0497">
            <w:pPr>
              <w:spacing w:after="120"/>
              <w:rPr>
                <w:ins w:id="594" w:author="Author"/>
                <w:rFonts w:eastAsiaTheme="minorEastAsia"/>
                <w:color w:val="0070C0"/>
                <w:lang w:val="en-US" w:eastAsia="zh-CN"/>
              </w:rPr>
            </w:pPr>
            <w:ins w:id="595" w:author="Author">
              <w:r>
                <w:rPr>
                  <w:rFonts w:eastAsiaTheme="minorEastAsia"/>
                  <w:color w:val="0070C0"/>
                  <w:lang w:val="en-US" w:eastAsia="zh-CN"/>
                </w:rPr>
                <w:t>OPPO</w:t>
              </w:r>
              <w:del w:id="596" w:author="Author">
                <w:r w:rsidR="0026767E" w:rsidDel="00AC477C">
                  <w:rPr>
                    <w:rFonts w:eastAsiaTheme="minorEastAsia" w:hint="eastAsia"/>
                    <w:color w:val="0070C0"/>
                    <w:lang w:val="en-US" w:eastAsia="zh-CN"/>
                  </w:rPr>
                  <w:delText>XXX</w:delText>
                </w:r>
              </w:del>
            </w:ins>
          </w:p>
        </w:tc>
        <w:tc>
          <w:tcPr>
            <w:tcW w:w="8395" w:type="dxa"/>
          </w:tcPr>
          <w:p w14:paraId="32218A77" w14:textId="7EB5307C" w:rsidR="0026767E" w:rsidRPr="003418CB" w:rsidRDefault="00AC477C" w:rsidP="00DB0497">
            <w:pPr>
              <w:spacing w:after="120"/>
              <w:rPr>
                <w:ins w:id="597" w:author="Author"/>
                <w:rFonts w:eastAsiaTheme="minorEastAsia"/>
                <w:color w:val="0070C0"/>
                <w:lang w:val="en-US" w:eastAsia="zh-CN"/>
              </w:rPr>
            </w:pPr>
            <w:ins w:id="598" w:author="Author">
              <w:r>
                <w:rPr>
                  <w:rFonts w:eastAsiaTheme="minorEastAsia" w:hint="eastAsia"/>
                  <w:color w:val="0070C0"/>
                  <w:lang w:val="en-US" w:eastAsia="zh-CN"/>
                </w:rPr>
                <w:t>O</w:t>
              </w:r>
              <w:r>
                <w:rPr>
                  <w:rFonts w:eastAsiaTheme="minorEastAsia"/>
                  <w:color w:val="0070C0"/>
                  <w:lang w:val="en-US" w:eastAsia="zh-CN"/>
                </w:rPr>
                <w:t>ption 3.</w:t>
              </w:r>
            </w:ins>
          </w:p>
        </w:tc>
      </w:tr>
      <w:tr w:rsidR="003264E3" w14:paraId="4BFFA9B7" w14:textId="77777777" w:rsidTr="00DB0497">
        <w:trPr>
          <w:ins w:id="599" w:author="Author"/>
        </w:trPr>
        <w:tc>
          <w:tcPr>
            <w:tcW w:w="1236" w:type="dxa"/>
          </w:tcPr>
          <w:p w14:paraId="7F958881" w14:textId="04865400" w:rsidR="003264E3" w:rsidRDefault="003264E3" w:rsidP="00DB0497">
            <w:pPr>
              <w:spacing w:after="120"/>
              <w:rPr>
                <w:ins w:id="600" w:author="Author"/>
                <w:rFonts w:eastAsiaTheme="minorEastAsia"/>
                <w:color w:val="0070C0"/>
                <w:lang w:val="en-US" w:eastAsia="zh-CN"/>
              </w:rPr>
            </w:pPr>
            <w:ins w:id="601" w:author="Author">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0801FF8C" w14:textId="77777777" w:rsidR="003264E3" w:rsidRDefault="003264E3" w:rsidP="00DB0497">
            <w:pPr>
              <w:spacing w:after="120"/>
              <w:rPr>
                <w:ins w:id="602" w:author="Author"/>
                <w:rFonts w:eastAsiaTheme="minorEastAsia"/>
                <w:color w:val="0070C0"/>
                <w:lang w:val="en-US" w:eastAsia="zh-CN"/>
              </w:rPr>
            </w:pPr>
            <w:ins w:id="603" w:author="Author">
              <w:r>
                <w:rPr>
                  <w:rFonts w:eastAsiaTheme="minorEastAsia" w:hint="eastAsia"/>
                  <w:color w:val="0070C0"/>
                  <w:lang w:val="en-US" w:eastAsia="zh-CN"/>
                </w:rPr>
                <w:t>W</w:t>
              </w:r>
              <w:r>
                <w:rPr>
                  <w:rFonts w:eastAsiaTheme="minorEastAsia"/>
                  <w:color w:val="0070C0"/>
                  <w:lang w:val="en-US" w:eastAsia="zh-CN"/>
                </w:rPr>
                <w:t xml:space="preserve">e prefer option 1, which clearly define the scenario that swap time is needed. </w:t>
              </w:r>
            </w:ins>
          </w:p>
          <w:p w14:paraId="26A2BB7E" w14:textId="66AAC161" w:rsidR="003264E3" w:rsidRDefault="003264E3" w:rsidP="003264E3">
            <w:pPr>
              <w:spacing w:after="120"/>
              <w:rPr>
                <w:ins w:id="604" w:author="Author"/>
                <w:rFonts w:eastAsiaTheme="minorEastAsia"/>
                <w:color w:val="0070C0"/>
                <w:lang w:val="en-US" w:eastAsia="zh-CN"/>
              </w:rPr>
            </w:pPr>
          </w:p>
        </w:tc>
      </w:tr>
      <w:tr w:rsidR="00A37F00" w14:paraId="252ED7BF" w14:textId="77777777" w:rsidTr="00DB0497">
        <w:trPr>
          <w:ins w:id="605" w:author="Author"/>
        </w:trPr>
        <w:tc>
          <w:tcPr>
            <w:tcW w:w="1236" w:type="dxa"/>
          </w:tcPr>
          <w:p w14:paraId="1D849626" w14:textId="582B0487" w:rsidR="00A37F00" w:rsidRDefault="00A37F00" w:rsidP="00DB0497">
            <w:pPr>
              <w:spacing w:after="120"/>
              <w:rPr>
                <w:ins w:id="606" w:author="Author"/>
                <w:rFonts w:eastAsiaTheme="minorEastAsia"/>
                <w:color w:val="0070C0"/>
                <w:lang w:val="en-US" w:eastAsia="zh-CN"/>
              </w:rPr>
            </w:pPr>
            <w:ins w:id="607" w:author="Author">
              <w:r>
                <w:rPr>
                  <w:rFonts w:eastAsiaTheme="minorEastAsia"/>
                  <w:color w:val="0070C0"/>
                  <w:lang w:val="en-US" w:eastAsia="zh-CN"/>
                </w:rPr>
                <w:t>Skyworks</w:t>
              </w:r>
            </w:ins>
          </w:p>
        </w:tc>
        <w:tc>
          <w:tcPr>
            <w:tcW w:w="8395" w:type="dxa"/>
          </w:tcPr>
          <w:p w14:paraId="0280E070" w14:textId="055986CA" w:rsidR="00A37F00" w:rsidRDefault="00A37F00" w:rsidP="00DB0497">
            <w:pPr>
              <w:spacing w:after="120"/>
              <w:rPr>
                <w:ins w:id="608" w:author="Author"/>
                <w:rFonts w:eastAsiaTheme="minorEastAsia"/>
                <w:color w:val="0070C0"/>
                <w:lang w:val="en-US" w:eastAsia="zh-CN"/>
              </w:rPr>
            </w:pPr>
            <w:ins w:id="609" w:author="Author">
              <w:r>
                <w:rPr>
                  <w:rFonts w:eastAsiaTheme="minorEastAsia"/>
                  <w:color w:val="0070C0"/>
                  <w:lang w:val="en-US" w:eastAsia="zh-CN"/>
                </w:rPr>
                <w:t>Option 3: it is not acceptable that one CC is capped in power or even that PCC is since this is based on collocated scenario and equal PSD is the target. It would mean that any strong allocation imbalance would result in one of the CC not being received</w:t>
              </w:r>
            </w:ins>
          </w:p>
        </w:tc>
      </w:tr>
      <w:tr w:rsidR="00873110" w14:paraId="301A423B" w14:textId="77777777" w:rsidTr="00DB0497">
        <w:trPr>
          <w:ins w:id="610" w:author="Author"/>
        </w:trPr>
        <w:tc>
          <w:tcPr>
            <w:tcW w:w="1236" w:type="dxa"/>
          </w:tcPr>
          <w:p w14:paraId="6BA8FE18" w14:textId="1E8544FC" w:rsidR="00873110" w:rsidRDefault="00873110" w:rsidP="00873110">
            <w:pPr>
              <w:spacing w:after="120"/>
              <w:rPr>
                <w:ins w:id="611" w:author="Author"/>
                <w:rFonts w:eastAsiaTheme="minorEastAsia"/>
                <w:color w:val="0070C0"/>
                <w:lang w:val="en-US" w:eastAsia="zh-CN"/>
              </w:rPr>
            </w:pPr>
            <w:ins w:id="612" w:author="Author">
              <w:r>
                <w:rPr>
                  <w:rFonts w:eastAsiaTheme="minorEastAsia"/>
                  <w:color w:val="0070C0"/>
                  <w:lang w:val="en-US" w:eastAsia="zh-CN"/>
                </w:rPr>
                <w:t>Qualcomm</w:t>
              </w:r>
            </w:ins>
          </w:p>
        </w:tc>
        <w:tc>
          <w:tcPr>
            <w:tcW w:w="8395" w:type="dxa"/>
          </w:tcPr>
          <w:p w14:paraId="4D28C4FF" w14:textId="79B4482B" w:rsidR="00873110" w:rsidRDefault="00873110" w:rsidP="00873110">
            <w:pPr>
              <w:spacing w:after="120"/>
              <w:rPr>
                <w:ins w:id="613" w:author="Author"/>
                <w:rFonts w:eastAsiaTheme="minorEastAsia"/>
                <w:color w:val="0070C0"/>
                <w:lang w:val="en-US" w:eastAsia="zh-CN"/>
              </w:rPr>
            </w:pPr>
            <w:ins w:id="614" w:author="Author">
              <w:r>
                <w:rPr>
                  <w:rFonts w:eastAsiaTheme="minorEastAsia"/>
                  <w:color w:val="0070C0"/>
                  <w:lang w:val="en-US" w:eastAsia="zh-CN"/>
                </w:rPr>
                <w:t>Option 2.</w:t>
              </w:r>
            </w:ins>
          </w:p>
        </w:tc>
      </w:tr>
      <w:tr w:rsidR="003745F1" w14:paraId="5A1DEC5B" w14:textId="77777777" w:rsidTr="00DB0497">
        <w:trPr>
          <w:ins w:id="615" w:author="Author"/>
        </w:trPr>
        <w:tc>
          <w:tcPr>
            <w:tcW w:w="1236" w:type="dxa"/>
          </w:tcPr>
          <w:p w14:paraId="7CB1D5F0" w14:textId="53F5A798" w:rsidR="003745F1" w:rsidRDefault="003745F1" w:rsidP="003745F1">
            <w:pPr>
              <w:spacing w:after="120"/>
              <w:rPr>
                <w:ins w:id="616" w:author="Author"/>
                <w:rFonts w:eastAsiaTheme="minorEastAsia"/>
                <w:color w:val="0070C0"/>
                <w:lang w:val="en-US" w:eastAsia="zh-CN"/>
              </w:rPr>
            </w:pPr>
            <w:ins w:id="617" w:author="Author">
              <w:r>
                <w:rPr>
                  <w:rFonts w:eastAsiaTheme="minorEastAsia"/>
                  <w:color w:val="0070C0"/>
                  <w:lang w:val="en-US" w:eastAsia="zh-CN"/>
                </w:rPr>
                <w:t>Nokia</w:t>
              </w:r>
            </w:ins>
          </w:p>
        </w:tc>
        <w:tc>
          <w:tcPr>
            <w:tcW w:w="8395" w:type="dxa"/>
          </w:tcPr>
          <w:p w14:paraId="4D694236" w14:textId="122B6370" w:rsidR="003745F1" w:rsidRDefault="003745F1" w:rsidP="003745F1">
            <w:pPr>
              <w:spacing w:after="120"/>
              <w:rPr>
                <w:ins w:id="618" w:author="Author"/>
                <w:rFonts w:eastAsiaTheme="minorEastAsia"/>
                <w:color w:val="0070C0"/>
                <w:lang w:val="en-US" w:eastAsia="zh-CN"/>
              </w:rPr>
            </w:pPr>
            <w:ins w:id="619" w:author="Author">
              <w:r>
                <w:rPr>
                  <w:rFonts w:eastAsiaTheme="minorEastAsia"/>
                  <w:color w:val="0070C0"/>
                  <w:lang w:val="en-US" w:eastAsia="zh-CN"/>
                </w:rPr>
                <w:t xml:space="preserve">Option 2 if what LG paper states is true </w:t>
              </w:r>
              <w:proofErr w:type="gramStart"/>
              <w:r>
                <w:rPr>
                  <w:rFonts w:eastAsiaTheme="minorEastAsia"/>
                  <w:color w:val="0070C0"/>
                  <w:lang w:val="en-US" w:eastAsia="zh-CN"/>
                </w:rPr>
                <w:t>that  cases</w:t>
              </w:r>
              <w:proofErr w:type="gramEnd"/>
              <w:r>
                <w:rPr>
                  <w:rFonts w:eastAsiaTheme="minorEastAsia"/>
                  <w:color w:val="0070C0"/>
                  <w:lang w:val="en-US" w:eastAsia="zh-CN"/>
                </w:rPr>
                <w:t xml:space="preserve"> needing swap are rare.</w:t>
              </w:r>
            </w:ins>
          </w:p>
        </w:tc>
      </w:tr>
    </w:tbl>
    <w:p w14:paraId="177FE600" w14:textId="77777777" w:rsidR="00F8734D" w:rsidRDefault="00F8734D" w:rsidP="00F8734D">
      <w:pPr>
        <w:rPr>
          <w:b/>
          <w:u w:val="single"/>
          <w:lang w:eastAsia="ko-KR"/>
        </w:rPr>
      </w:pPr>
    </w:p>
    <w:p w14:paraId="29F95F2B" w14:textId="195980EE" w:rsidR="00AB4EEB" w:rsidDel="002B1E22" w:rsidRDefault="00AB4EEB" w:rsidP="00AB4EEB">
      <w:pPr>
        <w:rPr>
          <w:b/>
          <w:u w:val="single"/>
          <w:lang w:eastAsia="ko-KR"/>
        </w:rPr>
      </w:pPr>
      <w:moveFromRangeStart w:id="620" w:author="Author" w:name="move79775917"/>
      <w:moveFrom w:id="621" w:author="Author">
        <w:r w:rsidRPr="00F8734D" w:rsidDel="002B1E22">
          <w:rPr>
            <w:b/>
            <w:u w:val="single"/>
            <w:lang w:eastAsia="ko-KR"/>
          </w:rPr>
          <w:t xml:space="preserve">Issue </w:t>
        </w:r>
        <w:r w:rsidR="00900F67" w:rsidDel="002B1E22">
          <w:rPr>
            <w:b/>
            <w:u w:val="single"/>
            <w:lang w:eastAsia="ko-KR"/>
          </w:rPr>
          <w:t>2</w:t>
        </w:r>
        <w:r w:rsidDel="002B1E22">
          <w:rPr>
            <w:b/>
            <w:u w:val="single"/>
            <w:lang w:eastAsia="ko-KR"/>
          </w:rPr>
          <w:t>-2</w:t>
        </w:r>
        <w:r w:rsidRPr="00F8734D" w:rsidDel="002B1E22">
          <w:rPr>
            <w:b/>
            <w:u w:val="single"/>
            <w:lang w:eastAsia="ko-KR"/>
          </w:rPr>
          <w:t>-</w:t>
        </w:r>
        <w:r w:rsidR="005005E3" w:rsidDel="002B1E22">
          <w:rPr>
            <w:b/>
            <w:u w:val="single"/>
            <w:lang w:eastAsia="ko-KR"/>
          </w:rPr>
          <w:t>3</w:t>
        </w:r>
        <w:r w:rsidDel="002B1E22">
          <w:rPr>
            <w:b/>
            <w:u w:val="single"/>
            <w:lang w:eastAsia="ko-KR"/>
          </w:rPr>
          <w:t>: whether MPR</w:t>
        </w:r>
        <w:r w:rsidDel="002B1E22">
          <w:rPr>
            <w:b/>
            <w:u w:val="single"/>
            <w:lang w:eastAsia="zh-CN"/>
          </w:rPr>
          <w:t xml:space="preserve"> requirements are separate defined for different architecture?</w:t>
        </w:r>
        <w:r w:rsidDel="002B1E22">
          <w:rPr>
            <w:b/>
            <w:u w:val="single"/>
            <w:lang w:eastAsia="ko-KR"/>
          </w:rPr>
          <w:t xml:space="preserve"> </w:t>
        </w:r>
      </w:moveFrom>
    </w:p>
    <w:p w14:paraId="5EC4BB94" w14:textId="27610ED0" w:rsidR="00AB4EEB" w:rsidRPr="00F8734D" w:rsidDel="002B1E22" w:rsidRDefault="00AB4EEB" w:rsidP="00AB4EEB">
      <w:pPr>
        <w:pStyle w:val="ListParagraph"/>
        <w:numPr>
          <w:ilvl w:val="0"/>
          <w:numId w:val="4"/>
        </w:numPr>
        <w:overflowPunct/>
        <w:autoSpaceDE/>
        <w:autoSpaceDN/>
        <w:adjustRightInd/>
        <w:spacing w:after="120"/>
        <w:ind w:left="720" w:firstLineChars="0"/>
        <w:textAlignment w:val="auto"/>
        <w:rPr>
          <w:rFonts w:eastAsia="SimSun"/>
          <w:szCs w:val="24"/>
          <w:lang w:eastAsia="zh-CN"/>
        </w:rPr>
      </w:pPr>
      <w:moveFrom w:id="622" w:author="Author">
        <w:r w:rsidRPr="00F8734D" w:rsidDel="002B1E22">
          <w:rPr>
            <w:rFonts w:eastAsia="SimSun"/>
            <w:szCs w:val="24"/>
            <w:lang w:eastAsia="zh-CN"/>
          </w:rPr>
          <w:t>Proposals</w:t>
        </w:r>
      </w:moveFrom>
    </w:p>
    <w:p w14:paraId="3C5CF721" w14:textId="06ACF83E" w:rsidR="00AB4EEB" w:rsidDel="002B1E22" w:rsidRDefault="00AB4EEB" w:rsidP="00AB4EEB">
      <w:pPr>
        <w:pStyle w:val="ListParagraph"/>
        <w:numPr>
          <w:ilvl w:val="1"/>
          <w:numId w:val="4"/>
        </w:numPr>
        <w:overflowPunct/>
        <w:autoSpaceDE/>
        <w:autoSpaceDN/>
        <w:adjustRightInd/>
        <w:spacing w:after="120"/>
        <w:ind w:left="1440" w:firstLineChars="0"/>
        <w:textAlignment w:val="auto"/>
        <w:rPr>
          <w:rFonts w:eastAsia="SimSun"/>
          <w:szCs w:val="24"/>
          <w:lang w:eastAsia="zh-CN"/>
        </w:rPr>
      </w:pPr>
      <w:moveFrom w:id="623" w:author="Author">
        <w:r w:rsidRPr="00F8734D" w:rsidDel="002B1E22">
          <w:rPr>
            <w:rFonts w:eastAsia="SimSun"/>
            <w:szCs w:val="24"/>
            <w:lang w:eastAsia="zh-CN"/>
          </w:rPr>
          <w:t>Option 1:</w:t>
        </w:r>
        <w:r w:rsidDel="002B1E22">
          <w:rPr>
            <w:rFonts w:eastAsia="SimSun"/>
            <w:szCs w:val="24"/>
            <w:lang w:eastAsia="zh-CN"/>
          </w:rPr>
          <w:t xml:space="preserve"> </w:t>
        </w:r>
      </w:moveFrom>
    </w:p>
    <w:p w14:paraId="49237477" w14:textId="34BC0CA2" w:rsidR="005005E3" w:rsidRPr="005005E3" w:rsidDel="002B1E22" w:rsidRDefault="005005E3" w:rsidP="005005E3">
      <w:pPr>
        <w:numPr>
          <w:ilvl w:val="0"/>
          <w:numId w:val="45"/>
        </w:numPr>
        <w:overflowPunct w:val="0"/>
        <w:autoSpaceDE w:val="0"/>
        <w:autoSpaceDN w:val="0"/>
        <w:adjustRightInd w:val="0"/>
        <w:ind w:leftChars="640" w:left="1700"/>
        <w:textAlignment w:val="baseline"/>
        <w:rPr>
          <w:b/>
          <w:lang w:val="en-US"/>
        </w:rPr>
      </w:pPr>
      <w:moveFrom w:id="624" w:author="Author">
        <w:r w:rsidRPr="005005E3" w:rsidDel="002B1E22">
          <w:rPr>
            <w:b/>
            <w:lang w:val="en-US"/>
          </w:rPr>
          <w:t>Architecture #2 and #3 will use separate MPR values in the specification (table or delta) and address both TxD and UL MIMO modes.</w:t>
        </w:r>
      </w:moveFrom>
    </w:p>
    <w:p w14:paraId="2798F130" w14:textId="54C68041" w:rsidR="005005E3" w:rsidRPr="005005E3" w:rsidDel="002B1E22" w:rsidRDefault="005005E3" w:rsidP="005005E3">
      <w:pPr>
        <w:numPr>
          <w:ilvl w:val="0"/>
          <w:numId w:val="45"/>
        </w:numPr>
        <w:overflowPunct w:val="0"/>
        <w:autoSpaceDE w:val="0"/>
        <w:autoSpaceDN w:val="0"/>
        <w:adjustRightInd w:val="0"/>
        <w:ind w:leftChars="640" w:left="1700"/>
        <w:textAlignment w:val="baseline"/>
        <w:rPr>
          <w:b/>
          <w:i/>
          <w:lang w:val="en-US"/>
        </w:rPr>
      </w:pPr>
      <w:moveFrom w:id="625" w:author="Author">
        <w:r w:rsidDel="002B1E22">
          <w:rPr>
            <w:b/>
            <w:lang w:eastAsia="zh-CN"/>
          </w:rPr>
          <w:t>For architecture #1 and #4, General MPR table is based on the 2LO 2xPC2 PA architecture and a 1.5dB additional MPR allowed for 2LO PC3+PC2 architecture</w:t>
        </w:r>
      </w:moveFrom>
    </w:p>
    <w:p w14:paraId="657480CE" w14:textId="78EF5AEF" w:rsidR="00AB4EEB" w:rsidDel="002B1E22" w:rsidRDefault="00AB4EEB" w:rsidP="00AB4EEB">
      <w:pPr>
        <w:pStyle w:val="ListParagraph"/>
        <w:numPr>
          <w:ilvl w:val="1"/>
          <w:numId w:val="4"/>
        </w:numPr>
        <w:overflowPunct/>
        <w:autoSpaceDE/>
        <w:autoSpaceDN/>
        <w:adjustRightInd/>
        <w:spacing w:after="120"/>
        <w:ind w:left="1440" w:firstLineChars="0"/>
        <w:textAlignment w:val="auto"/>
        <w:rPr>
          <w:rFonts w:eastAsia="SimSun"/>
          <w:szCs w:val="24"/>
          <w:lang w:eastAsia="zh-CN"/>
        </w:rPr>
      </w:pPr>
      <w:moveFrom w:id="626" w:author="Author">
        <w:r w:rsidDel="002B1E22">
          <w:rPr>
            <w:rFonts w:eastAsia="SimSun"/>
            <w:szCs w:val="24"/>
            <w:lang w:eastAsia="zh-CN"/>
          </w:rPr>
          <w:t>O</w:t>
        </w:r>
        <w:r w:rsidR="005005E3" w:rsidDel="002B1E22">
          <w:rPr>
            <w:rFonts w:eastAsia="SimSun"/>
            <w:szCs w:val="24"/>
            <w:lang w:eastAsia="zh-CN"/>
          </w:rPr>
          <w:t xml:space="preserve">ption 2: </w:t>
        </w:r>
      </w:moveFrom>
    </w:p>
    <w:p w14:paraId="51447345" w14:textId="11808C05" w:rsidR="005005E3" w:rsidRPr="005005E3" w:rsidDel="002B1E22" w:rsidRDefault="005005E3" w:rsidP="005005E3">
      <w:pPr>
        <w:numPr>
          <w:ilvl w:val="0"/>
          <w:numId w:val="45"/>
        </w:numPr>
        <w:overflowPunct w:val="0"/>
        <w:autoSpaceDE w:val="0"/>
        <w:autoSpaceDN w:val="0"/>
        <w:adjustRightInd w:val="0"/>
        <w:ind w:leftChars="640" w:left="1700"/>
        <w:textAlignment w:val="baseline"/>
        <w:rPr>
          <w:b/>
          <w:lang w:val="en-US"/>
        </w:rPr>
      </w:pPr>
      <w:moveFrom w:id="627" w:author="Author">
        <w:r w:rsidRPr="005005E3" w:rsidDel="002B1E22">
          <w:rPr>
            <w:b/>
            <w:lang w:val="en-US"/>
          </w:rPr>
          <w:t>RAN4 will specify the one MPR Table to support the PC2 simultaneous UL CA + UL MIMO with 2 transmit for 1 LO RF architecture.</w:t>
        </w:r>
      </w:moveFrom>
    </w:p>
    <w:p w14:paraId="4A06FF79" w14:textId="0AB51B20" w:rsidR="005005E3" w:rsidRPr="005005E3" w:rsidDel="002B1E22" w:rsidRDefault="005005E3" w:rsidP="005005E3">
      <w:pPr>
        <w:numPr>
          <w:ilvl w:val="0"/>
          <w:numId w:val="45"/>
        </w:numPr>
        <w:overflowPunct w:val="0"/>
        <w:autoSpaceDE w:val="0"/>
        <w:autoSpaceDN w:val="0"/>
        <w:adjustRightInd w:val="0"/>
        <w:ind w:leftChars="640" w:left="1700"/>
        <w:textAlignment w:val="baseline"/>
        <w:rPr>
          <w:b/>
          <w:lang w:val="en-US"/>
        </w:rPr>
      </w:pPr>
      <w:moveFrom w:id="628" w:author="Author">
        <w:r w:rsidRPr="005005E3" w:rsidDel="002B1E22">
          <w:rPr>
            <w:b/>
            <w:lang w:val="en-US"/>
          </w:rPr>
          <w:t>Proposal 3: RAN4 will specify the one MPR Table to support the PC2 intra-band NC-CA UE for 2 LOs RF architecture based on the #4 RF architecture.</w:t>
        </w:r>
      </w:moveFrom>
    </w:p>
    <w:p w14:paraId="636608DE" w14:textId="4A085CE5" w:rsidR="005005E3" w:rsidRPr="005005E3" w:rsidDel="002B1E22" w:rsidRDefault="005005E3" w:rsidP="005005E3">
      <w:pPr>
        <w:pStyle w:val="ListParagraph"/>
        <w:numPr>
          <w:ilvl w:val="1"/>
          <w:numId w:val="4"/>
        </w:numPr>
        <w:overflowPunct/>
        <w:autoSpaceDE/>
        <w:autoSpaceDN/>
        <w:adjustRightInd/>
        <w:spacing w:after="120"/>
        <w:ind w:firstLineChars="0"/>
        <w:textAlignment w:val="auto"/>
        <w:rPr>
          <w:rFonts w:eastAsia="SimSun"/>
          <w:b/>
          <w:szCs w:val="24"/>
          <w:lang w:eastAsia="zh-CN"/>
        </w:rPr>
      </w:pPr>
      <w:moveFrom w:id="629" w:author="Author">
        <w:r w:rsidDel="002B1E22">
          <w:rPr>
            <w:rFonts w:eastAsia="SimSun"/>
            <w:szCs w:val="24"/>
            <w:lang w:eastAsia="zh-CN"/>
          </w:rPr>
          <w:t xml:space="preserve">Option 3: </w:t>
        </w:r>
        <w:r w:rsidRPr="005005E3" w:rsidDel="002B1E22">
          <w:rPr>
            <w:rFonts w:eastAsia="SimSun"/>
            <w:b/>
            <w:szCs w:val="24"/>
            <w:lang w:eastAsia="zh-CN"/>
          </w:rPr>
          <w:t>Define one set of MPR across 4 architectures, use the worst case value across architectures to define MPR for non-contiguous CA</w:t>
        </w:r>
      </w:moveFrom>
    </w:p>
    <w:p w14:paraId="417E560C" w14:textId="3DE09AA1" w:rsidR="00AB4EEB" w:rsidRPr="00F8734D" w:rsidDel="002B1E22" w:rsidRDefault="00AB4EEB" w:rsidP="00AB4EEB">
      <w:pPr>
        <w:pStyle w:val="ListParagraph"/>
        <w:numPr>
          <w:ilvl w:val="0"/>
          <w:numId w:val="4"/>
        </w:numPr>
        <w:overflowPunct/>
        <w:autoSpaceDE/>
        <w:autoSpaceDN/>
        <w:adjustRightInd/>
        <w:spacing w:after="120"/>
        <w:ind w:left="720" w:firstLineChars="0"/>
        <w:textAlignment w:val="auto"/>
        <w:rPr>
          <w:rFonts w:eastAsia="SimSun"/>
          <w:szCs w:val="24"/>
          <w:lang w:eastAsia="zh-CN"/>
        </w:rPr>
      </w:pPr>
      <w:moveFrom w:id="630" w:author="Author">
        <w:r w:rsidRPr="00F8734D" w:rsidDel="002B1E22">
          <w:rPr>
            <w:rFonts w:eastAsia="SimSun"/>
            <w:szCs w:val="24"/>
            <w:lang w:eastAsia="zh-CN"/>
          </w:rPr>
          <w:t>Recommended WF</w:t>
        </w:r>
      </w:moveFrom>
    </w:p>
    <w:p w14:paraId="26B7E3D3" w14:textId="6C98D95E" w:rsidR="00AB4EEB" w:rsidRPr="00F8734D" w:rsidDel="002B1E22" w:rsidRDefault="00AB4EEB" w:rsidP="00AB4EEB">
      <w:pPr>
        <w:pStyle w:val="ListParagraph"/>
        <w:numPr>
          <w:ilvl w:val="1"/>
          <w:numId w:val="4"/>
        </w:numPr>
        <w:overflowPunct/>
        <w:autoSpaceDE/>
        <w:autoSpaceDN/>
        <w:adjustRightInd/>
        <w:spacing w:after="120"/>
        <w:ind w:left="1440" w:firstLineChars="0"/>
        <w:textAlignment w:val="auto"/>
        <w:rPr>
          <w:rFonts w:eastAsia="SimSun"/>
          <w:szCs w:val="24"/>
          <w:lang w:eastAsia="zh-CN"/>
        </w:rPr>
      </w:pPr>
      <w:moveFrom w:id="631" w:author="Author">
        <w:r w:rsidRPr="00F8734D" w:rsidDel="002B1E22">
          <w:rPr>
            <w:rFonts w:eastAsia="SimSun"/>
            <w:szCs w:val="24"/>
            <w:lang w:eastAsia="zh-CN"/>
          </w:rPr>
          <w:t>TBA</w:t>
        </w:r>
      </w:moveFrom>
    </w:p>
    <w:moveFromRangeEnd w:id="620"/>
    <w:p w14:paraId="6DC8A13D" w14:textId="77777777" w:rsidR="00746A3A" w:rsidRDefault="00746A3A" w:rsidP="00AA3438">
      <w:pPr>
        <w:rPr>
          <w:szCs w:val="24"/>
          <w:lang w:eastAsia="zh-CN"/>
        </w:rPr>
      </w:pPr>
    </w:p>
    <w:p w14:paraId="2599C90D" w14:textId="77777777" w:rsidR="00AA3438" w:rsidRPr="004E16E1" w:rsidRDefault="00AA3438" w:rsidP="00AA3438">
      <w:pPr>
        <w:pStyle w:val="Heading2"/>
        <w:rPr>
          <w:lang w:val="en-US"/>
        </w:rPr>
      </w:pPr>
      <w:r w:rsidRPr="004E16E1">
        <w:rPr>
          <w:lang w:val="en-US"/>
        </w:rPr>
        <w:t>Companies</w:t>
      </w:r>
      <w:r w:rsidRPr="004E16E1">
        <w:rPr>
          <w:rFonts w:hint="eastAsia"/>
          <w:lang w:val="en-US"/>
        </w:rPr>
        <w:t xml:space="preserve"> views</w:t>
      </w:r>
      <w:r w:rsidRPr="004E16E1">
        <w:rPr>
          <w:lang w:val="en-US"/>
        </w:rPr>
        <w:t>’</w:t>
      </w:r>
      <w:r w:rsidRPr="004E16E1">
        <w:rPr>
          <w:rFonts w:hint="eastAsia"/>
          <w:lang w:val="en-US"/>
        </w:rPr>
        <w:t xml:space="preserve"> collection for 1st round </w:t>
      </w:r>
    </w:p>
    <w:p w14:paraId="17C2BF95" w14:textId="77777777" w:rsidR="00AA3438" w:rsidRDefault="00AA3438" w:rsidP="00AA343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2FD157CB" w14:textId="0651F729" w:rsidR="00AA3438" w:rsidRPr="00FB763B" w:rsidRDefault="0026767E" w:rsidP="00AA3438">
      <w:pPr>
        <w:rPr>
          <w:color w:val="0070C0"/>
          <w:lang w:eastAsia="zh-CN"/>
        </w:rPr>
      </w:pPr>
      <w:r>
        <w:rPr>
          <w:color w:val="0070C0"/>
          <w:lang w:eastAsia="zh-CN"/>
        </w:rPr>
        <w:t>Collect in 2.2</w:t>
      </w:r>
    </w:p>
    <w:p w14:paraId="0D21C0D2" w14:textId="77777777" w:rsidR="00AA3438" w:rsidRPr="00805BE8" w:rsidRDefault="00AA3438" w:rsidP="00AA343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62EEE2FF" w14:textId="77777777"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A3438" w:rsidRPr="00571777" w14:paraId="6DB44EB4" w14:textId="77777777" w:rsidTr="006011F0">
        <w:tc>
          <w:tcPr>
            <w:tcW w:w="1242" w:type="dxa"/>
          </w:tcPr>
          <w:p w14:paraId="01873F03" w14:textId="77777777" w:rsidR="00AA3438" w:rsidRPr="00045592" w:rsidRDefault="00AA3438" w:rsidP="006011F0">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3C88F88F" w14:textId="77777777" w:rsidR="00AA3438" w:rsidRPr="00045592" w:rsidRDefault="00AA3438" w:rsidP="006011F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4927A575" w14:textId="77777777" w:rsidTr="006011F0">
        <w:tc>
          <w:tcPr>
            <w:tcW w:w="1242" w:type="dxa"/>
            <w:vMerge w:val="restart"/>
          </w:tcPr>
          <w:p w14:paraId="393C4301" w14:textId="77777777" w:rsidR="00AA3438" w:rsidRPr="003418CB" w:rsidRDefault="00AA3438" w:rsidP="006011F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7E361B1" w14:textId="77777777" w:rsidR="00AA3438" w:rsidRPr="003418CB" w:rsidRDefault="00AA3438" w:rsidP="006011F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597A33CF" w14:textId="77777777" w:rsidTr="006011F0">
        <w:tc>
          <w:tcPr>
            <w:tcW w:w="1242" w:type="dxa"/>
            <w:vMerge/>
          </w:tcPr>
          <w:p w14:paraId="11035166" w14:textId="77777777" w:rsidR="00AA3438" w:rsidRDefault="00AA3438" w:rsidP="006011F0">
            <w:pPr>
              <w:spacing w:after="120"/>
              <w:rPr>
                <w:rFonts w:eastAsiaTheme="minorEastAsia"/>
                <w:color w:val="0070C0"/>
                <w:lang w:val="en-US" w:eastAsia="zh-CN"/>
              </w:rPr>
            </w:pPr>
          </w:p>
        </w:tc>
        <w:tc>
          <w:tcPr>
            <w:tcW w:w="8615" w:type="dxa"/>
          </w:tcPr>
          <w:p w14:paraId="47566C01" w14:textId="77777777" w:rsidR="00AA3438" w:rsidRDefault="00AA3438" w:rsidP="006011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211F1E8" w14:textId="77777777" w:rsidTr="006011F0">
        <w:tc>
          <w:tcPr>
            <w:tcW w:w="1242" w:type="dxa"/>
            <w:vMerge/>
          </w:tcPr>
          <w:p w14:paraId="4022770C" w14:textId="77777777" w:rsidR="00AA3438" w:rsidRDefault="00AA3438" w:rsidP="006011F0">
            <w:pPr>
              <w:spacing w:after="120"/>
              <w:rPr>
                <w:rFonts w:eastAsiaTheme="minorEastAsia"/>
                <w:color w:val="0070C0"/>
                <w:lang w:val="en-US" w:eastAsia="zh-CN"/>
              </w:rPr>
            </w:pPr>
          </w:p>
        </w:tc>
        <w:tc>
          <w:tcPr>
            <w:tcW w:w="8615" w:type="dxa"/>
          </w:tcPr>
          <w:p w14:paraId="053DE1F4" w14:textId="77777777" w:rsidR="00AA3438" w:rsidRDefault="00AA3438" w:rsidP="006011F0">
            <w:pPr>
              <w:spacing w:after="120"/>
              <w:rPr>
                <w:rFonts w:eastAsiaTheme="minorEastAsia"/>
                <w:color w:val="0070C0"/>
                <w:lang w:val="en-US" w:eastAsia="zh-CN"/>
              </w:rPr>
            </w:pPr>
          </w:p>
        </w:tc>
      </w:tr>
      <w:tr w:rsidR="00AA3438" w:rsidRPr="00571777" w14:paraId="179D182D" w14:textId="77777777" w:rsidTr="006011F0">
        <w:tc>
          <w:tcPr>
            <w:tcW w:w="1242" w:type="dxa"/>
            <w:vMerge w:val="restart"/>
          </w:tcPr>
          <w:p w14:paraId="757A27D2" w14:textId="77777777" w:rsidR="00AA3438" w:rsidRDefault="00AA3438" w:rsidP="006011F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A569B9F" w14:textId="77777777" w:rsidR="00AA3438" w:rsidRDefault="00AA3438" w:rsidP="006011F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1A37C53B" w14:textId="77777777" w:rsidTr="006011F0">
        <w:tc>
          <w:tcPr>
            <w:tcW w:w="1242" w:type="dxa"/>
            <w:vMerge/>
          </w:tcPr>
          <w:p w14:paraId="00B54208" w14:textId="77777777" w:rsidR="00AA3438" w:rsidRDefault="00AA3438" w:rsidP="006011F0">
            <w:pPr>
              <w:spacing w:after="120"/>
              <w:rPr>
                <w:rFonts w:eastAsiaTheme="minorEastAsia"/>
                <w:color w:val="0070C0"/>
                <w:lang w:val="en-US" w:eastAsia="zh-CN"/>
              </w:rPr>
            </w:pPr>
          </w:p>
        </w:tc>
        <w:tc>
          <w:tcPr>
            <w:tcW w:w="8615" w:type="dxa"/>
          </w:tcPr>
          <w:p w14:paraId="44B2CB8D" w14:textId="77777777" w:rsidR="00AA3438" w:rsidRDefault="00AA3438" w:rsidP="006011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1505565" w14:textId="77777777" w:rsidTr="006011F0">
        <w:tc>
          <w:tcPr>
            <w:tcW w:w="1242" w:type="dxa"/>
            <w:vMerge/>
          </w:tcPr>
          <w:p w14:paraId="689621AD" w14:textId="77777777" w:rsidR="00AA3438" w:rsidRDefault="00AA3438" w:rsidP="006011F0">
            <w:pPr>
              <w:spacing w:after="120"/>
              <w:rPr>
                <w:rFonts w:eastAsiaTheme="minorEastAsia"/>
                <w:color w:val="0070C0"/>
                <w:lang w:val="en-US" w:eastAsia="zh-CN"/>
              </w:rPr>
            </w:pPr>
          </w:p>
        </w:tc>
        <w:tc>
          <w:tcPr>
            <w:tcW w:w="8615" w:type="dxa"/>
          </w:tcPr>
          <w:p w14:paraId="6296E15B" w14:textId="77777777" w:rsidR="00AA3438" w:rsidRDefault="00AA3438" w:rsidP="006011F0">
            <w:pPr>
              <w:spacing w:after="120"/>
              <w:rPr>
                <w:rFonts w:eastAsiaTheme="minorEastAsia"/>
                <w:color w:val="0070C0"/>
                <w:lang w:val="en-US" w:eastAsia="zh-CN"/>
              </w:rPr>
            </w:pPr>
          </w:p>
        </w:tc>
      </w:tr>
    </w:tbl>
    <w:p w14:paraId="11E8EEC4" w14:textId="77777777" w:rsidR="00AA3438" w:rsidRPr="003418CB" w:rsidRDefault="00AA3438" w:rsidP="00AA3438">
      <w:pPr>
        <w:rPr>
          <w:color w:val="0070C0"/>
          <w:lang w:val="en-US" w:eastAsia="zh-CN"/>
        </w:rPr>
      </w:pPr>
    </w:p>
    <w:p w14:paraId="301C9E56" w14:textId="77777777" w:rsidR="00AA3438" w:rsidRPr="00035C50" w:rsidRDefault="00AA3438" w:rsidP="00AA3438">
      <w:pPr>
        <w:pStyle w:val="Heading2"/>
      </w:pPr>
      <w:proofErr w:type="spellStart"/>
      <w:r w:rsidRPr="00035C50">
        <w:t>Summary</w:t>
      </w:r>
      <w:proofErr w:type="spellEnd"/>
      <w:r w:rsidRPr="00035C50">
        <w:rPr>
          <w:rFonts w:hint="eastAsia"/>
        </w:rPr>
        <w:t xml:space="preserve"> for 1st round </w:t>
      </w:r>
    </w:p>
    <w:p w14:paraId="54F30782" w14:textId="77777777" w:rsidR="00AA3438" w:rsidRPr="00805BE8" w:rsidRDefault="00AA3438" w:rsidP="00AA343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0A73DDE5"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AA3438" w:rsidRPr="00004165" w14:paraId="2BDBCE0E" w14:textId="77777777" w:rsidTr="006011F0">
        <w:tc>
          <w:tcPr>
            <w:tcW w:w="1242" w:type="dxa"/>
          </w:tcPr>
          <w:p w14:paraId="1A14619A" w14:textId="77777777" w:rsidR="00AA3438" w:rsidRPr="00045592" w:rsidRDefault="00AA3438" w:rsidP="006011F0">
            <w:pPr>
              <w:rPr>
                <w:rFonts w:eastAsiaTheme="minorEastAsia"/>
                <w:b/>
                <w:bCs/>
                <w:color w:val="0070C0"/>
                <w:lang w:val="en-US" w:eastAsia="zh-CN"/>
              </w:rPr>
            </w:pPr>
          </w:p>
        </w:tc>
        <w:tc>
          <w:tcPr>
            <w:tcW w:w="8615" w:type="dxa"/>
          </w:tcPr>
          <w:p w14:paraId="1AF10865" w14:textId="77777777" w:rsidR="00AA3438" w:rsidRPr="00045592" w:rsidRDefault="00AA3438" w:rsidP="006011F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785BFEFA" w14:textId="77777777" w:rsidTr="006011F0">
        <w:tc>
          <w:tcPr>
            <w:tcW w:w="1242" w:type="dxa"/>
          </w:tcPr>
          <w:p w14:paraId="2A7CADE1" w14:textId="77777777" w:rsidR="00AA3438" w:rsidRPr="003418CB" w:rsidRDefault="00AA3438" w:rsidP="006011F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C274C76" w14:textId="77777777" w:rsidR="00AA3438" w:rsidRPr="00855107" w:rsidRDefault="00AA3438" w:rsidP="006011F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AACF56D" w14:textId="77777777" w:rsidR="00AA3438" w:rsidRPr="00855107" w:rsidRDefault="00AA3438" w:rsidP="006011F0">
            <w:pPr>
              <w:rPr>
                <w:rFonts w:eastAsiaTheme="minorEastAsia"/>
                <w:i/>
                <w:color w:val="0070C0"/>
                <w:lang w:val="en-US" w:eastAsia="zh-CN"/>
              </w:rPr>
            </w:pPr>
            <w:r>
              <w:rPr>
                <w:rFonts w:eastAsiaTheme="minorEastAsia" w:hint="eastAsia"/>
                <w:i/>
                <w:color w:val="0070C0"/>
                <w:lang w:val="en-US" w:eastAsia="zh-CN"/>
              </w:rPr>
              <w:t>Candidate options:</w:t>
            </w:r>
          </w:p>
          <w:p w14:paraId="38503708" w14:textId="77777777" w:rsidR="00AA3438" w:rsidRPr="003418CB" w:rsidRDefault="00AA3438" w:rsidP="006011F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C51AB30" w14:textId="77777777" w:rsidR="00AA3438" w:rsidRDefault="00AA3438" w:rsidP="00AA3438">
      <w:pPr>
        <w:rPr>
          <w:i/>
          <w:color w:val="0070C0"/>
          <w:lang w:val="en-US" w:eastAsia="zh-CN"/>
        </w:rPr>
      </w:pPr>
    </w:p>
    <w:p w14:paraId="64213FB4" w14:textId="77777777" w:rsidR="00AA3438" w:rsidRDefault="00AA3438" w:rsidP="00AA3438">
      <w:pPr>
        <w:rPr>
          <w:i/>
          <w:color w:val="0070C0"/>
          <w:lang w:val="en-US" w:eastAsia="zh-CN"/>
        </w:rPr>
      </w:pPr>
    </w:p>
    <w:p w14:paraId="6A95D28D" w14:textId="77777777" w:rsidR="00AA3438" w:rsidRPr="00805BE8" w:rsidRDefault="00AA3438" w:rsidP="00AA3438">
      <w:pPr>
        <w:pStyle w:val="Heading3"/>
        <w:rPr>
          <w:sz w:val="24"/>
          <w:szCs w:val="16"/>
        </w:rPr>
      </w:pPr>
      <w:r w:rsidRPr="00805BE8">
        <w:rPr>
          <w:sz w:val="24"/>
          <w:szCs w:val="16"/>
        </w:rPr>
        <w:t>CRs/TPs</w:t>
      </w:r>
    </w:p>
    <w:p w14:paraId="10BB5639"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A3438" w:rsidRPr="00004165" w14:paraId="173DD380" w14:textId="77777777" w:rsidTr="006011F0">
        <w:tc>
          <w:tcPr>
            <w:tcW w:w="1242" w:type="dxa"/>
          </w:tcPr>
          <w:p w14:paraId="7DE78ADE" w14:textId="77777777" w:rsidR="00AA3438" w:rsidRPr="00045592" w:rsidRDefault="00AA3438" w:rsidP="006011F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6C74F66" w14:textId="77777777" w:rsidR="00AA3438" w:rsidRPr="00045592" w:rsidRDefault="00AA3438" w:rsidP="006011F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37B24A96" w14:textId="77777777" w:rsidTr="006011F0">
        <w:tc>
          <w:tcPr>
            <w:tcW w:w="1242" w:type="dxa"/>
          </w:tcPr>
          <w:p w14:paraId="39E78801" w14:textId="77777777" w:rsidR="00AA3438" w:rsidRPr="003418CB" w:rsidRDefault="00AA3438" w:rsidP="006011F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259522D" w14:textId="77777777" w:rsidR="00AA3438" w:rsidRPr="003418CB" w:rsidRDefault="00AA3438" w:rsidP="006011F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DE425D9" w14:textId="77777777" w:rsidR="00AA3438" w:rsidRPr="003418CB" w:rsidRDefault="00AA3438" w:rsidP="00AA3438">
      <w:pPr>
        <w:rPr>
          <w:color w:val="0070C0"/>
          <w:lang w:val="en-US" w:eastAsia="zh-CN"/>
        </w:rPr>
      </w:pPr>
    </w:p>
    <w:p w14:paraId="448CE001" w14:textId="77777777" w:rsidR="00AA3438" w:rsidRPr="004E16E1" w:rsidRDefault="00AA3438" w:rsidP="00AA3438">
      <w:pPr>
        <w:pStyle w:val="Heading2"/>
        <w:rPr>
          <w:lang w:val="en-US"/>
        </w:rPr>
      </w:pPr>
      <w:r w:rsidRPr="004E16E1">
        <w:rPr>
          <w:rFonts w:hint="eastAsia"/>
          <w:lang w:val="en-US"/>
        </w:rPr>
        <w:t>Discussion on 2nd round</w:t>
      </w:r>
      <w:r w:rsidRPr="004E16E1">
        <w:rPr>
          <w:lang w:val="en-US"/>
        </w:rPr>
        <w:t xml:space="preserve"> (if applicable)</w:t>
      </w:r>
    </w:p>
    <w:p w14:paraId="6B7A6EF6" w14:textId="77777777" w:rsidR="00AA3438" w:rsidRPr="00D10052" w:rsidRDefault="00AA3438" w:rsidP="00AA3438">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52FFC316" w14:textId="77777777" w:rsidR="00AA3438" w:rsidRPr="00045592" w:rsidRDefault="00AA3438" w:rsidP="00AA3438">
      <w:pPr>
        <w:rPr>
          <w:i/>
          <w:color w:val="0070C0"/>
          <w:lang w:val="en-US"/>
        </w:rPr>
      </w:pPr>
    </w:p>
    <w:p w14:paraId="38EBF63D" w14:textId="77777777" w:rsidR="00AA3438" w:rsidRPr="00805BE8" w:rsidRDefault="00AA3438" w:rsidP="00AA3438">
      <w:pPr>
        <w:rPr>
          <w:lang w:val="en-US" w:eastAsia="zh-CN"/>
        </w:rPr>
      </w:pPr>
    </w:p>
    <w:p w14:paraId="4F52546E" w14:textId="77777777" w:rsidR="00AA3438" w:rsidRPr="004E16E1" w:rsidRDefault="00AA3438" w:rsidP="00AA3438">
      <w:pPr>
        <w:rPr>
          <w:lang w:val="en-US" w:eastAsia="zh-CN"/>
        </w:rPr>
      </w:pPr>
    </w:p>
    <w:p w14:paraId="126E34A6" w14:textId="376C519A" w:rsidR="00AA3438" w:rsidRPr="00AA3438" w:rsidRDefault="00AA3438" w:rsidP="00AA3438">
      <w:pPr>
        <w:pStyle w:val="Heading1"/>
        <w:rPr>
          <w:lang w:val="en-US" w:eastAsia="ja-JP"/>
        </w:rPr>
      </w:pPr>
      <w:r w:rsidRPr="004E16E1">
        <w:rPr>
          <w:lang w:val="en-US" w:eastAsia="ja-JP"/>
        </w:rPr>
        <w:t>Topic #</w:t>
      </w:r>
      <w:r w:rsidR="006011F0" w:rsidRPr="004E16E1">
        <w:rPr>
          <w:lang w:val="en-US" w:eastAsia="ja-JP"/>
        </w:rPr>
        <w:t>3</w:t>
      </w:r>
      <w:r w:rsidRPr="004E16E1">
        <w:rPr>
          <w:lang w:val="en-US" w:eastAsia="ja-JP"/>
        </w:rPr>
        <w:t xml:space="preserve">: </w:t>
      </w:r>
      <w:r w:rsidRPr="00AA3438">
        <w:rPr>
          <w:lang w:val="en-US" w:eastAsia="ja-JP"/>
        </w:rPr>
        <w:t>Intra-band UL contiguous CA for UL MIMO</w:t>
      </w:r>
    </w:p>
    <w:p w14:paraId="28E6802D"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DCFF6D8" w14:textId="77777777" w:rsidR="00AA3438" w:rsidRPr="00CB0305" w:rsidRDefault="00AA3438" w:rsidP="00AA3438">
      <w:pPr>
        <w:pStyle w:val="Heading2"/>
      </w:pPr>
      <w:proofErr w:type="spellStart"/>
      <w:r w:rsidRPr="00B831AE">
        <w:rPr>
          <w:rFonts w:hint="eastAsia"/>
        </w:rPr>
        <w:lastRenderedPageBreak/>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12"/>
        <w:gridCol w:w="1418"/>
        <w:gridCol w:w="6601"/>
      </w:tblGrid>
      <w:tr w:rsidR="00AA3438" w:rsidRPr="00F53FE2" w14:paraId="595CFEAE" w14:textId="77777777" w:rsidTr="00EA64A4">
        <w:trPr>
          <w:trHeight w:val="468"/>
        </w:trPr>
        <w:tc>
          <w:tcPr>
            <w:tcW w:w="1612" w:type="dxa"/>
            <w:vAlign w:val="center"/>
          </w:tcPr>
          <w:p w14:paraId="1E3D94A9" w14:textId="77777777" w:rsidR="00AA3438" w:rsidRPr="00045592" w:rsidRDefault="00AA3438" w:rsidP="006011F0">
            <w:pPr>
              <w:spacing w:before="120" w:after="120"/>
              <w:rPr>
                <w:b/>
                <w:bCs/>
              </w:rPr>
            </w:pPr>
            <w:r w:rsidRPr="00045592">
              <w:rPr>
                <w:b/>
                <w:bCs/>
              </w:rPr>
              <w:t>T-doc number</w:t>
            </w:r>
          </w:p>
        </w:tc>
        <w:tc>
          <w:tcPr>
            <w:tcW w:w="1418" w:type="dxa"/>
            <w:vAlign w:val="center"/>
          </w:tcPr>
          <w:p w14:paraId="3B7CE938" w14:textId="77777777" w:rsidR="00AA3438" w:rsidRPr="00045592" w:rsidRDefault="00AA3438" w:rsidP="006011F0">
            <w:pPr>
              <w:spacing w:before="120" w:after="120"/>
              <w:rPr>
                <w:b/>
                <w:bCs/>
              </w:rPr>
            </w:pPr>
            <w:r w:rsidRPr="00045592">
              <w:rPr>
                <w:b/>
                <w:bCs/>
              </w:rPr>
              <w:t>Company</w:t>
            </w:r>
          </w:p>
        </w:tc>
        <w:tc>
          <w:tcPr>
            <w:tcW w:w="6601" w:type="dxa"/>
            <w:vAlign w:val="center"/>
          </w:tcPr>
          <w:p w14:paraId="420BCA4F" w14:textId="77777777" w:rsidR="00AA3438" w:rsidRPr="00045592" w:rsidRDefault="00AA3438" w:rsidP="006011F0">
            <w:pPr>
              <w:spacing w:before="120" w:after="120"/>
              <w:rPr>
                <w:b/>
                <w:bCs/>
              </w:rPr>
            </w:pPr>
            <w:r w:rsidRPr="00045592">
              <w:rPr>
                <w:b/>
                <w:bCs/>
              </w:rPr>
              <w:t>Proposals</w:t>
            </w:r>
            <w:r>
              <w:rPr>
                <w:b/>
                <w:bCs/>
              </w:rPr>
              <w:t xml:space="preserve"> / Observations</w:t>
            </w:r>
          </w:p>
        </w:tc>
      </w:tr>
      <w:tr w:rsidR="00AA3438" w14:paraId="2414348F" w14:textId="77777777" w:rsidTr="00EA64A4">
        <w:trPr>
          <w:trHeight w:val="468"/>
        </w:trPr>
        <w:tc>
          <w:tcPr>
            <w:tcW w:w="1612" w:type="dxa"/>
          </w:tcPr>
          <w:p w14:paraId="5FA34C13" w14:textId="6B8EF82D" w:rsidR="00AA3438" w:rsidRPr="00440BA6" w:rsidRDefault="00440BA6" w:rsidP="00EA64A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w:t>
            </w:r>
            <w:r w:rsidR="00EA64A4">
              <w:rPr>
                <w:rFonts w:asciiTheme="minorHAnsi" w:eastAsiaTheme="minorEastAsia" w:hAnsiTheme="minorHAnsi" w:cstheme="minorHAnsi"/>
                <w:lang w:eastAsia="zh-CN"/>
              </w:rPr>
              <w:t>12324</w:t>
            </w:r>
          </w:p>
        </w:tc>
        <w:tc>
          <w:tcPr>
            <w:tcW w:w="1418" w:type="dxa"/>
          </w:tcPr>
          <w:p w14:paraId="16AA6034" w14:textId="64AE63B7" w:rsidR="00AA3438" w:rsidRPr="00440BA6" w:rsidRDefault="00440BA6"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ZTE</w:t>
            </w:r>
          </w:p>
        </w:tc>
        <w:tc>
          <w:tcPr>
            <w:tcW w:w="6601" w:type="dxa"/>
          </w:tcPr>
          <w:p w14:paraId="0E646283" w14:textId="77777777" w:rsidR="00EA64A4" w:rsidRPr="008D0475" w:rsidRDefault="00EA64A4" w:rsidP="00EA64A4">
            <w:pPr>
              <w:pStyle w:val="BodyText"/>
              <w:tabs>
                <w:tab w:val="num" w:pos="226"/>
                <w:tab w:val="num" w:pos="284"/>
                <w:tab w:val="left" w:pos="5103"/>
              </w:tabs>
              <w:snapToGrid w:val="0"/>
              <w:rPr>
                <w:rFonts w:eastAsia="SimSun"/>
                <w:b/>
                <w:sz w:val="21"/>
                <w:szCs w:val="21"/>
                <w:lang w:eastAsia="zh-CN"/>
              </w:rPr>
            </w:pPr>
            <w:r>
              <w:rPr>
                <w:rFonts w:eastAsia="SimSun"/>
                <w:b/>
                <w:sz w:val="21"/>
                <w:szCs w:val="21"/>
                <w:lang w:eastAsia="zh-CN"/>
              </w:rPr>
              <w:t>Proposal</w:t>
            </w:r>
            <w:r w:rsidRPr="008D0475">
              <w:rPr>
                <w:rFonts w:eastAsia="SimSun"/>
                <w:b/>
                <w:sz w:val="21"/>
                <w:szCs w:val="21"/>
                <w:lang w:eastAsia="zh-CN"/>
              </w:rPr>
              <w:t xml:space="preserve"> 1: Requirements specified in the examples of 2 contiguous CCs are also aimed to be applicable to the higher orders</w:t>
            </w:r>
            <w:r>
              <w:rPr>
                <w:rFonts w:eastAsia="SimSun"/>
                <w:b/>
                <w:sz w:val="21"/>
                <w:szCs w:val="21"/>
                <w:lang w:eastAsia="zh-CN"/>
              </w:rPr>
              <w:t>, so the signalling design should account for higher order cases with more than 2 contiguous CCs</w:t>
            </w:r>
            <w:r w:rsidRPr="008D0475">
              <w:rPr>
                <w:rFonts w:eastAsia="SimSun"/>
                <w:b/>
                <w:sz w:val="21"/>
                <w:szCs w:val="21"/>
                <w:lang w:eastAsia="zh-CN"/>
              </w:rPr>
              <w:t>.</w:t>
            </w:r>
          </w:p>
          <w:p w14:paraId="31870694" w14:textId="7981FCD4" w:rsidR="00AA3438" w:rsidRPr="00440BA6" w:rsidRDefault="00EA64A4" w:rsidP="00EA64A4">
            <w:pPr>
              <w:pStyle w:val="BodyText"/>
              <w:tabs>
                <w:tab w:val="num" w:pos="226"/>
                <w:tab w:val="num" w:pos="284"/>
                <w:tab w:val="left" w:pos="5103"/>
              </w:tabs>
              <w:snapToGrid w:val="0"/>
              <w:rPr>
                <w:rFonts w:eastAsia="SimSun"/>
                <w:b/>
                <w:bCs/>
                <w:sz w:val="21"/>
                <w:szCs w:val="21"/>
                <w:lang w:eastAsia="zh-CN"/>
              </w:rPr>
            </w:pPr>
            <w:r w:rsidRPr="009C0ACA">
              <w:rPr>
                <w:rFonts w:eastAsia="SimSun"/>
                <w:b/>
                <w:bCs/>
                <w:sz w:val="21"/>
                <w:szCs w:val="21"/>
                <w:lang w:eastAsia="zh-CN"/>
              </w:rPr>
              <w:t>Proposal</w:t>
            </w:r>
            <w:r>
              <w:rPr>
                <w:rFonts w:eastAsia="SimSun"/>
                <w:b/>
                <w:bCs/>
                <w:sz w:val="21"/>
                <w:szCs w:val="21"/>
                <w:lang w:eastAsia="zh-CN"/>
              </w:rPr>
              <w:t xml:space="preserve"> 2</w:t>
            </w:r>
            <w:r w:rsidRPr="009C0ACA">
              <w:rPr>
                <w:rFonts w:eastAsia="SimSun"/>
                <w:b/>
                <w:bCs/>
                <w:sz w:val="21"/>
                <w:szCs w:val="21"/>
                <w:lang w:eastAsia="zh-CN"/>
              </w:rPr>
              <w:t>:</w:t>
            </w:r>
            <w:r>
              <w:rPr>
                <w:rFonts w:eastAsia="SimSun"/>
                <w:b/>
                <w:bCs/>
                <w:sz w:val="21"/>
                <w:szCs w:val="21"/>
                <w:lang w:eastAsia="zh-CN"/>
              </w:rPr>
              <w:t xml:space="preserve"> Introduce a separate bandwidth class capability for UL-MIMO.</w:t>
            </w:r>
            <w:r w:rsidRPr="009C0ACA">
              <w:rPr>
                <w:rFonts w:eastAsia="SimSun"/>
                <w:b/>
                <w:bCs/>
                <w:sz w:val="21"/>
                <w:szCs w:val="21"/>
                <w:lang w:eastAsia="zh-CN"/>
              </w:rPr>
              <w:t xml:space="preserve"> </w:t>
            </w:r>
          </w:p>
        </w:tc>
      </w:tr>
      <w:tr w:rsidR="00A96B1E" w14:paraId="0CFD21E9" w14:textId="77777777" w:rsidTr="00EA64A4">
        <w:trPr>
          <w:trHeight w:val="468"/>
        </w:trPr>
        <w:tc>
          <w:tcPr>
            <w:tcW w:w="1612" w:type="dxa"/>
          </w:tcPr>
          <w:p w14:paraId="40E80B72" w14:textId="19416D73" w:rsidR="00A96B1E" w:rsidRPr="00A96B1E" w:rsidRDefault="00440BA6" w:rsidP="00EA64A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w:t>
            </w:r>
            <w:r w:rsidR="00EA64A4">
              <w:rPr>
                <w:rFonts w:asciiTheme="minorHAnsi" w:eastAsiaTheme="minorEastAsia" w:hAnsiTheme="minorHAnsi" w:cstheme="minorHAnsi"/>
                <w:lang w:eastAsia="zh-CN"/>
              </w:rPr>
              <w:t>13024</w:t>
            </w:r>
          </w:p>
        </w:tc>
        <w:tc>
          <w:tcPr>
            <w:tcW w:w="1418" w:type="dxa"/>
          </w:tcPr>
          <w:p w14:paraId="210BE976" w14:textId="4027500C" w:rsidR="00A96B1E" w:rsidRPr="00A96B1E" w:rsidRDefault="00440BA6"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6601" w:type="dxa"/>
          </w:tcPr>
          <w:p w14:paraId="512BD23C" w14:textId="77777777" w:rsidR="00EA64A4" w:rsidRPr="008D56BE" w:rsidRDefault="00EA64A4" w:rsidP="00EA64A4">
            <w:pPr>
              <w:rPr>
                <w:rFonts w:eastAsia="SimSun"/>
                <w:b/>
                <w:lang w:eastAsia="zh-CN"/>
              </w:rPr>
            </w:pPr>
            <w:r w:rsidRPr="008D56BE">
              <w:rPr>
                <w:rFonts w:eastAsia="SimSun" w:hint="eastAsia"/>
                <w:b/>
                <w:lang w:eastAsia="zh-CN"/>
              </w:rPr>
              <w:t>O</w:t>
            </w:r>
            <w:r w:rsidRPr="008D56BE">
              <w:rPr>
                <w:rFonts w:eastAsia="SimSun"/>
                <w:b/>
                <w:lang w:eastAsia="zh-CN"/>
              </w:rPr>
              <w:t>bservation 1:</w:t>
            </w:r>
            <w:r w:rsidRPr="0027618B">
              <w:rPr>
                <w:rFonts w:eastAsia="SimSun"/>
                <w:lang w:eastAsia="zh-CN"/>
              </w:rPr>
              <w:t xml:space="preserve"> In current spec, UL-MIMO is a per-CC capability, which is independent with CA. </w:t>
            </w:r>
          </w:p>
          <w:p w14:paraId="192D2144" w14:textId="77777777" w:rsidR="00EA64A4" w:rsidRPr="0027618B" w:rsidRDefault="00EA64A4" w:rsidP="00EA64A4">
            <w:pPr>
              <w:rPr>
                <w:rFonts w:eastAsia="SimSun"/>
                <w:lang w:eastAsia="zh-CN"/>
              </w:rPr>
            </w:pPr>
            <w:r w:rsidRPr="008D56BE">
              <w:rPr>
                <w:rFonts w:eastAsia="SimSun"/>
                <w:b/>
                <w:lang w:eastAsia="zh-CN"/>
              </w:rPr>
              <w:t>Observation 2:</w:t>
            </w:r>
            <w:r w:rsidRPr="0027618B">
              <w:rPr>
                <w:rFonts w:eastAsia="SimSun"/>
                <w:lang w:eastAsia="zh-CN"/>
              </w:rPr>
              <w:t xml:space="preserve"> In currently capability definition, if UL-MIMO support were reported in the </w:t>
            </w:r>
            <w:r w:rsidRPr="0027618B">
              <w:rPr>
                <w:rFonts w:eastAsia="SimSun" w:hint="eastAsia"/>
                <w:lang w:eastAsia="zh-CN"/>
              </w:rPr>
              <w:t>CCs</w:t>
            </w:r>
            <w:r w:rsidRPr="0027618B">
              <w:rPr>
                <w:rFonts w:eastAsia="SimSun"/>
                <w:lang w:eastAsia="zh-CN"/>
              </w:rPr>
              <w:t xml:space="preserve"> for </w:t>
            </w:r>
            <w:r w:rsidRPr="0027618B">
              <w:rPr>
                <w:rFonts w:eastAsia="SimSun" w:hint="eastAsia"/>
                <w:lang w:eastAsia="zh-CN"/>
              </w:rPr>
              <w:t>CA</w:t>
            </w:r>
            <w:r w:rsidRPr="0027618B">
              <w:rPr>
                <w:rFonts w:eastAsia="SimSun"/>
                <w:lang w:eastAsia="zh-CN"/>
              </w:rPr>
              <w:t>, theoretically CA and UL-MIMO should be supported simultaneously unless stated otherwise.</w:t>
            </w:r>
          </w:p>
          <w:p w14:paraId="7361DC88" w14:textId="77777777" w:rsidR="00EA64A4" w:rsidRPr="0027618B" w:rsidRDefault="00EA64A4" w:rsidP="00EA64A4">
            <w:pPr>
              <w:rPr>
                <w:rFonts w:eastAsia="SimSun"/>
                <w:lang w:eastAsia="zh-CN"/>
              </w:rPr>
            </w:pPr>
            <w:r w:rsidRPr="00D94709">
              <w:rPr>
                <w:rFonts w:eastAsia="SimSun"/>
                <w:b/>
                <w:lang w:eastAsia="zh-CN"/>
              </w:rPr>
              <w:t xml:space="preserve">Observation 3: </w:t>
            </w:r>
            <w:r w:rsidRPr="0027618B">
              <w:rPr>
                <w:rFonts w:eastAsia="SimSun"/>
                <w:lang w:eastAsia="zh-CN"/>
              </w:rPr>
              <w:t xml:space="preserve">There exists some architecture, though not necessarily typical, can support </w:t>
            </w:r>
            <w:r w:rsidRPr="0027618B">
              <w:rPr>
                <w:rFonts w:eastAsia="SimSun" w:hint="eastAsia"/>
                <w:lang w:eastAsia="zh-CN"/>
              </w:rPr>
              <w:t>CA</w:t>
            </w:r>
            <w:r w:rsidRPr="0027618B">
              <w:rPr>
                <w:rFonts w:eastAsia="SimSun"/>
                <w:lang w:eastAsia="zh-CN"/>
              </w:rPr>
              <w:t xml:space="preserve"> </w:t>
            </w:r>
            <w:r w:rsidRPr="0027618B">
              <w:rPr>
                <w:rFonts w:eastAsia="SimSun" w:hint="eastAsia"/>
                <w:lang w:eastAsia="zh-CN"/>
              </w:rPr>
              <w:t>and</w:t>
            </w:r>
            <w:r w:rsidRPr="0027618B">
              <w:rPr>
                <w:rFonts w:eastAsia="SimSun"/>
                <w:lang w:eastAsia="zh-CN"/>
              </w:rPr>
              <w:t xml:space="preserve"> UL-</w:t>
            </w:r>
            <w:r w:rsidRPr="0027618B">
              <w:rPr>
                <w:rFonts w:eastAsia="SimSun" w:hint="eastAsia"/>
                <w:lang w:eastAsia="zh-CN"/>
              </w:rPr>
              <w:t>MIMO</w:t>
            </w:r>
            <w:r w:rsidRPr="0027618B">
              <w:rPr>
                <w:rFonts w:eastAsia="SimSun"/>
                <w:lang w:eastAsia="zh-CN"/>
              </w:rPr>
              <w:t xml:space="preserve"> respectively but not simultaneously. These implementations are somewhat contradicting with current signalling scheme.</w:t>
            </w:r>
          </w:p>
          <w:p w14:paraId="0C563B68" w14:textId="77777777" w:rsidR="00EA64A4" w:rsidRDefault="00EA64A4" w:rsidP="00EA64A4">
            <w:pPr>
              <w:rPr>
                <w:rFonts w:eastAsia="SimSun"/>
                <w:lang w:eastAsia="zh-CN"/>
              </w:rPr>
            </w:pPr>
            <w:r w:rsidRPr="00434F6A">
              <w:rPr>
                <w:rFonts w:eastAsia="SimSun" w:hint="eastAsia"/>
                <w:b/>
                <w:lang w:eastAsia="zh-CN"/>
              </w:rPr>
              <w:t>O</w:t>
            </w:r>
            <w:r w:rsidRPr="00434F6A">
              <w:rPr>
                <w:rFonts w:eastAsia="SimSun"/>
                <w:b/>
                <w:lang w:eastAsia="zh-CN"/>
              </w:rPr>
              <w:t xml:space="preserve">bservation 4: </w:t>
            </w:r>
            <w:r w:rsidRPr="0027618B">
              <w:rPr>
                <w:rFonts w:eastAsia="SimSun"/>
                <w:lang w:eastAsia="zh-CN"/>
              </w:rPr>
              <w:t>Keep current signalling unchanged may preclude some implementations which is not typical.</w:t>
            </w:r>
          </w:p>
          <w:p w14:paraId="037124EE" w14:textId="77777777" w:rsidR="00EA64A4" w:rsidRDefault="00EA64A4" w:rsidP="00EA64A4">
            <w:pPr>
              <w:rPr>
                <w:rFonts w:eastAsia="SimSun"/>
                <w:lang w:eastAsia="zh-CN"/>
              </w:rPr>
            </w:pPr>
            <w:r w:rsidRPr="00434F6A">
              <w:rPr>
                <w:rFonts w:eastAsia="SimSun" w:hint="eastAsia"/>
                <w:lang w:eastAsia="zh-CN"/>
              </w:rPr>
              <w:t>Based</w:t>
            </w:r>
            <w:r>
              <w:rPr>
                <w:rFonts w:eastAsia="SimSun"/>
                <w:lang w:eastAsia="zh-CN"/>
              </w:rPr>
              <w:t xml:space="preserve"> on the current situation, there is the following proposal:</w:t>
            </w:r>
          </w:p>
          <w:p w14:paraId="26A27E60" w14:textId="77777777" w:rsidR="00EA64A4" w:rsidRPr="0027618B" w:rsidRDefault="00EA64A4" w:rsidP="00EA64A4">
            <w:pPr>
              <w:rPr>
                <w:rFonts w:eastAsia="SimSun"/>
                <w:b/>
                <w:lang w:eastAsia="zh-CN"/>
              </w:rPr>
            </w:pPr>
            <w:r w:rsidRPr="0027618B">
              <w:rPr>
                <w:rFonts w:eastAsia="SimSun" w:hint="eastAsia"/>
                <w:b/>
                <w:lang w:eastAsia="zh-CN"/>
              </w:rPr>
              <w:t>Pro</w:t>
            </w:r>
            <w:r w:rsidRPr="0027618B">
              <w:rPr>
                <w:rFonts w:eastAsia="SimSun"/>
                <w:b/>
                <w:lang w:eastAsia="zh-CN"/>
              </w:rPr>
              <w:t xml:space="preserve">posal: </w:t>
            </w:r>
            <w:r w:rsidRPr="0027618B">
              <w:rPr>
                <w:rFonts w:eastAsia="SimSun"/>
                <w:lang w:eastAsia="zh-CN"/>
              </w:rPr>
              <w:t xml:space="preserve">Discuss whether there is a need to develop new signalling for support of CA </w:t>
            </w:r>
            <w:r w:rsidRPr="0027618B">
              <w:rPr>
                <w:rFonts w:eastAsia="SimSun" w:hint="eastAsia"/>
                <w:lang w:eastAsia="zh-CN"/>
              </w:rPr>
              <w:t>+</w:t>
            </w:r>
            <w:r w:rsidRPr="0027618B">
              <w:rPr>
                <w:rFonts w:eastAsia="SimSun"/>
                <w:lang w:eastAsia="zh-CN"/>
              </w:rPr>
              <w:t xml:space="preserve"> </w:t>
            </w:r>
            <w:r w:rsidRPr="0027618B">
              <w:rPr>
                <w:rFonts w:eastAsia="SimSun" w:hint="eastAsia"/>
                <w:lang w:eastAsia="zh-CN"/>
              </w:rPr>
              <w:t>UL-MIMO</w:t>
            </w:r>
            <w:r w:rsidRPr="0027618B">
              <w:rPr>
                <w:rFonts w:eastAsia="SimSun"/>
                <w:lang w:eastAsia="zh-CN"/>
              </w:rPr>
              <w:t xml:space="preserve"> and the two tentative options are:</w:t>
            </w:r>
          </w:p>
          <w:p w14:paraId="42D70064" w14:textId="77777777" w:rsidR="00EA64A4" w:rsidRPr="0027618B" w:rsidRDefault="00EA64A4" w:rsidP="00EA64A4">
            <w:pPr>
              <w:rPr>
                <w:rFonts w:eastAsia="SimSun"/>
                <w:lang w:eastAsia="zh-CN"/>
              </w:rPr>
            </w:pPr>
            <w:r w:rsidRPr="0027618B">
              <w:rPr>
                <w:rFonts w:eastAsia="SimSun"/>
                <w:lang w:eastAsia="zh-CN"/>
              </w:rPr>
              <w:tab/>
            </w:r>
            <w:r w:rsidRPr="0027618B">
              <w:rPr>
                <w:rFonts w:eastAsia="SimSun"/>
                <w:b/>
                <w:lang w:eastAsia="zh-CN"/>
              </w:rPr>
              <w:t>Option 1:</w:t>
            </w:r>
            <w:r w:rsidRPr="0027618B">
              <w:rPr>
                <w:rFonts w:eastAsia="SimSun"/>
                <w:lang w:eastAsia="zh-CN"/>
              </w:rPr>
              <w:t xml:space="preserve"> Yes. </w:t>
            </w:r>
            <w:r w:rsidRPr="0027618B">
              <w:rPr>
                <w:rFonts w:eastAsia="SimSun" w:hint="eastAsia"/>
                <w:lang w:eastAsia="zh-CN"/>
              </w:rPr>
              <w:t>In</w:t>
            </w:r>
            <w:r w:rsidRPr="0027618B">
              <w:rPr>
                <w:rFonts w:eastAsia="SimSun"/>
                <w:lang w:eastAsia="zh-CN"/>
              </w:rPr>
              <w:t>corporate implementations with narrowband PA.</w:t>
            </w:r>
          </w:p>
          <w:p w14:paraId="61080D8F" w14:textId="4CA8F6F2" w:rsidR="00A96B1E" w:rsidRPr="00EA64A4" w:rsidRDefault="00EA64A4" w:rsidP="00EA64A4">
            <w:pPr>
              <w:rPr>
                <w:rFonts w:eastAsia="SimSun"/>
                <w:lang w:eastAsia="zh-CN"/>
              </w:rPr>
            </w:pPr>
            <w:r w:rsidRPr="0027618B">
              <w:rPr>
                <w:rFonts w:eastAsia="SimSun"/>
                <w:lang w:eastAsia="zh-CN"/>
              </w:rPr>
              <w:tab/>
            </w:r>
            <w:r w:rsidRPr="0027618B">
              <w:rPr>
                <w:rFonts w:eastAsia="SimSun"/>
                <w:b/>
                <w:lang w:eastAsia="zh-CN"/>
              </w:rPr>
              <w:t>Option 2:</w:t>
            </w:r>
            <w:r w:rsidRPr="0027618B">
              <w:rPr>
                <w:rFonts w:eastAsia="SimSun"/>
                <w:lang w:eastAsia="zh-CN"/>
              </w:rPr>
              <w:t xml:space="preserve"> No. Preclude implementation with narrowband PA</w:t>
            </w:r>
          </w:p>
        </w:tc>
      </w:tr>
      <w:tr w:rsidR="00A96B1E" w14:paraId="63D35997" w14:textId="77777777" w:rsidTr="00EA64A4">
        <w:trPr>
          <w:trHeight w:val="468"/>
        </w:trPr>
        <w:tc>
          <w:tcPr>
            <w:tcW w:w="1612" w:type="dxa"/>
          </w:tcPr>
          <w:p w14:paraId="6D7F7C22" w14:textId="4303EECD" w:rsidR="00A96B1E" w:rsidRDefault="00440BA6" w:rsidP="00EA64A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R4</w:t>
            </w:r>
            <w:r>
              <w:rPr>
                <w:rFonts w:asciiTheme="minorHAnsi" w:eastAsiaTheme="minorEastAsia" w:hAnsiTheme="minorHAnsi" w:cstheme="minorHAnsi"/>
                <w:lang w:eastAsia="zh-CN"/>
              </w:rPr>
              <w:t>-211</w:t>
            </w:r>
            <w:r w:rsidR="00EA64A4">
              <w:rPr>
                <w:rFonts w:asciiTheme="minorHAnsi" w:eastAsiaTheme="minorEastAsia" w:hAnsiTheme="minorHAnsi" w:cstheme="minorHAnsi"/>
                <w:lang w:eastAsia="zh-CN"/>
              </w:rPr>
              <w:t>3898</w:t>
            </w:r>
          </w:p>
        </w:tc>
        <w:tc>
          <w:tcPr>
            <w:tcW w:w="1418" w:type="dxa"/>
          </w:tcPr>
          <w:p w14:paraId="4ECA2647" w14:textId="5B67B6A7" w:rsidR="00A96B1E" w:rsidRDefault="00440BA6"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6601" w:type="dxa"/>
          </w:tcPr>
          <w:p w14:paraId="33A46713" w14:textId="77777777" w:rsidR="00EA64A4" w:rsidRDefault="00EA64A4" w:rsidP="00A37F00">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c</w:t>
            </w:r>
            <w:r w:rsidRPr="003B1BAA">
              <w:rPr>
                <w:rFonts w:eastAsia="DengXian"/>
                <w:b/>
                <w:i/>
                <w:lang w:val="en-US" w:eastAsia="zh-CN"/>
              </w:rPr>
              <w:t>a-</w:t>
            </w:r>
            <w:proofErr w:type="spellStart"/>
            <w:r w:rsidRPr="003B1BAA">
              <w:rPr>
                <w:rFonts w:eastAsia="DengXian"/>
                <w:b/>
                <w:i/>
                <w:lang w:val="en-US" w:eastAsia="zh-CN"/>
              </w:rPr>
              <w:t>BandwidthClassUL</w:t>
            </w:r>
            <w:proofErr w:type="spellEnd"/>
            <w:r w:rsidRPr="003B1BAA">
              <w:rPr>
                <w:rFonts w:eastAsia="DengXian"/>
                <w:b/>
                <w:i/>
                <w:lang w:val="en-US" w:eastAsia="zh-CN"/>
              </w:rPr>
              <w:t>-NR</w:t>
            </w:r>
            <w:r w:rsidRPr="00984EFC">
              <w:rPr>
                <w:rFonts w:eastAsia="DengXian"/>
                <w:b/>
                <w:i/>
                <w:lang w:val="en-US" w:eastAsia="zh-CN"/>
              </w:rPr>
              <w:t xml:space="preserve"> is </w:t>
            </w:r>
            <w:r>
              <w:rPr>
                <w:rFonts w:eastAsia="DengXian"/>
                <w:b/>
                <w:i/>
                <w:lang w:val="en-US" w:eastAsia="zh-CN"/>
              </w:rPr>
              <w:t xml:space="preserve">a per-band capability </w:t>
            </w:r>
            <w:r w:rsidRPr="00984EFC">
              <w:rPr>
                <w:rFonts w:eastAsia="DengXian"/>
                <w:b/>
                <w:i/>
                <w:lang w:val="en-US" w:eastAsia="zh-CN"/>
              </w:rPr>
              <w:t>used to report the supported aggregated CBW for intra-band contiguous UL CA.</w:t>
            </w:r>
          </w:p>
          <w:p w14:paraId="45131952" w14:textId="77777777" w:rsidR="00EA64A4" w:rsidRDefault="00EA64A4" w:rsidP="00A37F00">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T</w:t>
            </w:r>
            <w:r w:rsidRPr="0056643D">
              <w:rPr>
                <w:rFonts w:eastAsia="DengXian"/>
                <w:b/>
                <w:i/>
                <w:lang w:val="en-US" w:eastAsia="zh-CN"/>
              </w:rPr>
              <w:t xml:space="preserve">he aggregated CBW capability could be different when </w:t>
            </w:r>
            <w:r>
              <w:rPr>
                <w:rFonts w:eastAsia="DengXian"/>
                <w:b/>
                <w:i/>
                <w:lang w:val="en-US" w:eastAsia="zh-CN"/>
              </w:rPr>
              <w:t xml:space="preserve">UE </w:t>
            </w:r>
            <w:r w:rsidRPr="0056643D">
              <w:rPr>
                <w:rFonts w:eastAsia="DengXian"/>
                <w:b/>
                <w:i/>
                <w:lang w:val="en-US" w:eastAsia="zh-CN"/>
              </w:rPr>
              <w:t>works under CA mode or under CA+UL MIMO mode</w:t>
            </w:r>
            <w:r>
              <w:rPr>
                <w:rFonts w:eastAsia="DengXian"/>
                <w:b/>
                <w:i/>
                <w:lang w:val="en-US" w:eastAsia="zh-CN"/>
              </w:rPr>
              <w:t>, however, w</w:t>
            </w:r>
            <w:r w:rsidRPr="00B95D1E">
              <w:rPr>
                <w:rFonts w:eastAsia="DengXian"/>
                <w:b/>
                <w:i/>
                <w:lang w:val="en-US" w:eastAsia="zh-CN"/>
              </w:rPr>
              <w:t>ith one ca-</w:t>
            </w:r>
            <w:proofErr w:type="spellStart"/>
            <w:r w:rsidRPr="00B95D1E">
              <w:rPr>
                <w:rFonts w:eastAsia="DengXian"/>
                <w:b/>
                <w:i/>
                <w:lang w:val="en-US" w:eastAsia="zh-CN"/>
              </w:rPr>
              <w:t>BandwidthClassUL</w:t>
            </w:r>
            <w:proofErr w:type="spellEnd"/>
            <w:r w:rsidRPr="00B95D1E">
              <w:rPr>
                <w:rFonts w:eastAsia="DengXian"/>
                <w:b/>
                <w:i/>
                <w:lang w:val="en-US" w:eastAsia="zh-CN"/>
              </w:rPr>
              <w:t>-NR capability reported this cannot be differentiated.</w:t>
            </w:r>
          </w:p>
          <w:p w14:paraId="08BF3B54" w14:textId="77777777" w:rsidR="00EA64A4" w:rsidRPr="00E96F9B" w:rsidRDefault="00EA64A4" w:rsidP="00A37F00">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3</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w:t>
            </w:r>
            <w:r w:rsidRPr="00F9710D">
              <w:rPr>
                <w:rFonts w:eastAsia="DengXian"/>
                <w:b/>
                <w:i/>
                <w:lang w:val="en-US" w:eastAsia="zh-CN"/>
              </w:rPr>
              <w:t xml:space="preserve">RAN2 </w:t>
            </w:r>
            <w:r>
              <w:rPr>
                <w:rFonts w:eastAsia="DengXian"/>
                <w:b/>
                <w:i/>
                <w:lang w:val="en-US" w:eastAsia="zh-CN"/>
              </w:rPr>
              <w:t>didn’t touch the UE aggregated CBW capability limitation in CA+UL MIMO.</w:t>
            </w:r>
          </w:p>
          <w:p w14:paraId="2B53C582" w14:textId="77777777" w:rsidR="00EA64A4" w:rsidRPr="00E96F9B" w:rsidRDefault="00EA64A4" w:rsidP="00A37F00">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4</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w:t>
            </w:r>
            <w:r w:rsidRPr="00F9710D">
              <w:rPr>
                <w:rFonts w:eastAsia="DengXian"/>
                <w:b/>
                <w:i/>
                <w:lang w:val="en-US" w:eastAsia="zh-CN"/>
              </w:rPr>
              <w:t xml:space="preserve">RAN2 </w:t>
            </w:r>
            <w:r>
              <w:rPr>
                <w:rFonts w:eastAsia="DengXian"/>
                <w:b/>
                <w:i/>
                <w:lang w:val="en-US" w:eastAsia="zh-CN"/>
              </w:rPr>
              <w:t>assumes all the UE capability should be reported within a single band combination entry, and NW is not required to derive UE capability based on multiple band combination entries.</w:t>
            </w:r>
          </w:p>
          <w:p w14:paraId="47CCC459" w14:textId="77777777" w:rsidR="00EA64A4" w:rsidRPr="00E96F9B" w:rsidRDefault="00EA64A4" w:rsidP="00A37F00">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5</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Reporting different aggregated CBW in two band combinations for CA only and CA+UL MIMO is not feasible, and may </w:t>
            </w:r>
            <w:r w:rsidRPr="00051A82">
              <w:rPr>
                <w:rFonts w:eastAsia="DengXian"/>
                <w:b/>
                <w:i/>
                <w:lang w:val="en-US" w:eastAsia="zh-CN"/>
              </w:rPr>
              <w:t>lead to scheduling errors in UE configuration.</w:t>
            </w:r>
          </w:p>
          <w:p w14:paraId="3C2B4A6F" w14:textId="6B126587" w:rsidR="00A96B1E" w:rsidRPr="00EA64A4" w:rsidRDefault="00EA64A4" w:rsidP="00A37F00">
            <w:pPr>
              <w:ind w:left="1418" w:hangingChars="709" w:hanging="1418"/>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1</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report the UE </w:t>
            </w:r>
            <w:r w:rsidRPr="00767B7E">
              <w:rPr>
                <w:rFonts w:eastAsia="DengXian"/>
                <w:b/>
                <w:i/>
                <w:lang w:val="en-US" w:eastAsia="zh-CN"/>
              </w:rPr>
              <w:t>supported aggregated CBW</w:t>
            </w:r>
            <w:r>
              <w:rPr>
                <w:rFonts w:eastAsia="DengXian"/>
                <w:b/>
                <w:i/>
                <w:lang w:val="en-US" w:eastAsia="zh-CN"/>
              </w:rPr>
              <w:t xml:space="preserve"> for UL CA+UL MIMO feature to NW.</w:t>
            </w:r>
          </w:p>
        </w:tc>
      </w:tr>
      <w:tr w:rsidR="00EA64A4" w14:paraId="3C5BC50B" w14:textId="77777777" w:rsidTr="00EA64A4">
        <w:trPr>
          <w:trHeight w:val="468"/>
        </w:trPr>
        <w:tc>
          <w:tcPr>
            <w:tcW w:w="1612" w:type="dxa"/>
          </w:tcPr>
          <w:p w14:paraId="577789EC" w14:textId="6FA9E972" w:rsidR="00EA64A4" w:rsidRDefault="00EA64A4" w:rsidP="00EA64A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4-2114491</w:t>
            </w:r>
          </w:p>
        </w:tc>
        <w:tc>
          <w:tcPr>
            <w:tcW w:w="1418" w:type="dxa"/>
          </w:tcPr>
          <w:p w14:paraId="1FF2FB60" w14:textId="320C3029" w:rsidR="00EA64A4" w:rsidRDefault="00EA64A4"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601" w:type="dxa"/>
          </w:tcPr>
          <w:p w14:paraId="340860D8" w14:textId="77777777" w:rsidR="00EA64A4" w:rsidRPr="00870422" w:rsidRDefault="00EA64A4" w:rsidP="00EA64A4">
            <w:pPr>
              <w:rPr>
                <w:b/>
                <w:i/>
                <w:lang w:val="en-US"/>
              </w:rPr>
            </w:pPr>
            <w:r w:rsidRPr="00870422">
              <w:rPr>
                <w:b/>
                <w:i/>
                <w:lang w:val="en-US"/>
              </w:rPr>
              <w:t xml:space="preserve">Proposal 1: For PC3 intra-band UL contiguous CA with UL MIMO, adding 0.5dB delta MPR on outer1 and outer2 allocation based on the MPR defined for PC3 contiguous CA. </w:t>
            </w:r>
          </w:p>
          <w:p w14:paraId="47A26725" w14:textId="56A8EA24" w:rsidR="00EA64A4" w:rsidRPr="00EA64A4" w:rsidRDefault="00EA64A4" w:rsidP="00EA64A4">
            <w:pPr>
              <w:rPr>
                <w:b/>
                <w:i/>
                <w:lang w:val="en-US"/>
              </w:rPr>
            </w:pPr>
            <w:r w:rsidRPr="00870422">
              <w:rPr>
                <w:b/>
                <w:i/>
                <w:lang w:val="en-US"/>
              </w:rPr>
              <w:lastRenderedPageBreak/>
              <w:t xml:space="preserve">Proposal 2: For PC2 intra-band UL contiguous CA with UL MIMO, </w:t>
            </w:r>
            <w:bookmarkStart w:id="632" w:name="OLE_LINK60"/>
            <w:bookmarkStart w:id="633" w:name="OLE_LINK61"/>
            <w:bookmarkStart w:id="634" w:name="OLE_LINK62"/>
            <w:bookmarkStart w:id="635" w:name="OLE_LINK63"/>
            <w:r w:rsidRPr="00870422">
              <w:rPr>
                <w:b/>
                <w:i/>
                <w:lang w:val="en-US"/>
              </w:rPr>
              <w:t>adding 0.5dB delta MPR on outer1 and outer2 allocation based on the MPR defined for PC2 contiguous CA with 1PA.</w:t>
            </w:r>
            <w:bookmarkEnd w:id="632"/>
            <w:bookmarkEnd w:id="633"/>
            <w:bookmarkEnd w:id="634"/>
            <w:bookmarkEnd w:id="635"/>
          </w:p>
        </w:tc>
      </w:tr>
      <w:tr w:rsidR="00EA64A4" w14:paraId="155B8527" w14:textId="77777777" w:rsidTr="00EA64A4">
        <w:trPr>
          <w:trHeight w:val="468"/>
        </w:trPr>
        <w:tc>
          <w:tcPr>
            <w:tcW w:w="1612" w:type="dxa"/>
          </w:tcPr>
          <w:p w14:paraId="7A100F5C" w14:textId="7D329B4A" w:rsidR="00EA64A4" w:rsidRDefault="00EA64A4" w:rsidP="00EA64A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4-2114470</w:t>
            </w:r>
          </w:p>
        </w:tc>
        <w:tc>
          <w:tcPr>
            <w:tcW w:w="1418" w:type="dxa"/>
          </w:tcPr>
          <w:p w14:paraId="552A2612" w14:textId="4E81C93B" w:rsidR="00EA64A4" w:rsidRDefault="00EA64A4"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601" w:type="dxa"/>
          </w:tcPr>
          <w:p w14:paraId="4D035EE0" w14:textId="74E58FE4" w:rsidR="00EA64A4" w:rsidRPr="00870422" w:rsidRDefault="00EA64A4" w:rsidP="00EA64A4">
            <w:pPr>
              <w:rPr>
                <w:b/>
                <w:i/>
                <w:lang w:val="en-US"/>
              </w:rPr>
            </w:pPr>
            <w:r>
              <w:rPr>
                <w:noProof/>
                <w:lang w:eastAsia="zh-CN"/>
              </w:rPr>
              <w:t>CR on contiguous CA with UL MIMO for PC3</w:t>
            </w:r>
          </w:p>
        </w:tc>
      </w:tr>
      <w:tr w:rsidR="00A96B1E" w14:paraId="7A69F8D6" w14:textId="77777777" w:rsidTr="00EA64A4">
        <w:trPr>
          <w:trHeight w:val="468"/>
        </w:trPr>
        <w:tc>
          <w:tcPr>
            <w:tcW w:w="1612" w:type="dxa"/>
          </w:tcPr>
          <w:p w14:paraId="7E347CB7" w14:textId="4AE9199D" w:rsidR="00A96B1E" w:rsidRDefault="00440BA6" w:rsidP="00440BA6">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w:t>
            </w:r>
            <w:r w:rsidR="00EA64A4">
              <w:rPr>
                <w:rFonts w:asciiTheme="minorHAnsi" w:eastAsiaTheme="minorEastAsia" w:hAnsiTheme="minorHAnsi" w:cstheme="minorHAnsi"/>
                <w:lang w:eastAsia="zh-CN"/>
              </w:rPr>
              <w:t>4564</w:t>
            </w:r>
          </w:p>
        </w:tc>
        <w:tc>
          <w:tcPr>
            <w:tcW w:w="1418" w:type="dxa"/>
          </w:tcPr>
          <w:p w14:paraId="3EA17FF4" w14:textId="5E0040E5" w:rsidR="00A96B1E" w:rsidRDefault="00440BA6"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601" w:type="dxa"/>
          </w:tcPr>
          <w:p w14:paraId="41A190ED" w14:textId="77777777" w:rsidR="00EA64A4" w:rsidRDefault="00EA64A4" w:rsidP="00EA64A4">
            <w:pPr>
              <w:spacing w:after="0"/>
              <w:rPr>
                <w:rFonts w:eastAsia="SimSun"/>
                <w:b/>
                <w:lang w:eastAsia="zh-CN"/>
              </w:rPr>
            </w:pPr>
            <w:r w:rsidRPr="00FB0970">
              <w:rPr>
                <w:rFonts w:eastAsia="SimSun"/>
                <w:b/>
                <w:lang w:eastAsia="zh-CN"/>
              </w:rPr>
              <w:t>Observation: a SD-CDD delay of 600ns is used for 15</w:t>
            </w:r>
            <w:r>
              <w:rPr>
                <w:rFonts w:eastAsia="SimSun"/>
                <w:b/>
                <w:lang w:eastAsia="zh-CN"/>
              </w:rPr>
              <w:t xml:space="preserve"> </w:t>
            </w:r>
            <w:r w:rsidRPr="00FB0970">
              <w:rPr>
                <w:rFonts w:eastAsia="SimSun"/>
                <w:b/>
                <w:lang w:eastAsia="zh-CN"/>
              </w:rPr>
              <w:t>kHz SCS measurements</w:t>
            </w:r>
          </w:p>
          <w:p w14:paraId="5B3DA5B5" w14:textId="77777777" w:rsidR="00EA64A4" w:rsidRPr="00337BCA" w:rsidRDefault="00EA64A4" w:rsidP="00EA64A4">
            <w:pPr>
              <w:spacing w:after="0"/>
              <w:rPr>
                <w:rFonts w:eastAsia="SimSun"/>
                <w:b/>
                <w:lang w:eastAsia="zh-CN"/>
              </w:rPr>
            </w:pPr>
          </w:p>
          <w:p w14:paraId="668A1B13" w14:textId="77777777" w:rsidR="00EA64A4" w:rsidRPr="00547C99" w:rsidRDefault="00EA64A4" w:rsidP="00EA64A4">
            <w:pPr>
              <w:spacing w:after="0"/>
              <w:rPr>
                <w:b/>
                <w:lang w:eastAsia="zh-CN"/>
              </w:rPr>
            </w:pPr>
            <w:r w:rsidRPr="00547C99">
              <w:rPr>
                <w:b/>
                <w:lang w:eastAsia="zh-CN"/>
              </w:rPr>
              <w:t xml:space="preserve">Proposal: </w:t>
            </w:r>
            <w:r>
              <w:rPr>
                <w:b/>
                <w:lang w:eastAsia="zh-CN"/>
              </w:rPr>
              <w:t>T</w:t>
            </w:r>
            <w:r w:rsidRPr="00547C99">
              <w:rPr>
                <w:b/>
                <w:lang w:eastAsia="zh-CN"/>
              </w:rPr>
              <w:t>his pa</w:t>
            </w:r>
            <w:r>
              <w:rPr>
                <w:b/>
                <w:lang w:eastAsia="zh-CN"/>
              </w:rPr>
              <w:t>p</w:t>
            </w:r>
            <w:r w:rsidRPr="00547C99">
              <w:rPr>
                <w:b/>
                <w:lang w:eastAsia="zh-CN"/>
              </w:rPr>
              <w:t xml:space="preserve">er will be revised with analysis of the data as a late contribution for </w:t>
            </w:r>
            <w:r>
              <w:rPr>
                <w:b/>
                <w:lang w:eastAsia="zh-CN"/>
              </w:rPr>
              <w:t>consideration with interested companies.</w:t>
            </w:r>
          </w:p>
          <w:p w14:paraId="54B68DC7" w14:textId="791B4572" w:rsidR="00A96B1E" w:rsidRPr="00EA64A4" w:rsidRDefault="00A96B1E" w:rsidP="00EA64A4">
            <w:pPr>
              <w:spacing w:after="0"/>
              <w:contextualSpacing/>
              <w:rPr>
                <w:b/>
              </w:rPr>
            </w:pPr>
          </w:p>
        </w:tc>
      </w:tr>
    </w:tbl>
    <w:p w14:paraId="36310ECB" w14:textId="77777777" w:rsidR="00AA3438" w:rsidRPr="004A7544" w:rsidRDefault="00AA3438" w:rsidP="00AA3438"/>
    <w:p w14:paraId="1311481B" w14:textId="77777777" w:rsidR="00AA3438" w:rsidRPr="004A7544" w:rsidRDefault="00AA3438" w:rsidP="00AA3438">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1907FCCB"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D037313" w14:textId="3C710589" w:rsidR="005839F9" w:rsidRDefault="005839F9" w:rsidP="00E55D62">
      <w:pPr>
        <w:pStyle w:val="Heading3"/>
        <w:ind w:left="567" w:hanging="567"/>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sidR="00FB763B">
        <w:rPr>
          <w:sz w:val="24"/>
          <w:szCs w:val="16"/>
        </w:rPr>
        <w:t>3</w:t>
      </w:r>
      <w:r w:rsidRPr="00805BE8">
        <w:rPr>
          <w:sz w:val="24"/>
          <w:szCs w:val="16"/>
        </w:rPr>
        <w:t>-</w:t>
      </w:r>
      <w:r w:rsidR="00DA79BE">
        <w:rPr>
          <w:sz w:val="24"/>
          <w:szCs w:val="16"/>
        </w:rPr>
        <w:t>1</w:t>
      </w:r>
      <w:r>
        <w:rPr>
          <w:sz w:val="24"/>
          <w:szCs w:val="16"/>
        </w:rPr>
        <w:t xml:space="preserve">: </w:t>
      </w:r>
      <w:del w:id="636" w:author="Author">
        <w:r w:rsidDel="00FE536A">
          <w:rPr>
            <w:sz w:val="24"/>
            <w:szCs w:val="16"/>
          </w:rPr>
          <w:delText>MPR</w:delText>
        </w:r>
      </w:del>
      <w:ins w:id="637" w:author="Author">
        <w:r w:rsidR="00FE536A">
          <w:rPr>
            <w:sz w:val="24"/>
            <w:szCs w:val="16"/>
          </w:rPr>
          <w:t xml:space="preserve">RF </w:t>
        </w:r>
        <w:proofErr w:type="spellStart"/>
        <w:r w:rsidR="00FE536A">
          <w:rPr>
            <w:sz w:val="24"/>
            <w:szCs w:val="16"/>
          </w:rPr>
          <w:t>requirements</w:t>
        </w:r>
      </w:ins>
      <w:proofErr w:type="spellEnd"/>
    </w:p>
    <w:p w14:paraId="534702C8" w14:textId="013AA3DC" w:rsidR="00C7351A" w:rsidRPr="005839F9" w:rsidRDefault="00C7351A" w:rsidP="00C7351A">
      <w:pPr>
        <w:rPr>
          <w:b/>
          <w:color w:val="000000" w:themeColor="text1"/>
          <w:u w:val="single"/>
          <w:lang w:eastAsia="ko-KR"/>
        </w:rPr>
      </w:pPr>
      <w:r w:rsidRPr="005839F9">
        <w:rPr>
          <w:b/>
          <w:color w:val="000000" w:themeColor="text1"/>
          <w:u w:val="single"/>
          <w:lang w:eastAsia="ko-KR"/>
        </w:rPr>
        <w:t xml:space="preserve">Issue </w:t>
      </w:r>
      <w:r w:rsidR="00FB763B">
        <w:rPr>
          <w:b/>
          <w:color w:val="000000" w:themeColor="text1"/>
          <w:u w:val="single"/>
          <w:lang w:eastAsia="ko-KR"/>
        </w:rPr>
        <w:t>3</w:t>
      </w:r>
      <w:r w:rsidR="00D878AB">
        <w:rPr>
          <w:b/>
          <w:color w:val="000000" w:themeColor="text1"/>
          <w:u w:val="single"/>
          <w:lang w:eastAsia="ko-KR"/>
        </w:rPr>
        <w:t>-</w:t>
      </w:r>
      <w:r w:rsidR="0026767E">
        <w:rPr>
          <w:b/>
          <w:color w:val="000000" w:themeColor="text1"/>
          <w:u w:val="single"/>
          <w:lang w:eastAsia="ko-KR"/>
        </w:rPr>
        <w:t>1</w:t>
      </w:r>
      <w:r w:rsidR="00584E8E">
        <w:rPr>
          <w:b/>
          <w:color w:val="000000" w:themeColor="text1"/>
          <w:u w:val="single"/>
          <w:lang w:eastAsia="ko-KR"/>
        </w:rPr>
        <w:t>-1</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r w:rsidR="008B75B9">
        <w:rPr>
          <w:b/>
          <w:color w:val="000000" w:themeColor="text1"/>
          <w:u w:val="single"/>
          <w:lang w:eastAsia="ko-KR"/>
        </w:rPr>
        <w:t xml:space="preserve">requirement </w:t>
      </w:r>
      <w:r w:rsidR="00584E8E">
        <w:rPr>
          <w:b/>
          <w:color w:val="000000" w:themeColor="text1"/>
          <w:u w:val="single"/>
          <w:lang w:eastAsia="ko-KR"/>
        </w:rPr>
        <w:t>for PC3 UL contiguous CA +MIMO with 2 PC3 PA+1LO</w:t>
      </w:r>
    </w:p>
    <w:p w14:paraId="780CEF6C" w14:textId="77777777" w:rsidR="005839F9" w:rsidRPr="00246B6D"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1CB30B20" w14:textId="5D501395" w:rsidR="003448DD" w:rsidRPr="003448DD" w:rsidRDefault="003448DD" w:rsidP="003448DD">
      <w:pPr>
        <w:pStyle w:val="ListParagraph"/>
        <w:numPr>
          <w:ilvl w:val="1"/>
          <w:numId w:val="4"/>
        </w:numPr>
        <w:ind w:left="1418" w:firstLineChars="0"/>
        <w:rPr>
          <w:rFonts w:eastAsia="SimSun"/>
          <w:szCs w:val="24"/>
          <w:lang w:eastAsia="zh-CN"/>
        </w:rPr>
      </w:pPr>
      <w:r w:rsidRPr="003448DD">
        <w:rPr>
          <w:rFonts w:eastAsia="SimSun"/>
          <w:szCs w:val="24"/>
          <w:lang w:eastAsia="zh-CN"/>
        </w:rPr>
        <w:t xml:space="preserve">Option 1: Adding 0.5dB delta MPR on </w:t>
      </w:r>
      <w:r>
        <w:rPr>
          <w:rFonts w:eastAsia="SimSun"/>
          <w:szCs w:val="24"/>
          <w:lang w:eastAsia="zh-CN"/>
        </w:rPr>
        <w:t>outer allocation(</w:t>
      </w:r>
      <w:r w:rsidRPr="003448DD">
        <w:rPr>
          <w:rFonts w:eastAsia="SimSun"/>
          <w:szCs w:val="24"/>
          <w:lang w:eastAsia="zh-CN"/>
        </w:rPr>
        <w:t>outer1 and outer2</w:t>
      </w:r>
      <w:r>
        <w:rPr>
          <w:rFonts w:eastAsia="SimSun"/>
          <w:szCs w:val="24"/>
          <w:lang w:eastAsia="zh-CN"/>
        </w:rPr>
        <w:t xml:space="preserve"> for NC allocation, outer for C allocation)</w:t>
      </w:r>
      <w:r w:rsidRPr="003448DD">
        <w:rPr>
          <w:rFonts w:eastAsia="SimSun"/>
          <w:szCs w:val="24"/>
          <w:lang w:eastAsia="zh-CN"/>
        </w:rPr>
        <w:t xml:space="preserve"> based on the MPR defined for PC3 contiguous CA. </w:t>
      </w:r>
    </w:p>
    <w:p w14:paraId="20E95C0A" w14:textId="64988396" w:rsidR="00584E8E" w:rsidRPr="00584E8E" w:rsidRDefault="00584E8E" w:rsidP="00584E8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3448DD">
        <w:rPr>
          <w:rFonts w:eastAsia="SimSun"/>
          <w:szCs w:val="24"/>
          <w:lang w:eastAsia="zh-CN"/>
        </w:rPr>
        <w:t>Other</w:t>
      </w:r>
    </w:p>
    <w:p w14:paraId="6644375A" w14:textId="77777777" w:rsidR="005839F9" w:rsidRPr="00246B6D"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620C5834" w14:textId="77777777"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0BB0F7F4" w14:textId="77777777" w:rsidR="0026767E" w:rsidRPr="0026767E" w:rsidRDefault="0026767E" w:rsidP="0026767E">
      <w:pPr>
        <w:rPr>
          <w:ins w:id="638" w:author="Author"/>
          <w:b/>
          <w:color w:val="000000" w:themeColor="text1"/>
          <w:u w:val="single"/>
          <w:lang w:eastAsia="ko-KR"/>
        </w:rPr>
      </w:pPr>
      <w:ins w:id="639" w:author="Author">
        <w:r w:rsidRPr="0026767E">
          <w:rPr>
            <w:b/>
            <w:color w:val="000000" w:themeColor="text1"/>
            <w:u w:val="single"/>
            <w:lang w:eastAsia="ko-KR"/>
          </w:rPr>
          <w:t xml:space="preserve">Issue 3-1-1: </w:t>
        </w:r>
      </w:ins>
    </w:p>
    <w:tbl>
      <w:tblPr>
        <w:tblStyle w:val="TableGrid"/>
        <w:tblW w:w="0" w:type="auto"/>
        <w:tblLook w:val="04A0" w:firstRow="1" w:lastRow="0" w:firstColumn="1" w:lastColumn="0" w:noHBand="0" w:noVBand="1"/>
      </w:tblPr>
      <w:tblGrid>
        <w:gridCol w:w="1236"/>
        <w:gridCol w:w="8395"/>
      </w:tblGrid>
      <w:tr w:rsidR="0026767E" w14:paraId="115CAFF7" w14:textId="77777777" w:rsidTr="00DB0497">
        <w:trPr>
          <w:ins w:id="640" w:author="Author"/>
        </w:trPr>
        <w:tc>
          <w:tcPr>
            <w:tcW w:w="1236" w:type="dxa"/>
          </w:tcPr>
          <w:p w14:paraId="1F2502DD" w14:textId="77777777" w:rsidR="0026767E" w:rsidRPr="00805BE8" w:rsidRDefault="0026767E" w:rsidP="00DB0497">
            <w:pPr>
              <w:spacing w:after="120"/>
              <w:rPr>
                <w:ins w:id="641" w:author="Author"/>
                <w:rFonts w:eastAsiaTheme="minorEastAsia"/>
                <w:b/>
                <w:bCs/>
                <w:color w:val="0070C0"/>
                <w:lang w:val="en-US" w:eastAsia="zh-CN"/>
              </w:rPr>
            </w:pPr>
            <w:ins w:id="642" w:author="Author">
              <w:r w:rsidRPr="00805BE8">
                <w:rPr>
                  <w:rFonts w:eastAsiaTheme="minorEastAsia"/>
                  <w:b/>
                  <w:bCs/>
                  <w:color w:val="0070C0"/>
                  <w:lang w:val="en-US" w:eastAsia="zh-CN"/>
                </w:rPr>
                <w:t>Company</w:t>
              </w:r>
            </w:ins>
          </w:p>
        </w:tc>
        <w:tc>
          <w:tcPr>
            <w:tcW w:w="8395" w:type="dxa"/>
          </w:tcPr>
          <w:p w14:paraId="69EBAD1A" w14:textId="77777777" w:rsidR="0026767E" w:rsidRPr="00805BE8" w:rsidRDefault="0026767E" w:rsidP="00DB0497">
            <w:pPr>
              <w:spacing w:after="120"/>
              <w:rPr>
                <w:ins w:id="643" w:author="Author"/>
                <w:rFonts w:eastAsiaTheme="minorEastAsia"/>
                <w:b/>
                <w:bCs/>
                <w:color w:val="0070C0"/>
                <w:lang w:val="en-US" w:eastAsia="zh-CN"/>
              </w:rPr>
            </w:pPr>
            <w:ins w:id="644" w:author="Author">
              <w:r>
                <w:rPr>
                  <w:rFonts w:eastAsiaTheme="minorEastAsia"/>
                  <w:b/>
                  <w:bCs/>
                  <w:color w:val="0070C0"/>
                  <w:lang w:val="en-US" w:eastAsia="zh-CN"/>
                </w:rPr>
                <w:t>Comments</w:t>
              </w:r>
            </w:ins>
          </w:p>
        </w:tc>
      </w:tr>
      <w:tr w:rsidR="0026767E" w14:paraId="5123682F" w14:textId="77777777" w:rsidTr="00DB0497">
        <w:trPr>
          <w:ins w:id="645" w:author="Author"/>
        </w:trPr>
        <w:tc>
          <w:tcPr>
            <w:tcW w:w="1236" w:type="dxa"/>
          </w:tcPr>
          <w:p w14:paraId="2BD75153" w14:textId="74C52D67" w:rsidR="0026767E" w:rsidRPr="003418CB" w:rsidRDefault="00473EE0" w:rsidP="00DB0497">
            <w:pPr>
              <w:spacing w:after="120"/>
              <w:rPr>
                <w:ins w:id="646" w:author="Author"/>
                <w:rFonts w:eastAsiaTheme="minorEastAsia"/>
                <w:color w:val="0070C0"/>
                <w:lang w:val="en-US" w:eastAsia="zh-CN"/>
              </w:rPr>
            </w:pPr>
            <w:ins w:id="647" w:author="Author">
              <w:r>
                <w:rPr>
                  <w:rFonts w:eastAsiaTheme="minorEastAsia" w:hint="eastAsia"/>
                  <w:color w:val="0070C0"/>
                  <w:lang w:val="en-US" w:eastAsia="zh-CN"/>
                </w:rPr>
                <w:t>China Telecom</w:t>
              </w:r>
              <w:r w:rsidR="009205FA">
                <w:rPr>
                  <w:rFonts w:eastAsiaTheme="minorEastAsia" w:hint="eastAsia"/>
                  <w:color w:val="0070C0"/>
                  <w:lang w:val="en-US" w:eastAsia="zh-CN"/>
                </w:rPr>
                <w:t xml:space="preserve"> </w:t>
              </w:r>
              <w:del w:id="648" w:author="Author">
                <w:r w:rsidR="0026767E" w:rsidDel="00473EE0">
                  <w:rPr>
                    <w:rFonts w:eastAsiaTheme="minorEastAsia" w:hint="eastAsia"/>
                    <w:color w:val="0070C0"/>
                    <w:lang w:val="en-US" w:eastAsia="zh-CN"/>
                  </w:rPr>
                  <w:delText>XXX</w:delText>
                </w:r>
              </w:del>
            </w:ins>
          </w:p>
        </w:tc>
        <w:tc>
          <w:tcPr>
            <w:tcW w:w="8395" w:type="dxa"/>
          </w:tcPr>
          <w:p w14:paraId="58C32305" w14:textId="06B1F9B4" w:rsidR="0026767E" w:rsidRPr="009205FA" w:rsidRDefault="00473EE0" w:rsidP="00DB0497">
            <w:pPr>
              <w:spacing w:after="120"/>
              <w:rPr>
                <w:ins w:id="649" w:author="Author"/>
                <w:rFonts w:eastAsiaTheme="minorEastAsia"/>
                <w:color w:val="0070C0"/>
                <w:lang w:eastAsia="zh-CN"/>
              </w:rPr>
            </w:pPr>
            <w:ins w:id="650" w:author="Author">
              <w:r w:rsidRPr="003A71E9">
                <w:rPr>
                  <w:rFonts w:eastAsiaTheme="minorEastAsia"/>
                  <w:color w:val="0070C0"/>
                  <w:lang w:eastAsia="zh-CN"/>
                </w:rPr>
                <w:t xml:space="preserve">In CR R4-2114470, another option with no delta </w:t>
              </w:r>
              <w:proofErr w:type="spellStart"/>
              <w:r w:rsidRPr="003A71E9">
                <w:rPr>
                  <w:rFonts w:eastAsiaTheme="minorEastAsia"/>
                  <w:color w:val="0070C0"/>
                  <w:lang w:eastAsia="zh-CN"/>
                </w:rPr>
                <w:t>w.r.t.</w:t>
              </w:r>
              <w:proofErr w:type="spellEnd"/>
              <w:r w:rsidRPr="003A71E9">
                <w:rPr>
                  <w:rFonts w:eastAsiaTheme="minorEastAsia"/>
                  <w:color w:val="0070C0"/>
                  <w:lang w:eastAsia="zh-CN"/>
                </w:rPr>
                <w:t xml:space="preserve"> the MPR for PC3 contiguous CA without UL-MIMO is proposed, which is preferred by us.</w:t>
              </w:r>
            </w:ins>
          </w:p>
        </w:tc>
      </w:tr>
      <w:tr w:rsidR="00567FD1" w14:paraId="624E4222" w14:textId="77777777" w:rsidTr="00DB0497">
        <w:trPr>
          <w:ins w:id="651" w:author="Author"/>
        </w:trPr>
        <w:tc>
          <w:tcPr>
            <w:tcW w:w="1236" w:type="dxa"/>
          </w:tcPr>
          <w:p w14:paraId="53D1D512" w14:textId="1A68F3D7" w:rsidR="00567FD1" w:rsidRDefault="00567FD1" w:rsidP="00DB0497">
            <w:pPr>
              <w:spacing w:after="120"/>
              <w:rPr>
                <w:ins w:id="652" w:author="Author"/>
                <w:rFonts w:eastAsiaTheme="minorEastAsia"/>
                <w:color w:val="0070C0"/>
                <w:lang w:val="en-US" w:eastAsia="zh-CN"/>
              </w:rPr>
            </w:pPr>
            <w:ins w:id="653" w:author="Author">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3E7E523" w14:textId="147A5DE9" w:rsidR="00567FD1" w:rsidRPr="003A71E9" w:rsidRDefault="00567FD1" w:rsidP="00DB0497">
            <w:pPr>
              <w:spacing w:after="120"/>
              <w:rPr>
                <w:ins w:id="654" w:author="Author"/>
                <w:rFonts w:eastAsiaTheme="minorEastAsia"/>
                <w:color w:val="0070C0"/>
                <w:lang w:eastAsia="zh-CN"/>
              </w:rPr>
            </w:pPr>
            <w:ins w:id="655" w:author="Author">
              <w:r>
                <w:rPr>
                  <w:rFonts w:eastAsiaTheme="minorEastAsia" w:hint="eastAsia"/>
                  <w:color w:val="0070C0"/>
                  <w:lang w:eastAsia="zh-CN"/>
                </w:rPr>
                <w:t>O</w:t>
              </w:r>
              <w:r>
                <w:rPr>
                  <w:rFonts w:eastAsiaTheme="minorEastAsia"/>
                  <w:color w:val="0070C0"/>
                  <w:lang w:eastAsia="zh-CN"/>
                </w:rPr>
                <w:t>ption 1.</w:t>
              </w:r>
            </w:ins>
          </w:p>
        </w:tc>
      </w:tr>
      <w:tr w:rsidR="001D33CE" w14:paraId="56F551B5" w14:textId="77777777" w:rsidTr="00DB0497">
        <w:trPr>
          <w:ins w:id="656" w:author="Author"/>
        </w:trPr>
        <w:tc>
          <w:tcPr>
            <w:tcW w:w="1236" w:type="dxa"/>
          </w:tcPr>
          <w:p w14:paraId="5C04B3A6" w14:textId="5CB46C6B" w:rsidR="001D33CE" w:rsidRDefault="001D33CE" w:rsidP="00DB0497">
            <w:pPr>
              <w:spacing w:after="120"/>
              <w:rPr>
                <w:ins w:id="657" w:author="Author"/>
                <w:rFonts w:eastAsiaTheme="minorEastAsia"/>
                <w:color w:val="0070C0"/>
                <w:lang w:val="en-US" w:eastAsia="zh-CN"/>
              </w:rPr>
            </w:pPr>
            <w:ins w:id="658" w:author="Autho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ins>
          </w:p>
        </w:tc>
        <w:tc>
          <w:tcPr>
            <w:tcW w:w="8395" w:type="dxa"/>
          </w:tcPr>
          <w:p w14:paraId="3B6CC604" w14:textId="055DF337" w:rsidR="001D33CE" w:rsidRDefault="001D33CE" w:rsidP="001D33CE">
            <w:pPr>
              <w:spacing w:after="120"/>
              <w:rPr>
                <w:ins w:id="659" w:author="Author"/>
                <w:rFonts w:eastAsiaTheme="minorEastAsia"/>
                <w:color w:val="0070C0"/>
                <w:lang w:eastAsia="zh-CN"/>
              </w:rPr>
            </w:pPr>
            <w:ins w:id="660" w:author="Author">
              <w:r>
                <w:rPr>
                  <w:rFonts w:eastAsiaTheme="minorEastAsia" w:hint="eastAsia"/>
                  <w:color w:val="0070C0"/>
                  <w:lang w:eastAsia="zh-CN"/>
                </w:rPr>
                <w:t>F</w:t>
              </w:r>
              <w:r>
                <w:rPr>
                  <w:rFonts w:eastAsiaTheme="minorEastAsia"/>
                  <w:color w:val="0070C0"/>
                  <w:lang w:eastAsia="zh-CN"/>
                </w:rPr>
                <w:t>rom measurements on PC3 CA+MIMO, we can meet with MPR defined for PC3 in 1PA. However, we agree that RIMD has contribution on MPR theatrically, but the impact is limited. We are OK with option 1 or just reuse the current MPR defined for PC3 assuming 1PA.</w:t>
              </w:r>
            </w:ins>
          </w:p>
        </w:tc>
      </w:tr>
      <w:tr w:rsidR="00A37F00" w14:paraId="123254EE" w14:textId="77777777" w:rsidTr="00DB0497">
        <w:trPr>
          <w:ins w:id="661" w:author="Author"/>
        </w:trPr>
        <w:tc>
          <w:tcPr>
            <w:tcW w:w="1236" w:type="dxa"/>
          </w:tcPr>
          <w:p w14:paraId="71CAB256" w14:textId="4CFFF315" w:rsidR="00A37F00" w:rsidRDefault="00A37F00" w:rsidP="00DB0497">
            <w:pPr>
              <w:spacing w:after="120"/>
              <w:rPr>
                <w:ins w:id="662" w:author="Author"/>
                <w:rFonts w:eastAsiaTheme="minorEastAsia"/>
                <w:color w:val="0070C0"/>
                <w:lang w:val="en-US" w:eastAsia="zh-CN"/>
              </w:rPr>
            </w:pPr>
            <w:proofErr w:type="spellStart"/>
            <w:ins w:id="663" w:author="Author">
              <w:r>
                <w:rPr>
                  <w:rFonts w:eastAsiaTheme="minorEastAsia"/>
                  <w:color w:val="0070C0"/>
                  <w:lang w:val="en-US" w:eastAsia="zh-CN"/>
                </w:rPr>
                <w:t>Skywork</w:t>
              </w:r>
              <w:proofErr w:type="spellEnd"/>
            </w:ins>
          </w:p>
        </w:tc>
        <w:tc>
          <w:tcPr>
            <w:tcW w:w="8395" w:type="dxa"/>
          </w:tcPr>
          <w:p w14:paraId="08286EE1" w14:textId="121D3A08" w:rsidR="00A37F00" w:rsidRDefault="00A37F00" w:rsidP="001D33CE">
            <w:pPr>
              <w:spacing w:after="120"/>
              <w:rPr>
                <w:ins w:id="664" w:author="Author"/>
                <w:rFonts w:eastAsiaTheme="minorEastAsia"/>
                <w:color w:val="0070C0"/>
                <w:lang w:eastAsia="zh-CN"/>
              </w:rPr>
            </w:pPr>
            <w:ins w:id="665" w:author="Author">
              <w:r>
                <w:rPr>
                  <w:rFonts w:eastAsiaTheme="minorEastAsia"/>
                  <w:color w:val="0070C0"/>
                  <w:lang w:eastAsia="zh-CN"/>
                </w:rPr>
                <w:t xml:space="preserve">Since this is PC3 with two PC3 PAs there is no need to compensate for lower PA linearity and since the only case where 1 PA would reach close to its power capability is for very unbalanced allocation, in most case PAs will have headroom for RIMD or will be in a case where one CC is much lower power thus reducing RIMD level. Given this (and like for one CC </w:t>
              </w:r>
              <w:proofErr w:type="spellStart"/>
              <w:r>
                <w:rPr>
                  <w:rFonts w:eastAsiaTheme="minorEastAsia"/>
                  <w:color w:val="0070C0"/>
                  <w:lang w:eastAsia="zh-CN"/>
                </w:rPr>
                <w:t>TxD</w:t>
              </w:r>
              <w:proofErr w:type="spellEnd"/>
              <w:r>
                <w:rPr>
                  <w:rFonts w:eastAsiaTheme="minorEastAsia"/>
                  <w:color w:val="0070C0"/>
                  <w:lang w:eastAsia="zh-CN"/>
                </w:rPr>
                <w:t>) it is acceptable to reuse 1TX PC3 MPR at least as a starting point.</w:t>
              </w:r>
            </w:ins>
          </w:p>
        </w:tc>
      </w:tr>
      <w:tr w:rsidR="00873110" w14:paraId="59DFAABF" w14:textId="77777777" w:rsidTr="00DB0497">
        <w:trPr>
          <w:ins w:id="666" w:author="Author"/>
        </w:trPr>
        <w:tc>
          <w:tcPr>
            <w:tcW w:w="1236" w:type="dxa"/>
          </w:tcPr>
          <w:p w14:paraId="4B52C77C" w14:textId="74A449C4" w:rsidR="00873110" w:rsidRDefault="00873110" w:rsidP="00873110">
            <w:pPr>
              <w:spacing w:after="120"/>
              <w:rPr>
                <w:ins w:id="667" w:author="Author"/>
                <w:rFonts w:eastAsiaTheme="minorEastAsia"/>
                <w:color w:val="0070C0"/>
                <w:lang w:val="en-US" w:eastAsia="zh-CN"/>
              </w:rPr>
            </w:pPr>
            <w:ins w:id="668" w:author="Author">
              <w:r>
                <w:rPr>
                  <w:rFonts w:eastAsiaTheme="minorEastAsia"/>
                  <w:color w:val="0070C0"/>
                  <w:lang w:val="en-US" w:eastAsia="zh-CN"/>
                </w:rPr>
                <w:t>Qualcomm</w:t>
              </w:r>
            </w:ins>
          </w:p>
        </w:tc>
        <w:tc>
          <w:tcPr>
            <w:tcW w:w="8395" w:type="dxa"/>
          </w:tcPr>
          <w:p w14:paraId="41BBBA1C" w14:textId="5DAED0FF" w:rsidR="00873110" w:rsidRDefault="00873110" w:rsidP="00873110">
            <w:pPr>
              <w:spacing w:after="120"/>
              <w:rPr>
                <w:ins w:id="669" w:author="Author"/>
                <w:rFonts w:eastAsiaTheme="minorEastAsia"/>
                <w:color w:val="0070C0"/>
                <w:lang w:eastAsia="zh-CN"/>
              </w:rPr>
            </w:pPr>
            <w:ins w:id="670" w:author="Author">
              <w:r>
                <w:rPr>
                  <w:rFonts w:eastAsiaTheme="minorEastAsia"/>
                  <w:color w:val="0070C0"/>
                  <w:lang w:val="en-US" w:eastAsia="zh-CN"/>
                </w:rPr>
                <w:t xml:space="preserve">Option 3: 0.5 dB MPR is not needed since the individual Pas are operating 3 dB lower operating point. </w:t>
              </w:r>
            </w:ins>
          </w:p>
        </w:tc>
      </w:tr>
    </w:tbl>
    <w:p w14:paraId="09D9897E" w14:textId="77777777" w:rsidR="0026767E" w:rsidRPr="0026767E" w:rsidRDefault="0026767E" w:rsidP="0026767E">
      <w:pPr>
        <w:spacing w:after="120"/>
        <w:rPr>
          <w:color w:val="000000" w:themeColor="text1"/>
          <w:szCs w:val="24"/>
          <w:lang w:eastAsia="zh-CN"/>
        </w:rPr>
      </w:pPr>
    </w:p>
    <w:p w14:paraId="776A2942" w14:textId="1E204FA1" w:rsidR="00584E8E" w:rsidRPr="005839F9" w:rsidRDefault="00584E8E" w:rsidP="00584E8E">
      <w:pPr>
        <w:rPr>
          <w:b/>
          <w:color w:val="000000" w:themeColor="text1"/>
          <w:u w:val="single"/>
          <w:lang w:eastAsia="ko-KR"/>
        </w:rPr>
      </w:pPr>
      <w:bookmarkStart w:id="671" w:name="OLE_LINK1"/>
      <w:bookmarkStart w:id="672" w:name="OLE_LINK75"/>
      <w:bookmarkStart w:id="673" w:name="OLE_LINK76"/>
      <w:r w:rsidRPr="005839F9">
        <w:rPr>
          <w:b/>
          <w:color w:val="000000" w:themeColor="text1"/>
          <w:u w:val="single"/>
          <w:lang w:eastAsia="ko-KR"/>
        </w:rPr>
        <w:t xml:space="preserve">Issue </w:t>
      </w:r>
      <w:r w:rsidR="00FB763B">
        <w:rPr>
          <w:b/>
          <w:color w:val="000000" w:themeColor="text1"/>
          <w:u w:val="single"/>
          <w:lang w:eastAsia="ko-KR"/>
        </w:rPr>
        <w:t>3</w:t>
      </w:r>
      <w:r>
        <w:rPr>
          <w:b/>
          <w:color w:val="000000" w:themeColor="text1"/>
          <w:u w:val="single"/>
          <w:lang w:eastAsia="ko-KR"/>
        </w:rPr>
        <w:t>-</w:t>
      </w:r>
      <w:r w:rsidR="0026767E">
        <w:rPr>
          <w:b/>
          <w:color w:val="000000" w:themeColor="text1"/>
          <w:u w:val="single"/>
          <w:lang w:eastAsia="ko-KR"/>
        </w:rPr>
        <w:t>1</w:t>
      </w:r>
      <w:r>
        <w:rPr>
          <w:b/>
          <w:color w:val="000000" w:themeColor="text1"/>
          <w:u w:val="single"/>
          <w:lang w:eastAsia="ko-KR"/>
        </w:rPr>
        <w:t>-2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r>
        <w:rPr>
          <w:b/>
          <w:color w:val="000000" w:themeColor="text1"/>
          <w:u w:val="single"/>
          <w:lang w:eastAsia="ko-KR"/>
        </w:rPr>
        <w:t>requirement for PC2 UL contiguous CA +MIMO with 2 PC2 PA+1LO</w:t>
      </w:r>
      <w:r w:rsidR="0042595E">
        <w:rPr>
          <w:b/>
          <w:color w:val="000000" w:themeColor="text1"/>
          <w:u w:val="single"/>
          <w:lang w:eastAsia="ko-KR"/>
        </w:rPr>
        <w:t xml:space="preserve"> or 2 PC3 PA+1LO</w:t>
      </w:r>
    </w:p>
    <w:p w14:paraId="3EBDC2E3" w14:textId="77777777" w:rsidR="00584E8E" w:rsidRPr="00246B6D" w:rsidRDefault="00584E8E" w:rsidP="00584E8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6071AFD1" w14:textId="40FE1D48" w:rsidR="003448DD" w:rsidRPr="003448DD" w:rsidRDefault="0042595E" w:rsidP="003448D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3448DD" w:rsidRPr="003448DD">
        <w:rPr>
          <w:szCs w:val="24"/>
          <w:lang w:eastAsia="zh-CN"/>
        </w:rPr>
        <w:t>Adding 0.5dB delta MPR on outer1 and outer2 allocation based on the MPR defined for PC2 contiguous CA with 1PA.</w:t>
      </w:r>
    </w:p>
    <w:p w14:paraId="0698990D" w14:textId="3F50F0C8" w:rsidR="00584E8E" w:rsidRDefault="007C38FF" w:rsidP="00EB432E">
      <w:pPr>
        <w:pStyle w:val="ListParagraph"/>
        <w:numPr>
          <w:ilvl w:val="1"/>
          <w:numId w:val="4"/>
        </w:numPr>
        <w:overflowPunct/>
        <w:autoSpaceDE/>
        <w:autoSpaceDN/>
        <w:adjustRightInd/>
        <w:spacing w:after="120"/>
        <w:ind w:left="1418" w:firstLineChars="0"/>
        <w:textAlignment w:val="auto"/>
        <w:rPr>
          <w:ins w:id="674" w:author="Author"/>
          <w:rFonts w:eastAsia="SimSun"/>
          <w:szCs w:val="24"/>
          <w:lang w:eastAsia="zh-CN"/>
        </w:rPr>
        <w:pPrChange w:id="675" w:author="Author">
          <w:pPr>
            <w:pStyle w:val="ListParagraph"/>
            <w:numPr>
              <w:ilvl w:val="1"/>
              <w:numId w:val="4"/>
            </w:numPr>
            <w:overflowPunct/>
            <w:autoSpaceDE/>
            <w:autoSpaceDN/>
            <w:adjustRightInd/>
            <w:spacing w:after="120"/>
            <w:ind w:left="1656" w:firstLineChars="0" w:hanging="360"/>
            <w:textAlignment w:val="auto"/>
          </w:pPr>
        </w:pPrChange>
      </w:pPr>
      <w:r>
        <w:rPr>
          <w:rFonts w:eastAsia="SimSun"/>
          <w:szCs w:val="24"/>
          <w:lang w:eastAsia="zh-CN"/>
        </w:rPr>
        <w:lastRenderedPageBreak/>
        <w:t xml:space="preserve">Option 2: </w:t>
      </w:r>
      <w:ins w:id="676" w:author="Author">
        <w:r w:rsidR="00DB0497" w:rsidRPr="00DB0497">
          <w:rPr>
            <w:rFonts w:eastAsia="SimSun"/>
            <w:szCs w:val="24"/>
            <w:lang w:eastAsia="zh-CN"/>
          </w:rPr>
          <w:t>an additional 0.5 to 1dB MPR can be anticipated for PC2 contiguous UL CA realized with 1LO+2xPC3 PA compared to agreed MPR for 1LO/1PA PC2 case</w:t>
        </w:r>
      </w:ins>
      <w:del w:id="677" w:author="Author">
        <w:r w:rsidDel="00DB0497">
          <w:rPr>
            <w:rFonts w:eastAsia="SimSun"/>
            <w:szCs w:val="24"/>
            <w:lang w:eastAsia="zh-CN"/>
          </w:rPr>
          <w:delText>other</w:delText>
        </w:r>
      </w:del>
    </w:p>
    <w:p w14:paraId="6E0C6DFE" w14:textId="530AEABB" w:rsidR="00DB0497" w:rsidRPr="007C38FF" w:rsidRDefault="00DB0497" w:rsidP="00EB432E">
      <w:pPr>
        <w:pStyle w:val="ListParagraph"/>
        <w:numPr>
          <w:ilvl w:val="1"/>
          <w:numId w:val="4"/>
        </w:numPr>
        <w:overflowPunct/>
        <w:autoSpaceDE/>
        <w:autoSpaceDN/>
        <w:adjustRightInd/>
        <w:spacing w:after="120"/>
        <w:ind w:left="1418" w:firstLineChars="0"/>
        <w:textAlignment w:val="auto"/>
        <w:rPr>
          <w:rFonts w:eastAsia="SimSun"/>
          <w:szCs w:val="24"/>
          <w:lang w:eastAsia="zh-CN"/>
        </w:rPr>
        <w:pPrChange w:id="678" w:author="Author">
          <w:pPr>
            <w:pStyle w:val="ListParagraph"/>
            <w:numPr>
              <w:ilvl w:val="1"/>
              <w:numId w:val="4"/>
            </w:numPr>
            <w:overflowPunct/>
            <w:autoSpaceDE/>
            <w:autoSpaceDN/>
            <w:adjustRightInd/>
            <w:spacing w:after="120"/>
            <w:ind w:left="1656" w:firstLineChars="0" w:hanging="360"/>
            <w:textAlignment w:val="auto"/>
          </w:pPr>
        </w:pPrChange>
      </w:pPr>
      <w:ins w:id="679" w:author="Author">
        <w:r>
          <w:rPr>
            <w:rFonts w:eastAsia="SimSun"/>
            <w:szCs w:val="24"/>
            <w:lang w:eastAsia="zh-CN"/>
          </w:rPr>
          <w:t>Option 3: other</w:t>
        </w:r>
      </w:ins>
    </w:p>
    <w:p w14:paraId="2734325C" w14:textId="77777777" w:rsidR="00584E8E" w:rsidRPr="00246B6D" w:rsidRDefault="00584E8E" w:rsidP="00584E8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187CB476" w14:textId="77777777" w:rsidR="00584E8E" w:rsidRPr="00246B6D" w:rsidRDefault="00584E8E" w:rsidP="00584E8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bookmarkEnd w:id="671"/>
    <w:p w14:paraId="0C3E395F" w14:textId="1E94AF15" w:rsidR="0026767E" w:rsidRPr="0026767E" w:rsidRDefault="0026767E" w:rsidP="0026767E">
      <w:pPr>
        <w:rPr>
          <w:ins w:id="680" w:author="Author"/>
          <w:b/>
          <w:color w:val="000000" w:themeColor="text1"/>
          <w:u w:val="single"/>
          <w:lang w:eastAsia="ko-KR"/>
        </w:rPr>
      </w:pPr>
      <w:ins w:id="681" w:author="Author">
        <w:r w:rsidRPr="0026767E">
          <w:rPr>
            <w:b/>
            <w:color w:val="000000" w:themeColor="text1"/>
            <w:u w:val="single"/>
            <w:lang w:eastAsia="ko-KR"/>
          </w:rPr>
          <w:t>Issue 3-1-</w:t>
        </w:r>
        <w:r>
          <w:rPr>
            <w:b/>
            <w:color w:val="000000" w:themeColor="text1"/>
            <w:u w:val="single"/>
            <w:lang w:eastAsia="ko-KR"/>
          </w:rPr>
          <w:t>2</w:t>
        </w:r>
        <w:r w:rsidRPr="0026767E">
          <w:rPr>
            <w:b/>
            <w:color w:val="000000" w:themeColor="text1"/>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26767E" w14:paraId="07936777" w14:textId="77777777" w:rsidTr="00DB0497">
        <w:trPr>
          <w:ins w:id="682" w:author="Author"/>
        </w:trPr>
        <w:tc>
          <w:tcPr>
            <w:tcW w:w="1236" w:type="dxa"/>
          </w:tcPr>
          <w:p w14:paraId="4A2BB0AD" w14:textId="77777777" w:rsidR="0026767E" w:rsidRPr="00805BE8" w:rsidRDefault="0026767E" w:rsidP="00DB0497">
            <w:pPr>
              <w:spacing w:after="120"/>
              <w:rPr>
                <w:ins w:id="683" w:author="Author"/>
                <w:rFonts w:eastAsiaTheme="minorEastAsia"/>
                <w:b/>
                <w:bCs/>
                <w:color w:val="0070C0"/>
                <w:lang w:val="en-US" w:eastAsia="zh-CN"/>
              </w:rPr>
            </w:pPr>
            <w:ins w:id="684" w:author="Author">
              <w:r w:rsidRPr="00805BE8">
                <w:rPr>
                  <w:rFonts w:eastAsiaTheme="minorEastAsia"/>
                  <w:b/>
                  <w:bCs/>
                  <w:color w:val="0070C0"/>
                  <w:lang w:val="en-US" w:eastAsia="zh-CN"/>
                </w:rPr>
                <w:t>Company</w:t>
              </w:r>
            </w:ins>
          </w:p>
        </w:tc>
        <w:tc>
          <w:tcPr>
            <w:tcW w:w="8395" w:type="dxa"/>
          </w:tcPr>
          <w:p w14:paraId="0925BB69" w14:textId="77777777" w:rsidR="0026767E" w:rsidRPr="00805BE8" w:rsidRDefault="0026767E" w:rsidP="00DB0497">
            <w:pPr>
              <w:spacing w:after="120"/>
              <w:rPr>
                <w:ins w:id="685" w:author="Author"/>
                <w:rFonts w:eastAsiaTheme="minorEastAsia"/>
                <w:b/>
                <w:bCs/>
                <w:color w:val="0070C0"/>
                <w:lang w:val="en-US" w:eastAsia="zh-CN"/>
              </w:rPr>
            </w:pPr>
            <w:ins w:id="686" w:author="Author">
              <w:r>
                <w:rPr>
                  <w:rFonts w:eastAsiaTheme="minorEastAsia"/>
                  <w:b/>
                  <w:bCs/>
                  <w:color w:val="0070C0"/>
                  <w:lang w:val="en-US" w:eastAsia="zh-CN"/>
                </w:rPr>
                <w:t>Comments</w:t>
              </w:r>
            </w:ins>
          </w:p>
        </w:tc>
      </w:tr>
      <w:tr w:rsidR="0026767E" w14:paraId="143444A3" w14:textId="77777777" w:rsidTr="00DB0497">
        <w:trPr>
          <w:ins w:id="687" w:author="Author"/>
        </w:trPr>
        <w:tc>
          <w:tcPr>
            <w:tcW w:w="1236" w:type="dxa"/>
          </w:tcPr>
          <w:p w14:paraId="3CF4FC2C" w14:textId="00679075" w:rsidR="0026767E" w:rsidRPr="003418CB" w:rsidRDefault="0026767E" w:rsidP="00DB0497">
            <w:pPr>
              <w:spacing w:after="120"/>
              <w:rPr>
                <w:ins w:id="688" w:author="Author"/>
                <w:rFonts w:eastAsiaTheme="minorEastAsia"/>
                <w:color w:val="0070C0"/>
                <w:lang w:val="en-US" w:eastAsia="zh-CN"/>
              </w:rPr>
            </w:pPr>
            <w:ins w:id="689" w:author="Author">
              <w:del w:id="690" w:author="Author">
                <w:r w:rsidDel="000D4C63">
                  <w:rPr>
                    <w:rFonts w:eastAsiaTheme="minorEastAsia" w:hint="eastAsia"/>
                    <w:color w:val="0070C0"/>
                    <w:lang w:val="en-US" w:eastAsia="zh-CN"/>
                  </w:rPr>
                  <w:delText>XXX</w:delText>
                </w:r>
              </w:del>
              <w:r w:rsidR="000D4C63">
                <w:rPr>
                  <w:rFonts w:eastAsiaTheme="minorEastAsia"/>
                  <w:color w:val="0070C0"/>
                  <w:lang w:val="en-US" w:eastAsia="zh-CN"/>
                </w:rPr>
                <w:t>OPPO</w:t>
              </w:r>
            </w:ins>
          </w:p>
        </w:tc>
        <w:tc>
          <w:tcPr>
            <w:tcW w:w="8395" w:type="dxa"/>
          </w:tcPr>
          <w:p w14:paraId="1D7B09D0" w14:textId="74775E65" w:rsidR="0026767E" w:rsidRPr="003418CB" w:rsidRDefault="002B0E4E" w:rsidP="00DB0497">
            <w:pPr>
              <w:spacing w:after="120"/>
              <w:rPr>
                <w:ins w:id="691" w:author="Author"/>
                <w:rFonts w:eastAsiaTheme="minorEastAsia"/>
                <w:color w:val="0070C0"/>
                <w:lang w:val="en-US" w:eastAsia="zh-CN"/>
              </w:rPr>
            </w:pPr>
            <w:ins w:id="692" w:author="Author">
              <w:r>
                <w:rPr>
                  <w:rFonts w:eastAsiaTheme="minorEastAsia"/>
                  <w:color w:val="0070C0"/>
                  <w:lang w:val="en-US" w:eastAsia="zh-CN"/>
                </w:rPr>
                <w:t xml:space="preserve">Option 1. </w:t>
              </w:r>
              <w:r w:rsidR="000D4C63">
                <w:rPr>
                  <w:rFonts w:eastAsiaTheme="minorEastAsia" w:hint="eastAsia"/>
                  <w:color w:val="0070C0"/>
                  <w:lang w:val="en-US" w:eastAsia="zh-CN"/>
                </w:rPr>
                <w:t>P</w:t>
              </w:r>
              <w:r w:rsidR="000D4C63">
                <w:rPr>
                  <w:rFonts w:eastAsiaTheme="minorEastAsia"/>
                  <w:color w:val="0070C0"/>
                  <w:lang w:val="en-US" w:eastAsia="zh-CN"/>
                </w:rPr>
                <w:t>C2 contiguous UL CA is still under discussion, the MPR for UL MIMO can be further discussed after the MPR defined there, but generally we think it is ok to align with PC3 case in issue 3-1-1, i.e. adding 0.5dB delta MPR on outer allocation.</w:t>
              </w:r>
            </w:ins>
          </w:p>
        </w:tc>
      </w:tr>
      <w:tr w:rsidR="001D33CE" w14:paraId="4E6D954E" w14:textId="77777777" w:rsidTr="00DB0497">
        <w:trPr>
          <w:ins w:id="693" w:author="Author"/>
        </w:trPr>
        <w:tc>
          <w:tcPr>
            <w:tcW w:w="1236" w:type="dxa"/>
          </w:tcPr>
          <w:p w14:paraId="6FE25330" w14:textId="237D3FAA" w:rsidR="001D33CE" w:rsidDel="000D4C63" w:rsidRDefault="001D33CE" w:rsidP="00DB0497">
            <w:pPr>
              <w:spacing w:after="120"/>
              <w:rPr>
                <w:ins w:id="694" w:author="Author"/>
                <w:rFonts w:eastAsiaTheme="minorEastAsia"/>
                <w:color w:val="0070C0"/>
                <w:lang w:val="en-US" w:eastAsia="zh-CN"/>
              </w:rPr>
            </w:pPr>
            <w:ins w:id="695" w:author="Author">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11908A03" w14:textId="77777777" w:rsidR="001D33CE" w:rsidRDefault="001D33CE" w:rsidP="00DB0497">
            <w:pPr>
              <w:spacing w:after="120"/>
              <w:rPr>
                <w:ins w:id="696" w:author="Author"/>
                <w:rFonts w:eastAsiaTheme="minorEastAsia"/>
                <w:color w:val="0070C0"/>
                <w:lang w:val="en-US" w:eastAsia="zh-CN"/>
              </w:rPr>
            </w:pPr>
            <w:ins w:id="697" w:author="Author">
              <w:r>
                <w:rPr>
                  <w:rFonts w:eastAsiaTheme="minorEastAsia" w:hint="eastAsia"/>
                  <w:color w:val="0070C0"/>
                  <w:lang w:val="en-US" w:eastAsia="zh-CN"/>
                </w:rPr>
                <w:t>W</w:t>
              </w:r>
              <w:r>
                <w:rPr>
                  <w:rFonts w:eastAsiaTheme="minorEastAsia"/>
                  <w:color w:val="0070C0"/>
                  <w:lang w:val="en-US" w:eastAsia="zh-CN"/>
                </w:rPr>
                <w:t xml:space="preserve">e prefer Option 1. For inner allocation, IM3 product is not falling into the ACLR region, we don’t see the RIMD impact for inner allocation. </w:t>
              </w:r>
            </w:ins>
          </w:p>
          <w:p w14:paraId="589E5D49" w14:textId="2FD6B0DA" w:rsidR="001D33CE" w:rsidRDefault="001D33CE" w:rsidP="00DB0497">
            <w:pPr>
              <w:spacing w:after="120"/>
              <w:rPr>
                <w:ins w:id="698" w:author="Author"/>
                <w:rFonts w:eastAsiaTheme="minorEastAsia"/>
                <w:color w:val="0070C0"/>
                <w:lang w:val="en-US" w:eastAsia="zh-CN"/>
              </w:rPr>
            </w:pPr>
            <w:ins w:id="699" w:author="Author">
              <w:r>
                <w:rPr>
                  <w:rFonts w:eastAsiaTheme="minorEastAsia"/>
                  <w:color w:val="0070C0"/>
                  <w:lang w:val="en-US" w:eastAsia="zh-CN"/>
                </w:rPr>
                <w:t>It seems option 1 and option 2(observation from measurement on SC), we think at least we can start from additional 0.5dB MPR for PC2 CA+MIMO agreed with bracket.</w:t>
              </w:r>
            </w:ins>
          </w:p>
        </w:tc>
      </w:tr>
      <w:tr w:rsidR="00A37F00" w14:paraId="0D76EFA2" w14:textId="77777777" w:rsidTr="00DB0497">
        <w:trPr>
          <w:ins w:id="700" w:author="Author"/>
        </w:trPr>
        <w:tc>
          <w:tcPr>
            <w:tcW w:w="1236" w:type="dxa"/>
          </w:tcPr>
          <w:p w14:paraId="21395A49" w14:textId="6B35AE2A" w:rsidR="00A37F00" w:rsidRDefault="00A37F00" w:rsidP="00DB0497">
            <w:pPr>
              <w:spacing w:after="120"/>
              <w:rPr>
                <w:ins w:id="701" w:author="Author"/>
                <w:rFonts w:eastAsiaTheme="minorEastAsia"/>
                <w:color w:val="0070C0"/>
                <w:lang w:val="en-US" w:eastAsia="zh-CN"/>
              </w:rPr>
            </w:pPr>
            <w:ins w:id="702" w:author="Author">
              <w:r>
                <w:rPr>
                  <w:rFonts w:eastAsiaTheme="minorEastAsia"/>
                  <w:color w:val="0070C0"/>
                  <w:lang w:val="en-US" w:eastAsia="zh-CN"/>
                </w:rPr>
                <w:t>Skyworks</w:t>
              </w:r>
            </w:ins>
          </w:p>
        </w:tc>
        <w:tc>
          <w:tcPr>
            <w:tcW w:w="8395" w:type="dxa"/>
          </w:tcPr>
          <w:p w14:paraId="3049776A" w14:textId="056769B6" w:rsidR="00A37F00" w:rsidRDefault="00A37F00" w:rsidP="00DB0497">
            <w:pPr>
              <w:spacing w:after="120"/>
              <w:rPr>
                <w:ins w:id="703" w:author="Author"/>
                <w:rFonts w:eastAsiaTheme="minorEastAsia"/>
                <w:color w:val="0070C0"/>
                <w:lang w:val="en-US" w:eastAsia="zh-CN"/>
              </w:rPr>
            </w:pPr>
            <w:ins w:id="704" w:author="Author">
              <w:r>
                <w:rPr>
                  <w:rFonts w:eastAsiaTheme="minorEastAsia"/>
                  <w:color w:val="0070C0"/>
                  <w:lang w:val="en-US" w:eastAsia="zh-CN"/>
                </w:rPr>
                <w:t xml:space="preserve">This is a duplicate of topic1 since same MPR is targeted for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and UL MIMO (like for single CC) we will not repeat here the arguments from topic 1 but it is not true that RIMD and lower PA linearity would only affect outer allocation in a 2CC case thus MPR should be further discussed for all allocation types.</w:t>
              </w:r>
            </w:ins>
          </w:p>
        </w:tc>
      </w:tr>
      <w:tr w:rsidR="00873110" w14:paraId="0DDC8F13" w14:textId="77777777" w:rsidTr="00DB0497">
        <w:trPr>
          <w:ins w:id="705" w:author="Author"/>
        </w:trPr>
        <w:tc>
          <w:tcPr>
            <w:tcW w:w="1236" w:type="dxa"/>
          </w:tcPr>
          <w:p w14:paraId="43F16C02" w14:textId="327F945C" w:rsidR="00873110" w:rsidRDefault="00873110" w:rsidP="00873110">
            <w:pPr>
              <w:spacing w:after="120"/>
              <w:rPr>
                <w:ins w:id="706" w:author="Author"/>
                <w:rFonts w:eastAsiaTheme="minorEastAsia"/>
                <w:color w:val="0070C0"/>
                <w:lang w:val="en-US" w:eastAsia="zh-CN"/>
              </w:rPr>
            </w:pPr>
            <w:ins w:id="707" w:author="Author">
              <w:r>
                <w:rPr>
                  <w:rFonts w:eastAsiaTheme="minorEastAsia"/>
                  <w:color w:val="0070C0"/>
                  <w:lang w:val="en-US" w:eastAsia="zh-CN"/>
                </w:rPr>
                <w:t>Qualcomm</w:t>
              </w:r>
            </w:ins>
          </w:p>
        </w:tc>
        <w:tc>
          <w:tcPr>
            <w:tcW w:w="8395" w:type="dxa"/>
          </w:tcPr>
          <w:p w14:paraId="1FC9700E" w14:textId="636B5833" w:rsidR="00873110" w:rsidRDefault="00873110" w:rsidP="00873110">
            <w:pPr>
              <w:spacing w:after="120"/>
              <w:rPr>
                <w:ins w:id="708" w:author="Author"/>
                <w:rFonts w:eastAsiaTheme="minorEastAsia"/>
                <w:color w:val="0070C0"/>
                <w:lang w:val="en-US" w:eastAsia="zh-CN"/>
              </w:rPr>
            </w:pPr>
            <w:ins w:id="709" w:author="Author">
              <w:r>
                <w:rPr>
                  <w:rFonts w:eastAsiaTheme="minorEastAsia"/>
                  <w:color w:val="0070C0"/>
                  <w:lang w:val="en-US" w:eastAsia="zh-CN"/>
                </w:rPr>
                <w:t xml:space="preserve">Option 3: 0.5 dB MPR is not needed since the individual Pas are operating 3 dB lower operating point. </w:t>
              </w:r>
            </w:ins>
          </w:p>
        </w:tc>
      </w:tr>
      <w:bookmarkEnd w:id="672"/>
      <w:bookmarkEnd w:id="673"/>
    </w:tbl>
    <w:p w14:paraId="15C70789" w14:textId="77777777" w:rsidR="00584E8E" w:rsidRDefault="00584E8E" w:rsidP="00584E8E">
      <w:pPr>
        <w:spacing w:after="120"/>
        <w:rPr>
          <w:ins w:id="710" w:author="Author"/>
          <w:color w:val="000000" w:themeColor="text1"/>
          <w:szCs w:val="24"/>
          <w:lang w:eastAsia="zh-CN"/>
        </w:rPr>
      </w:pPr>
    </w:p>
    <w:p w14:paraId="5B513DF4" w14:textId="0770870A" w:rsidR="00FE536A" w:rsidRPr="00EB432E" w:rsidRDefault="00FE536A" w:rsidP="00584E8E">
      <w:pPr>
        <w:spacing w:after="120"/>
        <w:rPr>
          <w:ins w:id="711" w:author="Author"/>
          <w:i/>
          <w:color w:val="0070C0"/>
          <w:rPrChange w:id="712" w:author="Author">
            <w:rPr>
              <w:ins w:id="713" w:author="Author"/>
              <w:color w:val="000000" w:themeColor="text1"/>
              <w:szCs w:val="24"/>
              <w:lang w:eastAsia="zh-CN"/>
            </w:rPr>
          </w:rPrChange>
        </w:rPr>
      </w:pPr>
      <w:ins w:id="714" w:author="Author">
        <w:r w:rsidRPr="00EB432E">
          <w:rPr>
            <w:i/>
            <w:color w:val="0070C0"/>
            <w:rPrChange w:id="715" w:author="Author">
              <w:rPr>
                <w:rFonts w:eastAsia="MS Mincho"/>
                <w:color w:val="000000" w:themeColor="text1"/>
                <w:szCs w:val="24"/>
                <w:lang w:eastAsia="zh-CN"/>
              </w:rPr>
            </w:rPrChange>
          </w:rPr>
          <w:t>In WF R4-2107851, it is agreed to further discuss on UL timing alignment error and coherent UL MIMO requirements</w:t>
        </w:r>
      </w:ins>
    </w:p>
    <w:p w14:paraId="4AA59ACB" w14:textId="3D6E1D58" w:rsidR="00FE536A" w:rsidRPr="005839F9" w:rsidRDefault="00FE536A" w:rsidP="00FE536A">
      <w:pPr>
        <w:rPr>
          <w:ins w:id="716" w:author="Author"/>
          <w:b/>
          <w:color w:val="000000" w:themeColor="text1"/>
          <w:u w:val="single"/>
          <w:lang w:eastAsia="ko-KR"/>
        </w:rPr>
      </w:pPr>
      <w:ins w:id="717" w:author="Author">
        <w:r w:rsidRPr="005839F9">
          <w:rPr>
            <w:b/>
            <w:color w:val="000000" w:themeColor="text1"/>
            <w:u w:val="single"/>
            <w:lang w:eastAsia="ko-KR"/>
          </w:rPr>
          <w:t xml:space="preserve">Issue </w:t>
        </w:r>
        <w:r>
          <w:rPr>
            <w:b/>
            <w:color w:val="000000" w:themeColor="text1"/>
            <w:u w:val="single"/>
            <w:lang w:eastAsia="ko-KR"/>
          </w:rPr>
          <w:t>3-1-3</w:t>
        </w:r>
        <w:r w:rsidRPr="005839F9">
          <w:rPr>
            <w:b/>
            <w:color w:val="000000" w:themeColor="text1"/>
            <w:u w:val="single"/>
            <w:lang w:eastAsia="ko-KR"/>
          </w:rPr>
          <w:t xml:space="preserve">: </w:t>
        </w:r>
        <w:r>
          <w:rPr>
            <w:b/>
            <w:color w:val="000000" w:themeColor="text1"/>
            <w:u w:val="single"/>
            <w:lang w:eastAsia="ko-KR"/>
          </w:rPr>
          <w:t>UL timing alignment requirement</w:t>
        </w:r>
      </w:ins>
    </w:p>
    <w:p w14:paraId="4E303290" w14:textId="77777777" w:rsidR="00FE536A" w:rsidRPr="00246B6D" w:rsidRDefault="00FE536A" w:rsidP="00FE536A">
      <w:pPr>
        <w:pStyle w:val="ListParagraph"/>
        <w:numPr>
          <w:ilvl w:val="0"/>
          <w:numId w:val="4"/>
        </w:numPr>
        <w:overflowPunct/>
        <w:autoSpaceDE/>
        <w:autoSpaceDN/>
        <w:adjustRightInd/>
        <w:spacing w:after="120"/>
        <w:ind w:left="720" w:firstLineChars="0"/>
        <w:textAlignment w:val="auto"/>
        <w:rPr>
          <w:ins w:id="718" w:author="Author"/>
          <w:rFonts w:eastAsia="SimSun"/>
          <w:color w:val="000000" w:themeColor="text1"/>
          <w:szCs w:val="24"/>
          <w:lang w:eastAsia="zh-CN"/>
        </w:rPr>
      </w:pPr>
      <w:ins w:id="719" w:author="Author">
        <w:r w:rsidRPr="00246B6D">
          <w:rPr>
            <w:rFonts w:eastAsia="SimSun"/>
            <w:color w:val="000000" w:themeColor="text1"/>
            <w:szCs w:val="24"/>
            <w:lang w:eastAsia="zh-CN"/>
          </w:rPr>
          <w:t>Proposals</w:t>
        </w:r>
      </w:ins>
    </w:p>
    <w:p w14:paraId="1764AB21" w14:textId="2CA3E0CF" w:rsidR="00FE536A" w:rsidRPr="00EB432E" w:rsidRDefault="00FE536A" w:rsidP="00EB432E">
      <w:pPr>
        <w:pStyle w:val="ListParagraph"/>
        <w:numPr>
          <w:ilvl w:val="1"/>
          <w:numId w:val="4"/>
        </w:numPr>
        <w:overflowPunct/>
        <w:autoSpaceDE/>
        <w:autoSpaceDN/>
        <w:adjustRightInd/>
        <w:spacing w:after="120"/>
        <w:ind w:left="1418" w:firstLineChars="0"/>
        <w:textAlignment w:val="auto"/>
        <w:rPr>
          <w:ins w:id="720" w:author="Author"/>
          <w:rFonts w:eastAsia="SimSun"/>
          <w:szCs w:val="24"/>
          <w:lang w:eastAsia="zh-CN"/>
          <w:rPrChange w:id="721" w:author="Author">
            <w:rPr>
              <w:ins w:id="722" w:author="Author"/>
            </w:rPr>
          </w:rPrChange>
        </w:rPr>
        <w:pPrChange w:id="723" w:author="Author">
          <w:pPr>
            <w:pStyle w:val="ListParagraph"/>
            <w:numPr>
              <w:numId w:val="4"/>
            </w:numPr>
            <w:ind w:left="936" w:firstLineChars="0" w:hanging="360"/>
          </w:pPr>
        </w:pPrChange>
      </w:pPr>
      <w:ins w:id="724" w:author="Author">
        <w:r>
          <w:rPr>
            <w:szCs w:val="24"/>
            <w:lang w:eastAsia="zh-CN"/>
          </w:rPr>
          <w:t>T</w:t>
        </w:r>
        <w:r w:rsidRPr="00FE536A">
          <w:rPr>
            <w:szCs w:val="24"/>
            <w:lang w:eastAsia="zh-CN"/>
          </w:rPr>
          <w:t>his requirement</w:t>
        </w:r>
        <w:r>
          <w:rPr>
            <w:szCs w:val="24"/>
            <w:lang w:eastAsia="zh-CN"/>
          </w:rPr>
          <w:t xml:space="preserve"> applies as specified in 6.4D.3: </w:t>
        </w:r>
        <w:r>
          <w:t>T</w:t>
        </w:r>
        <w:r w:rsidRPr="00A1115A">
          <w:t>he time alignment error (TAE) is defined as the average frame timing difference between any two transmissions on different transmit antenna connectors.</w:t>
        </w:r>
        <w:r>
          <w:t xml:space="preserve"> </w:t>
        </w:r>
        <w:r w:rsidRPr="00A1115A">
          <w:t>For UE(s) with multiple transmit antenna connectors, the Time Alignment Error (TAE) shall not exceed 130 ns.</w:t>
        </w:r>
      </w:ins>
    </w:p>
    <w:p w14:paraId="2E84D4FA" w14:textId="77777777" w:rsidR="00FE536A" w:rsidRPr="00FE536A" w:rsidRDefault="00FE536A" w:rsidP="00EB432E">
      <w:pPr>
        <w:spacing w:after="120"/>
        <w:ind w:left="1058"/>
        <w:rPr>
          <w:ins w:id="725" w:author="Author"/>
          <w:szCs w:val="24"/>
          <w:lang w:eastAsia="zh-CN"/>
        </w:rPr>
        <w:pPrChange w:id="726" w:author="Author">
          <w:pPr>
            <w:pStyle w:val="ListParagraph"/>
            <w:numPr>
              <w:ilvl w:val="1"/>
              <w:numId w:val="4"/>
            </w:numPr>
            <w:overflowPunct/>
            <w:autoSpaceDE/>
            <w:autoSpaceDN/>
            <w:adjustRightInd/>
            <w:spacing w:after="120"/>
            <w:ind w:left="1656" w:firstLineChars="0" w:hanging="360"/>
            <w:textAlignment w:val="auto"/>
          </w:pPr>
        </w:pPrChange>
      </w:pPr>
    </w:p>
    <w:p w14:paraId="043483F3" w14:textId="77777777" w:rsidR="00FE536A" w:rsidRPr="00246B6D" w:rsidRDefault="00FE536A" w:rsidP="00FE536A">
      <w:pPr>
        <w:pStyle w:val="ListParagraph"/>
        <w:numPr>
          <w:ilvl w:val="0"/>
          <w:numId w:val="4"/>
        </w:numPr>
        <w:overflowPunct/>
        <w:autoSpaceDE/>
        <w:autoSpaceDN/>
        <w:adjustRightInd/>
        <w:spacing w:after="120"/>
        <w:ind w:left="720" w:firstLineChars="0"/>
        <w:textAlignment w:val="auto"/>
        <w:rPr>
          <w:ins w:id="727" w:author="Author"/>
          <w:rFonts w:eastAsia="SimSun"/>
          <w:color w:val="000000" w:themeColor="text1"/>
          <w:szCs w:val="24"/>
          <w:lang w:eastAsia="zh-CN"/>
        </w:rPr>
      </w:pPr>
      <w:ins w:id="728" w:author="Author">
        <w:r w:rsidRPr="00246B6D">
          <w:rPr>
            <w:rFonts w:eastAsia="SimSun"/>
            <w:color w:val="000000" w:themeColor="text1"/>
            <w:szCs w:val="24"/>
            <w:lang w:eastAsia="zh-CN"/>
          </w:rPr>
          <w:t>Recommended WF</w:t>
        </w:r>
      </w:ins>
    </w:p>
    <w:p w14:paraId="6DB6AC6F" w14:textId="77777777" w:rsidR="00FE536A" w:rsidRPr="00246B6D" w:rsidRDefault="00FE536A" w:rsidP="00FE536A">
      <w:pPr>
        <w:pStyle w:val="ListParagraph"/>
        <w:numPr>
          <w:ilvl w:val="1"/>
          <w:numId w:val="4"/>
        </w:numPr>
        <w:overflowPunct/>
        <w:autoSpaceDE/>
        <w:autoSpaceDN/>
        <w:adjustRightInd/>
        <w:spacing w:after="120"/>
        <w:ind w:left="1440" w:firstLineChars="0"/>
        <w:textAlignment w:val="auto"/>
        <w:rPr>
          <w:ins w:id="729" w:author="Author"/>
          <w:rFonts w:eastAsia="SimSun"/>
          <w:color w:val="000000" w:themeColor="text1"/>
          <w:szCs w:val="24"/>
          <w:lang w:eastAsia="zh-CN"/>
        </w:rPr>
      </w:pPr>
      <w:ins w:id="730" w:author="Author">
        <w:r w:rsidRPr="00246B6D">
          <w:rPr>
            <w:rFonts w:eastAsia="SimSun"/>
            <w:color w:val="000000" w:themeColor="text1"/>
            <w:szCs w:val="24"/>
            <w:lang w:eastAsia="zh-CN"/>
          </w:rPr>
          <w:t>TBA</w:t>
        </w:r>
      </w:ins>
    </w:p>
    <w:p w14:paraId="14021025" w14:textId="42C1FD41" w:rsidR="00FE536A" w:rsidRPr="0026767E" w:rsidRDefault="00FE536A" w:rsidP="00FE536A">
      <w:pPr>
        <w:rPr>
          <w:ins w:id="731" w:author="Author"/>
          <w:b/>
          <w:color w:val="000000" w:themeColor="text1"/>
          <w:u w:val="single"/>
          <w:lang w:eastAsia="ko-KR"/>
        </w:rPr>
      </w:pPr>
      <w:ins w:id="732" w:author="Author">
        <w:r w:rsidRPr="0026767E">
          <w:rPr>
            <w:b/>
            <w:color w:val="000000" w:themeColor="text1"/>
            <w:u w:val="single"/>
            <w:lang w:eastAsia="ko-KR"/>
          </w:rPr>
          <w:t>Issue 3-1-</w:t>
        </w:r>
        <w:r>
          <w:rPr>
            <w:b/>
            <w:color w:val="000000" w:themeColor="text1"/>
            <w:u w:val="single"/>
            <w:lang w:eastAsia="ko-KR"/>
          </w:rPr>
          <w:t>3</w:t>
        </w:r>
        <w:r w:rsidRPr="0026767E">
          <w:rPr>
            <w:b/>
            <w:color w:val="000000" w:themeColor="text1"/>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FE536A" w14:paraId="54608F32" w14:textId="77777777" w:rsidTr="00DB0497">
        <w:trPr>
          <w:ins w:id="733" w:author="Author"/>
        </w:trPr>
        <w:tc>
          <w:tcPr>
            <w:tcW w:w="1236" w:type="dxa"/>
          </w:tcPr>
          <w:p w14:paraId="2E320B9F" w14:textId="77777777" w:rsidR="00FE536A" w:rsidRPr="00805BE8" w:rsidRDefault="00FE536A" w:rsidP="00DB0497">
            <w:pPr>
              <w:spacing w:after="120"/>
              <w:rPr>
                <w:ins w:id="734" w:author="Author"/>
                <w:rFonts w:eastAsiaTheme="minorEastAsia"/>
                <w:b/>
                <w:bCs/>
                <w:color w:val="0070C0"/>
                <w:lang w:val="en-US" w:eastAsia="zh-CN"/>
              </w:rPr>
            </w:pPr>
            <w:ins w:id="735" w:author="Author">
              <w:r w:rsidRPr="00805BE8">
                <w:rPr>
                  <w:rFonts w:eastAsiaTheme="minorEastAsia"/>
                  <w:b/>
                  <w:bCs/>
                  <w:color w:val="0070C0"/>
                  <w:lang w:val="en-US" w:eastAsia="zh-CN"/>
                </w:rPr>
                <w:t>Company</w:t>
              </w:r>
            </w:ins>
          </w:p>
        </w:tc>
        <w:tc>
          <w:tcPr>
            <w:tcW w:w="8395" w:type="dxa"/>
          </w:tcPr>
          <w:p w14:paraId="50F4A4BC" w14:textId="77777777" w:rsidR="00FE536A" w:rsidRPr="00805BE8" w:rsidRDefault="00FE536A" w:rsidP="00DB0497">
            <w:pPr>
              <w:spacing w:after="120"/>
              <w:rPr>
                <w:ins w:id="736" w:author="Author"/>
                <w:rFonts w:eastAsiaTheme="minorEastAsia"/>
                <w:b/>
                <w:bCs/>
                <w:color w:val="0070C0"/>
                <w:lang w:val="en-US" w:eastAsia="zh-CN"/>
              </w:rPr>
            </w:pPr>
            <w:ins w:id="737" w:author="Author">
              <w:r>
                <w:rPr>
                  <w:rFonts w:eastAsiaTheme="minorEastAsia"/>
                  <w:b/>
                  <w:bCs/>
                  <w:color w:val="0070C0"/>
                  <w:lang w:val="en-US" w:eastAsia="zh-CN"/>
                </w:rPr>
                <w:t>Comments</w:t>
              </w:r>
            </w:ins>
          </w:p>
        </w:tc>
      </w:tr>
      <w:tr w:rsidR="00FE536A" w14:paraId="41CED8AE" w14:textId="77777777" w:rsidTr="00DB0497">
        <w:trPr>
          <w:ins w:id="738" w:author="Author"/>
        </w:trPr>
        <w:tc>
          <w:tcPr>
            <w:tcW w:w="1236" w:type="dxa"/>
          </w:tcPr>
          <w:p w14:paraId="17625545" w14:textId="496C2E95" w:rsidR="00FE536A" w:rsidRPr="003418CB" w:rsidRDefault="00FE536A" w:rsidP="00DB0497">
            <w:pPr>
              <w:spacing w:after="120"/>
              <w:rPr>
                <w:ins w:id="739" w:author="Author"/>
                <w:rFonts w:eastAsiaTheme="minorEastAsia"/>
                <w:color w:val="0070C0"/>
                <w:lang w:val="en-US" w:eastAsia="zh-CN"/>
              </w:rPr>
            </w:pPr>
            <w:ins w:id="740" w:author="Author">
              <w:del w:id="741" w:author="Author">
                <w:r w:rsidDel="009205FA">
                  <w:rPr>
                    <w:rFonts w:eastAsiaTheme="minorEastAsia" w:hint="eastAsia"/>
                    <w:color w:val="0070C0"/>
                    <w:lang w:val="en-US" w:eastAsia="zh-CN"/>
                  </w:rPr>
                  <w:delText>XXX</w:delText>
                </w:r>
              </w:del>
              <w:r w:rsidR="009205FA">
                <w:rPr>
                  <w:rFonts w:eastAsiaTheme="minorEastAsia" w:hint="eastAsia"/>
                  <w:color w:val="0070C0"/>
                  <w:lang w:val="en-US" w:eastAsia="zh-CN"/>
                </w:rPr>
                <w:t>China Telecom</w:t>
              </w:r>
            </w:ins>
          </w:p>
        </w:tc>
        <w:tc>
          <w:tcPr>
            <w:tcW w:w="8395" w:type="dxa"/>
          </w:tcPr>
          <w:p w14:paraId="326E0552" w14:textId="57051404" w:rsidR="00FE536A" w:rsidRPr="003418CB" w:rsidRDefault="009205FA" w:rsidP="00932025">
            <w:pPr>
              <w:spacing w:after="120"/>
              <w:rPr>
                <w:ins w:id="742" w:author="Author"/>
                <w:rFonts w:eastAsiaTheme="minorEastAsia"/>
                <w:color w:val="0070C0"/>
                <w:lang w:val="en-US" w:eastAsia="zh-CN"/>
              </w:rPr>
            </w:pPr>
            <w:ins w:id="743" w:author="Author">
              <w:r>
                <w:rPr>
                  <w:rFonts w:eastAsiaTheme="minorEastAsia" w:hint="eastAsia"/>
                  <w:color w:val="0070C0"/>
                  <w:lang w:val="en-US" w:eastAsia="zh-CN"/>
                </w:rPr>
                <w:t xml:space="preserve">OK </w:t>
              </w:r>
              <w:r w:rsidR="00A95AAC">
                <w:rPr>
                  <w:rFonts w:eastAsiaTheme="minorEastAsia" w:hint="eastAsia"/>
                  <w:color w:val="0070C0"/>
                  <w:lang w:val="en-US" w:eastAsia="zh-CN"/>
                </w:rPr>
                <w:t xml:space="preserve">to reuse the single CC requirement. </w:t>
              </w:r>
              <w:r w:rsidR="00932025">
                <w:rPr>
                  <w:rFonts w:eastAsiaTheme="minorEastAsia" w:hint="eastAsia"/>
                  <w:color w:val="0070C0"/>
                  <w:lang w:val="en-US" w:eastAsia="zh-CN"/>
                </w:rPr>
                <w:t>Maybe we n</w:t>
              </w:r>
              <w:r w:rsidR="00A95AAC">
                <w:rPr>
                  <w:rFonts w:eastAsiaTheme="minorEastAsia" w:hint="eastAsia"/>
                  <w:color w:val="0070C0"/>
                  <w:lang w:val="en-US" w:eastAsia="zh-CN"/>
                </w:rPr>
                <w:t>eed to clarify the requirements is applied per CC?</w:t>
              </w:r>
            </w:ins>
          </w:p>
        </w:tc>
      </w:tr>
      <w:tr w:rsidR="002B0E4E" w14:paraId="2D5C598B" w14:textId="77777777" w:rsidTr="00DB0497">
        <w:trPr>
          <w:ins w:id="744" w:author="Author"/>
        </w:trPr>
        <w:tc>
          <w:tcPr>
            <w:tcW w:w="1236" w:type="dxa"/>
          </w:tcPr>
          <w:p w14:paraId="662C9B44" w14:textId="1A0FE25E" w:rsidR="002B0E4E" w:rsidDel="009205FA" w:rsidRDefault="002B0E4E" w:rsidP="00DB0497">
            <w:pPr>
              <w:spacing w:after="120"/>
              <w:rPr>
                <w:ins w:id="745" w:author="Author"/>
                <w:rFonts w:eastAsiaTheme="minorEastAsia"/>
                <w:color w:val="0070C0"/>
                <w:lang w:val="en-US" w:eastAsia="zh-CN"/>
              </w:rPr>
            </w:pPr>
            <w:ins w:id="746" w:author="Author">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84D6D06" w14:textId="758BB7DE" w:rsidR="002B0E4E" w:rsidRDefault="002B0E4E" w:rsidP="00932025">
            <w:pPr>
              <w:spacing w:after="120"/>
              <w:rPr>
                <w:ins w:id="747" w:author="Author"/>
                <w:rFonts w:eastAsiaTheme="minorEastAsia"/>
                <w:color w:val="0070C0"/>
                <w:lang w:val="en-US" w:eastAsia="zh-CN"/>
              </w:rPr>
            </w:pPr>
            <w:ins w:id="748" w:author="Author">
              <w:r>
                <w:rPr>
                  <w:rFonts w:eastAsiaTheme="minorEastAsia"/>
                  <w:color w:val="0070C0"/>
                  <w:lang w:val="en-US" w:eastAsia="zh-CN"/>
                </w:rPr>
                <w:t>Ok with the proposal.</w:t>
              </w:r>
            </w:ins>
          </w:p>
        </w:tc>
      </w:tr>
      <w:tr w:rsidR="00552DB5" w14:paraId="1C25EE72" w14:textId="77777777" w:rsidTr="00DB0497">
        <w:trPr>
          <w:ins w:id="749" w:author="Author"/>
        </w:trPr>
        <w:tc>
          <w:tcPr>
            <w:tcW w:w="1236" w:type="dxa"/>
          </w:tcPr>
          <w:p w14:paraId="3ECCFD96" w14:textId="6364B936" w:rsidR="00552DB5" w:rsidRDefault="00552DB5" w:rsidP="00DB0497">
            <w:pPr>
              <w:spacing w:after="120"/>
              <w:rPr>
                <w:ins w:id="750" w:author="Author"/>
                <w:rFonts w:eastAsiaTheme="minorEastAsia"/>
                <w:color w:val="0070C0"/>
                <w:lang w:val="en-US" w:eastAsia="zh-CN"/>
              </w:rPr>
            </w:pPr>
            <w:ins w:id="751" w:author="Author">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55770262" w14:textId="77777777" w:rsidR="00552DB5" w:rsidRDefault="00552DB5" w:rsidP="00027B03">
            <w:pPr>
              <w:spacing w:after="120"/>
              <w:rPr>
                <w:ins w:id="752" w:author="Author"/>
                <w:rFonts w:eastAsiaTheme="minorEastAsia"/>
                <w:color w:val="0070C0"/>
                <w:lang w:val="en-US" w:eastAsia="zh-CN"/>
              </w:rPr>
            </w:pPr>
            <w:ins w:id="753" w:author="Author">
              <w:r>
                <w:rPr>
                  <w:rFonts w:eastAsiaTheme="minorEastAsia"/>
                  <w:color w:val="0070C0"/>
                  <w:lang w:val="en-US" w:eastAsia="zh-CN"/>
                </w:rPr>
                <w:t xml:space="preserve">Considering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estimates/demodulates the UL signal for each CC, while UL timing alignment will have impact on MIMO performance on each </w:t>
              </w:r>
              <w:proofErr w:type="gramStart"/>
              <w:r>
                <w:rPr>
                  <w:rFonts w:eastAsiaTheme="minorEastAsia"/>
                  <w:color w:val="0070C0"/>
                  <w:lang w:val="en-US" w:eastAsia="zh-CN"/>
                </w:rPr>
                <w:t>CC.</w:t>
              </w:r>
              <w:proofErr w:type="gramEnd"/>
              <w:r>
                <w:rPr>
                  <w:rFonts w:eastAsiaTheme="minorEastAsia"/>
                  <w:color w:val="0070C0"/>
                  <w:lang w:val="en-US" w:eastAsia="zh-CN"/>
                </w:rPr>
                <w:t xml:space="preserve"> we are OK to define this requirement on each CC. </w:t>
              </w:r>
            </w:ins>
          </w:p>
          <w:p w14:paraId="17A7CF29" w14:textId="77777777" w:rsidR="00027B03" w:rsidRDefault="00027B03" w:rsidP="00027B03">
            <w:pPr>
              <w:spacing w:after="120"/>
              <w:rPr>
                <w:ins w:id="754" w:author="Author"/>
                <w:rFonts w:eastAsiaTheme="minorEastAsia"/>
                <w:color w:val="0070C0"/>
                <w:lang w:val="en-US" w:eastAsia="zh-CN"/>
              </w:rPr>
            </w:pPr>
            <w:ins w:id="755" w:author="Author">
              <w:r>
                <w:rPr>
                  <w:rFonts w:eastAsiaTheme="minorEastAsia"/>
                  <w:color w:val="0070C0"/>
                  <w:lang w:val="en-US" w:eastAsia="zh-CN"/>
                </w:rPr>
                <w:t>Revision as:</w:t>
              </w:r>
            </w:ins>
          </w:p>
          <w:p w14:paraId="274FADE3" w14:textId="6C46F65A" w:rsidR="00027B03" w:rsidRPr="00027B03" w:rsidRDefault="00027B03" w:rsidP="00027B03">
            <w:pPr>
              <w:overflowPunct/>
              <w:autoSpaceDE/>
              <w:autoSpaceDN/>
              <w:adjustRightInd/>
              <w:spacing w:after="120"/>
              <w:textAlignment w:val="auto"/>
              <w:rPr>
                <w:ins w:id="756" w:author="Author"/>
                <w:rFonts w:eastAsia="SimSun"/>
                <w:szCs w:val="24"/>
                <w:lang w:eastAsia="zh-CN"/>
              </w:rPr>
            </w:pPr>
            <w:ins w:id="757" w:author="Author">
              <w:r w:rsidRPr="00027B03">
                <w:rPr>
                  <w:szCs w:val="24"/>
                  <w:lang w:eastAsia="zh-CN"/>
                </w:rPr>
                <w:t xml:space="preserve">This requirement applies as specified in 6.4D.3: </w:t>
              </w:r>
              <w:r>
                <w:t>T</w:t>
              </w:r>
              <w:r w:rsidRPr="00A1115A">
                <w:t>he time alignment error (TAE) is defined as the average frame timing difference between any two transmissions on different transmit antenna connectors</w:t>
              </w:r>
              <w:r>
                <w:t xml:space="preserve"> </w:t>
              </w:r>
              <w:r w:rsidRPr="00027B03">
                <w:rPr>
                  <w:highlight w:val="yellow"/>
                </w:rPr>
                <w:t>for each CC</w:t>
              </w:r>
              <w:r w:rsidRPr="00A1115A">
                <w:t>.</w:t>
              </w:r>
              <w:r>
                <w:t xml:space="preserve"> </w:t>
              </w:r>
              <w:r w:rsidRPr="00A1115A">
                <w:t>For UE(s) with multiple transmit antenna connectors, the Time Alignment Error (TAE) shall not exceed 130 ns.</w:t>
              </w:r>
            </w:ins>
          </w:p>
          <w:p w14:paraId="59293011" w14:textId="1BC60B2F" w:rsidR="00027B03" w:rsidRPr="00027B03" w:rsidRDefault="00027B03" w:rsidP="00027B03">
            <w:pPr>
              <w:spacing w:after="120"/>
              <w:rPr>
                <w:ins w:id="758" w:author="Author"/>
                <w:rFonts w:eastAsiaTheme="minorEastAsia"/>
                <w:color w:val="0070C0"/>
                <w:lang w:eastAsia="zh-CN"/>
              </w:rPr>
            </w:pPr>
          </w:p>
        </w:tc>
      </w:tr>
    </w:tbl>
    <w:p w14:paraId="6318D4B9" w14:textId="77777777" w:rsidR="00FE536A" w:rsidRDefault="00FE536A" w:rsidP="00584E8E">
      <w:pPr>
        <w:spacing w:after="120"/>
        <w:rPr>
          <w:ins w:id="759" w:author="Author"/>
          <w:color w:val="000000" w:themeColor="text1"/>
          <w:szCs w:val="24"/>
          <w:lang w:eastAsia="zh-CN"/>
        </w:rPr>
      </w:pPr>
    </w:p>
    <w:p w14:paraId="410E13F2" w14:textId="52D7A1C4" w:rsidR="00FE536A" w:rsidRPr="005839F9" w:rsidRDefault="00FE536A" w:rsidP="00FE536A">
      <w:pPr>
        <w:rPr>
          <w:ins w:id="760" w:author="Author"/>
          <w:b/>
          <w:color w:val="000000" w:themeColor="text1"/>
          <w:u w:val="single"/>
          <w:lang w:eastAsia="ko-KR"/>
        </w:rPr>
      </w:pPr>
      <w:ins w:id="761" w:author="Author">
        <w:r w:rsidRPr="005839F9">
          <w:rPr>
            <w:b/>
            <w:color w:val="000000" w:themeColor="text1"/>
            <w:u w:val="single"/>
            <w:lang w:eastAsia="ko-KR"/>
          </w:rPr>
          <w:t xml:space="preserve">Issue </w:t>
        </w:r>
        <w:r>
          <w:rPr>
            <w:b/>
            <w:color w:val="000000" w:themeColor="text1"/>
            <w:u w:val="single"/>
            <w:lang w:eastAsia="ko-KR"/>
          </w:rPr>
          <w:t>3-1-4</w:t>
        </w:r>
        <w:r w:rsidRPr="005839F9">
          <w:rPr>
            <w:b/>
            <w:color w:val="000000" w:themeColor="text1"/>
            <w:u w:val="single"/>
            <w:lang w:eastAsia="ko-KR"/>
          </w:rPr>
          <w:t xml:space="preserve">: </w:t>
        </w:r>
        <w:r w:rsidR="002A3C71">
          <w:rPr>
            <w:b/>
            <w:color w:val="000000" w:themeColor="text1"/>
            <w:u w:val="single"/>
            <w:lang w:eastAsia="ko-KR"/>
          </w:rPr>
          <w:t>coherent UL MIMO</w:t>
        </w:r>
        <w:r>
          <w:rPr>
            <w:b/>
            <w:color w:val="000000" w:themeColor="text1"/>
            <w:u w:val="single"/>
            <w:lang w:eastAsia="ko-KR"/>
          </w:rPr>
          <w:t xml:space="preserve"> requirement</w:t>
        </w:r>
      </w:ins>
    </w:p>
    <w:p w14:paraId="54200534" w14:textId="77777777" w:rsidR="00FE536A" w:rsidRPr="00246B6D" w:rsidRDefault="00FE536A" w:rsidP="00FE536A">
      <w:pPr>
        <w:pStyle w:val="ListParagraph"/>
        <w:numPr>
          <w:ilvl w:val="0"/>
          <w:numId w:val="4"/>
        </w:numPr>
        <w:overflowPunct/>
        <w:autoSpaceDE/>
        <w:autoSpaceDN/>
        <w:adjustRightInd/>
        <w:spacing w:after="120"/>
        <w:ind w:left="720" w:firstLineChars="0"/>
        <w:textAlignment w:val="auto"/>
        <w:rPr>
          <w:ins w:id="762" w:author="Author"/>
          <w:rFonts w:eastAsia="SimSun"/>
          <w:color w:val="000000" w:themeColor="text1"/>
          <w:szCs w:val="24"/>
          <w:lang w:eastAsia="zh-CN"/>
        </w:rPr>
      </w:pPr>
      <w:ins w:id="763" w:author="Author">
        <w:r w:rsidRPr="00246B6D">
          <w:rPr>
            <w:rFonts w:eastAsia="SimSun"/>
            <w:color w:val="000000" w:themeColor="text1"/>
            <w:szCs w:val="24"/>
            <w:lang w:eastAsia="zh-CN"/>
          </w:rPr>
          <w:lastRenderedPageBreak/>
          <w:t>Proposals</w:t>
        </w:r>
      </w:ins>
    </w:p>
    <w:p w14:paraId="6B747102" w14:textId="59959A67" w:rsidR="00FE536A" w:rsidRPr="003D7AE0" w:rsidRDefault="00FE536A" w:rsidP="00FE536A">
      <w:pPr>
        <w:pStyle w:val="ListParagraph"/>
        <w:numPr>
          <w:ilvl w:val="1"/>
          <w:numId w:val="4"/>
        </w:numPr>
        <w:overflowPunct/>
        <w:autoSpaceDE/>
        <w:autoSpaceDN/>
        <w:adjustRightInd/>
        <w:spacing w:after="120"/>
        <w:ind w:firstLineChars="0"/>
        <w:textAlignment w:val="auto"/>
        <w:rPr>
          <w:ins w:id="764" w:author="Author"/>
          <w:rFonts w:eastAsia="SimSun"/>
          <w:szCs w:val="24"/>
          <w:lang w:eastAsia="zh-CN"/>
        </w:rPr>
      </w:pPr>
      <w:bookmarkStart w:id="765" w:name="OLE_LINK38"/>
      <w:bookmarkStart w:id="766" w:name="OLE_LINK39"/>
      <w:ins w:id="767" w:author="Author">
        <w:r>
          <w:rPr>
            <w:szCs w:val="24"/>
            <w:lang w:eastAsia="zh-CN"/>
          </w:rPr>
          <w:t>T</w:t>
        </w:r>
        <w:r w:rsidRPr="00FE536A">
          <w:t>he coherent UL MIMO requirement are specified at each transmit antenna connector on each CC as in 6.4D.4</w:t>
        </w:r>
        <w:r>
          <w:t>.</w:t>
        </w:r>
      </w:ins>
    </w:p>
    <w:bookmarkEnd w:id="765"/>
    <w:bookmarkEnd w:id="766"/>
    <w:p w14:paraId="6D2040C0" w14:textId="77777777" w:rsidR="00FE536A" w:rsidRPr="00FE536A" w:rsidRDefault="00FE536A" w:rsidP="00FE536A">
      <w:pPr>
        <w:spacing w:after="120"/>
        <w:ind w:left="1058"/>
        <w:rPr>
          <w:ins w:id="768" w:author="Author"/>
          <w:szCs w:val="24"/>
          <w:lang w:eastAsia="zh-CN"/>
        </w:rPr>
      </w:pPr>
    </w:p>
    <w:p w14:paraId="0960FCAA" w14:textId="77777777" w:rsidR="00FE536A" w:rsidRPr="00246B6D" w:rsidRDefault="00FE536A" w:rsidP="00FE536A">
      <w:pPr>
        <w:pStyle w:val="ListParagraph"/>
        <w:numPr>
          <w:ilvl w:val="0"/>
          <w:numId w:val="4"/>
        </w:numPr>
        <w:overflowPunct/>
        <w:autoSpaceDE/>
        <w:autoSpaceDN/>
        <w:adjustRightInd/>
        <w:spacing w:after="120"/>
        <w:ind w:left="720" w:firstLineChars="0"/>
        <w:textAlignment w:val="auto"/>
        <w:rPr>
          <w:ins w:id="769" w:author="Author"/>
          <w:rFonts w:eastAsia="SimSun"/>
          <w:color w:val="000000" w:themeColor="text1"/>
          <w:szCs w:val="24"/>
          <w:lang w:eastAsia="zh-CN"/>
        </w:rPr>
      </w:pPr>
      <w:ins w:id="770" w:author="Author">
        <w:r w:rsidRPr="00246B6D">
          <w:rPr>
            <w:rFonts w:eastAsia="SimSun"/>
            <w:color w:val="000000" w:themeColor="text1"/>
            <w:szCs w:val="24"/>
            <w:lang w:eastAsia="zh-CN"/>
          </w:rPr>
          <w:t>Recommended WF</w:t>
        </w:r>
      </w:ins>
    </w:p>
    <w:p w14:paraId="68C9C36C" w14:textId="77777777" w:rsidR="00FE536A" w:rsidRPr="00246B6D" w:rsidRDefault="00FE536A" w:rsidP="00FE536A">
      <w:pPr>
        <w:pStyle w:val="ListParagraph"/>
        <w:numPr>
          <w:ilvl w:val="1"/>
          <w:numId w:val="4"/>
        </w:numPr>
        <w:overflowPunct/>
        <w:autoSpaceDE/>
        <w:autoSpaceDN/>
        <w:adjustRightInd/>
        <w:spacing w:after="120"/>
        <w:ind w:left="1440" w:firstLineChars="0"/>
        <w:textAlignment w:val="auto"/>
        <w:rPr>
          <w:ins w:id="771" w:author="Author"/>
          <w:rFonts w:eastAsia="SimSun"/>
          <w:color w:val="000000" w:themeColor="text1"/>
          <w:szCs w:val="24"/>
          <w:lang w:eastAsia="zh-CN"/>
        </w:rPr>
      </w:pPr>
      <w:ins w:id="772" w:author="Author">
        <w:r w:rsidRPr="00246B6D">
          <w:rPr>
            <w:rFonts w:eastAsia="SimSun"/>
            <w:color w:val="000000" w:themeColor="text1"/>
            <w:szCs w:val="24"/>
            <w:lang w:eastAsia="zh-CN"/>
          </w:rPr>
          <w:t>TBA</w:t>
        </w:r>
      </w:ins>
    </w:p>
    <w:p w14:paraId="1F5AF2E2" w14:textId="0B3B802D" w:rsidR="00FE536A" w:rsidRPr="0026767E" w:rsidRDefault="00FE536A" w:rsidP="00FE536A">
      <w:pPr>
        <w:rPr>
          <w:ins w:id="773" w:author="Author"/>
          <w:b/>
          <w:color w:val="000000" w:themeColor="text1"/>
          <w:u w:val="single"/>
          <w:lang w:eastAsia="ko-KR"/>
        </w:rPr>
      </w:pPr>
      <w:ins w:id="774" w:author="Author">
        <w:r w:rsidRPr="0026767E">
          <w:rPr>
            <w:b/>
            <w:color w:val="000000" w:themeColor="text1"/>
            <w:u w:val="single"/>
            <w:lang w:eastAsia="ko-KR"/>
          </w:rPr>
          <w:t>Issue 3-1-</w:t>
        </w:r>
        <w:r>
          <w:rPr>
            <w:b/>
            <w:color w:val="000000" w:themeColor="text1"/>
            <w:u w:val="single"/>
            <w:lang w:eastAsia="ko-KR"/>
          </w:rPr>
          <w:t>4</w:t>
        </w:r>
        <w:r w:rsidRPr="0026767E">
          <w:rPr>
            <w:b/>
            <w:color w:val="000000" w:themeColor="text1"/>
            <w:u w:val="single"/>
            <w:lang w:eastAsia="ko-KR"/>
          </w:rPr>
          <w:t xml:space="preserve">: </w:t>
        </w:r>
      </w:ins>
    </w:p>
    <w:tbl>
      <w:tblPr>
        <w:tblStyle w:val="TableGrid"/>
        <w:tblW w:w="0" w:type="auto"/>
        <w:tblLook w:val="04A0" w:firstRow="1" w:lastRow="0" w:firstColumn="1" w:lastColumn="0" w:noHBand="0" w:noVBand="1"/>
      </w:tblPr>
      <w:tblGrid>
        <w:gridCol w:w="1349"/>
        <w:gridCol w:w="8282"/>
      </w:tblGrid>
      <w:tr w:rsidR="00FE536A" w14:paraId="417E16DE" w14:textId="77777777" w:rsidTr="003745F1">
        <w:trPr>
          <w:ins w:id="775" w:author="Author"/>
        </w:trPr>
        <w:tc>
          <w:tcPr>
            <w:tcW w:w="1349" w:type="dxa"/>
          </w:tcPr>
          <w:p w14:paraId="7F248A1C" w14:textId="77777777" w:rsidR="00FE536A" w:rsidRPr="00805BE8" w:rsidRDefault="00FE536A" w:rsidP="00DB0497">
            <w:pPr>
              <w:spacing w:after="120"/>
              <w:rPr>
                <w:ins w:id="776" w:author="Author"/>
                <w:rFonts w:eastAsiaTheme="minorEastAsia"/>
                <w:b/>
                <w:bCs/>
                <w:color w:val="0070C0"/>
                <w:lang w:val="en-US" w:eastAsia="zh-CN"/>
              </w:rPr>
            </w:pPr>
            <w:ins w:id="777" w:author="Author">
              <w:r w:rsidRPr="00805BE8">
                <w:rPr>
                  <w:rFonts w:eastAsiaTheme="minorEastAsia"/>
                  <w:b/>
                  <w:bCs/>
                  <w:color w:val="0070C0"/>
                  <w:lang w:val="en-US" w:eastAsia="zh-CN"/>
                </w:rPr>
                <w:t>Company</w:t>
              </w:r>
            </w:ins>
          </w:p>
        </w:tc>
        <w:tc>
          <w:tcPr>
            <w:tcW w:w="8282" w:type="dxa"/>
          </w:tcPr>
          <w:p w14:paraId="37D35559" w14:textId="77777777" w:rsidR="00FE536A" w:rsidRPr="00805BE8" w:rsidRDefault="00FE536A" w:rsidP="00DB0497">
            <w:pPr>
              <w:spacing w:after="120"/>
              <w:rPr>
                <w:ins w:id="778" w:author="Author"/>
                <w:rFonts w:eastAsiaTheme="minorEastAsia"/>
                <w:b/>
                <w:bCs/>
                <w:color w:val="0070C0"/>
                <w:lang w:val="en-US" w:eastAsia="zh-CN"/>
              </w:rPr>
            </w:pPr>
            <w:ins w:id="779" w:author="Author">
              <w:r>
                <w:rPr>
                  <w:rFonts w:eastAsiaTheme="minorEastAsia"/>
                  <w:b/>
                  <w:bCs/>
                  <w:color w:val="0070C0"/>
                  <w:lang w:val="en-US" w:eastAsia="zh-CN"/>
                </w:rPr>
                <w:t>Comments</w:t>
              </w:r>
            </w:ins>
          </w:p>
        </w:tc>
      </w:tr>
      <w:tr w:rsidR="00FE536A" w14:paraId="4CF9C0DF" w14:textId="77777777" w:rsidTr="003745F1">
        <w:trPr>
          <w:ins w:id="780" w:author="Author"/>
        </w:trPr>
        <w:tc>
          <w:tcPr>
            <w:tcW w:w="1349" w:type="dxa"/>
          </w:tcPr>
          <w:p w14:paraId="1D400CD4" w14:textId="08187D74" w:rsidR="00FE536A" w:rsidRPr="003418CB" w:rsidRDefault="009205FA" w:rsidP="00DB0497">
            <w:pPr>
              <w:spacing w:after="120"/>
              <w:rPr>
                <w:ins w:id="781" w:author="Author"/>
                <w:rFonts w:eastAsiaTheme="minorEastAsia"/>
                <w:color w:val="0070C0"/>
                <w:lang w:val="en-US" w:eastAsia="zh-CN"/>
              </w:rPr>
            </w:pPr>
            <w:ins w:id="782" w:author="Author">
              <w:r>
                <w:rPr>
                  <w:rFonts w:eastAsiaTheme="minorEastAsia" w:hint="eastAsia"/>
                  <w:color w:val="0070C0"/>
                  <w:lang w:val="en-US" w:eastAsia="zh-CN"/>
                </w:rPr>
                <w:t>China Telecom</w:t>
              </w:r>
              <w:del w:id="783" w:author="Author">
                <w:r w:rsidR="00FE536A" w:rsidDel="009205FA">
                  <w:rPr>
                    <w:rFonts w:eastAsiaTheme="minorEastAsia" w:hint="eastAsia"/>
                    <w:color w:val="0070C0"/>
                    <w:lang w:val="en-US" w:eastAsia="zh-CN"/>
                  </w:rPr>
                  <w:delText>XXX</w:delText>
                </w:r>
              </w:del>
            </w:ins>
          </w:p>
        </w:tc>
        <w:tc>
          <w:tcPr>
            <w:tcW w:w="8282" w:type="dxa"/>
          </w:tcPr>
          <w:p w14:paraId="3D38F41D" w14:textId="6D1D2F71" w:rsidR="00FE536A" w:rsidRPr="003418CB" w:rsidRDefault="00932025" w:rsidP="00932025">
            <w:pPr>
              <w:spacing w:after="120"/>
              <w:rPr>
                <w:ins w:id="784" w:author="Author"/>
                <w:rFonts w:eastAsiaTheme="minorEastAsia"/>
                <w:color w:val="0070C0"/>
                <w:lang w:val="en-US" w:eastAsia="zh-CN"/>
              </w:rPr>
            </w:pPr>
            <w:ins w:id="785" w:author="Author">
              <w:r>
                <w:rPr>
                  <w:rFonts w:eastAsiaTheme="minorEastAsia" w:hint="eastAsia"/>
                  <w:color w:val="0070C0"/>
                  <w:lang w:val="en-US" w:eastAsia="zh-CN"/>
                </w:rPr>
                <w:t>It seems t</w:t>
              </w:r>
              <w:r w:rsidR="009205FA">
                <w:rPr>
                  <w:rFonts w:eastAsiaTheme="minorEastAsia" w:hint="eastAsia"/>
                  <w:color w:val="0070C0"/>
                  <w:lang w:val="en-US" w:eastAsia="zh-CN"/>
                </w:rPr>
                <w:t xml:space="preserve">he </w:t>
              </w:r>
              <w:r w:rsidR="009205FA" w:rsidRPr="009205FA">
                <w:rPr>
                  <w:rFonts w:eastAsiaTheme="minorEastAsia"/>
                  <w:color w:val="0070C0"/>
                  <w:lang w:val="en-US" w:eastAsia="zh-CN"/>
                </w:rPr>
                <w:t>coherent UL MIMO requirement</w:t>
              </w:r>
              <w:r w:rsidR="009205FA">
                <w:rPr>
                  <w:rFonts w:eastAsiaTheme="minorEastAsia" w:hint="eastAsia"/>
                  <w:color w:val="0070C0"/>
                  <w:lang w:val="en-US" w:eastAsia="zh-CN"/>
                </w:rPr>
                <w:t xml:space="preserve"> is applied per CC, but not per antenna connector?</w:t>
              </w:r>
            </w:ins>
          </w:p>
        </w:tc>
      </w:tr>
      <w:tr w:rsidR="007B0165" w14:paraId="63FE7771" w14:textId="77777777" w:rsidTr="003745F1">
        <w:trPr>
          <w:ins w:id="786" w:author="Author"/>
        </w:trPr>
        <w:tc>
          <w:tcPr>
            <w:tcW w:w="1349" w:type="dxa"/>
          </w:tcPr>
          <w:p w14:paraId="059C66F9" w14:textId="5871AFDD" w:rsidR="007B0165" w:rsidRDefault="007B0165" w:rsidP="00DB0497">
            <w:pPr>
              <w:spacing w:after="120"/>
              <w:rPr>
                <w:ins w:id="787" w:author="Author"/>
                <w:rFonts w:eastAsiaTheme="minorEastAsia"/>
                <w:color w:val="0070C0"/>
                <w:lang w:val="en-US" w:eastAsia="zh-CN"/>
              </w:rPr>
            </w:pPr>
            <w:ins w:id="788" w:author="Author">
              <w:r>
                <w:rPr>
                  <w:rFonts w:eastAsiaTheme="minorEastAsia" w:hint="eastAsia"/>
                  <w:color w:val="0070C0"/>
                  <w:lang w:val="en-US" w:eastAsia="zh-CN"/>
                </w:rPr>
                <w:t>O</w:t>
              </w:r>
              <w:r>
                <w:rPr>
                  <w:rFonts w:eastAsiaTheme="minorEastAsia"/>
                  <w:color w:val="0070C0"/>
                  <w:lang w:val="en-US" w:eastAsia="zh-CN"/>
                </w:rPr>
                <w:t>PPO</w:t>
              </w:r>
            </w:ins>
          </w:p>
        </w:tc>
        <w:tc>
          <w:tcPr>
            <w:tcW w:w="8282" w:type="dxa"/>
          </w:tcPr>
          <w:p w14:paraId="748E4970" w14:textId="77777777" w:rsidR="00DC1C2F" w:rsidRDefault="002D08BA" w:rsidP="001B13EC">
            <w:pPr>
              <w:spacing w:after="120"/>
              <w:rPr>
                <w:ins w:id="789" w:author="Author"/>
                <w:rFonts w:eastAsiaTheme="minorEastAsia"/>
                <w:color w:val="0070C0"/>
                <w:lang w:val="en-US" w:eastAsia="zh-CN"/>
              </w:rPr>
            </w:pPr>
            <w:ins w:id="790" w:author="Author">
              <w:r>
                <w:rPr>
                  <w:rFonts w:eastAsiaTheme="minorEastAsia" w:hint="eastAsia"/>
                  <w:color w:val="0070C0"/>
                  <w:lang w:val="en-US" w:eastAsia="zh-CN"/>
                </w:rPr>
                <w:t>N</w:t>
              </w:r>
              <w:r>
                <w:rPr>
                  <w:rFonts w:eastAsiaTheme="minorEastAsia"/>
                  <w:color w:val="0070C0"/>
                  <w:lang w:val="en-US" w:eastAsia="zh-CN"/>
                </w:rPr>
                <w:t xml:space="preserve">ot clear the reason of specifying coherent UL MIMO requirement based on each CC. Is there a case that UE cannot meet the coherent requirement in one CC but can meet in another CC? </w:t>
              </w:r>
            </w:ins>
          </w:p>
          <w:p w14:paraId="5C271FDE" w14:textId="67F31C37" w:rsidR="007B0165" w:rsidRDefault="002D08BA" w:rsidP="001B13EC">
            <w:pPr>
              <w:spacing w:after="120"/>
              <w:rPr>
                <w:ins w:id="791" w:author="Author"/>
                <w:rFonts w:eastAsiaTheme="minorEastAsia"/>
                <w:color w:val="0070C0"/>
                <w:lang w:val="en-US" w:eastAsia="zh-CN"/>
              </w:rPr>
            </w:pPr>
            <w:ins w:id="792" w:author="Author">
              <w:r>
                <w:rPr>
                  <w:rFonts w:eastAsiaTheme="minorEastAsia"/>
                  <w:color w:val="0070C0"/>
                  <w:lang w:val="en-US" w:eastAsia="zh-CN"/>
                </w:rPr>
                <w:t xml:space="preserve">And </w:t>
              </w:r>
              <w:proofErr w:type="gramStart"/>
              <w:r>
                <w:rPr>
                  <w:rFonts w:eastAsiaTheme="minorEastAsia"/>
                  <w:color w:val="0070C0"/>
                  <w:lang w:val="en-US" w:eastAsia="zh-CN"/>
                </w:rPr>
                <w:t>also</w:t>
              </w:r>
              <w:proofErr w:type="gramEnd"/>
              <w:r>
                <w:rPr>
                  <w:rFonts w:eastAsiaTheme="minorEastAsia"/>
                  <w:color w:val="0070C0"/>
                  <w:lang w:val="en-US" w:eastAsia="zh-CN"/>
                </w:rPr>
                <w:t xml:space="preserve"> the requirement is </w:t>
              </w:r>
              <w:r w:rsidRPr="002D08BA">
                <w:rPr>
                  <w:rFonts w:eastAsiaTheme="minorEastAsia"/>
                  <w:color w:val="0070C0"/>
                  <w:lang w:val="en-US" w:eastAsia="zh-CN"/>
                </w:rPr>
                <w:t>relative power and phase errors between different antenna ports</w:t>
              </w:r>
              <w:r w:rsidR="001B13EC">
                <w:rPr>
                  <w:rFonts w:eastAsiaTheme="minorEastAsia"/>
                  <w:color w:val="0070C0"/>
                  <w:lang w:val="en-US" w:eastAsia="zh-CN"/>
                </w:rPr>
                <w:t xml:space="preserve">, this doesn’t mean the requirement is specified </w:t>
              </w:r>
              <w:r>
                <w:rPr>
                  <w:rFonts w:eastAsiaTheme="minorEastAsia"/>
                  <w:color w:val="0070C0"/>
                  <w:lang w:val="en-US" w:eastAsia="zh-CN"/>
                </w:rPr>
                <w:t>at</w:t>
              </w:r>
              <w:r w:rsidR="001B13EC">
                <w:rPr>
                  <w:rFonts w:eastAsiaTheme="minorEastAsia"/>
                  <w:color w:val="0070C0"/>
                  <w:lang w:val="en-US" w:eastAsia="zh-CN"/>
                </w:rPr>
                <w:t xml:space="preserve"> each</w:t>
              </w:r>
              <w:r>
                <w:rPr>
                  <w:rFonts w:eastAsiaTheme="minorEastAsia"/>
                  <w:color w:val="0070C0"/>
                  <w:lang w:val="en-US" w:eastAsia="zh-CN"/>
                </w:rPr>
                <w:t xml:space="preserve"> transmit antenna connecto</w:t>
              </w:r>
              <w:r w:rsidR="001B13EC">
                <w:rPr>
                  <w:rFonts w:eastAsiaTheme="minorEastAsia"/>
                  <w:color w:val="0070C0"/>
                  <w:lang w:val="en-US" w:eastAsia="zh-CN"/>
                </w:rPr>
                <w:t>r, if we understand correctly.</w:t>
              </w:r>
            </w:ins>
          </w:p>
        </w:tc>
      </w:tr>
      <w:tr w:rsidR="00552DB5" w14:paraId="7B080E80" w14:textId="77777777" w:rsidTr="003745F1">
        <w:trPr>
          <w:ins w:id="793" w:author="Author"/>
        </w:trPr>
        <w:tc>
          <w:tcPr>
            <w:tcW w:w="1349" w:type="dxa"/>
          </w:tcPr>
          <w:p w14:paraId="6E7B057E" w14:textId="7C0B083D" w:rsidR="00552DB5" w:rsidRDefault="00552DB5" w:rsidP="00DB0497">
            <w:pPr>
              <w:spacing w:after="120"/>
              <w:rPr>
                <w:ins w:id="794" w:author="Author"/>
                <w:rFonts w:eastAsiaTheme="minorEastAsia"/>
                <w:color w:val="0070C0"/>
                <w:lang w:val="en-US" w:eastAsia="zh-CN"/>
              </w:rPr>
            </w:pPr>
            <w:ins w:id="795" w:author="Author">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282" w:type="dxa"/>
          </w:tcPr>
          <w:p w14:paraId="0D6A9F8A" w14:textId="77777777" w:rsidR="00552DB5" w:rsidRDefault="00552DB5" w:rsidP="00552DB5">
            <w:pPr>
              <w:overflowPunct/>
              <w:autoSpaceDE/>
              <w:autoSpaceDN/>
              <w:adjustRightInd/>
              <w:spacing w:after="120"/>
              <w:textAlignment w:val="auto"/>
              <w:rPr>
                <w:ins w:id="796" w:author="Author"/>
                <w:szCs w:val="24"/>
                <w:lang w:val="en-US" w:eastAsia="zh-CN"/>
              </w:rPr>
            </w:pPr>
            <w:ins w:id="797" w:author="Author">
              <w:r>
                <w:rPr>
                  <w:szCs w:val="24"/>
                  <w:lang w:val="en-US" w:eastAsia="zh-CN"/>
                </w:rPr>
                <w:t>According to the comments from CTC and OPPO, we revise the requirement as:</w:t>
              </w:r>
            </w:ins>
          </w:p>
          <w:p w14:paraId="008EA2CC" w14:textId="7FB7BFB5" w:rsidR="00552DB5" w:rsidRPr="00552DB5" w:rsidRDefault="00552DB5" w:rsidP="00552DB5">
            <w:pPr>
              <w:overflowPunct/>
              <w:autoSpaceDE/>
              <w:autoSpaceDN/>
              <w:adjustRightInd/>
              <w:spacing w:after="120"/>
              <w:textAlignment w:val="auto"/>
              <w:rPr>
                <w:ins w:id="798" w:author="Author"/>
                <w:rFonts w:eastAsia="SimSun"/>
                <w:szCs w:val="24"/>
                <w:lang w:eastAsia="zh-CN"/>
              </w:rPr>
            </w:pPr>
            <w:bookmarkStart w:id="799" w:name="OLE_LINK51"/>
            <w:bookmarkStart w:id="800" w:name="OLE_LINK52"/>
            <w:ins w:id="801" w:author="Author">
              <w:r w:rsidRPr="00552DB5">
                <w:rPr>
                  <w:szCs w:val="24"/>
                  <w:highlight w:val="yellow"/>
                  <w:lang w:eastAsia="zh-CN"/>
                </w:rPr>
                <w:t>T</w:t>
              </w:r>
              <w:r w:rsidRPr="00552DB5">
                <w:rPr>
                  <w:highlight w:val="yellow"/>
                </w:rPr>
                <w:t>he coherent UL MIMO requirement are specified on each CC as in 6.4D.4.</w:t>
              </w:r>
              <w:bookmarkEnd w:id="799"/>
              <w:bookmarkEnd w:id="800"/>
            </w:ins>
          </w:p>
        </w:tc>
      </w:tr>
      <w:tr w:rsidR="003745F1" w14:paraId="3E60366C" w14:textId="77777777" w:rsidTr="003745F1">
        <w:trPr>
          <w:ins w:id="802" w:author="Author"/>
        </w:trPr>
        <w:tc>
          <w:tcPr>
            <w:tcW w:w="1349" w:type="dxa"/>
          </w:tcPr>
          <w:p w14:paraId="6E5E6B4B" w14:textId="3BC6AB9A" w:rsidR="003745F1" w:rsidRDefault="003745F1" w:rsidP="003745F1">
            <w:pPr>
              <w:spacing w:after="120"/>
              <w:rPr>
                <w:ins w:id="803" w:author="Author"/>
                <w:rFonts w:eastAsiaTheme="minorEastAsia" w:hint="eastAsia"/>
                <w:color w:val="0070C0"/>
                <w:lang w:val="en-US" w:eastAsia="zh-CN"/>
              </w:rPr>
            </w:pPr>
            <w:ins w:id="804" w:author="Author">
              <w:r>
                <w:rPr>
                  <w:rFonts w:eastAsiaTheme="minorEastAsia"/>
                  <w:color w:val="0070C0"/>
                  <w:lang w:val="en-US" w:eastAsia="zh-CN"/>
                </w:rPr>
                <w:t>Nokia</w:t>
              </w:r>
            </w:ins>
          </w:p>
        </w:tc>
        <w:tc>
          <w:tcPr>
            <w:tcW w:w="8282" w:type="dxa"/>
          </w:tcPr>
          <w:p w14:paraId="37471E3F" w14:textId="4FB1F5A2" w:rsidR="003745F1" w:rsidRDefault="003745F1" w:rsidP="003745F1">
            <w:pPr>
              <w:spacing w:after="120"/>
              <w:rPr>
                <w:ins w:id="805" w:author="Author"/>
                <w:szCs w:val="24"/>
                <w:lang w:val="en-US" w:eastAsia="zh-CN"/>
              </w:rPr>
            </w:pPr>
            <w:ins w:id="806" w:author="Author">
              <w:r>
                <w:rPr>
                  <w:rFonts w:eastAsiaTheme="minorEastAsia"/>
                  <w:color w:val="0070C0"/>
                  <w:lang w:val="en-US" w:eastAsia="zh-CN"/>
                </w:rPr>
                <w:t xml:space="preserve">The outcome here may have to be aligned with that of </w:t>
              </w:r>
              <w:r w:rsidRPr="00A54A7E">
                <w:rPr>
                  <w:rFonts w:eastAsiaTheme="minorEastAsia"/>
                  <w:color w:val="0070C0"/>
                  <w:lang w:val="en-US" w:eastAsia="zh-CN"/>
                </w:rPr>
                <w:t>R4-2112228</w:t>
              </w:r>
              <w:r>
                <w:rPr>
                  <w:rFonts w:eastAsiaTheme="minorEastAsia"/>
                  <w:color w:val="0070C0"/>
                  <w:lang w:val="en-US" w:eastAsia="zh-CN"/>
                </w:rPr>
                <w:t xml:space="preserve">. </w:t>
              </w:r>
            </w:ins>
          </w:p>
        </w:tc>
      </w:tr>
    </w:tbl>
    <w:p w14:paraId="0CE82632" w14:textId="77777777" w:rsidR="00FE536A" w:rsidRPr="00584E8E" w:rsidRDefault="00FE536A" w:rsidP="00584E8E">
      <w:pPr>
        <w:spacing w:after="120"/>
        <w:rPr>
          <w:color w:val="000000" w:themeColor="text1"/>
          <w:szCs w:val="24"/>
          <w:lang w:eastAsia="zh-CN"/>
        </w:rPr>
      </w:pPr>
    </w:p>
    <w:p w14:paraId="039272A0" w14:textId="2E1FCF85" w:rsidR="00AA3438" w:rsidRPr="00805BE8" w:rsidRDefault="00AA3438" w:rsidP="00E55D62">
      <w:pPr>
        <w:pStyle w:val="Heading3"/>
        <w:ind w:left="709" w:hanging="709"/>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sidR="00FB763B">
        <w:rPr>
          <w:sz w:val="24"/>
          <w:szCs w:val="16"/>
        </w:rPr>
        <w:t>3</w:t>
      </w:r>
      <w:r w:rsidR="007A411B">
        <w:rPr>
          <w:sz w:val="24"/>
          <w:szCs w:val="16"/>
        </w:rPr>
        <w:t>-2</w:t>
      </w:r>
      <w:r w:rsidR="005839F9">
        <w:rPr>
          <w:sz w:val="24"/>
          <w:szCs w:val="16"/>
        </w:rPr>
        <w:t xml:space="preserve"> </w:t>
      </w:r>
      <w:proofErr w:type="spellStart"/>
      <w:r w:rsidR="005839F9">
        <w:rPr>
          <w:sz w:val="24"/>
          <w:szCs w:val="16"/>
        </w:rPr>
        <w:t>signalling</w:t>
      </w:r>
      <w:proofErr w:type="spellEnd"/>
    </w:p>
    <w:p w14:paraId="24441FD8" w14:textId="77777777" w:rsidR="00AA3438" w:rsidRPr="009415B0" w:rsidRDefault="00AA3438" w:rsidP="00AA34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4867264" w14:textId="77777777" w:rsidR="00AA3438" w:rsidRPr="00035C50" w:rsidRDefault="00AA3438" w:rsidP="00AA343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C435C80" w14:textId="6535F9A1" w:rsidR="00733E41" w:rsidRPr="005839F9" w:rsidRDefault="00733E41" w:rsidP="00733E41">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3-</w:t>
      </w:r>
      <w:r w:rsidR="0026767E">
        <w:rPr>
          <w:b/>
          <w:color w:val="000000" w:themeColor="text1"/>
          <w:u w:val="single"/>
          <w:lang w:eastAsia="ko-KR"/>
        </w:rPr>
        <w:t>2</w:t>
      </w:r>
      <w:r>
        <w:rPr>
          <w:b/>
          <w:color w:val="000000" w:themeColor="text1"/>
          <w:u w:val="single"/>
          <w:lang w:eastAsia="ko-KR"/>
        </w:rPr>
        <w:t>-1</w:t>
      </w:r>
      <w:r w:rsidRPr="005839F9">
        <w:rPr>
          <w:b/>
          <w:color w:val="000000" w:themeColor="text1"/>
          <w:u w:val="single"/>
          <w:lang w:eastAsia="ko-KR"/>
        </w:rPr>
        <w:t xml:space="preserve">: </w:t>
      </w:r>
      <w:r>
        <w:rPr>
          <w:b/>
          <w:color w:val="000000" w:themeColor="text1"/>
          <w:u w:val="single"/>
          <w:lang w:eastAsia="ko-KR"/>
        </w:rPr>
        <w:t>Is there problem with current s</w:t>
      </w:r>
      <w:r w:rsidRPr="005839F9">
        <w:rPr>
          <w:b/>
          <w:color w:val="000000" w:themeColor="text1"/>
          <w:u w:val="single"/>
          <w:lang w:eastAsia="ko-KR"/>
        </w:rPr>
        <w:t xml:space="preserve">ignalling </w:t>
      </w:r>
      <w:r>
        <w:rPr>
          <w:b/>
          <w:color w:val="000000" w:themeColor="text1"/>
          <w:u w:val="single"/>
          <w:lang w:eastAsia="ko-KR"/>
        </w:rPr>
        <w:t>on CA+MIMO capability?</w:t>
      </w:r>
    </w:p>
    <w:p w14:paraId="6F409980" w14:textId="4FD541CF" w:rsidR="00733E41" w:rsidRPr="00B2425B" w:rsidRDefault="00733E41" w:rsidP="00733E41">
      <w:pPr>
        <w:pStyle w:val="ListParagraph"/>
        <w:numPr>
          <w:ilvl w:val="0"/>
          <w:numId w:val="4"/>
        </w:numPr>
        <w:overflowPunct/>
        <w:autoSpaceDE/>
        <w:autoSpaceDN/>
        <w:adjustRightInd/>
        <w:spacing w:after="120"/>
        <w:ind w:left="720" w:firstLineChars="0"/>
        <w:textAlignment w:val="auto"/>
        <w:rPr>
          <w:rFonts w:eastAsia="SimSun"/>
          <w:i/>
          <w:color w:val="0070C0"/>
          <w:lang w:val="en-US" w:eastAsia="zh-CN"/>
        </w:rPr>
      </w:pPr>
      <w:r w:rsidRPr="005839F9">
        <w:rPr>
          <w:rFonts w:eastAsia="SimSun"/>
          <w:color w:val="000000" w:themeColor="text1"/>
          <w:szCs w:val="24"/>
          <w:lang w:eastAsia="zh-CN"/>
        </w:rPr>
        <w:t>Proposals</w:t>
      </w:r>
      <w:r w:rsidR="00B2425B">
        <w:rPr>
          <w:rFonts w:eastAsia="SimSun"/>
          <w:color w:val="000000" w:themeColor="text1"/>
          <w:szCs w:val="24"/>
          <w:lang w:eastAsia="zh-CN"/>
        </w:rPr>
        <w:t xml:space="preserve">: </w:t>
      </w:r>
      <w:r w:rsidR="00B2425B" w:rsidRPr="00B2425B">
        <w:rPr>
          <w:rFonts w:eastAsia="SimSun"/>
          <w:i/>
          <w:color w:val="0070C0"/>
          <w:lang w:val="en-US" w:eastAsia="zh-CN"/>
        </w:rPr>
        <w:t>Please provide your view for each observed problem</w:t>
      </w:r>
    </w:p>
    <w:p w14:paraId="1C4DBF36" w14:textId="06FAA955" w:rsidR="00733E41" w:rsidRPr="00733E41" w:rsidRDefault="00733E41" w:rsidP="00733E41">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1: </w:t>
      </w:r>
      <w:r w:rsidRPr="00733E41">
        <w:rPr>
          <w:rFonts w:eastAsia="SimSun"/>
          <w:color w:val="000000" w:themeColor="text1"/>
          <w:szCs w:val="24"/>
          <w:lang w:eastAsia="zh-CN"/>
        </w:rPr>
        <w:t>In currently capability definition, if UL-MIMO support were reported in the CCs for CA, theoretically CA and UL-MIMO should be supported simultaneously unless stated otherwise.</w:t>
      </w:r>
      <w:r w:rsidR="00B2425B">
        <w:rPr>
          <w:rFonts w:eastAsia="SimSun"/>
          <w:color w:val="000000" w:themeColor="text1"/>
          <w:szCs w:val="24"/>
          <w:lang w:eastAsia="zh-CN"/>
        </w:rPr>
        <w:t xml:space="preserve"> Is this Observation true?</w:t>
      </w:r>
    </w:p>
    <w:p w14:paraId="6DAD29E5" w14:textId="2CB7FF38" w:rsidR="00733E41" w:rsidRDefault="00733E41" w:rsidP="00B2425B">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2: </w:t>
      </w:r>
      <w:r w:rsidR="00B2425B">
        <w:rPr>
          <w:rFonts w:eastAsia="SimSun"/>
          <w:color w:val="000000" w:themeColor="text1"/>
          <w:szCs w:val="24"/>
          <w:lang w:eastAsia="zh-CN"/>
        </w:rPr>
        <w:t>There is only</w:t>
      </w:r>
      <w:r w:rsidR="00B2425B" w:rsidRPr="00B2425B">
        <w:rPr>
          <w:rFonts w:eastAsia="SimSun"/>
          <w:color w:val="000000" w:themeColor="text1"/>
          <w:szCs w:val="24"/>
          <w:lang w:eastAsia="zh-CN"/>
        </w:rPr>
        <w:t xml:space="preserve"> one ca-</w:t>
      </w:r>
      <w:proofErr w:type="spellStart"/>
      <w:r w:rsidR="00B2425B" w:rsidRPr="00B2425B">
        <w:rPr>
          <w:rFonts w:eastAsia="SimSun"/>
          <w:color w:val="000000" w:themeColor="text1"/>
          <w:szCs w:val="24"/>
          <w:lang w:eastAsia="zh-CN"/>
        </w:rPr>
        <w:t>BandwidthClassUL</w:t>
      </w:r>
      <w:proofErr w:type="spellEnd"/>
      <w:r w:rsidR="00B2425B" w:rsidRPr="00B2425B">
        <w:rPr>
          <w:rFonts w:eastAsia="SimSun"/>
          <w:color w:val="000000" w:themeColor="text1"/>
          <w:szCs w:val="24"/>
          <w:lang w:eastAsia="zh-CN"/>
        </w:rPr>
        <w:t xml:space="preserve">-NR capability reported </w:t>
      </w:r>
      <w:r w:rsidR="00B2425B">
        <w:rPr>
          <w:rFonts w:eastAsia="SimSun"/>
          <w:color w:val="000000" w:themeColor="text1"/>
          <w:szCs w:val="24"/>
          <w:lang w:eastAsia="zh-CN"/>
        </w:rPr>
        <w:t xml:space="preserve">for each BC entry, and </w:t>
      </w:r>
      <w:r w:rsidR="00B2425B" w:rsidRPr="00B2425B">
        <w:rPr>
          <w:rFonts w:eastAsia="SimSun"/>
          <w:color w:val="000000" w:themeColor="text1"/>
          <w:szCs w:val="24"/>
          <w:lang w:eastAsia="zh-CN"/>
        </w:rPr>
        <w:t>RAN2 NW is not required to derive UE capability based on multiple band combination entries.</w:t>
      </w:r>
      <w:r w:rsidR="00B2425B">
        <w:rPr>
          <w:rFonts w:eastAsia="SimSun"/>
          <w:color w:val="000000" w:themeColor="text1"/>
          <w:szCs w:val="24"/>
          <w:lang w:eastAsia="zh-CN"/>
        </w:rPr>
        <w:t xml:space="preserve"> Is this Observation true?</w:t>
      </w:r>
    </w:p>
    <w:p w14:paraId="29C6E3F6" w14:textId="313E83DB" w:rsidR="00B2425B" w:rsidRDefault="00B2425B" w:rsidP="00B2425B">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3: </w:t>
      </w:r>
      <w:r w:rsidRPr="00B2425B">
        <w:rPr>
          <w:rFonts w:eastAsia="SimSun"/>
          <w:color w:val="000000" w:themeColor="text1"/>
          <w:szCs w:val="24"/>
          <w:lang w:eastAsia="zh-CN"/>
        </w:rPr>
        <w:t>Reporting different aggregated CBW in two band combinations for CA only and CA+UL MIMO is not feasible</w:t>
      </w:r>
      <w:r>
        <w:rPr>
          <w:rFonts w:eastAsia="SimSun"/>
          <w:color w:val="000000" w:themeColor="text1"/>
          <w:szCs w:val="24"/>
          <w:lang w:eastAsia="zh-CN"/>
        </w:rPr>
        <w:t>. Is this Observation true?</w:t>
      </w:r>
    </w:p>
    <w:p w14:paraId="272D27A2" w14:textId="77777777" w:rsidR="00733E41" w:rsidRPr="005839F9" w:rsidRDefault="00733E41" w:rsidP="00733E4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38D026CB" w14:textId="77777777" w:rsidR="0026767E" w:rsidRDefault="00733E41" w:rsidP="00EB432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Change w:id="807" w:author="Author">
          <w:pPr>
            <w:pStyle w:val="ListParagraph"/>
            <w:numPr>
              <w:numId w:val="4"/>
            </w:numPr>
            <w:ind w:left="936" w:firstLineChars="0" w:hanging="360"/>
          </w:pPr>
        </w:pPrChange>
      </w:pPr>
      <w:r w:rsidRPr="005839F9">
        <w:rPr>
          <w:rFonts w:eastAsia="SimSun"/>
          <w:color w:val="000000" w:themeColor="text1"/>
          <w:szCs w:val="24"/>
          <w:lang w:eastAsia="zh-CN"/>
        </w:rPr>
        <w:t>TBA</w:t>
      </w:r>
    </w:p>
    <w:p w14:paraId="66469773" w14:textId="7E44A7C7" w:rsidR="0026767E" w:rsidRPr="00EB432E" w:rsidRDefault="0026767E" w:rsidP="0026767E">
      <w:pPr>
        <w:spacing w:after="120"/>
        <w:rPr>
          <w:ins w:id="808" w:author="Author"/>
          <w:color w:val="000000" w:themeColor="text1"/>
          <w:szCs w:val="24"/>
          <w:lang w:eastAsia="zh-CN"/>
          <w:rPrChange w:id="809" w:author="Author">
            <w:rPr>
              <w:ins w:id="810" w:author="Author"/>
              <w:lang w:eastAsia="ko-KR"/>
            </w:rPr>
          </w:rPrChange>
        </w:rPr>
      </w:pPr>
      <w:ins w:id="811" w:author="Author">
        <w:r w:rsidRPr="00EB432E">
          <w:rPr>
            <w:b/>
            <w:color w:val="000000" w:themeColor="text1"/>
            <w:u w:val="single"/>
            <w:lang w:eastAsia="ko-KR"/>
            <w:rPrChange w:id="812" w:author="Author">
              <w:rPr>
                <w:rFonts w:eastAsia="MS Mincho"/>
                <w:lang w:eastAsia="ko-KR"/>
              </w:rPr>
            </w:rPrChange>
          </w:rPr>
          <w:t>Issue 3-</w:t>
        </w:r>
        <w:r>
          <w:rPr>
            <w:b/>
            <w:color w:val="000000" w:themeColor="text1"/>
            <w:u w:val="single"/>
            <w:lang w:eastAsia="ko-KR"/>
          </w:rPr>
          <w:t>2</w:t>
        </w:r>
        <w:r w:rsidRPr="00EB432E">
          <w:rPr>
            <w:b/>
            <w:color w:val="000000" w:themeColor="text1"/>
            <w:u w:val="single"/>
            <w:lang w:eastAsia="ko-KR"/>
            <w:rPrChange w:id="813" w:author="Author">
              <w:rPr>
                <w:rFonts w:eastAsia="MS Mincho"/>
                <w:lang w:eastAsia="ko-KR"/>
              </w:rPr>
            </w:rPrChange>
          </w:rPr>
          <w:t>-</w:t>
        </w:r>
        <w:r w:rsidRPr="0026767E">
          <w:rPr>
            <w:b/>
            <w:color w:val="000000" w:themeColor="text1"/>
            <w:u w:val="single"/>
            <w:lang w:eastAsia="ko-KR"/>
          </w:rPr>
          <w:t>1</w:t>
        </w:r>
        <w:r w:rsidRPr="00EB432E">
          <w:rPr>
            <w:b/>
            <w:color w:val="000000" w:themeColor="text1"/>
            <w:u w:val="single"/>
            <w:lang w:eastAsia="ko-KR"/>
            <w:rPrChange w:id="814" w:author="Author">
              <w:rPr>
                <w:rFonts w:eastAsia="MS Mincho"/>
                <w:lang w:eastAsia="ko-KR"/>
              </w:rPr>
            </w:rPrChange>
          </w:rPr>
          <w:t xml:space="preserve">: </w:t>
        </w:r>
      </w:ins>
    </w:p>
    <w:tbl>
      <w:tblPr>
        <w:tblStyle w:val="TableGrid"/>
        <w:tblW w:w="0" w:type="auto"/>
        <w:tblLook w:val="04A0" w:firstRow="1" w:lastRow="0" w:firstColumn="1" w:lastColumn="0" w:noHBand="0" w:noVBand="1"/>
      </w:tblPr>
      <w:tblGrid>
        <w:gridCol w:w="1236"/>
        <w:gridCol w:w="8395"/>
      </w:tblGrid>
      <w:tr w:rsidR="0026767E" w14:paraId="50CBF757" w14:textId="77777777" w:rsidTr="00DB0497">
        <w:trPr>
          <w:ins w:id="815" w:author="Author"/>
        </w:trPr>
        <w:tc>
          <w:tcPr>
            <w:tcW w:w="1236" w:type="dxa"/>
          </w:tcPr>
          <w:p w14:paraId="3D2CF88F" w14:textId="77777777" w:rsidR="0026767E" w:rsidRPr="00805BE8" w:rsidRDefault="0026767E" w:rsidP="00DB0497">
            <w:pPr>
              <w:spacing w:after="120"/>
              <w:rPr>
                <w:ins w:id="816" w:author="Author"/>
                <w:rFonts w:eastAsiaTheme="minorEastAsia"/>
                <w:b/>
                <w:bCs/>
                <w:color w:val="0070C0"/>
                <w:lang w:val="en-US" w:eastAsia="zh-CN"/>
              </w:rPr>
            </w:pPr>
            <w:ins w:id="817" w:author="Author">
              <w:r w:rsidRPr="00805BE8">
                <w:rPr>
                  <w:rFonts w:eastAsiaTheme="minorEastAsia"/>
                  <w:b/>
                  <w:bCs/>
                  <w:color w:val="0070C0"/>
                  <w:lang w:val="en-US" w:eastAsia="zh-CN"/>
                </w:rPr>
                <w:t>Company</w:t>
              </w:r>
            </w:ins>
          </w:p>
        </w:tc>
        <w:tc>
          <w:tcPr>
            <w:tcW w:w="8395" w:type="dxa"/>
          </w:tcPr>
          <w:p w14:paraId="0148615E" w14:textId="77777777" w:rsidR="0026767E" w:rsidRPr="00805BE8" w:rsidRDefault="0026767E" w:rsidP="00DB0497">
            <w:pPr>
              <w:spacing w:after="120"/>
              <w:rPr>
                <w:ins w:id="818" w:author="Author"/>
                <w:rFonts w:eastAsiaTheme="minorEastAsia"/>
                <w:b/>
                <w:bCs/>
                <w:color w:val="0070C0"/>
                <w:lang w:val="en-US" w:eastAsia="zh-CN"/>
              </w:rPr>
            </w:pPr>
            <w:ins w:id="819" w:author="Author">
              <w:r>
                <w:rPr>
                  <w:rFonts w:eastAsiaTheme="minorEastAsia"/>
                  <w:b/>
                  <w:bCs/>
                  <w:color w:val="0070C0"/>
                  <w:lang w:val="en-US" w:eastAsia="zh-CN"/>
                </w:rPr>
                <w:t>Comments</w:t>
              </w:r>
            </w:ins>
          </w:p>
        </w:tc>
      </w:tr>
      <w:tr w:rsidR="0026767E" w14:paraId="261E3F93" w14:textId="77777777" w:rsidTr="00DB0497">
        <w:trPr>
          <w:ins w:id="820" w:author="Author"/>
        </w:trPr>
        <w:tc>
          <w:tcPr>
            <w:tcW w:w="1236" w:type="dxa"/>
          </w:tcPr>
          <w:p w14:paraId="3BDC942E" w14:textId="73EC498B" w:rsidR="0026767E" w:rsidRPr="003418CB" w:rsidRDefault="0026767E" w:rsidP="00DB0497">
            <w:pPr>
              <w:spacing w:after="120"/>
              <w:rPr>
                <w:ins w:id="821" w:author="Author"/>
                <w:rFonts w:eastAsiaTheme="minorEastAsia"/>
                <w:color w:val="0070C0"/>
                <w:lang w:val="en-US" w:eastAsia="zh-CN"/>
              </w:rPr>
            </w:pPr>
            <w:ins w:id="822" w:author="Author">
              <w:del w:id="823" w:author="Author">
                <w:r w:rsidDel="003A71E9">
                  <w:rPr>
                    <w:rFonts w:eastAsiaTheme="minorEastAsia" w:hint="eastAsia"/>
                    <w:color w:val="0070C0"/>
                    <w:lang w:val="en-US" w:eastAsia="zh-CN"/>
                  </w:rPr>
                  <w:delText>XXX</w:delText>
                </w:r>
              </w:del>
              <w:r w:rsidR="003A71E9">
                <w:rPr>
                  <w:rFonts w:eastAsiaTheme="minorEastAsia" w:hint="eastAsia"/>
                  <w:color w:val="0070C0"/>
                  <w:lang w:val="en-US" w:eastAsia="zh-CN"/>
                </w:rPr>
                <w:t>China Telecom</w:t>
              </w:r>
            </w:ins>
          </w:p>
        </w:tc>
        <w:tc>
          <w:tcPr>
            <w:tcW w:w="8395" w:type="dxa"/>
          </w:tcPr>
          <w:p w14:paraId="7CD9F184" w14:textId="77777777" w:rsidR="00473EE0" w:rsidRPr="00FB54D8" w:rsidRDefault="00473EE0" w:rsidP="00AE5F90">
            <w:pPr>
              <w:snapToGrid w:val="0"/>
              <w:spacing w:after="120"/>
              <w:rPr>
                <w:ins w:id="824" w:author="Author"/>
                <w:color w:val="000000" w:themeColor="text1"/>
                <w:lang w:val="x-none" w:eastAsia="zh-CN"/>
              </w:rPr>
            </w:pPr>
            <w:ins w:id="825" w:author="Author">
              <w:r w:rsidRPr="00FB54D8">
                <w:rPr>
                  <w:rFonts w:hint="eastAsia"/>
                  <w:color w:val="000000" w:themeColor="text1"/>
                  <w:lang w:eastAsia="zh-CN"/>
                </w:rPr>
                <w:t>For</w:t>
              </w:r>
              <w:r>
                <w:rPr>
                  <w:rFonts w:hint="eastAsia"/>
                  <w:color w:val="000000" w:themeColor="text1"/>
                  <w:lang w:eastAsia="zh-CN"/>
                </w:rPr>
                <w:t xml:space="preserve"> Point 1, agree, the support of </w:t>
              </w:r>
              <w:r w:rsidRPr="00733E41">
                <w:rPr>
                  <w:color w:val="000000" w:themeColor="text1"/>
                  <w:szCs w:val="24"/>
                  <w:lang w:eastAsia="zh-CN"/>
                </w:rPr>
                <w:t xml:space="preserve">CA </w:t>
              </w:r>
              <w:r>
                <w:rPr>
                  <w:rFonts w:hint="eastAsia"/>
                  <w:color w:val="000000" w:themeColor="text1"/>
                  <w:szCs w:val="24"/>
                  <w:lang w:eastAsia="zh-CN"/>
                </w:rPr>
                <w:t>+</w:t>
              </w:r>
              <w:r w:rsidRPr="00733E41">
                <w:rPr>
                  <w:color w:val="000000" w:themeColor="text1"/>
                  <w:szCs w:val="24"/>
                  <w:lang w:eastAsia="zh-CN"/>
                </w:rPr>
                <w:t xml:space="preserve"> UL-MIMO</w:t>
              </w:r>
              <w:r>
                <w:rPr>
                  <w:rFonts w:hint="eastAsia"/>
                  <w:color w:val="000000" w:themeColor="text1"/>
                  <w:szCs w:val="24"/>
                  <w:lang w:eastAsia="zh-CN"/>
                </w:rPr>
                <w:t xml:space="preserve"> can be reported by the existing signalling of per band </w:t>
              </w:r>
              <w:r w:rsidRPr="00B2425B">
                <w:rPr>
                  <w:color w:val="000000" w:themeColor="text1"/>
                  <w:szCs w:val="24"/>
                  <w:lang w:eastAsia="zh-CN"/>
                </w:rPr>
                <w:t>ca-</w:t>
              </w:r>
              <w:proofErr w:type="spellStart"/>
              <w:r w:rsidRPr="00B2425B">
                <w:rPr>
                  <w:color w:val="000000" w:themeColor="text1"/>
                  <w:szCs w:val="24"/>
                  <w:lang w:eastAsia="zh-CN"/>
                </w:rPr>
                <w:t>BandwidthClassUL</w:t>
              </w:r>
              <w:proofErr w:type="spellEnd"/>
              <w:r w:rsidRPr="00B2425B">
                <w:rPr>
                  <w:color w:val="000000" w:themeColor="text1"/>
                  <w:szCs w:val="24"/>
                  <w:lang w:eastAsia="zh-CN"/>
                </w:rPr>
                <w:t>-NR</w:t>
              </w:r>
              <w:r>
                <w:rPr>
                  <w:rFonts w:hint="eastAsia"/>
                  <w:color w:val="000000" w:themeColor="text1"/>
                  <w:szCs w:val="24"/>
                  <w:lang w:eastAsia="zh-CN"/>
                </w:rPr>
                <w:t xml:space="preserve"> and per CC </w:t>
              </w:r>
              <w:proofErr w:type="spellStart"/>
              <w:r w:rsidRPr="00FB54D8">
                <w:rPr>
                  <w:color w:val="000000" w:themeColor="text1"/>
                  <w:szCs w:val="24"/>
                  <w:lang w:eastAsia="zh-CN"/>
                </w:rPr>
                <w:t>maxNumberMIMO</w:t>
              </w:r>
              <w:proofErr w:type="spellEnd"/>
              <w:r w:rsidRPr="00FB54D8">
                <w:rPr>
                  <w:color w:val="000000" w:themeColor="text1"/>
                  <w:szCs w:val="24"/>
                  <w:lang w:eastAsia="zh-CN"/>
                </w:rPr>
                <w:t>-</w:t>
              </w:r>
              <w:proofErr w:type="spellStart"/>
              <w:r w:rsidRPr="00FB54D8">
                <w:rPr>
                  <w:color w:val="000000" w:themeColor="text1"/>
                  <w:szCs w:val="24"/>
                  <w:lang w:eastAsia="zh-CN"/>
                </w:rPr>
                <w:t>LayersCB</w:t>
              </w:r>
              <w:proofErr w:type="spellEnd"/>
              <w:r w:rsidRPr="00FB54D8">
                <w:rPr>
                  <w:color w:val="000000" w:themeColor="text1"/>
                  <w:szCs w:val="24"/>
                  <w:lang w:eastAsia="zh-CN"/>
                </w:rPr>
                <w:t>-PUSCH</w:t>
              </w:r>
              <w:r>
                <w:rPr>
                  <w:rFonts w:hint="eastAsia"/>
                  <w:color w:val="000000" w:themeColor="text1"/>
                  <w:szCs w:val="24"/>
                  <w:lang w:eastAsia="zh-CN"/>
                </w:rPr>
                <w:t>.</w:t>
              </w:r>
            </w:ins>
          </w:p>
          <w:p w14:paraId="182D8A45" w14:textId="751176BD" w:rsidR="00473EE0" w:rsidRPr="00EB432E" w:rsidRDefault="00473EE0" w:rsidP="00AE5F90">
            <w:pPr>
              <w:keepLines/>
              <w:tabs>
                <w:tab w:val="left" w:pos="794"/>
                <w:tab w:val="left" w:pos="1191"/>
                <w:tab w:val="left" w:pos="1588"/>
                <w:tab w:val="left" w:pos="1985"/>
              </w:tabs>
              <w:overflowPunct/>
              <w:autoSpaceDE/>
              <w:autoSpaceDN/>
              <w:adjustRightInd/>
              <w:snapToGrid w:val="0"/>
              <w:spacing w:before="120" w:after="120"/>
              <w:textAlignment w:val="auto"/>
              <w:rPr>
                <w:ins w:id="826" w:author="Author"/>
                <w:rFonts w:eastAsiaTheme="minorEastAsia"/>
                <w:color w:val="000000" w:themeColor="text1"/>
                <w:lang w:eastAsia="zh-CN"/>
                <w:rPrChange w:id="827" w:author="Author">
                  <w:rPr>
                    <w:ins w:id="828" w:author="Author"/>
                    <w:rFonts w:eastAsiaTheme="minorEastAsia"/>
                    <w:b/>
                    <w:color w:val="0070C0"/>
                    <w:sz w:val="24"/>
                    <w:lang w:val="en-US" w:eastAsia="zh-CN"/>
                  </w:rPr>
                </w:rPrChange>
              </w:rPr>
            </w:pPr>
            <w:ins w:id="829" w:author="Author">
              <w:r>
                <w:rPr>
                  <w:rFonts w:hint="eastAsia"/>
                  <w:color w:val="000000" w:themeColor="text1"/>
                  <w:lang w:eastAsia="zh-CN"/>
                </w:rPr>
                <w:t xml:space="preserve">For Point 2 and 3, currently two example BCs, i.e., </w:t>
              </w:r>
              <w:r w:rsidRPr="00FB54D8">
                <w:rPr>
                  <w:color w:val="000000" w:themeColor="text1"/>
                  <w:lang w:eastAsia="zh-CN"/>
                </w:rPr>
                <w:t>n41C and n78C</w:t>
              </w:r>
              <w:r>
                <w:rPr>
                  <w:rFonts w:hint="eastAsia"/>
                  <w:color w:val="000000" w:themeColor="text1"/>
                  <w:lang w:eastAsia="zh-CN"/>
                </w:rPr>
                <w:t xml:space="preserve">, are in the scope, not sure if we need to consider other </w:t>
              </w:r>
              <w:proofErr w:type="spellStart"/>
              <w:r>
                <w:rPr>
                  <w:color w:val="000000" w:themeColor="text1"/>
                  <w:lang w:eastAsia="zh-CN"/>
                </w:rPr>
                <w:t>bandwidth</w:t>
              </w:r>
              <w:r>
                <w:rPr>
                  <w:rFonts w:hint="eastAsia"/>
                  <w:color w:val="000000" w:themeColor="text1"/>
                  <w:lang w:eastAsia="zh-CN"/>
                </w:rPr>
                <w:t>class</w:t>
              </w:r>
              <w:proofErr w:type="spellEnd"/>
              <w:r>
                <w:rPr>
                  <w:rFonts w:hint="eastAsia"/>
                  <w:color w:val="000000" w:themeColor="text1"/>
                  <w:lang w:eastAsia="zh-CN"/>
                </w:rPr>
                <w:t xml:space="preserve"> such as class B.</w:t>
              </w:r>
            </w:ins>
          </w:p>
        </w:tc>
      </w:tr>
      <w:tr w:rsidR="00CA3994" w14:paraId="211C0ACA" w14:textId="77777777" w:rsidTr="00DB0497">
        <w:trPr>
          <w:ins w:id="830" w:author="Author"/>
        </w:trPr>
        <w:tc>
          <w:tcPr>
            <w:tcW w:w="1236" w:type="dxa"/>
          </w:tcPr>
          <w:p w14:paraId="7E321718" w14:textId="3A9E8DB7" w:rsidR="00CA3994" w:rsidDel="003A71E9" w:rsidRDefault="00CA3994" w:rsidP="00DB0497">
            <w:pPr>
              <w:spacing w:after="120"/>
              <w:rPr>
                <w:ins w:id="831" w:author="Author"/>
                <w:rFonts w:eastAsiaTheme="minorEastAsia"/>
                <w:color w:val="0070C0"/>
                <w:lang w:val="en-US" w:eastAsia="zh-CN"/>
              </w:rPr>
            </w:pPr>
            <w:ins w:id="832" w:author="Author">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235111F" w14:textId="77777777" w:rsidR="00CA3994" w:rsidRDefault="00294973" w:rsidP="00AE5F90">
            <w:pPr>
              <w:snapToGrid w:val="0"/>
              <w:spacing w:after="120"/>
              <w:rPr>
                <w:ins w:id="833" w:author="Author"/>
                <w:rFonts w:eastAsiaTheme="minorEastAsia"/>
                <w:color w:val="000000" w:themeColor="text1"/>
                <w:lang w:eastAsia="zh-CN"/>
              </w:rPr>
            </w:pPr>
            <w:ins w:id="834" w:author="Author">
              <w:r>
                <w:rPr>
                  <w:rFonts w:eastAsiaTheme="minorEastAsia" w:hint="eastAsia"/>
                  <w:color w:val="000000" w:themeColor="text1"/>
                  <w:lang w:eastAsia="zh-CN"/>
                </w:rPr>
                <w:t>A</w:t>
              </w:r>
              <w:r>
                <w:rPr>
                  <w:rFonts w:eastAsiaTheme="minorEastAsia"/>
                  <w:color w:val="000000" w:themeColor="text1"/>
                  <w:lang w:eastAsia="zh-CN"/>
                </w:rPr>
                <w:t xml:space="preserve">gree with point 1/2/3. </w:t>
              </w:r>
            </w:ins>
          </w:p>
          <w:p w14:paraId="36C0E93F" w14:textId="77777777" w:rsidR="00294973" w:rsidRDefault="004E48B7" w:rsidP="00AE5F90">
            <w:pPr>
              <w:snapToGrid w:val="0"/>
              <w:spacing w:after="120"/>
              <w:rPr>
                <w:ins w:id="835" w:author="Author"/>
                <w:rFonts w:eastAsiaTheme="minorEastAsia"/>
                <w:color w:val="000000" w:themeColor="text1"/>
                <w:lang w:eastAsia="zh-CN"/>
              </w:rPr>
            </w:pPr>
            <w:ins w:id="836" w:author="Author">
              <w:r>
                <w:rPr>
                  <w:rFonts w:eastAsiaTheme="minorEastAsia"/>
                  <w:color w:val="000000" w:themeColor="text1"/>
                  <w:lang w:eastAsia="zh-CN"/>
                </w:rPr>
                <w:t xml:space="preserve">For point 2: </w:t>
              </w:r>
              <w:r w:rsidR="00294973">
                <w:rPr>
                  <w:rFonts w:eastAsiaTheme="minorEastAsia"/>
                  <w:color w:val="000000" w:themeColor="text1"/>
                  <w:lang w:eastAsia="zh-CN"/>
                </w:rPr>
                <w:t>In RAN2 LS</w:t>
              </w:r>
              <w:r>
                <w:t xml:space="preserve"> </w:t>
              </w:r>
              <w:r w:rsidRPr="004E48B7">
                <w:rPr>
                  <w:rFonts w:eastAsiaTheme="minorEastAsia"/>
                  <w:color w:val="000000" w:themeColor="text1"/>
                  <w:lang w:eastAsia="zh-CN"/>
                </w:rPr>
                <w:t>R4-2107621</w:t>
              </w:r>
              <w:r>
                <w:rPr>
                  <w:rFonts w:eastAsiaTheme="minorEastAsia"/>
                  <w:color w:val="000000" w:themeColor="text1"/>
                  <w:lang w:eastAsia="zh-CN"/>
                </w:rPr>
                <w:t>, it was informed that</w:t>
              </w:r>
              <w:r w:rsidR="00294973">
                <w:rPr>
                  <w:rFonts w:eastAsiaTheme="minorEastAsia"/>
                  <w:color w:val="000000" w:themeColor="text1"/>
                  <w:lang w:eastAsia="zh-CN"/>
                </w:rPr>
                <w:t xml:space="preserve"> “</w:t>
              </w:r>
              <w:r w:rsidR="00294973" w:rsidRPr="004E48B7">
                <w:rPr>
                  <w:rFonts w:eastAsiaTheme="minorEastAsia"/>
                  <w:i/>
                  <w:color w:val="000000" w:themeColor="text1"/>
                  <w:lang w:eastAsia="zh-CN"/>
                </w:rPr>
                <w:t>RAN2 would like to point out that UE capability signalling is considered per BC when deciding RRC configuration. Network is not required to derive UE configuration for a BC based on multiple band combination capabilities.</w:t>
              </w:r>
              <w:r w:rsidR="00294973">
                <w:rPr>
                  <w:rFonts w:eastAsiaTheme="minorEastAsia"/>
                  <w:color w:val="000000" w:themeColor="text1"/>
                  <w:lang w:eastAsia="zh-CN"/>
                </w:rPr>
                <w:t>”</w:t>
              </w:r>
              <w:r>
                <w:rPr>
                  <w:rFonts w:eastAsiaTheme="minorEastAsia"/>
                  <w:color w:val="000000" w:themeColor="text1"/>
                  <w:lang w:eastAsia="zh-CN"/>
                </w:rPr>
                <w:t xml:space="preserve"> </w:t>
              </w:r>
            </w:ins>
          </w:p>
          <w:p w14:paraId="62ACFABD" w14:textId="74E8F190" w:rsidR="004E48B7" w:rsidRPr="00294973" w:rsidRDefault="004E48B7" w:rsidP="004E48B7">
            <w:pPr>
              <w:snapToGrid w:val="0"/>
              <w:spacing w:after="120"/>
              <w:rPr>
                <w:ins w:id="837" w:author="Author"/>
                <w:rFonts w:eastAsiaTheme="minorEastAsia"/>
                <w:color w:val="000000" w:themeColor="text1"/>
                <w:lang w:eastAsia="zh-CN"/>
              </w:rPr>
            </w:pPr>
            <w:ins w:id="838" w:author="Author">
              <w:r>
                <w:rPr>
                  <w:rFonts w:eastAsiaTheme="minorEastAsia"/>
                  <w:color w:val="000000" w:themeColor="text1"/>
                  <w:lang w:eastAsia="zh-CN"/>
                </w:rPr>
                <w:lastRenderedPageBreak/>
                <w:t xml:space="preserve">For point 3: If point 2 above is agreed then with current per band capability </w:t>
              </w:r>
              <w:r w:rsidRPr="004E48B7">
                <w:rPr>
                  <w:rFonts w:eastAsia="SimSun"/>
                  <w:i/>
                  <w:color w:val="000000" w:themeColor="text1"/>
                  <w:szCs w:val="24"/>
                  <w:lang w:eastAsia="zh-CN"/>
                </w:rPr>
                <w:t>ca-</w:t>
              </w:r>
              <w:proofErr w:type="spellStart"/>
              <w:r w:rsidRPr="004E48B7">
                <w:rPr>
                  <w:rFonts w:eastAsia="SimSun"/>
                  <w:i/>
                  <w:color w:val="000000" w:themeColor="text1"/>
                  <w:szCs w:val="24"/>
                  <w:lang w:eastAsia="zh-CN"/>
                </w:rPr>
                <w:t>BandwidthClassUL</w:t>
              </w:r>
              <w:proofErr w:type="spellEnd"/>
              <w:r w:rsidRPr="004E48B7">
                <w:rPr>
                  <w:rFonts w:eastAsia="SimSun"/>
                  <w:i/>
                  <w:color w:val="000000" w:themeColor="text1"/>
                  <w:szCs w:val="24"/>
                  <w:lang w:eastAsia="zh-CN"/>
                </w:rPr>
                <w:t>-NR</w:t>
              </w:r>
              <w:r>
                <w:rPr>
                  <w:rFonts w:eastAsia="SimSun"/>
                  <w:color w:val="000000" w:themeColor="text1"/>
                  <w:szCs w:val="24"/>
                  <w:lang w:eastAsia="zh-CN"/>
                </w:rPr>
                <w:t xml:space="preserve"> r</w:t>
              </w:r>
              <w:r w:rsidRPr="00B2425B">
                <w:rPr>
                  <w:rFonts w:eastAsia="SimSun"/>
                  <w:color w:val="000000" w:themeColor="text1"/>
                  <w:szCs w:val="24"/>
                  <w:lang w:eastAsia="zh-CN"/>
                </w:rPr>
                <w:t>eported</w:t>
              </w:r>
              <w:r>
                <w:rPr>
                  <w:rFonts w:eastAsia="SimSun"/>
                  <w:color w:val="000000" w:themeColor="text1"/>
                  <w:szCs w:val="24"/>
                  <w:lang w:eastAsia="zh-CN"/>
                </w:rPr>
                <w:t xml:space="preserve">, it is not possible to report different aggregated CBW in CA only </w:t>
              </w:r>
              <w:r w:rsidR="00B9477C">
                <w:rPr>
                  <w:rFonts w:eastAsia="SimSun"/>
                  <w:color w:val="000000" w:themeColor="text1"/>
                  <w:szCs w:val="24"/>
                  <w:lang w:eastAsia="zh-CN"/>
                </w:rPr>
                <w:t xml:space="preserve">case </w:t>
              </w:r>
              <w:r>
                <w:rPr>
                  <w:rFonts w:eastAsia="SimSun"/>
                  <w:color w:val="000000" w:themeColor="text1"/>
                  <w:szCs w:val="24"/>
                  <w:lang w:eastAsia="zh-CN"/>
                </w:rPr>
                <w:t>and CA+UL MIMO</w:t>
              </w:r>
              <w:r w:rsidR="00B9477C">
                <w:rPr>
                  <w:rFonts w:eastAsia="SimSun"/>
                  <w:color w:val="000000" w:themeColor="text1"/>
                  <w:szCs w:val="24"/>
                  <w:lang w:eastAsia="zh-CN"/>
                </w:rPr>
                <w:t xml:space="preserve"> case. However, there is possibility that UE can support larger aggregated CBW in CA only with two PAs each support one CC, comparing to CA+UL MIMO that PAs can only support one same CC and leads to </w:t>
              </w:r>
              <w:r w:rsidR="0097226D">
                <w:rPr>
                  <w:rFonts w:eastAsia="SimSun"/>
                  <w:color w:val="000000" w:themeColor="text1"/>
                  <w:szCs w:val="24"/>
                  <w:lang w:eastAsia="zh-CN"/>
                </w:rPr>
                <w:t>different aggregated CBWs in CA/UL MIMO</w:t>
              </w:r>
              <w:r w:rsidR="00B9477C">
                <w:rPr>
                  <w:rFonts w:eastAsia="SimSun"/>
                  <w:color w:val="000000" w:themeColor="text1"/>
                  <w:szCs w:val="24"/>
                  <w:lang w:eastAsia="zh-CN"/>
                </w:rPr>
                <w:t>.</w:t>
              </w:r>
            </w:ins>
          </w:p>
        </w:tc>
      </w:tr>
      <w:tr w:rsidR="00027B03" w14:paraId="1F84A08E" w14:textId="77777777" w:rsidTr="00DB0497">
        <w:trPr>
          <w:ins w:id="839" w:author="Author"/>
        </w:trPr>
        <w:tc>
          <w:tcPr>
            <w:tcW w:w="1236" w:type="dxa"/>
          </w:tcPr>
          <w:p w14:paraId="55B46478" w14:textId="650F6518" w:rsidR="00027B03" w:rsidRDefault="00027B03" w:rsidP="00DB0497">
            <w:pPr>
              <w:spacing w:after="120"/>
              <w:rPr>
                <w:ins w:id="840" w:author="Author"/>
                <w:rFonts w:eastAsiaTheme="minorEastAsia"/>
                <w:color w:val="0070C0"/>
                <w:lang w:val="en-US" w:eastAsia="zh-CN"/>
              </w:rPr>
            </w:pPr>
            <w:ins w:id="841" w:author="Author">
              <w:r>
                <w:rPr>
                  <w:rFonts w:eastAsiaTheme="minorEastAsia" w:hint="eastAsia"/>
                  <w:color w:val="0070C0"/>
                  <w:lang w:val="en-US" w:eastAsia="zh-CN"/>
                </w:rPr>
                <w:lastRenderedPageBreak/>
                <w:t>Huawei,</w:t>
              </w:r>
              <w:r>
                <w:rPr>
                  <w:rFonts w:eastAsiaTheme="minorEastAsia"/>
                  <w:color w:val="0070C0"/>
                  <w:lang w:val="en-US" w:eastAsia="zh-CN"/>
                </w:rPr>
                <w:t xml:space="preserve"> </w:t>
              </w:r>
              <w:proofErr w:type="spellStart"/>
              <w:r>
                <w:rPr>
                  <w:rFonts w:eastAsiaTheme="minorEastAsia"/>
                  <w:color w:val="0070C0"/>
                  <w:lang w:val="en-US" w:eastAsia="zh-CN"/>
                </w:rPr>
                <w:t>HiSilicon</w:t>
              </w:r>
              <w:proofErr w:type="spellEnd"/>
            </w:ins>
          </w:p>
        </w:tc>
        <w:tc>
          <w:tcPr>
            <w:tcW w:w="8395" w:type="dxa"/>
          </w:tcPr>
          <w:p w14:paraId="7095B43D" w14:textId="0BBDEB4B" w:rsidR="00027B03" w:rsidRDefault="00027B03" w:rsidP="00AE5F90">
            <w:pPr>
              <w:snapToGrid w:val="0"/>
              <w:spacing w:after="120"/>
              <w:rPr>
                <w:ins w:id="842" w:author="Author"/>
                <w:rFonts w:eastAsiaTheme="minorEastAsia"/>
                <w:color w:val="000000" w:themeColor="text1"/>
                <w:lang w:eastAsia="zh-CN"/>
              </w:rPr>
            </w:pPr>
            <w:ins w:id="843" w:author="Author">
              <w:r>
                <w:rPr>
                  <w:rFonts w:eastAsiaTheme="minorEastAsia" w:hint="eastAsia"/>
                  <w:color w:val="000000" w:themeColor="text1"/>
                  <w:lang w:eastAsia="zh-CN"/>
                </w:rPr>
                <w:t>F</w:t>
              </w:r>
              <w:r>
                <w:rPr>
                  <w:rFonts w:eastAsiaTheme="minorEastAsia"/>
                  <w:color w:val="000000" w:themeColor="text1"/>
                  <w:lang w:eastAsia="zh-CN"/>
                </w:rPr>
                <w:t xml:space="preserve">or point 1, if UE indicate both CA and MIMO support in one CA combination entry, UE should support CA and MIMO simultaneously. If the UE only can support CA or MIMO in each time, UE can indicate CA+MIMO layer 1, and MIMO layer 2 for single carrier, respectively. </w:t>
              </w:r>
              <w:proofErr w:type="gramStart"/>
              <w:r>
                <w:rPr>
                  <w:rFonts w:eastAsiaTheme="minorEastAsia"/>
                  <w:color w:val="000000" w:themeColor="text1"/>
                  <w:lang w:eastAsia="zh-CN"/>
                </w:rPr>
                <w:t>So</w:t>
              </w:r>
              <w:proofErr w:type="gramEnd"/>
              <w:r>
                <w:rPr>
                  <w:rFonts w:eastAsiaTheme="minorEastAsia"/>
                  <w:color w:val="000000" w:themeColor="text1"/>
                  <w:lang w:eastAsia="zh-CN"/>
                </w:rPr>
                <w:t xml:space="preserve"> there is no reporting problem with point 1.</w:t>
              </w:r>
            </w:ins>
          </w:p>
          <w:p w14:paraId="047F3799" w14:textId="3D836363" w:rsidR="00027B03" w:rsidRDefault="00027B03" w:rsidP="009E3157">
            <w:pPr>
              <w:snapToGrid w:val="0"/>
              <w:spacing w:after="120"/>
              <w:rPr>
                <w:ins w:id="844" w:author="Author"/>
                <w:rFonts w:eastAsiaTheme="minorEastAsia"/>
                <w:color w:val="000000" w:themeColor="text1"/>
                <w:lang w:eastAsia="zh-CN"/>
              </w:rPr>
            </w:pPr>
            <w:ins w:id="845" w:author="Author">
              <w:r>
                <w:rPr>
                  <w:rFonts w:eastAsiaTheme="minorEastAsia" w:hint="eastAsia"/>
                  <w:color w:val="000000" w:themeColor="text1"/>
                  <w:lang w:eastAsia="zh-CN"/>
                </w:rPr>
                <w:t>Fo</w:t>
              </w:r>
              <w:r>
                <w:rPr>
                  <w:rFonts w:eastAsiaTheme="minorEastAsia"/>
                  <w:color w:val="000000" w:themeColor="text1"/>
                  <w:lang w:eastAsia="zh-CN"/>
                </w:rPr>
                <w:t>r point 2</w:t>
              </w:r>
              <w:r w:rsidR="00AC2723">
                <w:rPr>
                  <w:rFonts w:eastAsiaTheme="minorEastAsia"/>
                  <w:color w:val="000000" w:themeColor="text1"/>
                  <w:lang w:eastAsia="zh-CN"/>
                </w:rPr>
                <w:t xml:space="preserve"> and 3</w:t>
              </w:r>
              <w:r>
                <w:rPr>
                  <w:rFonts w:eastAsiaTheme="minorEastAsia"/>
                  <w:color w:val="000000" w:themeColor="text1"/>
                  <w:lang w:eastAsia="zh-CN"/>
                </w:rPr>
                <w:t xml:space="preserve">, not true. </w:t>
              </w:r>
              <w:r w:rsidR="009E3157">
                <w:rPr>
                  <w:rFonts w:eastAsiaTheme="minorEastAsia"/>
                  <w:color w:val="000000" w:themeColor="text1"/>
                  <w:lang w:eastAsia="zh-CN"/>
                </w:rPr>
                <w:t xml:space="preserve">Firstly, RAN2 agreement applies only for ,  if feature support for parent BC, e.g. BC_A+B+C indicates support, it is not expected to report feature not support for a fallback BC, e.g. not supported for BC_A+B. Secondly, we agree with CTC, that </w:t>
              </w:r>
              <w:r w:rsidR="009E3157">
                <w:rPr>
                  <w:rFonts w:hint="eastAsia"/>
                  <w:color w:val="000000" w:themeColor="text1"/>
                  <w:lang w:eastAsia="zh-CN"/>
                </w:rPr>
                <w:t xml:space="preserve">currently two example BCs, i.e., </w:t>
              </w:r>
              <w:r w:rsidR="009E3157" w:rsidRPr="00FB54D8">
                <w:rPr>
                  <w:color w:val="000000" w:themeColor="text1"/>
                  <w:lang w:eastAsia="zh-CN"/>
                </w:rPr>
                <w:t>n41C and n78C</w:t>
              </w:r>
              <w:r w:rsidR="009E3157">
                <w:rPr>
                  <w:rFonts w:hint="eastAsia"/>
                  <w:color w:val="000000" w:themeColor="text1"/>
                  <w:lang w:eastAsia="zh-CN"/>
                </w:rPr>
                <w:t>, are in the scope</w:t>
              </w:r>
              <w:r w:rsidR="009E3157">
                <w:rPr>
                  <w:color w:val="000000" w:themeColor="text1"/>
                  <w:lang w:eastAsia="zh-CN"/>
                </w:rPr>
                <w:t>.</w:t>
              </w:r>
            </w:ins>
          </w:p>
        </w:tc>
      </w:tr>
      <w:tr w:rsidR="0000171A" w14:paraId="25FEA555" w14:textId="77777777" w:rsidTr="00DB0497">
        <w:trPr>
          <w:ins w:id="846" w:author="Author"/>
        </w:trPr>
        <w:tc>
          <w:tcPr>
            <w:tcW w:w="1236" w:type="dxa"/>
          </w:tcPr>
          <w:p w14:paraId="7DD444F7" w14:textId="3901683A" w:rsidR="0000171A" w:rsidRDefault="0000171A" w:rsidP="0000171A">
            <w:pPr>
              <w:spacing w:after="120"/>
              <w:rPr>
                <w:ins w:id="847" w:author="Author"/>
                <w:rFonts w:eastAsiaTheme="minorEastAsia"/>
                <w:color w:val="0070C0"/>
                <w:lang w:val="en-US" w:eastAsia="zh-CN"/>
              </w:rPr>
            </w:pPr>
            <w:ins w:id="848" w:author="Author">
              <w:r>
                <w:rPr>
                  <w:rFonts w:eastAsiaTheme="minorEastAsia"/>
                  <w:color w:val="0070C0"/>
                  <w:lang w:val="en-US" w:eastAsia="zh-CN"/>
                </w:rPr>
                <w:t>Qualcomm</w:t>
              </w:r>
            </w:ins>
          </w:p>
        </w:tc>
        <w:tc>
          <w:tcPr>
            <w:tcW w:w="8395" w:type="dxa"/>
          </w:tcPr>
          <w:p w14:paraId="06083DC9" w14:textId="77777777" w:rsidR="0000171A" w:rsidRDefault="0000171A" w:rsidP="0000171A">
            <w:pPr>
              <w:spacing w:after="120"/>
              <w:rPr>
                <w:ins w:id="849" w:author="Author"/>
                <w:rFonts w:eastAsiaTheme="minorEastAsia"/>
                <w:color w:val="0070C0"/>
                <w:lang w:val="en-US" w:eastAsia="zh-CN"/>
              </w:rPr>
            </w:pPr>
            <w:ins w:id="850" w:author="Author">
              <w:r>
                <w:rPr>
                  <w:rFonts w:eastAsiaTheme="minorEastAsia"/>
                  <w:color w:val="0070C0"/>
                  <w:lang w:val="en-US" w:eastAsia="zh-CN"/>
                </w:rPr>
                <w:t>#1: True For each CA combination, it is possible to signal whether each of the CCs support &gt; 1L in UL</w:t>
              </w:r>
            </w:ins>
          </w:p>
          <w:p w14:paraId="0536EACA" w14:textId="77777777" w:rsidR="0000171A" w:rsidRDefault="0000171A" w:rsidP="0000171A">
            <w:pPr>
              <w:spacing w:after="120"/>
              <w:rPr>
                <w:ins w:id="851" w:author="Author"/>
                <w:rFonts w:eastAsiaTheme="minorEastAsia"/>
                <w:color w:val="0070C0"/>
                <w:lang w:val="en-US" w:eastAsia="zh-CN"/>
              </w:rPr>
            </w:pPr>
            <w:ins w:id="852" w:author="Author">
              <w:r>
                <w:rPr>
                  <w:rFonts w:eastAsiaTheme="minorEastAsia"/>
                  <w:color w:val="0070C0"/>
                  <w:lang w:val="en-US" w:eastAsia="zh-CN"/>
                </w:rPr>
                <w:t>#2: Not sure about intent of question. We cannot force the network to derive ‘</w:t>
              </w:r>
              <w:r w:rsidRPr="00B2425B">
                <w:rPr>
                  <w:rFonts w:eastAsia="SimSun"/>
                  <w:color w:val="000000" w:themeColor="text1"/>
                  <w:szCs w:val="24"/>
                  <w:lang w:eastAsia="zh-CN"/>
                </w:rPr>
                <w:t>UE capability based on multiple band combination entries</w:t>
              </w:r>
              <w:r>
                <w:rPr>
                  <w:rFonts w:eastAsiaTheme="minorEastAsia"/>
                  <w:color w:val="0070C0"/>
                  <w:lang w:val="en-US" w:eastAsia="zh-CN"/>
                </w:rPr>
                <w:t>’, so we think the observation is true. Network is free to ignore any UE capability it chooses.</w:t>
              </w:r>
            </w:ins>
          </w:p>
          <w:p w14:paraId="26DA05A6" w14:textId="77777777" w:rsidR="0000171A" w:rsidRDefault="0000171A" w:rsidP="0000171A">
            <w:pPr>
              <w:spacing w:after="120"/>
              <w:rPr>
                <w:ins w:id="853" w:author="Author"/>
                <w:rFonts w:eastAsiaTheme="minorEastAsia"/>
                <w:color w:val="0070C0"/>
                <w:lang w:val="en-US" w:eastAsia="zh-CN"/>
              </w:rPr>
            </w:pPr>
            <w:ins w:id="854" w:author="Author">
              <w:r>
                <w:rPr>
                  <w:rFonts w:eastAsiaTheme="minorEastAsia"/>
                  <w:color w:val="0070C0"/>
                  <w:lang w:val="en-US" w:eastAsia="zh-CN"/>
                </w:rPr>
                <w:t>#3: There are multiple ways using existing signaling to indicate support of different CBW for 2 different band combos:</w:t>
              </w:r>
            </w:ins>
          </w:p>
          <w:p w14:paraId="151788F9" w14:textId="77777777" w:rsidR="0000171A" w:rsidRDefault="0000171A" w:rsidP="0000171A">
            <w:pPr>
              <w:pStyle w:val="ListParagraph"/>
              <w:numPr>
                <w:ilvl w:val="3"/>
                <w:numId w:val="21"/>
              </w:numPr>
              <w:spacing w:after="120"/>
              <w:ind w:firstLineChars="0"/>
              <w:rPr>
                <w:ins w:id="855" w:author="Author"/>
                <w:rFonts w:eastAsiaTheme="minorEastAsia"/>
                <w:color w:val="0070C0"/>
                <w:lang w:val="en-US" w:eastAsia="zh-CN"/>
              </w:rPr>
            </w:pPr>
            <w:ins w:id="856" w:author="Author">
              <w:r>
                <w:rPr>
                  <w:rFonts w:eastAsiaTheme="minorEastAsia"/>
                  <w:color w:val="0070C0"/>
                  <w:lang w:val="en-US" w:eastAsia="zh-CN"/>
                </w:rPr>
                <w:t xml:space="preserve">Same band combination, but differing </w:t>
              </w:r>
              <w:proofErr w:type="spellStart"/>
              <w:r>
                <w:rPr>
                  <w:rFonts w:eastAsiaTheme="minorEastAsia"/>
                  <w:color w:val="0070C0"/>
                  <w:lang w:val="en-US" w:eastAsia="zh-CN"/>
                </w:rPr>
                <w:t>featureset_ids</w:t>
              </w:r>
              <w:proofErr w:type="spellEnd"/>
              <w:r>
                <w:rPr>
                  <w:rFonts w:eastAsiaTheme="minorEastAsia"/>
                  <w:color w:val="0070C0"/>
                  <w:lang w:val="en-US" w:eastAsia="zh-CN"/>
                </w:rPr>
                <w:t xml:space="preserve"> to cover the 1L and 2L differences</w:t>
              </w:r>
            </w:ins>
          </w:p>
          <w:p w14:paraId="42EE7FDD" w14:textId="77777777" w:rsidR="0000171A" w:rsidRDefault="0000171A" w:rsidP="0000171A">
            <w:pPr>
              <w:pStyle w:val="ListParagraph"/>
              <w:numPr>
                <w:ilvl w:val="3"/>
                <w:numId w:val="21"/>
              </w:numPr>
              <w:spacing w:after="120"/>
              <w:ind w:firstLineChars="0"/>
              <w:rPr>
                <w:ins w:id="857" w:author="Author"/>
                <w:rFonts w:eastAsiaTheme="minorEastAsia"/>
                <w:color w:val="0070C0"/>
                <w:lang w:val="en-US" w:eastAsia="zh-CN"/>
              </w:rPr>
            </w:pPr>
            <w:ins w:id="858" w:author="Author">
              <w:r>
                <w:rPr>
                  <w:rFonts w:eastAsiaTheme="minorEastAsia"/>
                  <w:color w:val="0070C0"/>
                  <w:lang w:val="en-US" w:eastAsia="zh-CN"/>
                </w:rPr>
                <w:t>Multiple duplicate band combination, each with its unique limits on CBW</w:t>
              </w:r>
            </w:ins>
          </w:p>
          <w:p w14:paraId="5366B370" w14:textId="52AC1F18" w:rsidR="0000171A" w:rsidRDefault="0000171A" w:rsidP="0000171A">
            <w:pPr>
              <w:snapToGrid w:val="0"/>
              <w:spacing w:after="120"/>
              <w:rPr>
                <w:ins w:id="859" w:author="Author"/>
                <w:rFonts w:eastAsiaTheme="minorEastAsia"/>
                <w:color w:val="000000" w:themeColor="text1"/>
                <w:lang w:eastAsia="zh-CN"/>
              </w:rPr>
            </w:pPr>
            <w:ins w:id="860" w:author="Author">
              <w:r>
                <w:rPr>
                  <w:rFonts w:eastAsiaTheme="minorEastAsia"/>
                  <w:color w:val="0070C0"/>
                  <w:lang w:val="en-US" w:eastAsia="zh-CN"/>
                </w:rPr>
                <w:t>Perhaps proponents of new signaling can list specific examples that they believe is not covered by existing signaling.</w:t>
              </w:r>
            </w:ins>
          </w:p>
        </w:tc>
      </w:tr>
      <w:tr w:rsidR="004E16E1" w14:paraId="6C4559EB" w14:textId="77777777" w:rsidTr="00DB0497">
        <w:trPr>
          <w:ins w:id="861" w:author="Author"/>
        </w:trPr>
        <w:tc>
          <w:tcPr>
            <w:tcW w:w="1236" w:type="dxa"/>
          </w:tcPr>
          <w:p w14:paraId="0F48AFD9" w14:textId="21FC4539" w:rsidR="004E16E1" w:rsidRDefault="004E16E1" w:rsidP="0000171A">
            <w:pPr>
              <w:spacing w:after="120"/>
              <w:rPr>
                <w:ins w:id="862" w:author="Author"/>
                <w:rFonts w:eastAsiaTheme="minorEastAsia"/>
                <w:color w:val="0070C0"/>
                <w:lang w:val="en-US" w:eastAsia="zh-CN"/>
              </w:rPr>
            </w:pPr>
            <w:ins w:id="863" w:author="Author">
              <w:r>
                <w:rPr>
                  <w:rFonts w:eastAsiaTheme="minorEastAsia"/>
                  <w:color w:val="0070C0"/>
                  <w:lang w:val="en-US" w:eastAsia="zh-CN"/>
                </w:rPr>
                <w:t>ZTE</w:t>
              </w:r>
            </w:ins>
          </w:p>
        </w:tc>
        <w:tc>
          <w:tcPr>
            <w:tcW w:w="8395" w:type="dxa"/>
          </w:tcPr>
          <w:p w14:paraId="79F4062D" w14:textId="77777777" w:rsidR="004E16E1" w:rsidRDefault="004E16E1" w:rsidP="0000171A">
            <w:pPr>
              <w:spacing w:after="120"/>
              <w:rPr>
                <w:ins w:id="864" w:author="Author"/>
                <w:rFonts w:eastAsiaTheme="minorEastAsia"/>
                <w:color w:val="0070C0"/>
                <w:lang w:val="en-US" w:eastAsia="zh-CN"/>
              </w:rPr>
            </w:pPr>
            <w:ins w:id="865" w:author="Author">
              <w:r>
                <w:rPr>
                  <w:rFonts w:eastAsiaTheme="minorEastAsia"/>
                  <w:color w:val="0070C0"/>
                  <w:lang w:val="en-US" w:eastAsia="zh-CN"/>
                </w:rPr>
                <w:t>Point 1: Agree, but the current signaling design cannot represent different bandwidth class of the intra-band CA with or without UL-MIMO.</w:t>
              </w:r>
            </w:ins>
          </w:p>
          <w:p w14:paraId="129620CB" w14:textId="77777777" w:rsidR="004E16E1" w:rsidRDefault="004E16E1" w:rsidP="0000171A">
            <w:pPr>
              <w:spacing w:after="120"/>
              <w:rPr>
                <w:ins w:id="866" w:author="Author"/>
                <w:rFonts w:eastAsiaTheme="minorEastAsia"/>
                <w:color w:val="0070C0"/>
                <w:lang w:val="en-US" w:eastAsia="zh-CN"/>
              </w:rPr>
            </w:pPr>
            <w:ins w:id="867" w:author="Author">
              <w:r>
                <w:rPr>
                  <w:rFonts w:eastAsiaTheme="minorEastAsia"/>
                  <w:color w:val="0070C0"/>
                  <w:lang w:val="en-US" w:eastAsia="zh-CN"/>
                </w:rPr>
                <w:t>Point 2: Agree.</w:t>
              </w:r>
            </w:ins>
          </w:p>
          <w:p w14:paraId="58263C68" w14:textId="77777777" w:rsidR="004E16E1" w:rsidRDefault="004E16E1" w:rsidP="0000171A">
            <w:pPr>
              <w:spacing w:after="120"/>
              <w:rPr>
                <w:ins w:id="868" w:author="Author"/>
                <w:rFonts w:eastAsiaTheme="minorEastAsia"/>
                <w:color w:val="0070C0"/>
                <w:lang w:val="en-US" w:eastAsia="zh-CN"/>
              </w:rPr>
            </w:pPr>
            <w:ins w:id="869" w:author="Author">
              <w:r>
                <w:rPr>
                  <w:rFonts w:eastAsiaTheme="minorEastAsia"/>
                  <w:color w:val="0070C0"/>
                  <w:lang w:val="en-US" w:eastAsia="zh-CN"/>
                </w:rPr>
                <w:t xml:space="preserve">Point 3: As commented in Point 1, if bandwidth class is different between the cases with and without UL-MIMO, then a new capability signaling is needed. The reason is that one band has only one bandwidth class under current signaling design, no matter in UL-MIMO or non-UL-MIMO. </w:t>
              </w:r>
            </w:ins>
          </w:p>
          <w:p w14:paraId="022499CF" w14:textId="77777777" w:rsidR="004E16E1" w:rsidRDefault="004E16E1" w:rsidP="0000171A">
            <w:pPr>
              <w:spacing w:after="120"/>
              <w:rPr>
                <w:ins w:id="870" w:author="Author"/>
                <w:rFonts w:eastAsiaTheme="minorEastAsia"/>
                <w:color w:val="0070C0"/>
                <w:lang w:val="en-US" w:eastAsia="zh-CN"/>
              </w:rPr>
            </w:pPr>
            <w:ins w:id="871" w:author="Author">
              <w:r>
                <w:rPr>
                  <w:rFonts w:eastAsiaTheme="minorEastAsia"/>
                  <w:color w:val="0070C0"/>
                  <w:lang w:val="en-US" w:eastAsia="zh-CN"/>
                </w:rPr>
                <w:t xml:space="preserve">Response to QC’s advices: </w:t>
              </w:r>
            </w:ins>
          </w:p>
          <w:p w14:paraId="6F2D1681" w14:textId="77777777" w:rsidR="004E16E1" w:rsidRDefault="004E16E1" w:rsidP="004E16E1">
            <w:pPr>
              <w:pStyle w:val="ListParagraph"/>
              <w:numPr>
                <w:ilvl w:val="0"/>
                <w:numId w:val="49"/>
              </w:numPr>
              <w:spacing w:after="120"/>
              <w:ind w:firstLineChars="0"/>
              <w:rPr>
                <w:ins w:id="872" w:author="Author"/>
                <w:rFonts w:eastAsiaTheme="minorEastAsia"/>
                <w:color w:val="0070C0"/>
                <w:lang w:val="en-US" w:eastAsia="zh-CN"/>
              </w:rPr>
            </w:pPr>
            <w:ins w:id="873" w:author="Author">
              <w:r>
                <w:rPr>
                  <w:rFonts w:eastAsiaTheme="minorEastAsia"/>
                  <w:color w:val="0070C0"/>
                  <w:lang w:val="en-US" w:eastAsia="zh-CN"/>
                </w:rPr>
                <w:t xml:space="preserve">Same band combination with different </w:t>
              </w:r>
              <w:proofErr w:type="spellStart"/>
              <w:r>
                <w:rPr>
                  <w:rFonts w:eastAsiaTheme="minorEastAsia"/>
                  <w:color w:val="0070C0"/>
                  <w:lang w:val="en-US" w:eastAsia="zh-CN"/>
                </w:rPr>
                <w:t>featureset_id</w:t>
              </w:r>
              <w:proofErr w:type="spellEnd"/>
              <w:r>
                <w:rPr>
                  <w:rFonts w:eastAsiaTheme="minorEastAsia"/>
                  <w:color w:val="0070C0"/>
                  <w:lang w:val="en-US" w:eastAsia="zh-CN"/>
                </w:rPr>
                <w:t>: aggregated bandwidth is a per-band capability, so this method won’t work</w:t>
              </w:r>
            </w:ins>
          </w:p>
          <w:p w14:paraId="728ED319" w14:textId="423C07ED" w:rsidR="004E16E1" w:rsidRPr="004E16E1" w:rsidRDefault="004E16E1" w:rsidP="004E16E1">
            <w:pPr>
              <w:pStyle w:val="ListParagraph"/>
              <w:numPr>
                <w:ilvl w:val="0"/>
                <w:numId w:val="49"/>
              </w:numPr>
              <w:spacing w:after="120"/>
              <w:ind w:firstLineChars="0"/>
              <w:rPr>
                <w:ins w:id="874" w:author="Author"/>
                <w:rFonts w:eastAsiaTheme="minorEastAsia"/>
                <w:color w:val="0070C0"/>
                <w:lang w:val="en-US" w:eastAsia="zh-CN"/>
              </w:rPr>
            </w:pPr>
            <w:ins w:id="875" w:author="Author">
              <w:r>
                <w:rPr>
                  <w:rFonts w:eastAsiaTheme="minorEastAsia"/>
                  <w:color w:val="0070C0"/>
                  <w:lang w:val="en-US" w:eastAsia="zh-CN"/>
                </w:rPr>
                <w:t>Duplicate band combination: in our understanding, for the same band, there is only one capability corresponding to this band, no duplicate allowed.</w:t>
              </w:r>
            </w:ins>
          </w:p>
        </w:tc>
      </w:tr>
      <w:tr w:rsidR="003745F1" w14:paraId="2A65926F" w14:textId="77777777" w:rsidTr="00DB0497">
        <w:trPr>
          <w:ins w:id="876" w:author="Author"/>
        </w:trPr>
        <w:tc>
          <w:tcPr>
            <w:tcW w:w="1236" w:type="dxa"/>
          </w:tcPr>
          <w:p w14:paraId="583F361A" w14:textId="59E563E7" w:rsidR="003745F1" w:rsidRDefault="003745F1" w:rsidP="003745F1">
            <w:pPr>
              <w:spacing w:after="120"/>
              <w:rPr>
                <w:ins w:id="877" w:author="Author"/>
                <w:rFonts w:eastAsiaTheme="minorEastAsia"/>
                <w:color w:val="0070C0"/>
                <w:lang w:val="en-US" w:eastAsia="zh-CN"/>
              </w:rPr>
            </w:pPr>
            <w:ins w:id="878" w:author="Author">
              <w:r>
                <w:rPr>
                  <w:rFonts w:eastAsiaTheme="minorEastAsia"/>
                  <w:color w:val="0070C0"/>
                  <w:lang w:val="en-US" w:eastAsia="zh-CN"/>
                </w:rPr>
                <w:t>Nokia</w:t>
              </w:r>
            </w:ins>
          </w:p>
        </w:tc>
        <w:tc>
          <w:tcPr>
            <w:tcW w:w="8395" w:type="dxa"/>
          </w:tcPr>
          <w:p w14:paraId="50367068" w14:textId="77777777" w:rsidR="003745F1" w:rsidRDefault="003745F1" w:rsidP="003745F1">
            <w:pPr>
              <w:snapToGrid w:val="0"/>
              <w:spacing w:after="120"/>
              <w:rPr>
                <w:ins w:id="879" w:author="Author"/>
                <w:color w:val="000000" w:themeColor="text1"/>
                <w:lang w:eastAsia="zh-CN"/>
              </w:rPr>
            </w:pPr>
            <w:ins w:id="880" w:author="Author">
              <w:r>
                <w:rPr>
                  <w:color w:val="000000" w:themeColor="text1"/>
                  <w:lang w:eastAsia="zh-CN"/>
                </w:rPr>
                <w:t xml:space="preserve">For Point 1, we tend to agree with the observation. But not sure the part of “unless stated otherwise”. We are not sure how it is possible to state something with the current </w:t>
              </w:r>
              <w:proofErr w:type="spellStart"/>
              <w:r>
                <w:rPr>
                  <w:color w:val="000000" w:themeColor="text1"/>
                  <w:lang w:eastAsia="zh-CN"/>
                </w:rPr>
                <w:t>signaling</w:t>
              </w:r>
              <w:proofErr w:type="spellEnd"/>
              <w:r>
                <w:rPr>
                  <w:color w:val="000000" w:themeColor="text1"/>
                  <w:lang w:eastAsia="zh-CN"/>
                </w:rPr>
                <w:t>.</w:t>
              </w:r>
            </w:ins>
          </w:p>
          <w:p w14:paraId="0C0B5918" w14:textId="5383174D" w:rsidR="003745F1" w:rsidRDefault="003745F1" w:rsidP="003745F1">
            <w:pPr>
              <w:spacing w:after="120"/>
              <w:rPr>
                <w:ins w:id="881" w:author="Author"/>
                <w:rFonts w:eastAsiaTheme="minorEastAsia"/>
                <w:color w:val="0070C0"/>
                <w:lang w:val="en-US" w:eastAsia="zh-CN"/>
              </w:rPr>
            </w:pPr>
            <w:ins w:id="882" w:author="Author">
              <w:r>
                <w:rPr>
                  <w:color w:val="000000" w:themeColor="text1"/>
                  <w:lang w:eastAsia="zh-CN"/>
                </w:rPr>
                <w:t xml:space="preserve">For point 2 and 3, at this moment, we don’t think we need to introduce this capability. For this case mentioned in OPPO’s paper, Intra band UL CA aggregated bandwidth changes 100MHz from 200MHz </w:t>
              </w:r>
              <w:proofErr w:type="gramStart"/>
              <w:r>
                <w:rPr>
                  <w:color w:val="000000" w:themeColor="text1"/>
                  <w:lang w:eastAsia="zh-CN"/>
                </w:rPr>
                <w:t>in order to</w:t>
              </w:r>
              <w:proofErr w:type="gramEnd"/>
              <w:r>
                <w:rPr>
                  <w:color w:val="000000" w:themeColor="text1"/>
                  <w:lang w:eastAsia="zh-CN"/>
                </w:rPr>
                <w:t xml:space="preserve"> use UL MIMO simultaneously. We’re wondering what the benefit to implement this is. Single CC(100MHz) + UL MIMO can achieve the same, can’t it?</w:t>
              </w:r>
            </w:ins>
          </w:p>
        </w:tc>
      </w:tr>
    </w:tbl>
    <w:p w14:paraId="7F4F2B64" w14:textId="77777777" w:rsidR="00733E41" w:rsidRDefault="00733E41" w:rsidP="00AA3438">
      <w:pPr>
        <w:rPr>
          <w:b/>
          <w:color w:val="000000" w:themeColor="text1"/>
          <w:u w:val="single"/>
          <w:lang w:eastAsia="ko-KR"/>
        </w:rPr>
      </w:pPr>
    </w:p>
    <w:p w14:paraId="14DF46C4" w14:textId="0D8607EC" w:rsidR="00AA3438" w:rsidRPr="005839F9" w:rsidRDefault="00AA3438" w:rsidP="00AA3438">
      <w:pPr>
        <w:rPr>
          <w:b/>
          <w:color w:val="000000" w:themeColor="text1"/>
          <w:u w:val="single"/>
          <w:lang w:eastAsia="ko-KR"/>
        </w:rPr>
      </w:pPr>
      <w:r w:rsidRPr="005839F9">
        <w:rPr>
          <w:b/>
          <w:color w:val="000000" w:themeColor="text1"/>
          <w:u w:val="single"/>
          <w:lang w:eastAsia="ko-KR"/>
        </w:rPr>
        <w:t xml:space="preserve">Issue </w:t>
      </w:r>
      <w:r w:rsidR="00FB763B">
        <w:rPr>
          <w:b/>
          <w:color w:val="000000" w:themeColor="text1"/>
          <w:u w:val="single"/>
          <w:lang w:eastAsia="ko-KR"/>
        </w:rPr>
        <w:t>3</w:t>
      </w:r>
      <w:r w:rsidR="005839F9">
        <w:rPr>
          <w:b/>
          <w:color w:val="000000" w:themeColor="text1"/>
          <w:u w:val="single"/>
          <w:lang w:eastAsia="ko-KR"/>
        </w:rPr>
        <w:t>-</w:t>
      </w:r>
      <w:r w:rsidR="0026767E">
        <w:rPr>
          <w:b/>
          <w:color w:val="000000" w:themeColor="text1"/>
          <w:u w:val="single"/>
          <w:lang w:eastAsia="ko-KR"/>
        </w:rPr>
        <w:t>2</w:t>
      </w:r>
      <w:r w:rsidR="008B75B9">
        <w:rPr>
          <w:b/>
          <w:color w:val="000000" w:themeColor="text1"/>
          <w:u w:val="single"/>
          <w:lang w:eastAsia="ko-KR"/>
        </w:rPr>
        <w:t>-</w:t>
      </w:r>
      <w:r w:rsidR="00824162">
        <w:rPr>
          <w:b/>
          <w:color w:val="000000" w:themeColor="text1"/>
          <w:u w:val="single"/>
          <w:lang w:eastAsia="ko-KR"/>
        </w:rPr>
        <w:t>2</w:t>
      </w:r>
      <w:r w:rsidR="005839F9" w:rsidRPr="005839F9">
        <w:rPr>
          <w:b/>
          <w:color w:val="000000" w:themeColor="text1"/>
          <w:u w:val="single"/>
          <w:lang w:eastAsia="ko-KR"/>
        </w:rPr>
        <w:t xml:space="preserve">: Signalling </w:t>
      </w:r>
      <w:r w:rsidR="008B75B9">
        <w:rPr>
          <w:b/>
          <w:color w:val="000000" w:themeColor="text1"/>
          <w:u w:val="single"/>
          <w:lang w:eastAsia="ko-KR"/>
        </w:rPr>
        <w:t>proposals</w:t>
      </w:r>
    </w:p>
    <w:p w14:paraId="54AA77E9" w14:textId="77777777" w:rsidR="00AA3438" w:rsidRPr="005839F9"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Proposals</w:t>
      </w:r>
    </w:p>
    <w:p w14:paraId="5B6CDE88" w14:textId="5DD2B25F" w:rsidR="005839F9" w:rsidRPr="00733E41" w:rsidRDefault="00733E41" w:rsidP="008B75B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sidRPr="00733E41">
        <w:rPr>
          <w:rFonts w:eastAsia="SimSun"/>
          <w:bCs/>
          <w:sz w:val="21"/>
          <w:szCs w:val="21"/>
          <w:lang w:eastAsia="zh-CN"/>
        </w:rPr>
        <w:t>Introduce a separate bandwidth class capability for UL-MIMO</w:t>
      </w:r>
    </w:p>
    <w:p w14:paraId="7711C212" w14:textId="342D8B1F" w:rsidR="00733E41" w:rsidRDefault="00B2425B" w:rsidP="00B2425B">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O</w:t>
      </w:r>
      <w:r>
        <w:rPr>
          <w:rFonts w:eastAsia="SimSun"/>
          <w:color w:val="000000" w:themeColor="text1"/>
          <w:szCs w:val="24"/>
          <w:lang w:eastAsia="zh-CN"/>
        </w:rPr>
        <w:t>ption 2: R</w:t>
      </w:r>
      <w:r w:rsidRPr="00B2425B">
        <w:rPr>
          <w:rFonts w:eastAsia="SimSun"/>
          <w:color w:val="000000" w:themeColor="text1"/>
          <w:szCs w:val="24"/>
          <w:lang w:eastAsia="zh-CN"/>
        </w:rPr>
        <w:t>eport the UE supported aggregated CBW for UL CA+UL MIMO feature to NW</w:t>
      </w:r>
    </w:p>
    <w:p w14:paraId="6CC92DF8" w14:textId="103EDE79" w:rsidR="00B2425B" w:rsidRPr="00B2425B" w:rsidRDefault="00B2425B" w:rsidP="00B2425B">
      <w:pPr>
        <w:pStyle w:val="ListParagraph"/>
        <w:numPr>
          <w:ilvl w:val="0"/>
          <w:numId w:val="35"/>
        </w:numPr>
        <w:spacing w:after="120"/>
        <w:ind w:firstLineChars="0"/>
        <w:rPr>
          <w:rFonts w:eastAsia="SimSun"/>
          <w:color w:val="000000" w:themeColor="text1"/>
          <w:szCs w:val="24"/>
          <w:lang w:eastAsia="zh-CN"/>
        </w:rPr>
      </w:pPr>
      <w:r>
        <w:rPr>
          <w:rFonts w:eastAsia="SimSun"/>
          <w:color w:val="000000" w:themeColor="text1"/>
          <w:szCs w:val="24"/>
          <w:lang w:eastAsia="zh-CN"/>
        </w:rPr>
        <w:t xml:space="preserve">Option 3: Whether </w:t>
      </w:r>
      <w:r w:rsidRPr="00B2425B">
        <w:rPr>
          <w:rFonts w:eastAsia="SimSun"/>
          <w:color w:val="000000" w:themeColor="text1"/>
          <w:szCs w:val="24"/>
          <w:lang w:eastAsia="zh-CN"/>
        </w:rPr>
        <w:t>develop new signalling for support of CA + UL-MIMO</w:t>
      </w:r>
      <w:r>
        <w:rPr>
          <w:rFonts w:eastAsia="SimSun"/>
          <w:color w:val="000000" w:themeColor="text1"/>
          <w:szCs w:val="24"/>
          <w:lang w:eastAsia="zh-CN"/>
        </w:rPr>
        <w:t xml:space="preserve"> drives by implementation</w:t>
      </w:r>
      <w:r w:rsidRPr="00B2425B">
        <w:rPr>
          <w:rFonts w:eastAsia="SimSun"/>
          <w:color w:val="000000" w:themeColor="text1"/>
          <w:szCs w:val="24"/>
          <w:lang w:eastAsia="zh-CN"/>
        </w:rPr>
        <w:t>:</w:t>
      </w:r>
    </w:p>
    <w:p w14:paraId="7CF585FD" w14:textId="763D1CBA" w:rsidR="00B2425B" w:rsidRPr="00B2425B" w:rsidRDefault="00B2425B" w:rsidP="00B2425B">
      <w:pPr>
        <w:pStyle w:val="ListParagraph"/>
        <w:numPr>
          <w:ilvl w:val="3"/>
          <w:numId w:val="48"/>
        </w:numPr>
        <w:spacing w:after="120"/>
        <w:ind w:firstLineChars="0"/>
        <w:rPr>
          <w:color w:val="000000" w:themeColor="text1"/>
          <w:szCs w:val="24"/>
          <w:lang w:eastAsia="zh-CN"/>
        </w:rPr>
      </w:pPr>
      <w:r w:rsidRPr="00B2425B">
        <w:rPr>
          <w:color w:val="000000" w:themeColor="text1"/>
          <w:szCs w:val="24"/>
          <w:lang w:eastAsia="zh-CN"/>
        </w:rPr>
        <w:t>Yes. Incorporate implementations with narrowband PA.</w:t>
      </w:r>
    </w:p>
    <w:p w14:paraId="523F0525" w14:textId="1DACC92D" w:rsidR="00B2425B" w:rsidRDefault="00B2425B" w:rsidP="00B2425B">
      <w:pPr>
        <w:pStyle w:val="ListParagraph"/>
        <w:numPr>
          <w:ilvl w:val="3"/>
          <w:numId w:val="48"/>
        </w:numPr>
        <w:spacing w:after="120"/>
        <w:ind w:firstLineChars="0"/>
        <w:rPr>
          <w:color w:val="000000" w:themeColor="text1"/>
          <w:szCs w:val="24"/>
          <w:lang w:eastAsia="zh-CN"/>
        </w:rPr>
      </w:pPr>
      <w:r w:rsidRPr="00B2425B">
        <w:rPr>
          <w:color w:val="000000" w:themeColor="text1"/>
          <w:szCs w:val="24"/>
          <w:lang w:eastAsia="zh-CN"/>
        </w:rPr>
        <w:lastRenderedPageBreak/>
        <w:t>No. Preclude implementation with narrowband PA</w:t>
      </w:r>
    </w:p>
    <w:p w14:paraId="5B923900" w14:textId="0C79E8B2" w:rsidR="00B2425B" w:rsidRPr="00B2425B" w:rsidRDefault="00B2425B" w:rsidP="00B2425B">
      <w:pPr>
        <w:pStyle w:val="ListParagraph"/>
        <w:numPr>
          <w:ilvl w:val="2"/>
          <w:numId w:val="48"/>
        </w:numPr>
        <w:spacing w:after="120"/>
        <w:ind w:left="1134" w:firstLineChars="0"/>
        <w:rPr>
          <w:rFonts w:eastAsia="SimSun"/>
          <w:color w:val="000000" w:themeColor="text1"/>
          <w:szCs w:val="24"/>
          <w:lang w:eastAsia="zh-CN"/>
        </w:rPr>
      </w:pPr>
      <w:r>
        <w:rPr>
          <w:rFonts w:eastAsia="SimSun"/>
          <w:color w:val="000000" w:themeColor="text1"/>
          <w:szCs w:val="24"/>
          <w:lang w:eastAsia="zh-CN"/>
        </w:rPr>
        <w:t>Option 4: Other</w:t>
      </w:r>
    </w:p>
    <w:p w14:paraId="67930746" w14:textId="77777777" w:rsidR="00AA3438" w:rsidRPr="005839F9"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0E8AF095" w14:textId="77777777" w:rsidR="00AA3438" w:rsidRDefault="00AA3438" w:rsidP="00AA343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839F9">
        <w:rPr>
          <w:rFonts w:eastAsia="SimSun"/>
          <w:color w:val="000000" w:themeColor="text1"/>
          <w:szCs w:val="24"/>
          <w:lang w:eastAsia="zh-CN"/>
        </w:rPr>
        <w:t>TBA</w:t>
      </w:r>
    </w:p>
    <w:p w14:paraId="092C9299" w14:textId="1E1D52E4" w:rsidR="0026767E" w:rsidRPr="0026767E" w:rsidRDefault="0026767E" w:rsidP="0026767E">
      <w:pPr>
        <w:spacing w:after="120"/>
        <w:rPr>
          <w:ins w:id="883" w:author="Author"/>
          <w:color w:val="000000" w:themeColor="text1"/>
          <w:szCs w:val="24"/>
          <w:lang w:eastAsia="zh-CN"/>
        </w:rPr>
      </w:pPr>
      <w:ins w:id="884" w:author="Author">
        <w:r w:rsidRPr="0026767E">
          <w:rPr>
            <w:b/>
            <w:color w:val="000000" w:themeColor="text1"/>
            <w:u w:val="single"/>
            <w:lang w:eastAsia="ko-KR"/>
          </w:rPr>
          <w:t>Issue 3-2-</w:t>
        </w:r>
        <w:r>
          <w:rPr>
            <w:b/>
            <w:color w:val="000000" w:themeColor="text1"/>
            <w:u w:val="single"/>
            <w:lang w:eastAsia="ko-KR"/>
          </w:rPr>
          <w:t>2</w:t>
        </w:r>
        <w:r w:rsidRPr="0026767E">
          <w:rPr>
            <w:b/>
            <w:color w:val="000000" w:themeColor="text1"/>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26767E" w14:paraId="7CC35F82" w14:textId="77777777" w:rsidTr="00DB0497">
        <w:trPr>
          <w:ins w:id="885" w:author="Author"/>
        </w:trPr>
        <w:tc>
          <w:tcPr>
            <w:tcW w:w="1236" w:type="dxa"/>
          </w:tcPr>
          <w:p w14:paraId="0E00AE95" w14:textId="77777777" w:rsidR="0026767E" w:rsidRPr="00805BE8" w:rsidRDefault="0026767E" w:rsidP="00DB0497">
            <w:pPr>
              <w:spacing w:after="120"/>
              <w:rPr>
                <w:ins w:id="886" w:author="Author"/>
                <w:rFonts w:eastAsiaTheme="minorEastAsia"/>
                <w:b/>
                <w:bCs/>
                <w:color w:val="0070C0"/>
                <w:lang w:val="en-US" w:eastAsia="zh-CN"/>
              </w:rPr>
            </w:pPr>
            <w:ins w:id="887" w:author="Author">
              <w:r w:rsidRPr="00805BE8">
                <w:rPr>
                  <w:rFonts w:eastAsiaTheme="minorEastAsia"/>
                  <w:b/>
                  <w:bCs/>
                  <w:color w:val="0070C0"/>
                  <w:lang w:val="en-US" w:eastAsia="zh-CN"/>
                </w:rPr>
                <w:t>Company</w:t>
              </w:r>
            </w:ins>
          </w:p>
        </w:tc>
        <w:tc>
          <w:tcPr>
            <w:tcW w:w="8395" w:type="dxa"/>
          </w:tcPr>
          <w:p w14:paraId="4B364A0B" w14:textId="77777777" w:rsidR="0026767E" w:rsidRPr="00805BE8" w:rsidRDefault="0026767E" w:rsidP="00DB0497">
            <w:pPr>
              <w:spacing w:after="120"/>
              <w:rPr>
                <w:ins w:id="888" w:author="Author"/>
                <w:rFonts w:eastAsiaTheme="minorEastAsia"/>
                <w:b/>
                <w:bCs/>
                <w:color w:val="0070C0"/>
                <w:lang w:val="en-US" w:eastAsia="zh-CN"/>
              </w:rPr>
            </w:pPr>
            <w:ins w:id="889" w:author="Author">
              <w:r>
                <w:rPr>
                  <w:rFonts w:eastAsiaTheme="minorEastAsia"/>
                  <w:b/>
                  <w:bCs/>
                  <w:color w:val="0070C0"/>
                  <w:lang w:val="en-US" w:eastAsia="zh-CN"/>
                </w:rPr>
                <w:t>Comments</w:t>
              </w:r>
            </w:ins>
          </w:p>
        </w:tc>
      </w:tr>
      <w:tr w:rsidR="0026767E" w14:paraId="2F947E71" w14:textId="77777777" w:rsidTr="00DB0497">
        <w:trPr>
          <w:ins w:id="890" w:author="Author"/>
        </w:trPr>
        <w:tc>
          <w:tcPr>
            <w:tcW w:w="1236" w:type="dxa"/>
          </w:tcPr>
          <w:p w14:paraId="6E34046C" w14:textId="5B162C23" w:rsidR="0026767E" w:rsidRPr="003418CB" w:rsidRDefault="001C79A8" w:rsidP="00DB0497">
            <w:pPr>
              <w:spacing w:after="120"/>
              <w:rPr>
                <w:ins w:id="891" w:author="Author"/>
                <w:rFonts w:eastAsiaTheme="minorEastAsia"/>
                <w:color w:val="0070C0"/>
                <w:lang w:val="en-US" w:eastAsia="zh-CN"/>
              </w:rPr>
            </w:pPr>
            <w:ins w:id="892" w:author="Author">
              <w:r>
                <w:rPr>
                  <w:rFonts w:eastAsiaTheme="minorEastAsia"/>
                  <w:color w:val="0070C0"/>
                  <w:lang w:val="en-US" w:eastAsia="zh-CN"/>
                </w:rPr>
                <w:t>OPPO</w:t>
              </w:r>
              <w:del w:id="893" w:author="Author">
                <w:r w:rsidR="0026767E" w:rsidDel="001C79A8">
                  <w:rPr>
                    <w:rFonts w:eastAsiaTheme="minorEastAsia" w:hint="eastAsia"/>
                    <w:color w:val="0070C0"/>
                    <w:lang w:val="en-US" w:eastAsia="zh-CN"/>
                  </w:rPr>
                  <w:delText>XXX</w:delText>
                </w:r>
              </w:del>
            </w:ins>
          </w:p>
        </w:tc>
        <w:tc>
          <w:tcPr>
            <w:tcW w:w="8395" w:type="dxa"/>
          </w:tcPr>
          <w:p w14:paraId="7F395768" w14:textId="77777777" w:rsidR="00776383" w:rsidRDefault="001C79A8" w:rsidP="00776383">
            <w:pPr>
              <w:spacing w:after="120"/>
              <w:rPr>
                <w:ins w:id="894" w:author="Author"/>
                <w:rFonts w:eastAsiaTheme="minorEastAsia"/>
                <w:color w:val="0070C0"/>
                <w:lang w:val="en-US" w:eastAsia="zh-CN"/>
              </w:rPr>
            </w:pPr>
            <w:ins w:id="895" w:author="Author">
              <w:r>
                <w:rPr>
                  <w:rFonts w:eastAsiaTheme="minorEastAsia" w:hint="eastAsia"/>
                  <w:color w:val="0070C0"/>
                  <w:lang w:val="en-US" w:eastAsia="zh-CN"/>
                </w:rPr>
                <w:t>O</w:t>
              </w:r>
              <w:r>
                <w:rPr>
                  <w:rFonts w:eastAsiaTheme="minorEastAsia"/>
                  <w:color w:val="0070C0"/>
                  <w:lang w:val="en-US" w:eastAsia="zh-CN"/>
                </w:rPr>
                <w:t xml:space="preserve">ption 2. </w:t>
              </w:r>
            </w:ins>
          </w:p>
          <w:p w14:paraId="5C9A895C" w14:textId="33B343B5" w:rsidR="0026767E" w:rsidRPr="003418CB" w:rsidRDefault="001C79A8" w:rsidP="00776383">
            <w:pPr>
              <w:spacing w:after="120"/>
              <w:rPr>
                <w:ins w:id="896" w:author="Author"/>
                <w:rFonts w:eastAsiaTheme="minorEastAsia"/>
                <w:color w:val="0070C0"/>
                <w:lang w:val="en-US" w:eastAsia="zh-CN"/>
              </w:rPr>
            </w:pPr>
            <w:ins w:id="897" w:author="Author">
              <w:r>
                <w:rPr>
                  <w:rFonts w:eastAsiaTheme="minorEastAsia"/>
                  <w:color w:val="0070C0"/>
                  <w:lang w:val="en-US" w:eastAsia="zh-CN"/>
                </w:rPr>
                <w:t xml:space="preserve">Currently there is only one per band capability </w:t>
              </w:r>
              <w:r w:rsidRPr="001C79A8">
                <w:rPr>
                  <w:rFonts w:eastAsiaTheme="minorEastAsia"/>
                  <w:i/>
                  <w:color w:val="0070C0"/>
                  <w:lang w:val="en-US" w:eastAsia="zh-CN"/>
                </w:rPr>
                <w:t>ca-</w:t>
              </w:r>
              <w:proofErr w:type="spellStart"/>
              <w:r w:rsidRPr="001C79A8">
                <w:rPr>
                  <w:rFonts w:eastAsiaTheme="minorEastAsia"/>
                  <w:i/>
                  <w:color w:val="0070C0"/>
                  <w:lang w:val="en-US" w:eastAsia="zh-CN"/>
                </w:rPr>
                <w:t>BandwidthClassUL</w:t>
              </w:r>
              <w:proofErr w:type="spellEnd"/>
              <w:r w:rsidRPr="001C79A8">
                <w:rPr>
                  <w:rFonts w:eastAsiaTheme="minorEastAsia"/>
                  <w:i/>
                  <w:color w:val="0070C0"/>
                  <w:lang w:val="en-US" w:eastAsia="zh-CN"/>
                </w:rPr>
                <w:t>-NR</w:t>
              </w:r>
              <w:r w:rsidRPr="001C79A8">
                <w:rPr>
                  <w:rFonts w:eastAsiaTheme="minorEastAsia"/>
                  <w:color w:val="0070C0"/>
                  <w:lang w:val="en-US" w:eastAsia="zh-CN"/>
                </w:rPr>
                <w:t xml:space="preserve"> reported,</w:t>
              </w:r>
              <w:r>
                <w:rPr>
                  <w:rFonts w:eastAsiaTheme="minorEastAsia"/>
                  <w:color w:val="0070C0"/>
                  <w:lang w:val="en-US" w:eastAsia="zh-CN"/>
                </w:rPr>
                <w:t xml:space="preserve"> and</w:t>
              </w:r>
              <w:r w:rsidRPr="001C79A8">
                <w:rPr>
                  <w:rFonts w:eastAsiaTheme="minorEastAsia"/>
                  <w:color w:val="0070C0"/>
                  <w:lang w:val="en-US" w:eastAsia="zh-CN"/>
                </w:rPr>
                <w:t xml:space="preserve"> it is not possible </w:t>
              </w:r>
              <w:r>
                <w:rPr>
                  <w:rFonts w:eastAsiaTheme="minorEastAsia"/>
                  <w:color w:val="0070C0"/>
                  <w:lang w:val="en-US" w:eastAsia="zh-CN"/>
                </w:rPr>
                <w:t xml:space="preserve">for UE </w:t>
              </w:r>
              <w:r w:rsidRPr="001C79A8">
                <w:rPr>
                  <w:rFonts w:eastAsiaTheme="minorEastAsia"/>
                  <w:color w:val="0070C0"/>
                  <w:lang w:val="en-US" w:eastAsia="zh-CN"/>
                </w:rPr>
                <w:t>to report different aggregated CBW in CA only case and CA+UL MIMO case.</w:t>
              </w:r>
              <w:r>
                <w:rPr>
                  <w:rFonts w:eastAsiaTheme="minorEastAsia"/>
                  <w:color w:val="0070C0"/>
                  <w:lang w:val="en-US" w:eastAsia="zh-CN"/>
                </w:rPr>
                <w:t xml:space="preserve"> </w:t>
              </w:r>
              <w:proofErr w:type="gramStart"/>
              <w:r>
                <w:rPr>
                  <w:rFonts w:eastAsiaTheme="minorEastAsia"/>
                  <w:color w:val="0070C0"/>
                  <w:lang w:val="en-US" w:eastAsia="zh-CN"/>
                </w:rPr>
                <w:t>Thus</w:t>
              </w:r>
              <w:proofErr w:type="gramEnd"/>
              <w:r>
                <w:rPr>
                  <w:rFonts w:eastAsiaTheme="minorEastAsia"/>
                  <w:color w:val="0070C0"/>
                  <w:lang w:val="en-US" w:eastAsia="zh-CN"/>
                </w:rPr>
                <w:t xml:space="preserve"> </w:t>
              </w:r>
              <w:r w:rsidR="00776383">
                <w:rPr>
                  <w:rFonts w:eastAsiaTheme="minorEastAsia"/>
                  <w:color w:val="0070C0"/>
                  <w:lang w:val="en-US" w:eastAsia="zh-CN"/>
                </w:rPr>
                <w:t xml:space="preserve">it needs for UE to report the </w:t>
              </w:r>
              <w:r w:rsidR="00776383" w:rsidRPr="00776383">
                <w:rPr>
                  <w:rFonts w:eastAsiaTheme="minorEastAsia"/>
                  <w:color w:val="0070C0"/>
                  <w:lang w:val="en-US" w:eastAsia="zh-CN"/>
                </w:rPr>
                <w:t>aggregated CBW for UL CA+UL MIMO to NW</w:t>
              </w:r>
              <w:r w:rsidR="00776383">
                <w:rPr>
                  <w:rFonts w:eastAsiaTheme="minorEastAsia"/>
                  <w:color w:val="0070C0"/>
                  <w:lang w:val="en-US" w:eastAsia="zh-CN"/>
                </w:rPr>
                <w:t>.</w:t>
              </w:r>
            </w:ins>
          </w:p>
        </w:tc>
      </w:tr>
      <w:tr w:rsidR="00F26E60" w14:paraId="20CA4C37" w14:textId="77777777" w:rsidTr="00DB0497">
        <w:trPr>
          <w:ins w:id="898" w:author="Author"/>
        </w:trPr>
        <w:tc>
          <w:tcPr>
            <w:tcW w:w="1236" w:type="dxa"/>
          </w:tcPr>
          <w:p w14:paraId="0F70409F" w14:textId="35373F1A" w:rsidR="00F26E60" w:rsidRDefault="00F26E60" w:rsidP="00DB0497">
            <w:pPr>
              <w:spacing w:after="120"/>
              <w:rPr>
                <w:ins w:id="899" w:author="Author"/>
                <w:rFonts w:eastAsiaTheme="minorEastAsia"/>
                <w:color w:val="0070C0"/>
                <w:lang w:val="en-US" w:eastAsia="zh-CN"/>
              </w:rPr>
            </w:pPr>
            <w:ins w:id="900" w:author="Author">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3B5E5406" w14:textId="77777777" w:rsidR="00F26E60" w:rsidRDefault="00F26E60" w:rsidP="00776383">
            <w:pPr>
              <w:spacing w:after="120"/>
              <w:rPr>
                <w:ins w:id="901" w:author="Author"/>
                <w:rFonts w:eastAsiaTheme="minorEastAsia"/>
                <w:color w:val="0070C0"/>
                <w:lang w:val="en-US" w:eastAsia="zh-CN"/>
              </w:rPr>
            </w:pPr>
            <w:ins w:id="902" w:author="Author">
              <w:r>
                <w:rPr>
                  <w:rFonts w:eastAsiaTheme="minorEastAsia"/>
                  <w:color w:val="0070C0"/>
                  <w:lang w:val="en-US" w:eastAsia="zh-CN"/>
                </w:rPr>
                <w:t>Option 4. We don’t think new capability is needed for CA+MIMO indication.</w:t>
              </w:r>
            </w:ins>
          </w:p>
          <w:p w14:paraId="49F0C139" w14:textId="77777777" w:rsidR="009F6A2E" w:rsidRDefault="009F6A2E" w:rsidP="00776383">
            <w:pPr>
              <w:spacing w:after="120"/>
              <w:rPr>
                <w:ins w:id="903" w:author="Author"/>
                <w:rFonts w:eastAsiaTheme="minorEastAsia"/>
                <w:color w:val="0070C0"/>
                <w:lang w:val="en-US" w:eastAsia="zh-CN"/>
              </w:rPr>
            </w:pPr>
            <w:ins w:id="904" w:author="Author">
              <w:r>
                <w:rPr>
                  <w:rFonts w:eastAsiaTheme="minorEastAsia"/>
                  <w:color w:val="0070C0"/>
                  <w:lang w:val="en-US" w:eastAsia="zh-CN"/>
                </w:rPr>
                <w:t>For option 1 and option 2, we provide our view in issue 3-2-1.</w:t>
              </w:r>
            </w:ins>
          </w:p>
          <w:p w14:paraId="606BC0A4" w14:textId="3A2F58AA" w:rsidR="009F6A2E" w:rsidRDefault="009F6A2E" w:rsidP="00776383">
            <w:pPr>
              <w:spacing w:after="120"/>
              <w:rPr>
                <w:ins w:id="905" w:author="Author"/>
                <w:rFonts w:eastAsiaTheme="minorEastAsia"/>
                <w:color w:val="0070C0"/>
                <w:lang w:val="en-US" w:eastAsia="zh-CN"/>
              </w:rPr>
            </w:pPr>
            <w:ins w:id="906" w:author="Author">
              <w:r>
                <w:rPr>
                  <w:rFonts w:eastAsiaTheme="minorEastAsia"/>
                  <w:color w:val="0070C0"/>
                  <w:lang w:val="en-US" w:eastAsia="zh-CN"/>
                </w:rPr>
                <w:t>For option 3: if the implementation cannot support CA+MIMO simultaneously, it cannot support CA+MIMO, and it can indicate the CA or MIMO capability respectively in different entry.</w:t>
              </w:r>
            </w:ins>
          </w:p>
        </w:tc>
      </w:tr>
      <w:tr w:rsidR="003066C3" w14:paraId="299D492E" w14:textId="77777777" w:rsidTr="00DB0497">
        <w:trPr>
          <w:ins w:id="907" w:author="Author"/>
        </w:trPr>
        <w:tc>
          <w:tcPr>
            <w:tcW w:w="1236" w:type="dxa"/>
          </w:tcPr>
          <w:p w14:paraId="131E26E8" w14:textId="0239F23D" w:rsidR="003066C3" w:rsidRDefault="003066C3" w:rsidP="00DB0497">
            <w:pPr>
              <w:spacing w:after="120"/>
              <w:rPr>
                <w:ins w:id="908" w:author="Author"/>
                <w:rFonts w:eastAsiaTheme="minorEastAsia"/>
                <w:color w:val="0070C0"/>
                <w:lang w:val="en-US" w:eastAsia="zh-CN"/>
              </w:rPr>
            </w:pPr>
            <w:ins w:id="909" w:author="Author">
              <w:r>
                <w:rPr>
                  <w:rFonts w:eastAsiaTheme="minorEastAsia"/>
                  <w:color w:val="0070C0"/>
                  <w:lang w:val="en-US" w:eastAsia="zh-CN"/>
                </w:rPr>
                <w:t>Skyworks</w:t>
              </w:r>
            </w:ins>
          </w:p>
        </w:tc>
        <w:tc>
          <w:tcPr>
            <w:tcW w:w="8395" w:type="dxa"/>
          </w:tcPr>
          <w:p w14:paraId="06C75F3D" w14:textId="040EB427" w:rsidR="003066C3" w:rsidRDefault="003066C3" w:rsidP="00776383">
            <w:pPr>
              <w:spacing w:after="120"/>
              <w:rPr>
                <w:ins w:id="910" w:author="Author"/>
                <w:rFonts w:eastAsiaTheme="minorEastAsia"/>
                <w:color w:val="0070C0"/>
                <w:lang w:val="en-US" w:eastAsia="zh-CN"/>
              </w:rPr>
            </w:pPr>
            <w:ins w:id="911" w:author="Author">
              <w:r>
                <w:rPr>
                  <w:rFonts w:eastAsiaTheme="minorEastAsia"/>
                  <w:color w:val="000000" w:themeColor="text1"/>
                  <w:lang w:eastAsia="zh-CN"/>
                </w:rPr>
                <w:t xml:space="preserve">Is there a reason why a UE could support ULMIMO for class B and not class C? or is it to </w:t>
              </w:r>
              <w:proofErr w:type="spellStart"/>
              <w:r>
                <w:rPr>
                  <w:rFonts w:eastAsiaTheme="minorEastAsia"/>
                  <w:color w:val="000000" w:themeColor="text1"/>
                  <w:lang w:eastAsia="zh-CN"/>
                </w:rPr>
                <w:t>encompasss</w:t>
              </w:r>
              <w:proofErr w:type="spellEnd"/>
              <w:r>
                <w:rPr>
                  <w:rFonts w:eastAsiaTheme="minorEastAsia"/>
                  <w:color w:val="000000" w:themeColor="text1"/>
                  <w:lang w:eastAsia="zh-CN"/>
                </w:rPr>
                <w:t xml:space="preserve"> the case where class C already requires two PAs?</w:t>
              </w:r>
            </w:ins>
          </w:p>
        </w:tc>
      </w:tr>
      <w:tr w:rsidR="0000171A" w14:paraId="491F77F4" w14:textId="77777777" w:rsidTr="00DB0497">
        <w:trPr>
          <w:ins w:id="912" w:author="Author"/>
        </w:trPr>
        <w:tc>
          <w:tcPr>
            <w:tcW w:w="1236" w:type="dxa"/>
          </w:tcPr>
          <w:p w14:paraId="786EA60F" w14:textId="6257226E" w:rsidR="0000171A" w:rsidRDefault="0000171A" w:rsidP="0000171A">
            <w:pPr>
              <w:spacing w:after="120"/>
              <w:rPr>
                <w:ins w:id="913" w:author="Author"/>
                <w:rFonts w:eastAsiaTheme="minorEastAsia"/>
                <w:color w:val="0070C0"/>
                <w:lang w:val="en-US" w:eastAsia="zh-CN"/>
              </w:rPr>
            </w:pPr>
            <w:ins w:id="914" w:author="Author">
              <w:r>
                <w:rPr>
                  <w:rFonts w:eastAsiaTheme="minorEastAsia"/>
                  <w:color w:val="0070C0"/>
                  <w:lang w:val="en-US" w:eastAsia="zh-CN"/>
                </w:rPr>
                <w:t>Qualcomm</w:t>
              </w:r>
            </w:ins>
          </w:p>
        </w:tc>
        <w:tc>
          <w:tcPr>
            <w:tcW w:w="8395" w:type="dxa"/>
          </w:tcPr>
          <w:p w14:paraId="43D0CA2D" w14:textId="77777777" w:rsidR="0000171A" w:rsidRDefault="0000171A" w:rsidP="0000171A">
            <w:pPr>
              <w:spacing w:after="120"/>
              <w:rPr>
                <w:ins w:id="915" w:author="Author"/>
                <w:rFonts w:eastAsiaTheme="minorEastAsia"/>
                <w:color w:val="0070C0"/>
                <w:lang w:val="en-US" w:eastAsia="zh-CN"/>
              </w:rPr>
            </w:pPr>
            <w:ins w:id="916" w:author="Author">
              <w:r>
                <w:rPr>
                  <w:rFonts w:eastAsiaTheme="minorEastAsia"/>
                  <w:color w:val="0070C0"/>
                  <w:lang w:val="en-US" w:eastAsia="zh-CN"/>
                </w:rPr>
                <w:t xml:space="preserve">Option 4: It is not evident where existing signaling is deficient, perhaps specific examples would be useful. </w:t>
              </w:r>
            </w:ins>
          </w:p>
          <w:p w14:paraId="47E57753" w14:textId="3BE8EF9F" w:rsidR="0000171A" w:rsidRDefault="0000171A" w:rsidP="0000171A">
            <w:pPr>
              <w:spacing w:after="120"/>
              <w:rPr>
                <w:ins w:id="917" w:author="Author"/>
                <w:rFonts w:eastAsiaTheme="minorEastAsia"/>
                <w:color w:val="000000" w:themeColor="text1"/>
                <w:lang w:eastAsia="zh-CN"/>
              </w:rPr>
            </w:pPr>
            <w:ins w:id="918" w:author="Author">
              <w:r>
                <w:rPr>
                  <w:rFonts w:eastAsiaTheme="minorEastAsia"/>
                  <w:color w:val="0070C0"/>
                  <w:lang w:val="en-US" w:eastAsia="zh-CN"/>
                </w:rPr>
                <w:t xml:space="preserve">For example, in the identified problem situation, what is the aggregated BW and number of CCs in single layer configuration? How does that change when UE wants to support 2L? Does BCS remain the same? Etc. Specifics like these will help demonstrate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deficiencies. </w:t>
              </w:r>
            </w:ins>
          </w:p>
        </w:tc>
      </w:tr>
      <w:tr w:rsidR="00074E8C" w14:paraId="3BB534C3" w14:textId="77777777" w:rsidTr="00DB0497">
        <w:trPr>
          <w:ins w:id="919" w:author="Author"/>
        </w:trPr>
        <w:tc>
          <w:tcPr>
            <w:tcW w:w="1236" w:type="dxa"/>
          </w:tcPr>
          <w:p w14:paraId="7C834136" w14:textId="4E41FD28" w:rsidR="00074E8C" w:rsidRDefault="00074E8C" w:rsidP="0000171A">
            <w:pPr>
              <w:spacing w:after="120"/>
              <w:rPr>
                <w:ins w:id="920" w:author="Author"/>
                <w:rFonts w:eastAsiaTheme="minorEastAsia"/>
                <w:color w:val="0070C0"/>
                <w:lang w:val="en-US" w:eastAsia="zh-CN"/>
              </w:rPr>
            </w:pPr>
            <w:ins w:id="921" w:author="Author">
              <w:r>
                <w:rPr>
                  <w:rFonts w:eastAsiaTheme="minorEastAsia"/>
                  <w:color w:val="0070C0"/>
                  <w:lang w:val="en-US" w:eastAsia="zh-CN"/>
                </w:rPr>
                <w:t>ZTE</w:t>
              </w:r>
            </w:ins>
          </w:p>
        </w:tc>
        <w:tc>
          <w:tcPr>
            <w:tcW w:w="8395" w:type="dxa"/>
          </w:tcPr>
          <w:p w14:paraId="59350006" w14:textId="77777777" w:rsidR="00074E8C" w:rsidRDefault="00074E8C" w:rsidP="0000171A">
            <w:pPr>
              <w:spacing w:after="120"/>
              <w:rPr>
                <w:ins w:id="922" w:author="Author"/>
                <w:rFonts w:eastAsiaTheme="minorEastAsia"/>
                <w:color w:val="0070C0"/>
                <w:lang w:val="en-US" w:eastAsia="zh-CN"/>
              </w:rPr>
            </w:pPr>
            <w:ins w:id="923" w:author="Author">
              <w:r>
                <w:rPr>
                  <w:rFonts w:eastAsiaTheme="minorEastAsia"/>
                  <w:color w:val="0070C0"/>
                  <w:lang w:val="en-US" w:eastAsia="zh-CN"/>
                </w:rPr>
                <w:t>Option 1 or 2.</w:t>
              </w:r>
            </w:ins>
          </w:p>
          <w:p w14:paraId="5269B0EC" w14:textId="78436543" w:rsidR="00074E8C" w:rsidRDefault="00074E8C" w:rsidP="0000171A">
            <w:pPr>
              <w:spacing w:after="120"/>
              <w:rPr>
                <w:ins w:id="924" w:author="Author"/>
                <w:rFonts w:eastAsiaTheme="minorEastAsia"/>
                <w:color w:val="0070C0"/>
                <w:lang w:val="en-US" w:eastAsia="zh-CN"/>
              </w:rPr>
            </w:pPr>
            <w:ins w:id="925" w:author="Author">
              <w:r>
                <w:rPr>
                  <w:rFonts w:eastAsiaTheme="minorEastAsia"/>
                  <w:color w:val="0070C0"/>
                  <w:lang w:val="en-US" w:eastAsia="zh-CN"/>
                </w:rPr>
                <w:t>The point here is that for an intra-band contiguous CA, if it can operate in a non-UL-MIMO mode, or in an UL-MIMO mode, whether or not the bandwidth class capability is identical. In our understanding, it could be different. For example, for a Band A, suppose it can support bandwidth class C (200MHz Aggregated BW) in non-MIMO mode, however, if enabling UL-MIMO, it may only support 100M Aggregated BW.  Therefore, there is a need to differentiate these two different capabilities.</w:t>
              </w:r>
            </w:ins>
          </w:p>
        </w:tc>
      </w:tr>
      <w:tr w:rsidR="003745F1" w14:paraId="627A7B91" w14:textId="77777777" w:rsidTr="00DB0497">
        <w:trPr>
          <w:ins w:id="926" w:author="Author"/>
        </w:trPr>
        <w:tc>
          <w:tcPr>
            <w:tcW w:w="1236" w:type="dxa"/>
          </w:tcPr>
          <w:p w14:paraId="6180961C" w14:textId="1E977FEB" w:rsidR="003745F1" w:rsidRDefault="003745F1" w:rsidP="003745F1">
            <w:pPr>
              <w:spacing w:after="120"/>
              <w:rPr>
                <w:ins w:id="927" w:author="Author"/>
                <w:rFonts w:eastAsiaTheme="minorEastAsia"/>
                <w:color w:val="0070C0"/>
                <w:lang w:val="en-US" w:eastAsia="zh-CN"/>
              </w:rPr>
            </w:pPr>
            <w:ins w:id="928" w:author="Author">
              <w:r>
                <w:rPr>
                  <w:rFonts w:eastAsiaTheme="minorEastAsia"/>
                  <w:color w:val="0070C0"/>
                  <w:lang w:val="en-US" w:eastAsia="zh-CN"/>
                </w:rPr>
                <w:t>Nokia</w:t>
              </w:r>
            </w:ins>
          </w:p>
        </w:tc>
        <w:tc>
          <w:tcPr>
            <w:tcW w:w="8395" w:type="dxa"/>
          </w:tcPr>
          <w:p w14:paraId="35131B7C" w14:textId="77777777" w:rsidR="003745F1" w:rsidRDefault="003745F1" w:rsidP="003745F1">
            <w:pPr>
              <w:spacing w:after="120"/>
              <w:rPr>
                <w:ins w:id="929" w:author="Author"/>
                <w:rFonts w:eastAsiaTheme="minorEastAsia"/>
                <w:color w:val="0070C0"/>
                <w:lang w:val="en-US" w:eastAsia="zh-CN"/>
              </w:rPr>
            </w:pPr>
            <w:ins w:id="930" w:author="Author">
              <w:r>
                <w:rPr>
                  <w:rFonts w:eastAsiaTheme="minorEastAsia"/>
                  <w:color w:val="0070C0"/>
                  <w:lang w:val="en-US" w:eastAsia="zh-CN"/>
                </w:rPr>
                <w:t xml:space="preserve">Option 4: At this moment, we don’t need this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w:t>
              </w:r>
            </w:ins>
          </w:p>
          <w:p w14:paraId="1D0BA30A" w14:textId="391237F8" w:rsidR="003745F1" w:rsidRDefault="003745F1" w:rsidP="003745F1">
            <w:pPr>
              <w:spacing w:after="120"/>
              <w:rPr>
                <w:ins w:id="931" w:author="Author"/>
                <w:rFonts w:eastAsiaTheme="minorEastAsia"/>
                <w:color w:val="0070C0"/>
                <w:lang w:val="en-US" w:eastAsia="zh-CN"/>
              </w:rPr>
            </w:pPr>
            <w:ins w:id="932" w:author="Author">
              <w:r>
                <w:rPr>
                  <w:rFonts w:eastAsiaTheme="minorEastAsia"/>
                  <w:color w:val="0070C0"/>
                  <w:lang w:val="en-US" w:eastAsia="zh-CN"/>
                </w:rPr>
                <w:t xml:space="preserve">This generates quite unfortunate situation that UE supports intra band UL CA + UL MIMO, but if UE has an opportunity to use it, the available bandwidth becomes half. Then, what is the meaning to use it? Single CC + UL MIMO can achieve the same performance… </w:t>
              </w:r>
            </w:ins>
          </w:p>
        </w:tc>
      </w:tr>
    </w:tbl>
    <w:p w14:paraId="4491EA9E" w14:textId="77777777" w:rsidR="00BA246C" w:rsidRDefault="00BA246C" w:rsidP="00BA246C">
      <w:pPr>
        <w:rPr>
          <w:b/>
          <w:color w:val="000000" w:themeColor="text1"/>
          <w:u w:val="single"/>
          <w:lang w:eastAsia="ko-KR"/>
        </w:rPr>
      </w:pPr>
    </w:p>
    <w:p w14:paraId="5F771241" w14:textId="685DB673" w:rsidR="00BA246C" w:rsidRPr="005839F9" w:rsidRDefault="00BA246C" w:rsidP="00BA246C">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3-</w:t>
      </w:r>
      <w:r w:rsidR="0026767E">
        <w:rPr>
          <w:b/>
          <w:color w:val="000000" w:themeColor="text1"/>
          <w:u w:val="single"/>
          <w:lang w:eastAsia="ko-KR"/>
        </w:rPr>
        <w:t>2</w:t>
      </w:r>
      <w:r>
        <w:rPr>
          <w:b/>
          <w:color w:val="000000" w:themeColor="text1"/>
          <w:u w:val="single"/>
          <w:lang w:eastAsia="ko-KR"/>
        </w:rPr>
        <w:t>-</w:t>
      </w:r>
      <w:r w:rsidR="00824162">
        <w:rPr>
          <w:b/>
          <w:color w:val="000000" w:themeColor="text1"/>
          <w:u w:val="single"/>
          <w:lang w:eastAsia="ko-KR"/>
        </w:rPr>
        <w:t>3</w:t>
      </w:r>
      <w:r w:rsidRPr="005839F9">
        <w:rPr>
          <w:b/>
          <w:color w:val="000000" w:themeColor="text1"/>
          <w:u w:val="single"/>
          <w:lang w:eastAsia="ko-KR"/>
        </w:rPr>
        <w:t xml:space="preserve">: </w:t>
      </w:r>
      <w:r>
        <w:rPr>
          <w:b/>
          <w:color w:val="000000" w:themeColor="text1"/>
          <w:u w:val="single"/>
          <w:lang w:eastAsia="ko-KR"/>
        </w:rPr>
        <w:t>LS to RAN2</w:t>
      </w:r>
    </w:p>
    <w:p w14:paraId="76043E26" w14:textId="37252E91" w:rsidR="00BA246C" w:rsidRDefault="00BA246C" w:rsidP="00BA246C">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Proposals</w:t>
      </w:r>
      <w:r>
        <w:rPr>
          <w:rFonts w:eastAsia="SimSun"/>
          <w:color w:val="000000" w:themeColor="text1"/>
          <w:szCs w:val="24"/>
          <w:lang w:eastAsia="zh-CN"/>
        </w:rPr>
        <w:t xml:space="preserve">: </w:t>
      </w:r>
    </w:p>
    <w:p w14:paraId="1BD11F48" w14:textId="2CB48605" w:rsidR="00BA246C" w:rsidRDefault="00733E41" w:rsidP="00733E4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send LS as in R4-2113898</w:t>
      </w:r>
    </w:p>
    <w:p w14:paraId="2486317B" w14:textId="26848A9D" w:rsidR="00733E41" w:rsidRDefault="00733E41" w:rsidP="00733E4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revise the LS in R4-2113898 and send (Please provide your view on how to revise)</w:t>
      </w:r>
    </w:p>
    <w:p w14:paraId="45C66C19" w14:textId="7944A2AF" w:rsidR="00733E41" w:rsidRPr="005839F9" w:rsidRDefault="00733E41" w:rsidP="00733E4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3: Do not need to send the LS</w:t>
      </w:r>
    </w:p>
    <w:p w14:paraId="40A9E127" w14:textId="77777777" w:rsidR="00BA246C" w:rsidRPr="005839F9" w:rsidRDefault="00BA246C" w:rsidP="00BA246C">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502F6065" w14:textId="77777777" w:rsidR="00BA246C" w:rsidRPr="005839F9" w:rsidRDefault="00BA246C" w:rsidP="00BA246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839F9">
        <w:rPr>
          <w:rFonts w:eastAsia="SimSun"/>
          <w:color w:val="000000" w:themeColor="text1"/>
          <w:szCs w:val="24"/>
          <w:lang w:eastAsia="zh-CN"/>
        </w:rPr>
        <w:t>TBA</w:t>
      </w:r>
    </w:p>
    <w:p w14:paraId="15B9F7A7" w14:textId="321EBE08" w:rsidR="0026767E" w:rsidRPr="0026767E" w:rsidRDefault="0026767E" w:rsidP="0026767E">
      <w:pPr>
        <w:spacing w:after="120"/>
        <w:rPr>
          <w:ins w:id="933" w:author="Author"/>
          <w:color w:val="000000" w:themeColor="text1"/>
          <w:szCs w:val="24"/>
          <w:lang w:eastAsia="zh-CN"/>
        </w:rPr>
      </w:pPr>
      <w:ins w:id="934" w:author="Author">
        <w:r w:rsidRPr="0026767E">
          <w:rPr>
            <w:b/>
            <w:color w:val="000000" w:themeColor="text1"/>
            <w:u w:val="single"/>
            <w:lang w:eastAsia="ko-KR"/>
          </w:rPr>
          <w:t>Issue 3-2-</w:t>
        </w:r>
        <w:r>
          <w:rPr>
            <w:b/>
            <w:color w:val="000000" w:themeColor="text1"/>
            <w:u w:val="single"/>
            <w:lang w:eastAsia="ko-KR"/>
          </w:rPr>
          <w:t>3</w:t>
        </w:r>
        <w:r w:rsidRPr="0026767E">
          <w:rPr>
            <w:b/>
            <w:color w:val="000000" w:themeColor="text1"/>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26767E" w14:paraId="40011900" w14:textId="77777777" w:rsidTr="00DB0497">
        <w:trPr>
          <w:ins w:id="935" w:author="Author"/>
        </w:trPr>
        <w:tc>
          <w:tcPr>
            <w:tcW w:w="1236" w:type="dxa"/>
          </w:tcPr>
          <w:p w14:paraId="1A5E8FD2" w14:textId="77777777" w:rsidR="0026767E" w:rsidRPr="00805BE8" w:rsidRDefault="0026767E" w:rsidP="00DB0497">
            <w:pPr>
              <w:spacing w:after="120"/>
              <w:rPr>
                <w:ins w:id="936" w:author="Author"/>
                <w:rFonts w:eastAsiaTheme="minorEastAsia"/>
                <w:b/>
                <w:bCs/>
                <w:color w:val="0070C0"/>
                <w:lang w:val="en-US" w:eastAsia="zh-CN"/>
              </w:rPr>
            </w:pPr>
            <w:ins w:id="937" w:author="Author">
              <w:r w:rsidRPr="00805BE8">
                <w:rPr>
                  <w:rFonts w:eastAsiaTheme="minorEastAsia"/>
                  <w:b/>
                  <w:bCs/>
                  <w:color w:val="0070C0"/>
                  <w:lang w:val="en-US" w:eastAsia="zh-CN"/>
                </w:rPr>
                <w:t>Company</w:t>
              </w:r>
            </w:ins>
          </w:p>
        </w:tc>
        <w:tc>
          <w:tcPr>
            <w:tcW w:w="8395" w:type="dxa"/>
          </w:tcPr>
          <w:p w14:paraId="38C03013" w14:textId="77777777" w:rsidR="0026767E" w:rsidRPr="00805BE8" w:rsidRDefault="0026767E" w:rsidP="00DB0497">
            <w:pPr>
              <w:spacing w:after="120"/>
              <w:rPr>
                <w:ins w:id="938" w:author="Author"/>
                <w:rFonts w:eastAsiaTheme="minorEastAsia"/>
                <w:b/>
                <w:bCs/>
                <w:color w:val="0070C0"/>
                <w:lang w:val="en-US" w:eastAsia="zh-CN"/>
              </w:rPr>
            </w:pPr>
            <w:ins w:id="939" w:author="Author">
              <w:r>
                <w:rPr>
                  <w:rFonts w:eastAsiaTheme="minorEastAsia"/>
                  <w:b/>
                  <w:bCs/>
                  <w:color w:val="0070C0"/>
                  <w:lang w:val="en-US" w:eastAsia="zh-CN"/>
                </w:rPr>
                <w:t>Comments</w:t>
              </w:r>
            </w:ins>
          </w:p>
        </w:tc>
      </w:tr>
      <w:tr w:rsidR="0026767E" w14:paraId="57309EF3" w14:textId="77777777" w:rsidTr="00DB0497">
        <w:trPr>
          <w:ins w:id="940" w:author="Author"/>
        </w:trPr>
        <w:tc>
          <w:tcPr>
            <w:tcW w:w="1236" w:type="dxa"/>
          </w:tcPr>
          <w:p w14:paraId="0528F583" w14:textId="0D0268AD" w:rsidR="0026767E" w:rsidRPr="003418CB" w:rsidRDefault="005F15E2" w:rsidP="00DB0497">
            <w:pPr>
              <w:spacing w:after="120"/>
              <w:rPr>
                <w:ins w:id="941" w:author="Author"/>
                <w:rFonts w:eastAsiaTheme="minorEastAsia"/>
                <w:color w:val="0070C0"/>
                <w:lang w:val="en-US" w:eastAsia="zh-CN"/>
              </w:rPr>
            </w:pPr>
            <w:ins w:id="942" w:author="Author">
              <w:r>
                <w:rPr>
                  <w:rFonts w:eastAsiaTheme="minorEastAsia"/>
                  <w:color w:val="0070C0"/>
                  <w:lang w:val="en-US" w:eastAsia="zh-CN"/>
                </w:rPr>
                <w:t>OPPO</w:t>
              </w:r>
              <w:del w:id="943" w:author="Author">
                <w:r w:rsidR="0026767E" w:rsidDel="005F15E2">
                  <w:rPr>
                    <w:rFonts w:eastAsiaTheme="minorEastAsia" w:hint="eastAsia"/>
                    <w:color w:val="0070C0"/>
                    <w:lang w:val="en-US" w:eastAsia="zh-CN"/>
                  </w:rPr>
                  <w:delText>XXX</w:delText>
                </w:r>
              </w:del>
            </w:ins>
          </w:p>
        </w:tc>
        <w:tc>
          <w:tcPr>
            <w:tcW w:w="8395" w:type="dxa"/>
          </w:tcPr>
          <w:p w14:paraId="0F5F5445" w14:textId="36768AA4" w:rsidR="0026767E" w:rsidRPr="003418CB" w:rsidRDefault="005F15E2" w:rsidP="00DB0497">
            <w:pPr>
              <w:spacing w:after="120"/>
              <w:rPr>
                <w:ins w:id="944" w:author="Author"/>
                <w:rFonts w:eastAsiaTheme="minorEastAsia"/>
                <w:color w:val="0070C0"/>
                <w:lang w:val="en-US" w:eastAsia="zh-CN"/>
              </w:rPr>
            </w:pPr>
            <w:ins w:id="945" w:author="Author">
              <w:r>
                <w:rPr>
                  <w:rFonts w:eastAsiaTheme="minorEastAsia" w:hint="eastAsia"/>
                  <w:color w:val="0070C0"/>
                  <w:lang w:val="en-US" w:eastAsia="zh-CN"/>
                </w:rPr>
                <w:t>O</w:t>
              </w:r>
              <w:r>
                <w:rPr>
                  <w:rFonts w:eastAsiaTheme="minorEastAsia"/>
                  <w:color w:val="0070C0"/>
                  <w:lang w:val="en-US" w:eastAsia="zh-CN"/>
                </w:rPr>
                <w:t>ption 1.</w:t>
              </w:r>
            </w:ins>
          </w:p>
        </w:tc>
      </w:tr>
      <w:tr w:rsidR="00F26E60" w14:paraId="4B6CD12A" w14:textId="77777777" w:rsidTr="00DB0497">
        <w:trPr>
          <w:ins w:id="946" w:author="Author"/>
        </w:trPr>
        <w:tc>
          <w:tcPr>
            <w:tcW w:w="1236" w:type="dxa"/>
          </w:tcPr>
          <w:p w14:paraId="60284B7A" w14:textId="3A096120" w:rsidR="00F26E60" w:rsidRDefault="00F26E60" w:rsidP="00DB0497">
            <w:pPr>
              <w:spacing w:after="120"/>
              <w:rPr>
                <w:ins w:id="947" w:author="Author"/>
                <w:rFonts w:eastAsiaTheme="minorEastAsia"/>
                <w:color w:val="0070C0"/>
                <w:lang w:val="en-US" w:eastAsia="zh-CN"/>
              </w:rPr>
            </w:pPr>
            <w:ins w:id="948" w:author="Author">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04E47518" w14:textId="0A56515D" w:rsidR="00F26E60" w:rsidRDefault="00F26E60" w:rsidP="00DB0497">
            <w:pPr>
              <w:spacing w:after="120"/>
              <w:rPr>
                <w:ins w:id="949" w:author="Author"/>
                <w:rFonts w:eastAsiaTheme="minorEastAsia"/>
                <w:color w:val="0070C0"/>
                <w:lang w:val="en-US" w:eastAsia="zh-CN"/>
              </w:rPr>
            </w:pPr>
            <w:ins w:id="950" w:author="Author">
              <w:r>
                <w:rPr>
                  <w:rFonts w:eastAsiaTheme="minorEastAsia"/>
                  <w:color w:val="0070C0"/>
                  <w:lang w:val="en-US" w:eastAsia="zh-CN"/>
                </w:rPr>
                <w:t>W</w:t>
              </w:r>
              <w:r>
                <w:rPr>
                  <w:rFonts w:eastAsiaTheme="minorEastAsia" w:hint="eastAsia"/>
                  <w:color w:val="0070C0"/>
                  <w:lang w:val="en-US" w:eastAsia="zh-CN"/>
                </w:rPr>
                <w:t>a</w:t>
              </w:r>
              <w:r>
                <w:rPr>
                  <w:rFonts w:eastAsiaTheme="minorEastAsia"/>
                  <w:color w:val="0070C0"/>
                  <w:lang w:val="en-US" w:eastAsia="zh-CN"/>
                </w:rPr>
                <w:t xml:space="preserve">it for the outcome </w:t>
              </w:r>
              <w:proofErr w:type="gramStart"/>
              <w:r>
                <w:rPr>
                  <w:rFonts w:eastAsiaTheme="minorEastAsia"/>
                  <w:color w:val="0070C0"/>
                  <w:lang w:val="en-US" w:eastAsia="zh-CN"/>
                </w:rPr>
                <w:t xml:space="preserve">of </w:t>
              </w:r>
              <w:r w:rsidR="00EF59B9">
                <w:rPr>
                  <w:rFonts w:eastAsiaTheme="minorEastAsia"/>
                  <w:color w:val="0070C0"/>
                  <w:lang w:val="en-US" w:eastAsia="zh-CN"/>
                </w:rPr>
                <w:t xml:space="preserve"> the</w:t>
              </w:r>
              <w:proofErr w:type="gramEnd"/>
              <w:r w:rsidR="00EF59B9">
                <w:rPr>
                  <w:rFonts w:eastAsiaTheme="minorEastAsia"/>
                  <w:color w:val="0070C0"/>
                  <w:lang w:val="en-US" w:eastAsia="zh-CN"/>
                </w:rPr>
                <w:t xml:space="preserve"> </w:t>
              </w:r>
              <w:r>
                <w:rPr>
                  <w:rFonts w:eastAsiaTheme="minorEastAsia"/>
                  <w:color w:val="0070C0"/>
                  <w:lang w:val="en-US" w:eastAsia="zh-CN"/>
                </w:rPr>
                <w:t>before issues on signaling.</w:t>
              </w:r>
            </w:ins>
          </w:p>
        </w:tc>
      </w:tr>
      <w:tr w:rsidR="0000171A" w14:paraId="1AB9AF49" w14:textId="77777777" w:rsidTr="00DB0497">
        <w:trPr>
          <w:ins w:id="951" w:author="Author"/>
        </w:trPr>
        <w:tc>
          <w:tcPr>
            <w:tcW w:w="1236" w:type="dxa"/>
          </w:tcPr>
          <w:p w14:paraId="19A2250F" w14:textId="563F2C58" w:rsidR="0000171A" w:rsidRDefault="0000171A" w:rsidP="0000171A">
            <w:pPr>
              <w:spacing w:after="120"/>
              <w:rPr>
                <w:ins w:id="952" w:author="Author"/>
                <w:rFonts w:eastAsiaTheme="minorEastAsia"/>
                <w:color w:val="0070C0"/>
                <w:lang w:val="en-US" w:eastAsia="zh-CN"/>
              </w:rPr>
            </w:pPr>
            <w:ins w:id="953" w:author="Author">
              <w:r>
                <w:rPr>
                  <w:rFonts w:eastAsiaTheme="minorEastAsia"/>
                  <w:color w:val="0070C0"/>
                  <w:lang w:val="en-US" w:eastAsia="zh-CN"/>
                </w:rPr>
                <w:lastRenderedPageBreak/>
                <w:t>Qualcomm</w:t>
              </w:r>
            </w:ins>
          </w:p>
        </w:tc>
        <w:tc>
          <w:tcPr>
            <w:tcW w:w="8395" w:type="dxa"/>
          </w:tcPr>
          <w:p w14:paraId="7C747501" w14:textId="50950B21" w:rsidR="0000171A" w:rsidRDefault="0000171A" w:rsidP="0000171A">
            <w:pPr>
              <w:spacing w:after="120"/>
              <w:rPr>
                <w:ins w:id="954" w:author="Author"/>
                <w:rFonts w:eastAsiaTheme="minorEastAsia"/>
                <w:color w:val="0070C0"/>
                <w:lang w:val="en-US" w:eastAsia="zh-CN"/>
              </w:rPr>
            </w:pPr>
            <w:ins w:id="955" w:author="Author">
              <w:r>
                <w:rPr>
                  <w:rFonts w:eastAsiaTheme="minorEastAsia"/>
                  <w:color w:val="0070C0"/>
                  <w:lang w:val="en-US" w:eastAsia="zh-CN"/>
                </w:rPr>
                <w:t>TBD if necessary. We need to identify problem cases first.</w:t>
              </w:r>
            </w:ins>
          </w:p>
        </w:tc>
      </w:tr>
      <w:tr w:rsidR="002C2C7E" w14:paraId="649DCECE" w14:textId="77777777" w:rsidTr="00DB0497">
        <w:trPr>
          <w:ins w:id="956" w:author="Author"/>
        </w:trPr>
        <w:tc>
          <w:tcPr>
            <w:tcW w:w="1236" w:type="dxa"/>
          </w:tcPr>
          <w:p w14:paraId="4E3D87F4" w14:textId="792636BD" w:rsidR="002C2C7E" w:rsidRDefault="002C2C7E" w:rsidP="0000171A">
            <w:pPr>
              <w:spacing w:after="120"/>
              <w:rPr>
                <w:ins w:id="957" w:author="Author"/>
                <w:rFonts w:eastAsiaTheme="minorEastAsia"/>
                <w:color w:val="0070C0"/>
                <w:lang w:val="en-US" w:eastAsia="zh-CN"/>
              </w:rPr>
            </w:pPr>
            <w:ins w:id="958" w:author="Author">
              <w:r>
                <w:rPr>
                  <w:rFonts w:eastAsiaTheme="minorEastAsia"/>
                  <w:color w:val="0070C0"/>
                  <w:lang w:val="en-US" w:eastAsia="zh-CN"/>
                </w:rPr>
                <w:t>ZTE</w:t>
              </w:r>
            </w:ins>
          </w:p>
        </w:tc>
        <w:tc>
          <w:tcPr>
            <w:tcW w:w="8395" w:type="dxa"/>
          </w:tcPr>
          <w:p w14:paraId="29956DB0" w14:textId="04B1F1BA" w:rsidR="002C2C7E" w:rsidRDefault="002C2C7E" w:rsidP="0000171A">
            <w:pPr>
              <w:spacing w:after="120"/>
              <w:rPr>
                <w:ins w:id="959" w:author="Author"/>
                <w:rFonts w:eastAsiaTheme="minorEastAsia"/>
                <w:color w:val="0070C0"/>
                <w:lang w:val="en-US" w:eastAsia="zh-CN"/>
              </w:rPr>
            </w:pPr>
            <w:ins w:id="960" w:author="Author">
              <w:r>
                <w:rPr>
                  <w:rFonts w:eastAsiaTheme="minorEastAsia"/>
                  <w:color w:val="0070C0"/>
                  <w:lang w:val="en-US" w:eastAsia="zh-CN"/>
                </w:rPr>
                <w:t>Need to settle open issues before making a decision.</w:t>
              </w:r>
            </w:ins>
          </w:p>
        </w:tc>
      </w:tr>
      <w:tr w:rsidR="003745F1" w14:paraId="06C4E496" w14:textId="77777777" w:rsidTr="00DB0497">
        <w:trPr>
          <w:ins w:id="961" w:author="Author"/>
        </w:trPr>
        <w:tc>
          <w:tcPr>
            <w:tcW w:w="1236" w:type="dxa"/>
          </w:tcPr>
          <w:p w14:paraId="055612F7" w14:textId="65F1643E" w:rsidR="003745F1" w:rsidRDefault="003745F1" w:rsidP="003745F1">
            <w:pPr>
              <w:spacing w:after="120"/>
              <w:rPr>
                <w:ins w:id="962" w:author="Author"/>
                <w:rFonts w:eastAsiaTheme="minorEastAsia"/>
                <w:color w:val="0070C0"/>
                <w:lang w:val="en-US" w:eastAsia="zh-CN"/>
              </w:rPr>
            </w:pPr>
            <w:ins w:id="963" w:author="Author">
              <w:r>
                <w:rPr>
                  <w:rFonts w:eastAsiaTheme="minorEastAsia"/>
                  <w:color w:val="0070C0"/>
                  <w:lang w:val="en-US" w:eastAsia="zh-CN"/>
                </w:rPr>
                <w:t>Nokia</w:t>
              </w:r>
            </w:ins>
          </w:p>
        </w:tc>
        <w:tc>
          <w:tcPr>
            <w:tcW w:w="8395" w:type="dxa"/>
          </w:tcPr>
          <w:p w14:paraId="52223E82" w14:textId="789F79DC" w:rsidR="003745F1" w:rsidRDefault="003745F1" w:rsidP="003745F1">
            <w:pPr>
              <w:spacing w:after="120"/>
              <w:rPr>
                <w:ins w:id="964" w:author="Author"/>
                <w:rFonts w:eastAsiaTheme="minorEastAsia"/>
                <w:color w:val="0070C0"/>
                <w:lang w:val="en-US" w:eastAsia="zh-CN"/>
              </w:rPr>
            </w:pPr>
            <w:ins w:id="965" w:author="Author">
              <w:r>
                <w:rPr>
                  <w:rFonts w:eastAsiaTheme="minorEastAsia"/>
                  <w:color w:val="0070C0"/>
                  <w:lang w:val="en-US" w:eastAsia="zh-CN"/>
                </w:rPr>
                <w:t>Option 3</w:t>
              </w:r>
            </w:ins>
          </w:p>
        </w:tc>
      </w:tr>
    </w:tbl>
    <w:p w14:paraId="033C4A0B" w14:textId="77777777" w:rsidR="00AA3438" w:rsidRDefault="00AA3438" w:rsidP="00AA3438">
      <w:pPr>
        <w:rPr>
          <w:color w:val="0070C0"/>
          <w:lang w:val="en-US" w:eastAsia="zh-CN"/>
        </w:rPr>
      </w:pPr>
    </w:p>
    <w:p w14:paraId="3AF1272B" w14:textId="77777777" w:rsidR="00AA3438" w:rsidRPr="004E16E1" w:rsidRDefault="00AA3438" w:rsidP="00AA3438">
      <w:pPr>
        <w:pStyle w:val="Heading2"/>
        <w:rPr>
          <w:lang w:val="en-US"/>
        </w:rPr>
      </w:pPr>
      <w:r w:rsidRPr="004E16E1">
        <w:rPr>
          <w:lang w:val="en-US"/>
        </w:rPr>
        <w:t>Companies</w:t>
      </w:r>
      <w:r w:rsidRPr="004E16E1">
        <w:rPr>
          <w:rFonts w:hint="eastAsia"/>
          <w:lang w:val="en-US"/>
        </w:rPr>
        <w:t xml:space="preserve"> views</w:t>
      </w:r>
      <w:r w:rsidRPr="004E16E1">
        <w:rPr>
          <w:lang w:val="en-US"/>
        </w:rPr>
        <w:t>’</w:t>
      </w:r>
      <w:r w:rsidRPr="004E16E1">
        <w:rPr>
          <w:rFonts w:hint="eastAsia"/>
          <w:lang w:val="en-US"/>
        </w:rPr>
        <w:t xml:space="preserve"> collection for 1st round </w:t>
      </w:r>
    </w:p>
    <w:p w14:paraId="507865AE" w14:textId="77777777" w:rsidR="00AA3438" w:rsidRDefault="00AA3438" w:rsidP="00AA343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8CE0082" w14:textId="6B779BFA" w:rsidR="00AA3438" w:rsidRDefault="0026767E" w:rsidP="00AA3438">
      <w:pPr>
        <w:rPr>
          <w:color w:val="0070C0"/>
          <w:lang w:val="en-US" w:eastAsia="zh-CN"/>
        </w:rPr>
      </w:pPr>
      <w:r>
        <w:rPr>
          <w:color w:val="0070C0"/>
          <w:lang w:val="en-US" w:eastAsia="zh-CN"/>
        </w:rPr>
        <w:t>Collect in 3.2.</w:t>
      </w:r>
    </w:p>
    <w:p w14:paraId="1798A14A" w14:textId="77777777" w:rsidR="00FB763B" w:rsidRPr="00FB763B" w:rsidRDefault="00FB763B" w:rsidP="00AA3438">
      <w:pPr>
        <w:rPr>
          <w:color w:val="0070C0"/>
          <w:lang w:eastAsia="zh-CN"/>
        </w:rPr>
      </w:pPr>
    </w:p>
    <w:p w14:paraId="51F64029" w14:textId="77777777" w:rsidR="00AA3438" w:rsidRPr="00805BE8" w:rsidRDefault="00AA3438" w:rsidP="00AA343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6F0842ED" w14:textId="0FA9444E"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EF10B8"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AA3438" w:rsidRPr="00571777" w14:paraId="3004A05F" w14:textId="77777777" w:rsidTr="006011F0">
        <w:tc>
          <w:tcPr>
            <w:tcW w:w="1242" w:type="dxa"/>
          </w:tcPr>
          <w:p w14:paraId="2AFC7CBA" w14:textId="77777777" w:rsidR="00AA3438" w:rsidRPr="00045592" w:rsidRDefault="00AA3438" w:rsidP="006011F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349C483" w14:textId="77777777" w:rsidR="00AA3438" w:rsidRPr="00045592" w:rsidRDefault="00AA3438" w:rsidP="006011F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18119FFF" w14:textId="77777777" w:rsidTr="006011F0">
        <w:tc>
          <w:tcPr>
            <w:tcW w:w="1242" w:type="dxa"/>
            <w:vMerge w:val="restart"/>
          </w:tcPr>
          <w:p w14:paraId="3C891AA1" w14:textId="1F2FFA1F" w:rsidR="00AA3438" w:rsidRPr="003418CB" w:rsidRDefault="00C773F2" w:rsidP="006011F0">
            <w:pPr>
              <w:spacing w:after="120"/>
              <w:rPr>
                <w:rFonts w:eastAsiaTheme="minorEastAsia"/>
                <w:color w:val="0070C0"/>
                <w:lang w:val="en-US"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4-2114470</w:t>
            </w:r>
          </w:p>
        </w:tc>
        <w:tc>
          <w:tcPr>
            <w:tcW w:w="8615" w:type="dxa"/>
          </w:tcPr>
          <w:p w14:paraId="72CF5C37" w14:textId="10501E30" w:rsidR="00077E2B" w:rsidRPr="003418CB" w:rsidRDefault="00AA3438" w:rsidP="00A95AAC">
            <w:pPr>
              <w:spacing w:after="120"/>
              <w:rPr>
                <w:rFonts w:eastAsiaTheme="minorEastAsia"/>
                <w:color w:val="0070C0"/>
                <w:lang w:val="en-US" w:eastAsia="zh-CN"/>
              </w:rPr>
            </w:pPr>
            <w:del w:id="966" w:author="Author">
              <w:r w:rsidDel="00077E2B">
                <w:rPr>
                  <w:rFonts w:eastAsiaTheme="minorEastAsia" w:hint="eastAsia"/>
                  <w:color w:val="0070C0"/>
                  <w:lang w:val="en-US" w:eastAsia="zh-CN"/>
                </w:rPr>
                <w:delText>Company A</w:delText>
              </w:r>
            </w:del>
            <w:ins w:id="967" w:author="Author">
              <w:r w:rsidR="00EF10B8">
                <w:rPr>
                  <w:rFonts w:eastAsiaTheme="minorEastAsia"/>
                  <w:color w:val="0070C0"/>
                  <w:lang w:val="en-US" w:eastAsia="zh-CN"/>
                </w:rPr>
                <w:t>c</w:t>
              </w:r>
              <w:r w:rsidR="00077E2B">
                <w:rPr>
                  <w:rFonts w:eastAsiaTheme="minorEastAsia" w:hint="eastAsia"/>
                  <w:color w:val="0070C0"/>
                  <w:lang w:val="en-US" w:eastAsia="zh-CN"/>
                </w:rPr>
                <w:t xml:space="preserve">hina Telecom: In general, the CR looks good. </w:t>
              </w:r>
              <w:r w:rsidR="00A95AAC">
                <w:rPr>
                  <w:rFonts w:eastAsiaTheme="minorEastAsia" w:hint="eastAsia"/>
                  <w:color w:val="0070C0"/>
                  <w:lang w:val="en-US" w:eastAsia="zh-CN"/>
                </w:rPr>
                <w:t>Need to clarify</w:t>
              </w:r>
              <w:r w:rsidR="00077E2B">
                <w:rPr>
                  <w:rFonts w:eastAsiaTheme="minorEastAsia" w:hint="eastAsia"/>
                  <w:lang w:eastAsia="zh-CN"/>
                </w:rPr>
                <w:t xml:space="preserve"> the </w:t>
              </w:r>
              <w:r w:rsidR="00077E2B">
                <w:t>Coherent UL MIMO requirement</w:t>
              </w:r>
              <w:r w:rsidR="00077E2B">
                <w:rPr>
                  <w:rFonts w:eastAsiaTheme="minorEastAsia" w:hint="eastAsia"/>
                  <w:lang w:eastAsia="zh-CN"/>
                </w:rPr>
                <w:t xml:space="preserve"> and TAE requirements are applied at per CC basis.</w:t>
              </w:r>
            </w:ins>
          </w:p>
        </w:tc>
      </w:tr>
      <w:tr w:rsidR="00AA3438" w:rsidRPr="00571777" w14:paraId="41F314FC" w14:textId="77777777" w:rsidTr="006011F0">
        <w:tc>
          <w:tcPr>
            <w:tcW w:w="1242" w:type="dxa"/>
            <w:vMerge/>
          </w:tcPr>
          <w:p w14:paraId="7733B068" w14:textId="77777777" w:rsidR="00AA3438" w:rsidRDefault="00AA3438" w:rsidP="006011F0">
            <w:pPr>
              <w:spacing w:after="120"/>
              <w:rPr>
                <w:rFonts w:eastAsiaTheme="minorEastAsia"/>
                <w:color w:val="0070C0"/>
                <w:lang w:val="en-US" w:eastAsia="zh-CN"/>
              </w:rPr>
            </w:pPr>
          </w:p>
        </w:tc>
        <w:tc>
          <w:tcPr>
            <w:tcW w:w="8615" w:type="dxa"/>
          </w:tcPr>
          <w:p w14:paraId="1E231FC0" w14:textId="3BE7C956" w:rsidR="00AA3438" w:rsidRDefault="00AA3438" w:rsidP="006011F0">
            <w:pPr>
              <w:spacing w:after="120"/>
              <w:rPr>
                <w:ins w:id="968" w:author="Author"/>
                <w:rFonts w:eastAsiaTheme="minorEastAsia"/>
                <w:color w:val="0070C0"/>
                <w:lang w:val="en-US" w:eastAsia="zh-CN"/>
              </w:rPr>
            </w:pPr>
            <w:del w:id="969" w:author="Author">
              <w:r w:rsidDel="00CD79C9">
                <w:rPr>
                  <w:rFonts w:eastAsiaTheme="minorEastAsia" w:hint="eastAsia"/>
                  <w:color w:val="0070C0"/>
                  <w:lang w:val="en-US" w:eastAsia="zh-CN"/>
                </w:rPr>
                <w:delText>Company</w:delText>
              </w:r>
              <w:r w:rsidDel="00CD79C9">
                <w:rPr>
                  <w:rFonts w:eastAsiaTheme="minorEastAsia"/>
                  <w:color w:val="0070C0"/>
                  <w:lang w:val="en-US" w:eastAsia="zh-CN"/>
                </w:rPr>
                <w:delText xml:space="preserve"> B</w:delText>
              </w:r>
            </w:del>
            <w:proofErr w:type="spellStart"/>
            <w:ins w:id="970" w:author="Author">
              <w:r w:rsidR="00EF10B8">
                <w:rPr>
                  <w:rFonts w:eastAsiaTheme="minorEastAsia"/>
                  <w:color w:val="0070C0"/>
                  <w:lang w:val="en-US" w:eastAsia="zh-CN"/>
                </w:rPr>
                <w:t>h</w:t>
              </w:r>
              <w:r w:rsidR="00CD79C9">
                <w:rPr>
                  <w:rFonts w:eastAsiaTheme="minorEastAsia"/>
                  <w:color w:val="0070C0"/>
                  <w:lang w:val="en-US" w:eastAsia="zh-CN"/>
                </w:rPr>
                <w:t>uawei</w:t>
              </w:r>
              <w:proofErr w:type="spellEnd"/>
              <w:r w:rsidR="00CD79C9">
                <w:rPr>
                  <w:rFonts w:eastAsiaTheme="minorEastAsia"/>
                  <w:color w:val="0070C0"/>
                  <w:lang w:val="en-US" w:eastAsia="zh-CN"/>
                </w:rPr>
                <w:t xml:space="preserve">, </w:t>
              </w:r>
              <w:proofErr w:type="spellStart"/>
              <w:r w:rsidR="00CD79C9">
                <w:rPr>
                  <w:rFonts w:eastAsiaTheme="minorEastAsia"/>
                  <w:color w:val="0070C0"/>
                  <w:lang w:val="en-US" w:eastAsia="zh-CN"/>
                </w:rPr>
                <w:t>HiSilicon</w:t>
              </w:r>
              <w:proofErr w:type="spellEnd"/>
              <w:r w:rsidR="00CD79C9">
                <w:rPr>
                  <w:rFonts w:eastAsiaTheme="minorEastAsia"/>
                  <w:color w:val="0070C0"/>
                  <w:lang w:val="en-US" w:eastAsia="zh-CN"/>
                </w:rPr>
                <w:t xml:space="preserve">: To CTC, we can revise the TAE and coherent requirement </w:t>
              </w:r>
              <w:proofErr w:type="gramStart"/>
              <w:r w:rsidR="00CD79C9">
                <w:rPr>
                  <w:rFonts w:eastAsiaTheme="minorEastAsia"/>
                  <w:color w:val="0070C0"/>
                  <w:lang w:val="en-US" w:eastAsia="zh-CN"/>
                </w:rPr>
                <w:t>accordingly :</w:t>
              </w:r>
              <w:proofErr w:type="gramEnd"/>
            </w:ins>
          </w:p>
          <w:p w14:paraId="02D9C82A" w14:textId="64341A00" w:rsidR="00CD79C9" w:rsidRPr="00CD79C9" w:rsidRDefault="00CD79C9" w:rsidP="00CD79C9">
            <w:pPr>
              <w:overflowPunct/>
              <w:autoSpaceDE/>
              <w:autoSpaceDN/>
              <w:adjustRightInd/>
              <w:spacing w:after="120"/>
              <w:textAlignment w:val="auto"/>
              <w:rPr>
                <w:ins w:id="971" w:author="Author"/>
                <w:rFonts w:eastAsiaTheme="minorEastAsia"/>
                <w:szCs w:val="24"/>
                <w:lang w:eastAsia="zh-CN"/>
              </w:rPr>
            </w:pPr>
            <w:ins w:id="972" w:author="Author">
              <w:r>
                <w:rPr>
                  <w:rFonts w:eastAsiaTheme="minorEastAsia" w:hint="eastAsia"/>
                  <w:szCs w:val="24"/>
                  <w:lang w:eastAsia="zh-CN"/>
                </w:rPr>
                <w:t>U</w:t>
              </w:r>
              <w:r>
                <w:rPr>
                  <w:rFonts w:eastAsiaTheme="minorEastAsia"/>
                  <w:szCs w:val="24"/>
                  <w:lang w:eastAsia="zh-CN"/>
                </w:rPr>
                <w:t>L timing alignment:</w:t>
              </w:r>
            </w:ins>
          </w:p>
          <w:p w14:paraId="34B44577" w14:textId="77777777" w:rsidR="00CD79C9" w:rsidRPr="00027B03" w:rsidRDefault="00CD79C9" w:rsidP="00CD79C9">
            <w:pPr>
              <w:overflowPunct/>
              <w:autoSpaceDE/>
              <w:autoSpaceDN/>
              <w:adjustRightInd/>
              <w:spacing w:after="120"/>
              <w:textAlignment w:val="auto"/>
              <w:rPr>
                <w:ins w:id="973" w:author="Author"/>
                <w:rFonts w:eastAsia="SimSun"/>
                <w:szCs w:val="24"/>
                <w:lang w:eastAsia="zh-CN"/>
              </w:rPr>
            </w:pPr>
            <w:ins w:id="974" w:author="Author">
              <w:r w:rsidRPr="00027B03">
                <w:rPr>
                  <w:szCs w:val="24"/>
                  <w:lang w:eastAsia="zh-CN"/>
                </w:rPr>
                <w:t xml:space="preserve">This requirement applies as specified in 6.4D.3: </w:t>
              </w:r>
              <w:r>
                <w:t>T</w:t>
              </w:r>
              <w:r w:rsidRPr="00A1115A">
                <w:t>he time alignment error (TAE) is defined as the average frame timing difference between any two transmissions on different transmit antenna connectors</w:t>
              </w:r>
              <w:r>
                <w:t xml:space="preserve"> </w:t>
              </w:r>
              <w:r w:rsidRPr="00027B03">
                <w:rPr>
                  <w:highlight w:val="yellow"/>
                </w:rPr>
                <w:t>for each CC</w:t>
              </w:r>
              <w:r w:rsidRPr="00A1115A">
                <w:t>.</w:t>
              </w:r>
              <w:r>
                <w:t xml:space="preserve"> </w:t>
              </w:r>
              <w:r w:rsidRPr="00A1115A">
                <w:t>For UE(s) with multiple transmit antenna connectors, the Time Alignment Error (TAE) shall not exceed 130 ns.</w:t>
              </w:r>
            </w:ins>
          </w:p>
          <w:p w14:paraId="7B1DB180" w14:textId="77777777" w:rsidR="00CD79C9" w:rsidRDefault="00CD79C9" w:rsidP="006011F0">
            <w:pPr>
              <w:spacing w:after="120"/>
              <w:rPr>
                <w:ins w:id="975" w:author="Author"/>
                <w:rFonts w:eastAsiaTheme="minorEastAsia"/>
                <w:color w:val="0070C0"/>
                <w:lang w:eastAsia="zh-CN"/>
              </w:rPr>
            </w:pPr>
            <w:ins w:id="976" w:author="Author">
              <w:r>
                <w:rPr>
                  <w:rFonts w:eastAsiaTheme="minorEastAsia" w:hint="eastAsia"/>
                  <w:color w:val="0070C0"/>
                  <w:lang w:eastAsia="zh-CN"/>
                </w:rPr>
                <w:t>C</w:t>
              </w:r>
              <w:r>
                <w:rPr>
                  <w:rFonts w:eastAsiaTheme="minorEastAsia"/>
                  <w:color w:val="0070C0"/>
                  <w:lang w:eastAsia="zh-CN"/>
                </w:rPr>
                <w:t>oherent MIMO requirement:</w:t>
              </w:r>
            </w:ins>
          </w:p>
          <w:p w14:paraId="15037D85" w14:textId="0CBDCE32" w:rsidR="00CD79C9" w:rsidRPr="00CD79C9" w:rsidRDefault="00CD79C9" w:rsidP="006011F0">
            <w:pPr>
              <w:spacing w:after="120"/>
              <w:rPr>
                <w:rFonts w:eastAsiaTheme="minorEastAsia"/>
                <w:color w:val="0070C0"/>
                <w:lang w:eastAsia="zh-CN"/>
              </w:rPr>
            </w:pPr>
            <w:ins w:id="977" w:author="Author">
              <w:r w:rsidRPr="00552DB5">
                <w:rPr>
                  <w:szCs w:val="24"/>
                  <w:highlight w:val="yellow"/>
                  <w:lang w:eastAsia="zh-CN"/>
                </w:rPr>
                <w:t>T</w:t>
              </w:r>
              <w:r w:rsidRPr="00552DB5">
                <w:rPr>
                  <w:highlight w:val="yellow"/>
                </w:rPr>
                <w:t>he coherent UL MIMO requirement are specified on each CC as in 6.4D.4.</w:t>
              </w:r>
            </w:ins>
          </w:p>
        </w:tc>
      </w:tr>
      <w:tr w:rsidR="00AA3438" w:rsidRPr="00571777" w14:paraId="2A36A525" w14:textId="77777777" w:rsidTr="006011F0">
        <w:tc>
          <w:tcPr>
            <w:tcW w:w="1242" w:type="dxa"/>
            <w:vMerge/>
          </w:tcPr>
          <w:p w14:paraId="2578CDD5" w14:textId="3D2F72B6" w:rsidR="00AA3438" w:rsidRDefault="00AA3438" w:rsidP="006011F0">
            <w:pPr>
              <w:spacing w:after="120"/>
              <w:rPr>
                <w:rFonts w:eastAsiaTheme="minorEastAsia"/>
                <w:color w:val="0070C0"/>
                <w:lang w:val="en-US" w:eastAsia="zh-CN"/>
              </w:rPr>
            </w:pPr>
          </w:p>
        </w:tc>
        <w:tc>
          <w:tcPr>
            <w:tcW w:w="8615" w:type="dxa"/>
          </w:tcPr>
          <w:p w14:paraId="267D2665" w14:textId="77777777" w:rsidR="00AA3438" w:rsidRDefault="00AA3438" w:rsidP="006011F0">
            <w:pPr>
              <w:spacing w:after="120"/>
              <w:rPr>
                <w:rFonts w:eastAsiaTheme="minorEastAsia"/>
                <w:color w:val="0070C0"/>
                <w:lang w:val="en-US" w:eastAsia="zh-CN"/>
              </w:rPr>
            </w:pPr>
          </w:p>
        </w:tc>
      </w:tr>
      <w:tr w:rsidR="00AA3438" w:rsidRPr="00571777" w14:paraId="57D11B13" w14:textId="77777777" w:rsidTr="006011F0">
        <w:tc>
          <w:tcPr>
            <w:tcW w:w="1242" w:type="dxa"/>
            <w:vMerge w:val="restart"/>
          </w:tcPr>
          <w:p w14:paraId="0D6A359D" w14:textId="77777777" w:rsidR="00AA3438" w:rsidRDefault="00AA3438" w:rsidP="006011F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E979237" w14:textId="77777777" w:rsidR="00AA3438" w:rsidRDefault="00AA3438" w:rsidP="006011F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EF0C273" w14:textId="77777777" w:rsidTr="006011F0">
        <w:tc>
          <w:tcPr>
            <w:tcW w:w="1242" w:type="dxa"/>
            <w:vMerge/>
          </w:tcPr>
          <w:p w14:paraId="0C08929B" w14:textId="77777777" w:rsidR="00AA3438" w:rsidRDefault="00AA3438" w:rsidP="006011F0">
            <w:pPr>
              <w:spacing w:after="120"/>
              <w:rPr>
                <w:rFonts w:eastAsiaTheme="minorEastAsia"/>
                <w:color w:val="0070C0"/>
                <w:lang w:val="en-US" w:eastAsia="zh-CN"/>
              </w:rPr>
            </w:pPr>
          </w:p>
        </w:tc>
        <w:tc>
          <w:tcPr>
            <w:tcW w:w="8615" w:type="dxa"/>
          </w:tcPr>
          <w:p w14:paraId="3FECEA99" w14:textId="77777777" w:rsidR="00AA3438" w:rsidRDefault="00AA3438" w:rsidP="006011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4F8B47CC" w14:textId="77777777" w:rsidTr="006011F0">
        <w:tc>
          <w:tcPr>
            <w:tcW w:w="1242" w:type="dxa"/>
            <w:vMerge/>
          </w:tcPr>
          <w:p w14:paraId="7560B1EE" w14:textId="77777777" w:rsidR="00AA3438" w:rsidRDefault="00AA3438" w:rsidP="006011F0">
            <w:pPr>
              <w:spacing w:after="120"/>
              <w:rPr>
                <w:rFonts w:eastAsiaTheme="minorEastAsia"/>
                <w:color w:val="0070C0"/>
                <w:lang w:val="en-US" w:eastAsia="zh-CN"/>
              </w:rPr>
            </w:pPr>
          </w:p>
        </w:tc>
        <w:tc>
          <w:tcPr>
            <w:tcW w:w="8615" w:type="dxa"/>
          </w:tcPr>
          <w:p w14:paraId="1996F6EB" w14:textId="77777777" w:rsidR="00AA3438" w:rsidRDefault="00AA3438" w:rsidP="006011F0">
            <w:pPr>
              <w:spacing w:after="120"/>
              <w:rPr>
                <w:rFonts w:eastAsiaTheme="minorEastAsia"/>
                <w:color w:val="0070C0"/>
                <w:lang w:val="en-US" w:eastAsia="zh-CN"/>
              </w:rPr>
            </w:pPr>
          </w:p>
        </w:tc>
      </w:tr>
    </w:tbl>
    <w:p w14:paraId="2D4E4051" w14:textId="77777777" w:rsidR="00AA3438" w:rsidRPr="003418CB" w:rsidRDefault="00AA3438" w:rsidP="00AA3438">
      <w:pPr>
        <w:rPr>
          <w:color w:val="0070C0"/>
          <w:lang w:val="en-US" w:eastAsia="zh-CN"/>
        </w:rPr>
      </w:pPr>
    </w:p>
    <w:p w14:paraId="2E0629C9" w14:textId="77777777" w:rsidR="00AA3438" w:rsidRPr="00035C50" w:rsidRDefault="00AA3438" w:rsidP="00AA3438">
      <w:pPr>
        <w:pStyle w:val="Heading2"/>
      </w:pPr>
      <w:proofErr w:type="spellStart"/>
      <w:r w:rsidRPr="00035C50">
        <w:t>Summary</w:t>
      </w:r>
      <w:proofErr w:type="spellEnd"/>
      <w:r w:rsidRPr="00035C50">
        <w:rPr>
          <w:rFonts w:hint="eastAsia"/>
        </w:rPr>
        <w:t xml:space="preserve"> for 1st round </w:t>
      </w:r>
    </w:p>
    <w:p w14:paraId="3D7DCD00" w14:textId="77777777" w:rsidR="00AA3438" w:rsidRPr="00805BE8" w:rsidRDefault="00AA3438" w:rsidP="00AA343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1E2E4FB2"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AA3438" w:rsidRPr="00004165" w14:paraId="6E7CA95B" w14:textId="77777777" w:rsidTr="006011F0">
        <w:tc>
          <w:tcPr>
            <w:tcW w:w="1242" w:type="dxa"/>
          </w:tcPr>
          <w:p w14:paraId="71B41935" w14:textId="77777777" w:rsidR="00AA3438" w:rsidRPr="00045592" w:rsidRDefault="00AA3438" w:rsidP="006011F0">
            <w:pPr>
              <w:rPr>
                <w:rFonts w:eastAsiaTheme="minorEastAsia"/>
                <w:b/>
                <w:bCs/>
                <w:color w:val="0070C0"/>
                <w:lang w:val="en-US" w:eastAsia="zh-CN"/>
              </w:rPr>
            </w:pPr>
          </w:p>
        </w:tc>
        <w:tc>
          <w:tcPr>
            <w:tcW w:w="8615" w:type="dxa"/>
          </w:tcPr>
          <w:p w14:paraId="2537F347" w14:textId="77777777" w:rsidR="00AA3438" w:rsidRPr="00045592" w:rsidRDefault="00AA3438" w:rsidP="006011F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24927585" w14:textId="77777777" w:rsidTr="006011F0">
        <w:tc>
          <w:tcPr>
            <w:tcW w:w="1242" w:type="dxa"/>
          </w:tcPr>
          <w:p w14:paraId="3F79FB99" w14:textId="77777777" w:rsidR="00AA3438" w:rsidRPr="003418CB" w:rsidRDefault="00AA3438" w:rsidP="006011F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5B5FA05" w14:textId="77777777" w:rsidR="00AA3438" w:rsidRPr="00855107" w:rsidRDefault="00AA3438" w:rsidP="006011F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14558B2" w14:textId="77777777" w:rsidR="00AA3438" w:rsidRPr="00855107" w:rsidRDefault="00AA3438" w:rsidP="006011F0">
            <w:pPr>
              <w:rPr>
                <w:rFonts w:eastAsiaTheme="minorEastAsia"/>
                <w:i/>
                <w:color w:val="0070C0"/>
                <w:lang w:val="en-US" w:eastAsia="zh-CN"/>
              </w:rPr>
            </w:pPr>
            <w:r>
              <w:rPr>
                <w:rFonts w:eastAsiaTheme="minorEastAsia" w:hint="eastAsia"/>
                <w:i/>
                <w:color w:val="0070C0"/>
                <w:lang w:val="en-US" w:eastAsia="zh-CN"/>
              </w:rPr>
              <w:t>Candidate options:</w:t>
            </w:r>
          </w:p>
          <w:p w14:paraId="0C689E6D" w14:textId="77777777" w:rsidR="00AA3438" w:rsidRPr="003418CB" w:rsidRDefault="00AA3438" w:rsidP="006011F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1B33274" w14:textId="77777777" w:rsidR="00AA3438" w:rsidRDefault="00AA3438" w:rsidP="00AA3438">
      <w:pPr>
        <w:rPr>
          <w:i/>
          <w:color w:val="0070C0"/>
          <w:lang w:val="en-US" w:eastAsia="zh-CN"/>
        </w:rPr>
      </w:pPr>
    </w:p>
    <w:p w14:paraId="72A35C63" w14:textId="77777777" w:rsidR="00AA3438" w:rsidRDefault="00AA3438" w:rsidP="00AA3438">
      <w:pPr>
        <w:rPr>
          <w:i/>
          <w:color w:val="0070C0"/>
          <w:lang w:val="en-US" w:eastAsia="zh-CN"/>
        </w:rPr>
      </w:pPr>
    </w:p>
    <w:p w14:paraId="001C306A" w14:textId="77777777" w:rsidR="00AA3438" w:rsidRPr="00805BE8" w:rsidRDefault="00AA3438" w:rsidP="00AA3438">
      <w:pPr>
        <w:pStyle w:val="Heading3"/>
        <w:rPr>
          <w:sz w:val="24"/>
          <w:szCs w:val="16"/>
        </w:rPr>
      </w:pPr>
      <w:r w:rsidRPr="00805BE8">
        <w:rPr>
          <w:sz w:val="24"/>
          <w:szCs w:val="16"/>
        </w:rPr>
        <w:t>CRs/TPs</w:t>
      </w:r>
    </w:p>
    <w:p w14:paraId="5479FC18"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A3438" w:rsidRPr="00004165" w14:paraId="5EBEC5ED" w14:textId="77777777" w:rsidTr="006011F0">
        <w:tc>
          <w:tcPr>
            <w:tcW w:w="1242" w:type="dxa"/>
          </w:tcPr>
          <w:p w14:paraId="66C8F74A" w14:textId="77777777" w:rsidR="00AA3438" w:rsidRPr="00045592" w:rsidRDefault="00AA3438" w:rsidP="006011F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6C3C08D" w14:textId="77777777" w:rsidR="00AA3438" w:rsidRPr="00045592" w:rsidRDefault="00AA3438" w:rsidP="006011F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7E74D04F" w14:textId="77777777" w:rsidTr="006011F0">
        <w:tc>
          <w:tcPr>
            <w:tcW w:w="1242" w:type="dxa"/>
          </w:tcPr>
          <w:p w14:paraId="57BBF3BB" w14:textId="77777777" w:rsidR="00AA3438" w:rsidRPr="003418CB" w:rsidRDefault="00AA3438" w:rsidP="006011F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0823695" w14:textId="77777777" w:rsidR="00AA3438" w:rsidRPr="003418CB" w:rsidRDefault="00AA3438" w:rsidP="006011F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687343" w14:textId="77777777" w:rsidR="00AA3438" w:rsidRPr="003418CB" w:rsidRDefault="00AA3438" w:rsidP="00AA3438">
      <w:pPr>
        <w:rPr>
          <w:color w:val="0070C0"/>
          <w:lang w:val="en-US" w:eastAsia="zh-CN"/>
        </w:rPr>
      </w:pPr>
    </w:p>
    <w:p w14:paraId="5C1AC840" w14:textId="77777777" w:rsidR="00AA3438" w:rsidRPr="004E16E1" w:rsidRDefault="00AA3438" w:rsidP="00AA3438">
      <w:pPr>
        <w:pStyle w:val="Heading2"/>
        <w:rPr>
          <w:lang w:val="en-US"/>
        </w:rPr>
      </w:pPr>
      <w:r w:rsidRPr="004E16E1">
        <w:rPr>
          <w:rFonts w:hint="eastAsia"/>
          <w:lang w:val="en-US"/>
        </w:rPr>
        <w:t>Discussion on 2nd round</w:t>
      </w:r>
      <w:r w:rsidRPr="004E16E1">
        <w:rPr>
          <w:lang w:val="en-US"/>
        </w:rPr>
        <w:t xml:space="preserve"> (if applicable)</w:t>
      </w:r>
    </w:p>
    <w:p w14:paraId="0A812335" w14:textId="77777777" w:rsidR="00AA3438" w:rsidRPr="00D10052" w:rsidRDefault="00AA3438" w:rsidP="00AA3438">
      <w:pPr>
        <w:rPr>
          <w:i/>
          <w:color w:val="0070C0"/>
          <w:lang w:val="en-US" w:eastAsia="zh-CN"/>
        </w:rPr>
      </w:pPr>
      <w:r w:rsidRPr="00D10052">
        <w:rPr>
          <w:i/>
          <w:color w:val="0070C0"/>
          <w:lang w:val="en-US" w:eastAsia="zh-CN"/>
        </w:rPr>
        <w:t>Moderator can provide summary of 2</w:t>
      </w:r>
      <w:r w:rsidRPr="00EF10B8">
        <w:rPr>
          <w:i/>
          <w:color w:val="0070C0"/>
          <w:vertAlign w:val="superscript"/>
          <w:lang w:val="en-US" w:eastAsia="zh-CN"/>
        </w:rPr>
        <w:t>nd</w:t>
      </w:r>
      <w:r w:rsidRPr="00D10052">
        <w:rPr>
          <w:i/>
          <w:color w:val="0070C0"/>
          <w:lang w:val="en-US" w:eastAsia="zh-CN"/>
        </w:rPr>
        <w:t xml:space="preserve">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7306792" w14:textId="77777777" w:rsidR="00AA3438" w:rsidRPr="00045592" w:rsidRDefault="00AA3438" w:rsidP="00AA3438">
      <w:pPr>
        <w:rPr>
          <w:i/>
          <w:color w:val="0070C0"/>
          <w:lang w:val="en-US"/>
        </w:rPr>
      </w:pPr>
    </w:p>
    <w:p w14:paraId="18E56BD9" w14:textId="03EED850" w:rsidR="00F6207A" w:rsidRPr="00AA3438" w:rsidRDefault="00F6207A" w:rsidP="00F6207A">
      <w:pPr>
        <w:pStyle w:val="Heading1"/>
        <w:rPr>
          <w:lang w:val="en-US" w:eastAsia="ja-JP"/>
        </w:rPr>
      </w:pPr>
      <w:proofErr w:type="spellStart"/>
      <w:r>
        <w:rPr>
          <w:lang w:eastAsia="ja-JP"/>
        </w:rPr>
        <w:t>Topic</w:t>
      </w:r>
      <w:proofErr w:type="spellEnd"/>
      <w:r w:rsidRPr="00045592">
        <w:rPr>
          <w:lang w:eastAsia="ja-JP"/>
        </w:rPr>
        <w:t xml:space="preserve"> #</w:t>
      </w:r>
      <w:r>
        <w:rPr>
          <w:lang w:eastAsia="ja-JP"/>
        </w:rPr>
        <w:t>4</w:t>
      </w:r>
      <w:r w:rsidRPr="00045592">
        <w:rPr>
          <w:lang w:eastAsia="ja-JP"/>
        </w:rPr>
        <w:t xml:space="preserve">: </w:t>
      </w:r>
      <w:proofErr w:type="spellStart"/>
      <w:r>
        <w:rPr>
          <w:lang w:val="en-US" w:eastAsia="ja-JP"/>
        </w:rPr>
        <w:t>Scell</w:t>
      </w:r>
      <w:proofErr w:type="spellEnd"/>
      <w:r>
        <w:rPr>
          <w:lang w:val="en-US" w:eastAsia="ja-JP"/>
        </w:rPr>
        <w:t xml:space="preserve"> dropping</w:t>
      </w:r>
    </w:p>
    <w:p w14:paraId="346719EE" w14:textId="77777777" w:rsidR="00F6207A" w:rsidRPr="00045592" w:rsidRDefault="00F6207A" w:rsidP="00F6207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25A9ED8" w14:textId="77777777" w:rsidR="00F6207A" w:rsidRPr="00CB0305" w:rsidRDefault="00F6207A" w:rsidP="00F6207A">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13"/>
        <w:gridCol w:w="1421"/>
        <w:gridCol w:w="6597"/>
      </w:tblGrid>
      <w:tr w:rsidR="00F6207A" w:rsidRPr="00F53FE2" w14:paraId="6297B2DD" w14:textId="77777777" w:rsidTr="00147966">
        <w:trPr>
          <w:trHeight w:val="468"/>
        </w:trPr>
        <w:tc>
          <w:tcPr>
            <w:tcW w:w="1613" w:type="dxa"/>
            <w:vAlign w:val="center"/>
          </w:tcPr>
          <w:p w14:paraId="198CA714" w14:textId="77777777" w:rsidR="00F6207A" w:rsidRPr="00045592" w:rsidRDefault="00F6207A" w:rsidP="004D7F49">
            <w:pPr>
              <w:spacing w:before="120" w:after="120"/>
              <w:rPr>
                <w:b/>
                <w:bCs/>
              </w:rPr>
            </w:pPr>
            <w:r w:rsidRPr="00045592">
              <w:rPr>
                <w:b/>
                <w:bCs/>
              </w:rPr>
              <w:t>T-doc number</w:t>
            </w:r>
          </w:p>
        </w:tc>
        <w:tc>
          <w:tcPr>
            <w:tcW w:w="1421" w:type="dxa"/>
            <w:vAlign w:val="center"/>
          </w:tcPr>
          <w:p w14:paraId="43F25F3D" w14:textId="77777777" w:rsidR="00F6207A" w:rsidRPr="00045592" w:rsidRDefault="00F6207A" w:rsidP="004D7F49">
            <w:pPr>
              <w:spacing w:before="120" w:after="120"/>
              <w:rPr>
                <w:b/>
                <w:bCs/>
              </w:rPr>
            </w:pPr>
            <w:r w:rsidRPr="00045592">
              <w:rPr>
                <w:b/>
                <w:bCs/>
              </w:rPr>
              <w:t>Company</w:t>
            </w:r>
          </w:p>
        </w:tc>
        <w:tc>
          <w:tcPr>
            <w:tcW w:w="6597" w:type="dxa"/>
            <w:vAlign w:val="center"/>
          </w:tcPr>
          <w:p w14:paraId="443C911C" w14:textId="77777777" w:rsidR="00F6207A" w:rsidRPr="00045592" w:rsidRDefault="00F6207A" w:rsidP="004D7F49">
            <w:pPr>
              <w:spacing w:before="120" w:after="120"/>
              <w:rPr>
                <w:b/>
                <w:bCs/>
              </w:rPr>
            </w:pPr>
            <w:r w:rsidRPr="00045592">
              <w:rPr>
                <w:b/>
                <w:bCs/>
              </w:rPr>
              <w:t>Proposals</w:t>
            </w:r>
            <w:r>
              <w:rPr>
                <w:b/>
                <w:bCs/>
              </w:rPr>
              <w:t xml:space="preserve"> / Observations</w:t>
            </w:r>
          </w:p>
        </w:tc>
      </w:tr>
      <w:tr w:rsidR="00F6207A" w14:paraId="2C2C4D27" w14:textId="77777777" w:rsidTr="00147966">
        <w:trPr>
          <w:trHeight w:val="468"/>
        </w:trPr>
        <w:tc>
          <w:tcPr>
            <w:tcW w:w="1613" w:type="dxa"/>
          </w:tcPr>
          <w:p w14:paraId="70B5C45D" w14:textId="7938BFF6" w:rsidR="00F6207A" w:rsidRPr="00440BA6" w:rsidRDefault="00C75850" w:rsidP="00C7585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4-2112383</w:t>
            </w:r>
          </w:p>
        </w:tc>
        <w:tc>
          <w:tcPr>
            <w:tcW w:w="1421" w:type="dxa"/>
          </w:tcPr>
          <w:p w14:paraId="083B1C33" w14:textId="530190A6" w:rsidR="00F6207A" w:rsidRPr="00440BA6" w:rsidRDefault="00C75850"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6597" w:type="dxa"/>
          </w:tcPr>
          <w:p w14:paraId="443A121A" w14:textId="77777777"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1</w:t>
            </w:r>
            <w:r w:rsidRPr="00C75850">
              <w:rPr>
                <w:rFonts w:ascii="Arial" w:hAnsi="Arial" w:cs="Arial"/>
                <w:i/>
                <w:iCs/>
                <w:sz w:val="18"/>
              </w:rPr>
              <w:t>: There is a clear distinction between the conformance test and field operation under the maximum output power condition.</w:t>
            </w:r>
          </w:p>
          <w:p w14:paraId="4D2C92E3" w14:textId="77777777"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2</w:t>
            </w:r>
            <w:r w:rsidRPr="00C75850">
              <w:rPr>
                <w:rFonts w:ascii="Arial" w:hAnsi="Arial" w:cs="Arial"/>
                <w:i/>
                <w:iCs/>
                <w:sz w:val="18"/>
              </w:rPr>
              <w:t>: In conformance test, there is no UE power headroom (PHR) reporting back to the tester during the TPC “UP” processing.</w:t>
            </w:r>
          </w:p>
          <w:p w14:paraId="5E90F8DD" w14:textId="77777777"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3</w:t>
            </w:r>
            <w:r w:rsidRPr="00C75850">
              <w:rPr>
                <w:rFonts w:ascii="Arial" w:hAnsi="Arial" w:cs="Arial"/>
                <w:i/>
                <w:iCs/>
                <w:sz w:val="18"/>
              </w:rPr>
              <w:t>: In real network, the base station would adjust the TPC based on the UL signal SNR condition and UE’s PHR.</w:t>
            </w:r>
          </w:p>
          <w:p w14:paraId="1C686E55" w14:textId="718148AE"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4</w:t>
            </w:r>
            <w:r w:rsidRPr="00C75850">
              <w:rPr>
                <w:rFonts w:ascii="Arial" w:hAnsi="Arial" w:cs="Arial"/>
                <w:i/>
                <w:iCs/>
                <w:sz w:val="18"/>
              </w:rPr>
              <w:t xml:space="preserve">: Even without the </w:t>
            </w:r>
            <w:proofErr w:type="spellStart"/>
            <w:r w:rsidRPr="00C75850">
              <w:rPr>
                <w:rFonts w:ascii="Arial" w:hAnsi="Arial" w:cs="Arial"/>
                <w:i/>
                <w:iCs/>
                <w:sz w:val="18"/>
              </w:rPr>
              <w:t>P</w:t>
            </w:r>
            <w:r w:rsidR="00EF10B8" w:rsidRPr="00C75850">
              <w:rPr>
                <w:rFonts w:ascii="Arial" w:hAnsi="Arial" w:cs="Arial"/>
                <w:i/>
                <w:iCs/>
                <w:sz w:val="18"/>
              </w:rPr>
              <w:t>c</w:t>
            </w:r>
            <w:r w:rsidRPr="00C75850">
              <w:rPr>
                <w:rFonts w:ascii="Arial" w:hAnsi="Arial" w:cs="Arial"/>
                <w:i/>
                <w:iCs/>
                <w:sz w:val="18"/>
              </w:rPr>
              <w:t>ell</w:t>
            </w:r>
            <w:proofErr w:type="spellEnd"/>
            <w:r w:rsidRPr="00C75850">
              <w:rPr>
                <w:rFonts w:ascii="Arial" w:hAnsi="Arial" w:cs="Arial"/>
                <w:i/>
                <w:iCs/>
                <w:sz w:val="18"/>
              </w:rPr>
              <w:t xml:space="preserve"> prioritization rule, there should be a mechanism for network to deactivate </w:t>
            </w:r>
            <w:proofErr w:type="spellStart"/>
            <w:r w:rsidRPr="00C75850">
              <w:rPr>
                <w:rFonts w:ascii="Arial" w:hAnsi="Arial" w:cs="Arial"/>
                <w:i/>
                <w:iCs/>
                <w:sz w:val="18"/>
              </w:rPr>
              <w:t>S</w:t>
            </w:r>
            <w:r w:rsidR="00EF10B8" w:rsidRPr="00C75850">
              <w:rPr>
                <w:rFonts w:ascii="Arial" w:hAnsi="Arial" w:cs="Arial"/>
                <w:i/>
                <w:iCs/>
                <w:sz w:val="18"/>
              </w:rPr>
              <w:t>c</w:t>
            </w:r>
            <w:r w:rsidRPr="00C75850">
              <w:rPr>
                <w:rFonts w:ascii="Arial" w:hAnsi="Arial" w:cs="Arial"/>
                <w:i/>
                <w:iCs/>
                <w:sz w:val="18"/>
              </w:rPr>
              <w:t>ell</w:t>
            </w:r>
            <w:proofErr w:type="spellEnd"/>
            <w:r w:rsidRPr="00C75850">
              <w:rPr>
                <w:rFonts w:ascii="Arial" w:hAnsi="Arial" w:cs="Arial"/>
                <w:i/>
                <w:iCs/>
                <w:sz w:val="18"/>
              </w:rPr>
              <w:t xml:space="preserve"> to maintain the </w:t>
            </w:r>
            <w:proofErr w:type="spellStart"/>
            <w:r w:rsidRPr="00C75850">
              <w:rPr>
                <w:rFonts w:ascii="Arial" w:hAnsi="Arial" w:cs="Arial"/>
                <w:i/>
                <w:iCs/>
                <w:sz w:val="18"/>
              </w:rPr>
              <w:t>P</w:t>
            </w:r>
            <w:r w:rsidR="00EF10B8" w:rsidRPr="00C75850">
              <w:rPr>
                <w:rFonts w:ascii="Arial" w:hAnsi="Arial" w:cs="Arial"/>
                <w:i/>
                <w:iCs/>
                <w:sz w:val="18"/>
              </w:rPr>
              <w:t>c</w:t>
            </w:r>
            <w:r w:rsidRPr="00C75850">
              <w:rPr>
                <w:rFonts w:ascii="Arial" w:hAnsi="Arial" w:cs="Arial"/>
                <w:i/>
                <w:iCs/>
                <w:sz w:val="18"/>
              </w:rPr>
              <w:t>ell</w:t>
            </w:r>
            <w:proofErr w:type="spellEnd"/>
            <w:r w:rsidRPr="00C75850">
              <w:rPr>
                <w:rFonts w:ascii="Arial" w:hAnsi="Arial" w:cs="Arial"/>
                <w:i/>
                <w:iCs/>
                <w:sz w:val="18"/>
              </w:rPr>
              <w:t xml:space="preserve"> performance.</w:t>
            </w:r>
          </w:p>
          <w:p w14:paraId="3811CA58" w14:textId="1717BB4F"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5</w:t>
            </w:r>
            <w:r w:rsidRPr="00C75850">
              <w:rPr>
                <w:rFonts w:ascii="Arial" w:hAnsi="Arial" w:cs="Arial"/>
                <w:i/>
                <w:iCs/>
                <w:sz w:val="18"/>
              </w:rPr>
              <w:t xml:space="preserve">: </w:t>
            </w:r>
            <w:proofErr w:type="spellStart"/>
            <w:r w:rsidRPr="00C75850">
              <w:rPr>
                <w:rFonts w:ascii="Arial" w:hAnsi="Arial" w:cs="Arial"/>
                <w:i/>
                <w:iCs/>
                <w:sz w:val="18"/>
              </w:rPr>
              <w:t>S</w:t>
            </w:r>
            <w:r w:rsidR="00EF10B8" w:rsidRPr="00C75850">
              <w:rPr>
                <w:rFonts w:ascii="Arial" w:hAnsi="Arial" w:cs="Arial"/>
                <w:i/>
                <w:iCs/>
                <w:sz w:val="18"/>
              </w:rPr>
              <w:t>c</w:t>
            </w:r>
            <w:r w:rsidRPr="00C75850">
              <w:rPr>
                <w:rFonts w:ascii="Arial" w:hAnsi="Arial" w:cs="Arial"/>
                <w:i/>
                <w:iCs/>
                <w:sz w:val="18"/>
              </w:rPr>
              <w:t>ell</w:t>
            </w:r>
            <w:proofErr w:type="spellEnd"/>
            <w:r w:rsidRPr="00C75850">
              <w:rPr>
                <w:rFonts w:ascii="Arial" w:hAnsi="Arial" w:cs="Arial"/>
                <w:i/>
                <w:iCs/>
                <w:sz w:val="18"/>
              </w:rPr>
              <w:t xml:space="preserve"> deactivation by the network should be a better way to manage the network performance instead of leaving UE to drop </w:t>
            </w:r>
            <w:proofErr w:type="spellStart"/>
            <w:r w:rsidRPr="00C75850">
              <w:rPr>
                <w:rFonts w:ascii="Arial" w:hAnsi="Arial" w:cs="Arial"/>
                <w:i/>
                <w:iCs/>
                <w:sz w:val="18"/>
              </w:rPr>
              <w:t>S</w:t>
            </w:r>
            <w:r w:rsidR="00EF10B8" w:rsidRPr="00C75850">
              <w:rPr>
                <w:rFonts w:ascii="Arial" w:hAnsi="Arial" w:cs="Arial"/>
                <w:i/>
                <w:iCs/>
                <w:sz w:val="18"/>
              </w:rPr>
              <w:t>c</w:t>
            </w:r>
            <w:r w:rsidRPr="00C75850">
              <w:rPr>
                <w:rFonts w:ascii="Arial" w:hAnsi="Arial" w:cs="Arial"/>
                <w:i/>
                <w:iCs/>
                <w:sz w:val="18"/>
              </w:rPr>
              <w:t>ell</w:t>
            </w:r>
            <w:proofErr w:type="spellEnd"/>
            <w:r w:rsidRPr="00C75850">
              <w:rPr>
                <w:rFonts w:ascii="Arial" w:hAnsi="Arial" w:cs="Arial"/>
                <w:i/>
                <w:iCs/>
                <w:sz w:val="18"/>
              </w:rPr>
              <w:t xml:space="preserve"> by itself where the </w:t>
            </w:r>
            <w:proofErr w:type="spellStart"/>
            <w:r w:rsidRPr="00C75850">
              <w:rPr>
                <w:rFonts w:ascii="Arial" w:hAnsi="Arial" w:cs="Arial"/>
                <w:i/>
                <w:iCs/>
                <w:sz w:val="18"/>
              </w:rPr>
              <w:t>S</w:t>
            </w:r>
            <w:r w:rsidR="00EF10B8" w:rsidRPr="00C75850">
              <w:rPr>
                <w:rFonts w:ascii="Arial" w:hAnsi="Arial" w:cs="Arial"/>
                <w:i/>
                <w:iCs/>
                <w:sz w:val="18"/>
              </w:rPr>
              <w:t>c</w:t>
            </w:r>
            <w:r w:rsidRPr="00C75850">
              <w:rPr>
                <w:rFonts w:ascii="Arial" w:hAnsi="Arial" w:cs="Arial"/>
                <w:i/>
                <w:iCs/>
                <w:sz w:val="18"/>
              </w:rPr>
              <w:t>ell</w:t>
            </w:r>
            <w:proofErr w:type="spellEnd"/>
            <w:r w:rsidRPr="00C75850">
              <w:rPr>
                <w:rFonts w:ascii="Arial" w:hAnsi="Arial" w:cs="Arial"/>
                <w:i/>
                <w:iCs/>
                <w:sz w:val="18"/>
              </w:rPr>
              <w:t xml:space="preserve"> power scaling is essentially out of network’s control.</w:t>
            </w:r>
          </w:p>
          <w:p w14:paraId="2FF6AB87" w14:textId="77777777"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6</w:t>
            </w:r>
            <w:r w:rsidRPr="00C75850">
              <w:rPr>
                <w:rFonts w:ascii="Arial" w:hAnsi="Arial" w:cs="Arial"/>
                <w:i/>
                <w:iCs/>
                <w:sz w:val="18"/>
              </w:rPr>
              <w:t>: The new requirement as proposed in last RAN4 meeting by limiting the serving cell output power is virtually no difference with the existing TPC mechanism.</w:t>
            </w:r>
          </w:p>
          <w:p w14:paraId="359B1EDE" w14:textId="77777777"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7</w:t>
            </w:r>
            <w:r w:rsidRPr="00C75850">
              <w:rPr>
                <w:rFonts w:ascii="Arial" w:hAnsi="Arial" w:cs="Arial"/>
                <w:i/>
                <w:iCs/>
                <w:sz w:val="18"/>
              </w:rPr>
              <w:t>: If the new requirement is to only solve the UL CA conformance test issue, it would not be necessary as it not only creates more RAN4 specifications workloads but also increases UE test burden.</w:t>
            </w:r>
          </w:p>
          <w:p w14:paraId="503F6C58" w14:textId="43E27CBE" w:rsidR="00F6207A" w:rsidRPr="00C75850" w:rsidRDefault="00C75850" w:rsidP="00C75850">
            <w:pPr>
              <w:spacing w:after="120"/>
              <w:jc w:val="both"/>
              <w:rPr>
                <w:rFonts w:eastAsia="SimSun"/>
                <w:b/>
                <w:bCs/>
                <w:sz w:val="21"/>
                <w:szCs w:val="21"/>
                <w:lang w:eastAsia="zh-CN"/>
              </w:rPr>
            </w:pPr>
            <w:r w:rsidRPr="00C75850">
              <w:rPr>
                <w:rFonts w:ascii="Arial" w:hAnsi="Arial" w:cs="Arial"/>
                <w:b/>
                <w:bCs/>
                <w:i/>
                <w:iCs/>
                <w:sz w:val="18"/>
              </w:rPr>
              <w:t>Proposal</w:t>
            </w:r>
            <w:r w:rsidRPr="00C75850">
              <w:rPr>
                <w:rFonts w:ascii="Arial" w:hAnsi="Arial" w:cs="Arial"/>
                <w:i/>
                <w:iCs/>
                <w:sz w:val="18"/>
              </w:rPr>
              <w:t xml:space="preserve">: If </w:t>
            </w:r>
            <w:proofErr w:type="spellStart"/>
            <w:r w:rsidRPr="00C75850">
              <w:rPr>
                <w:rFonts w:ascii="Arial" w:hAnsi="Arial" w:cs="Arial"/>
                <w:i/>
                <w:iCs/>
                <w:sz w:val="18"/>
              </w:rPr>
              <w:t>S</w:t>
            </w:r>
            <w:r w:rsidR="00EF10B8" w:rsidRPr="00C75850">
              <w:rPr>
                <w:rFonts w:ascii="Arial" w:hAnsi="Arial" w:cs="Arial"/>
                <w:i/>
                <w:iCs/>
                <w:sz w:val="18"/>
              </w:rPr>
              <w:t>c</w:t>
            </w:r>
            <w:r w:rsidRPr="00C75850">
              <w:rPr>
                <w:rFonts w:ascii="Arial" w:hAnsi="Arial" w:cs="Arial"/>
                <w:i/>
                <w:iCs/>
                <w:sz w:val="18"/>
              </w:rPr>
              <w:t>ell</w:t>
            </w:r>
            <w:proofErr w:type="spellEnd"/>
            <w:r w:rsidRPr="00C75850">
              <w:rPr>
                <w:rFonts w:ascii="Arial" w:hAnsi="Arial" w:cs="Arial"/>
                <w:i/>
                <w:iCs/>
                <w:sz w:val="18"/>
              </w:rPr>
              <w:t xml:space="preserve"> dropping in UL CA would be confirmed as a real field issue, RAN1 should be involved in any specification alteration on the intent to mitigate this issue.</w:t>
            </w:r>
          </w:p>
        </w:tc>
      </w:tr>
      <w:tr w:rsidR="00F6207A" w14:paraId="3A532BAB" w14:textId="77777777" w:rsidTr="00147966">
        <w:trPr>
          <w:trHeight w:val="468"/>
        </w:trPr>
        <w:tc>
          <w:tcPr>
            <w:tcW w:w="1613" w:type="dxa"/>
          </w:tcPr>
          <w:p w14:paraId="3A989B33" w14:textId="20F9C050" w:rsidR="00F6207A" w:rsidRPr="00A96B1E" w:rsidRDefault="00C75850" w:rsidP="004D7F49">
            <w:pPr>
              <w:spacing w:before="120" w:after="120"/>
              <w:rPr>
                <w:rFonts w:asciiTheme="minorHAnsi" w:eastAsiaTheme="minorEastAsia" w:hAnsiTheme="minorHAnsi" w:cstheme="minorHAnsi"/>
                <w:lang w:eastAsia="zh-CN"/>
              </w:rPr>
            </w:pPr>
            <w:bookmarkStart w:id="978" w:name="OLE_LINK2"/>
            <w:bookmarkStart w:id="979" w:name="OLE_LINK3"/>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4-2112826</w:t>
            </w:r>
            <w:bookmarkEnd w:id="978"/>
            <w:bookmarkEnd w:id="979"/>
          </w:p>
        </w:tc>
        <w:tc>
          <w:tcPr>
            <w:tcW w:w="1421" w:type="dxa"/>
          </w:tcPr>
          <w:p w14:paraId="0B86B8B1" w14:textId="70310715" w:rsidR="00F6207A" w:rsidRPr="00A96B1E" w:rsidRDefault="00C75850"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97" w:type="dxa"/>
          </w:tcPr>
          <w:p w14:paraId="176C28A8" w14:textId="77777777" w:rsidR="00D33CAF" w:rsidRDefault="00D33CAF" w:rsidP="00D33CAF">
            <w:pPr>
              <w:pStyle w:val="BodyText"/>
              <w:tabs>
                <w:tab w:val="left" w:pos="2484"/>
              </w:tabs>
              <w:rPr>
                <w:lang w:val="en-US"/>
              </w:rPr>
            </w:pPr>
            <w:r>
              <w:rPr>
                <w:lang w:val="en-US"/>
              </w:rPr>
              <w:t>The solution proposed is applicable for all band combinations and both frequency ranges, its key characteristics:</w:t>
            </w:r>
          </w:p>
          <w:p w14:paraId="2B60698F" w14:textId="19F4E9AE" w:rsidR="00D33CAF" w:rsidRPr="00550101" w:rsidRDefault="00D33CAF" w:rsidP="00D33CAF">
            <w:pPr>
              <w:pStyle w:val="BodyText"/>
              <w:numPr>
                <w:ilvl w:val="0"/>
                <w:numId w:val="42"/>
              </w:numPr>
              <w:spacing w:after="120"/>
              <w:rPr>
                <w:lang w:val="en-US"/>
              </w:rPr>
            </w:pPr>
            <w:r>
              <w:rPr>
                <w:lang w:val="en-US"/>
              </w:rPr>
              <w:t xml:space="preserve">the configured maximum power </w:t>
            </w:r>
            <w:proofErr w:type="spellStart"/>
            <w:r>
              <w:rPr>
                <w:lang w:val="en-US"/>
              </w:rPr>
              <w:t>P</w:t>
            </w:r>
            <w:r w:rsidRPr="00605415">
              <w:rPr>
                <w:vertAlign w:val="subscript"/>
                <w:lang w:val="en-US"/>
              </w:rPr>
              <w:t>cmax,f,c</w:t>
            </w:r>
            <w:proofErr w:type="spellEnd"/>
            <w:r w:rsidRPr="00605415">
              <w:rPr>
                <w:vertAlign w:val="subscript"/>
                <w:lang w:val="en-US"/>
              </w:rPr>
              <w:t xml:space="preserve"> </w:t>
            </w:r>
            <w:r>
              <w:rPr>
                <w:lang w:val="en-US"/>
              </w:rPr>
              <w:t xml:space="preserve">for the serving cells are modified by configured power limits, a </w:t>
            </w:r>
            <w:del w:id="980" w:author="Author">
              <w:r w:rsidDel="00EF10B8">
                <w:rPr>
                  <w:lang w:val="en-US"/>
                </w:rPr>
                <w:delText>straighforward</w:delText>
              </w:r>
            </w:del>
            <w:ins w:id="981" w:author="Author">
              <w:r w:rsidR="00EF10B8">
                <w:rPr>
                  <w:lang w:val="en-US"/>
                </w:rPr>
                <w:pgNum/>
              </w:r>
              <w:proofErr w:type="spellStart"/>
              <w:r w:rsidR="00EF10B8">
                <w:rPr>
                  <w:lang w:val="en-US"/>
                </w:rPr>
                <w:t>ehavior</w:t>
              </w:r>
              <w:proofErr w:type="spellEnd"/>
              <w:r w:rsidR="00EF10B8">
                <w:rPr>
                  <w:lang w:val="en-US"/>
                </w:rPr>
                <w:pgNum/>
              </w:r>
              <w:proofErr w:type="spellStart"/>
              <w:r w:rsidR="00EF10B8">
                <w:rPr>
                  <w:lang w:val="en-US"/>
                </w:rPr>
                <w:t>orward</w:t>
              </w:r>
            </w:ins>
            <w:proofErr w:type="spellEnd"/>
            <w:r>
              <w:rPr>
                <w:lang w:val="en-US"/>
              </w:rPr>
              <w:t xml:space="preserve"> change and RAN4 scope, no change of timing requirements or UE </w:t>
            </w:r>
            <w:del w:id="982" w:author="Author">
              <w:r w:rsidDel="00EF10B8">
                <w:rPr>
                  <w:lang w:val="en-US"/>
                </w:rPr>
                <w:delText>behaviour</w:delText>
              </w:r>
            </w:del>
            <w:ins w:id="983" w:author="Author">
              <w:r w:rsidR="00EF10B8">
                <w:rPr>
                  <w:lang w:val="en-US"/>
                </w:rPr>
                <w:pgNum/>
              </w:r>
              <w:proofErr w:type="spellStart"/>
              <w:r w:rsidR="00EF10B8">
                <w:rPr>
                  <w:lang w:val="en-US"/>
                </w:rPr>
                <w:t>ehavior</w:t>
              </w:r>
            </w:ins>
            <w:proofErr w:type="spellEnd"/>
          </w:p>
          <w:p w14:paraId="2CBE5317" w14:textId="77777777" w:rsidR="00D33CAF" w:rsidRDefault="00D33CAF" w:rsidP="00D33CAF">
            <w:pPr>
              <w:pStyle w:val="BodyText"/>
              <w:numPr>
                <w:ilvl w:val="0"/>
                <w:numId w:val="42"/>
              </w:numPr>
              <w:spacing w:after="120"/>
              <w:rPr>
                <w:lang w:val="en-US"/>
              </w:rPr>
            </w:pPr>
            <w:r>
              <w:rPr>
                <w:lang w:val="en-US"/>
              </w:rPr>
              <w:lastRenderedPageBreak/>
              <w:t>no change of RAN1 specifications (including priority mechanism)</w:t>
            </w:r>
          </w:p>
          <w:p w14:paraId="1C865F6A" w14:textId="77777777" w:rsidR="00D33CAF" w:rsidRDefault="00D33CAF" w:rsidP="00D33CAF">
            <w:pPr>
              <w:pStyle w:val="BodyText"/>
              <w:numPr>
                <w:ilvl w:val="0"/>
                <w:numId w:val="42"/>
              </w:numPr>
              <w:spacing w:after="120"/>
              <w:rPr>
                <w:lang w:val="en-US"/>
              </w:rPr>
            </w:pPr>
            <w:r>
              <w:rPr>
                <w:lang w:val="en-US"/>
              </w:rPr>
              <w:t xml:space="preserve">configured power limits are relative to account for the actual power back-off used (and the implementation- specific plane of reference for </w:t>
            </w:r>
            <w:proofErr w:type="spellStart"/>
            <w:r>
              <w:rPr>
                <w:lang w:val="en-US"/>
              </w:rPr>
              <w:t>P</w:t>
            </w:r>
            <w:r w:rsidRPr="00605415">
              <w:rPr>
                <w:vertAlign w:val="subscript"/>
                <w:lang w:val="en-US"/>
              </w:rPr>
              <w:t>cmax,f,c</w:t>
            </w:r>
            <w:proofErr w:type="spellEnd"/>
            <w:r w:rsidRPr="00605415">
              <w:rPr>
                <w:vertAlign w:val="subscript"/>
                <w:lang w:val="en-US"/>
              </w:rPr>
              <w:t xml:space="preserve"> </w:t>
            </w:r>
            <w:r>
              <w:rPr>
                <w:lang w:val="en-US"/>
              </w:rPr>
              <w:t>for FR2), can be enabled/disabled by MAC/CE for fast adaptation to changing radio conditions and apply for concurrent transmissions</w:t>
            </w:r>
          </w:p>
          <w:p w14:paraId="6A0738FA" w14:textId="77777777" w:rsidR="00D33CAF" w:rsidRDefault="00D33CAF" w:rsidP="00D33CAF">
            <w:pPr>
              <w:pStyle w:val="BodyText"/>
              <w:numPr>
                <w:ilvl w:val="0"/>
                <w:numId w:val="42"/>
              </w:numPr>
              <w:spacing w:after="120"/>
              <w:rPr>
                <w:lang w:val="en-US"/>
              </w:rPr>
            </w:pPr>
            <w:r>
              <w:rPr>
                <w:lang w:val="en-US"/>
              </w:rPr>
              <w:t>backwards compatible</w:t>
            </w:r>
          </w:p>
          <w:p w14:paraId="3221B5FF" w14:textId="77777777" w:rsidR="00D33CAF" w:rsidRDefault="00D33CAF" w:rsidP="00D33CAF">
            <w:pPr>
              <w:pStyle w:val="BodyText"/>
              <w:numPr>
                <w:ilvl w:val="0"/>
                <w:numId w:val="42"/>
              </w:numPr>
              <w:spacing w:after="120"/>
              <w:rPr>
                <w:lang w:val="en-US"/>
              </w:rPr>
            </w:pPr>
            <w:r>
              <w:rPr>
                <w:lang w:val="en-US"/>
              </w:rPr>
              <w:t>the limits are under network control, can also be made absolute (similar to P-Max)</w:t>
            </w:r>
          </w:p>
          <w:p w14:paraId="524FD60C" w14:textId="77777777" w:rsidR="00D33CAF" w:rsidRDefault="00D33CAF" w:rsidP="00D33CAF">
            <w:pPr>
              <w:pStyle w:val="BodyText"/>
              <w:numPr>
                <w:ilvl w:val="0"/>
                <w:numId w:val="42"/>
              </w:numPr>
              <w:spacing w:after="120"/>
              <w:rPr>
                <w:lang w:val="en-US"/>
              </w:rPr>
            </w:pPr>
            <w:r>
              <w:rPr>
                <w:lang w:val="en-US"/>
              </w:rPr>
              <w:t>“equal” PSD can be achieved for the purpose of conformance testing</w:t>
            </w:r>
          </w:p>
          <w:p w14:paraId="6D9CFAEC" w14:textId="5BD35F1A" w:rsidR="00F6207A" w:rsidRPr="00440BA6" w:rsidRDefault="00D33CAF" w:rsidP="00D33CAF">
            <w:pPr>
              <w:overflowPunct/>
              <w:autoSpaceDE/>
              <w:autoSpaceDN/>
              <w:adjustRightInd/>
              <w:jc w:val="both"/>
              <w:textAlignment w:val="auto"/>
              <w:rPr>
                <w:rFonts w:eastAsia="SimSun"/>
                <w:sz w:val="21"/>
                <w:lang w:eastAsia="zh-CN"/>
              </w:rPr>
            </w:pPr>
            <w:r>
              <w:rPr>
                <w:lang w:val="en-US"/>
              </w:rPr>
              <w:t>The solution requires RRC changes and a MAC-CE element for activating/deactivating the limits (RAN2 changes).</w:t>
            </w:r>
          </w:p>
        </w:tc>
      </w:tr>
      <w:tr w:rsidR="00F6207A" w14:paraId="0BDE2BD2" w14:textId="77777777" w:rsidTr="00147966">
        <w:trPr>
          <w:trHeight w:val="468"/>
        </w:trPr>
        <w:tc>
          <w:tcPr>
            <w:tcW w:w="1613" w:type="dxa"/>
          </w:tcPr>
          <w:p w14:paraId="23BF0362" w14:textId="05FE417C" w:rsidR="00F6207A" w:rsidRDefault="00C75850"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4-2114468</w:t>
            </w:r>
          </w:p>
        </w:tc>
        <w:tc>
          <w:tcPr>
            <w:tcW w:w="1421" w:type="dxa"/>
          </w:tcPr>
          <w:p w14:paraId="71F18C48" w14:textId="110C98BD" w:rsidR="00F6207A" w:rsidRDefault="00D33CAF"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597" w:type="dxa"/>
          </w:tcPr>
          <w:p w14:paraId="20514403" w14:textId="77777777" w:rsidR="00D33CAF" w:rsidRDefault="00D33CAF" w:rsidP="00D33CAF">
            <w:pPr>
              <w:rPr>
                <w:b/>
                <w:i/>
              </w:rPr>
            </w:pPr>
            <w:r w:rsidRPr="002B1682">
              <w:rPr>
                <w:b/>
                <w:i/>
              </w:rPr>
              <w:t xml:space="preserve">Observation </w:t>
            </w:r>
            <w:r>
              <w:rPr>
                <w:b/>
                <w:i/>
              </w:rPr>
              <w:t>1</w:t>
            </w:r>
            <w:r w:rsidRPr="002B1682">
              <w:rPr>
                <w:b/>
                <w:i/>
              </w:rPr>
              <w:t xml:space="preserve">: </w:t>
            </w:r>
            <w:r w:rsidRPr="009F736F">
              <w:rPr>
                <w:b/>
                <w:i/>
              </w:rPr>
              <w:t xml:space="preserve">for FR1 inter-band </w:t>
            </w:r>
            <w:r>
              <w:rPr>
                <w:b/>
                <w:i/>
              </w:rPr>
              <w:t xml:space="preserve">and intra-band </w:t>
            </w:r>
            <w:r w:rsidRPr="009F736F">
              <w:rPr>
                <w:b/>
                <w:i/>
              </w:rPr>
              <w:t xml:space="preserve">CA, mechanism to avoid </w:t>
            </w:r>
            <w:proofErr w:type="spellStart"/>
            <w:r w:rsidRPr="009F736F">
              <w:rPr>
                <w:b/>
                <w:i/>
              </w:rPr>
              <w:t>scell</w:t>
            </w:r>
            <w:proofErr w:type="spellEnd"/>
            <w:r w:rsidRPr="009F736F">
              <w:rPr>
                <w:b/>
                <w:i/>
              </w:rPr>
              <w:t xml:space="preserve"> dropping is needed when Pcmax,c1+Pcmax,c2&gt;PCMAX,CA.</w:t>
            </w:r>
          </w:p>
          <w:p w14:paraId="68AAE4D4" w14:textId="77777777" w:rsidR="00D33CAF" w:rsidRPr="005B3113" w:rsidRDefault="00D33CAF" w:rsidP="00D33CAF">
            <w:pPr>
              <w:rPr>
                <w:b/>
                <w:i/>
                <w:lang w:val="en-US"/>
              </w:rPr>
            </w:pPr>
            <w:r w:rsidRPr="005B3113">
              <w:rPr>
                <w:b/>
                <w:i/>
                <w:lang w:val="en-US"/>
              </w:rPr>
              <w:t>Observation 2: For FR2 CA, it is not easy to limit UE output power on each CC in a relative accurate range in different directions. Solution for ‘</w:t>
            </w:r>
            <w:proofErr w:type="spellStart"/>
            <w:r w:rsidRPr="005B3113">
              <w:rPr>
                <w:b/>
                <w:i/>
                <w:lang w:val="en-US"/>
              </w:rPr>
              <w:t>scell</w:t>
            </w:r>
            <w:proofErr w:type="spellEnd"/>
            <w:r w:rsidRPr="005B3113">
              <w:rPr>
                <w:b/>
                <w:i/>
                <w:lang w:val="en-US"/>
              </w:rPr>
              <w:t xml:space="preserve"> dropping’ for FR2 CA could be studied in Rel-17, but is better with lower priority.</w:t>
            </w:r>
          </w:p>
          <w:p w14:paraId="7F198CA0" w14:textId="77777777" w:rsidR="00D33CAF" w:rsidRPr="005B3113" w:rsidRDefault="00D33CAF" w:rsidP="00D33CAF">
            <w:pPr>
              <w:rPr>
                <w:b/>
                <w:i/>
                <w:lang w:val="en-US"/>
              </w:rPr>
            </w:pPr>
            <w:r w:rsidRPr="005B3113">
              <w:rPr>
                <w:b/>
                <w:i/>
                <w:lang w:val="en-US"/>
              </w:rPr>
              <w:t xml:space="preserve">Proposal 1: Adding new objective “solution to </w:t>
            </w:r>
            <w:proofErr w:type="spellStart"/>
            <w:r w:rsidRPr="005B3113">
              <w:rPr>
                <w:b/>
                <w:i/>
                <w:lang w:val="en-US"/>
              </w:rPr>
              <w:t>scell</w:t>
            </w:r>
            <w:proofErr w:type="spellEnd"/>
            <w:r w:rsidRPr="005B3113">
              <w:rPr>
                <w:b/>
                <w:i/>
                <w:lang w:val="en-US"/>
              </w:rPr>
              <w:t xml:space="preserve"> dropping for CA” into Rel-17 FR1 RF enhancement WI. FR2 CA is also studied within the scope, but with lower priority. </w:t>
            </w:r>
          </w:p>
          <w:p w14:paraId="1DC78FA3" w14:textId="119EB45D" w:rsidR="00F6207A" w:rsidRPr="00D33CAF" w:rsidRDefault="00D33CAF" w:rsidP="00D33CAF">
            <w:pPr>
              <w:rPr>
                <w:b/>
                <w:i/>
                <w:lang w:val="en-US"/>
              </w:rPr>
            </w:pPr>
            <w:r w:rsidRPr="005B3113">
              <w:rPr>
                <w:b/>
                <w:i/>
                <w:lang w:val="en-US"/>
              </w:rPr>
              <w:t>Proposal 2: RAN4 should avoid to add additional test case when consider the solution to ‘</w:t>
            </w:r>
            <w:proofErr w:type="spellStart"/>
            <w:r w:rsidRPr="005B3113">
              <w:rPr>
                <w:b/>
                <w:i/>
                <w:lang w:val="en-US"/>
              </w:rPr>
              <w:t>scell</w:t>
            </w:r>
            <w:proofErr w:type="spellEnd"/>
            <w:r w:rsidRPr="005B3113">
              <w:rPr>
                <w:b/>
                <w:i/>
                <w:lang w:val="en-US"/>
              </w:rPr>
              <w:t xml:space="preserve"> dropping’ issue.</w:t>
            </w:r>
          </w:p>
        </w:tc>
      </w:tr>
      <w:tr w:rsidR="00F6207A" w14:paraId="7D0B8B91" w14:textId="77777777" w:rsidTr="00147966">
        <w:trPr>
          <w:trHeight w:val="468"/>
        </w:trPr>
        <w:tc>
          <w:tcPr>
            <w:tcW w:w="1613" w:type="dxa"/>
          </w:tcPr>
          <w:p w14:paraId="6543D554" w14:textId="0F7D183F" w:rsidR="00F6207A" w:rsidRDefault="00C75850"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4-2114551</w:t>
            </w:r>
          </w:p>
        </w:tc>
        <w:tc>
          <w:tcPr>
            <w:tcW w:w="1421" w:type="dxa"/>
          </w:tcPr>
          <w:p w14:paraId="765BE0A3" w14:textId="78F8C829" w:rsidR="00F6207A" w:rsidRDefault="00147966"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597" w:type="dxa"/>
          </w:tcPr>
          <w:p w14:paraId="5935814B" w14:textId="77777777" w:rsidR="00147966" w:rsidRPr="00504703" w:rsidRDefault="00147966" w:rsidP="00147966">
            <w:pPr>
              <w:rPr>
                <w:b/>
                <w:bCs/>
              </w:rPr>
            </w:pPr>
            <w:r w:rsidRPr="00504703">
              <w:rPr>
                <w:b/>
                <w:bCs/>
              </w:rPr>
              <w:t xml:space="preserve">Observation 1: Adding a new limiting parameter to </w:t>
            </w:r>
            <w:proofErr w:type="spellStart"/>
            <w:r w:rsidRPr="00504703">
              <w:rPr>
                <w:b/>
                <w:bCs/>
              </w:rPr>
              <w:t>PC</w:t>
            </w:r>
            <w:r>
              <w:rPr>
                <w:b/>
                <w:bCs/>
              </w:rPr>
              <w:t>M</w:t>
            </w:r>
            <w:r w:rsidRPr="00504703">
              <w:rPr>
                <w:b/>
                <w:bCs/>
              </w:rPr>
              <w:t>ax</w:t>
            </w:r>
            <w:proofErr w:type="spellEnd"/>
            <w:r w:rsidRPr="00504703">
              <w:rPr>
                <w:b/>
                <w:bCs/>
              </w:rPr>
              <w:t xml:space="preserve"> does not prevent UE from dropping cells with lower maximum power</w:t>
            </w:r>
          </w:p>
          <w:p w14:paraId="74AE02EB" w14:textId="77777777" w:rsidR="00147966" w:rsidRPr="002C64A2" w:rsidRDefault="00147966" w:rsidP="00147966">
            <w:pPr>
              <w:rPr>
                <w:b/>
                <w:bCs/>
              </w:rPr>
            </w:pPr>
            <w:r w:rsidRPr="002C64A2">
              <w:rPr>
                <w:b/>
                <w:bCs/>
              </w:rPr>
              <w:t xml:space="preserve">Observation 2: To solve the problem of UE dropping </w:t>
            </w:r>
            <w:proofErr w:type="spellStart"/>
            <w:r w:rsidRPr="002C64A2">
              <w:rPr>
                <w:b/>
                <w:bCs/>
              </w:rPr>
              <w:t>scell</w:t>
            </w:r>
            <w:proofErr w:type="spellEnd"/>
            <w:r w:rsidRPr="002C64A2">
              <w:rPr>
                <w:b/>
                <w:bCs/>
              </w:rPr>
              <w:t xml:space="preserve"> and giving more control for the network, new parameter that indicates UE the preferred priority of cells is needed.</w:t>
            </w:r>
          </w:p>
          <w:p w14:paraId="347D5680" w14:textId="77777777" w:rsidR="00147966" w:rsidRPr="00B1245C" w:rsidRDefault="00147966" w:rsidP="00147966">
            <w:pPr>
              <w:rPr>
                <w:b/>
                <w:bCs/>
              </w:rPr>
            </w:pPr>
            <w:r w:rsidRPr="00B1245C">
              <w:rPr>
                <w:b/>
                <w:bCs/>
              </w:rPr>
              <w:t>Proposal 1: Define new parameter to indicate priority between configured UL cells for the UE.</w:t>
            </w:r>
          </w:p>
          <w:p w14:paraId="381E4A0C" w14:textId="1DB401B9" w:rsidR="00F6207A" w:rsidRPr="00147966" w:rsidRDefault="00147966" w:rsidP="00147966">
            <w:pPr>
              <w:rPr>
                <w:b/>
                <w:bCs/>
              </w:rPr>
            </w:pPr>
            <w:r w:rsidRPr="00B5095D">
              <w:rPr>
                <w:b/>
                <w:bCs/>
              </w:rPr>
              <w:t xml:space="preserve">Proposal 2: Before agreeing to CR’s in RAN4 that alter UE behaviour regarding cell prioritization or scaling, </w:t>
            </w:r>
            <w:bookmarkStart w:id="984" w:name="OLE_LINK6"/>
            <w:bookmarkStart w:id="985" w:name="OLE_LINK7"/>
            <w:r w:rsidRPr="00B5095D">
              <w:rPr>
                <w:b/>
                <w:bCs/>
              </w:rPr>
              <w:t>RAN1 should be presented with the question if the chosen approach will create a conflict with RAN1 requirements</w:t>
            </w:r>
            <w:bookmarkEnd w:id="984"/>
            <w:bookmarkEnd w:id="985"/>
          </w:p>
        </w:tc>
      </w:tr>
      <w:tr w:rsidR="00147966" w14:paraId="72059785" w14:textId="77777777" w:rsidTr="00147966">
        <w:trPr>
          <w:trHeight w:val="468"/>
        </w:trPr>
        <w:tc>
          <w:tcPr>
            <w:tcW w:w="1613" w:type="dxa"/>
          </w:tcPr>
          <w:p w14:paraId="74EA3781" w14:textId="77777777" w:rsidR="00147966" w:rsidRDefault="00147966"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4-2113890</w:t>
            </w:r>
          </w:p>
          <w:p w14:paraId="5602439C" w14:textId="0E30D204" w:rsidR="00147966" w:rsidRDefault="00147966" w:rsidP="004D7F49">
            <w:pPr>
              <w:spacing w:before="120" w:after="120"/>
              <w:rPr>
                <w:rFonts w:asciiTheme="minorHAnsi" w:eastAsiaTheme="minorEastAsia" w:hAnsiTheme="minorHAnsi" w:cstheme="minorHAnsi"/>
                <w:lang w:eastAsia="zh-CN"/>
              </w:rPr>
            </w:pPr>
            <w:r w:rsidRPr="00147966">
              <w:rPr>
                <w:rFonts w:eastAsia="SimSun"/>
                <w:i/>
                <w:color w:val="0070C0"/>
              </w:rPr>
              <w:t>Move from AI 6.1.10.2</w:t>
            </w:r>
          </w:p>
        </w:tc>
        <w:tc>
          <w:tcPr>
            <w:tcW w:w="1421" w:type="dxa"/>
          </w:tcPr>
          <w:p w14:paraId="2FE88D8A" w14:textId="5C34E962" w:rsidR="00147966" w:rsidRDefault="00147966"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6597" w:type="dxa"/>
          </w:tcPr>
          <w:p w14:paraId="526B3B33" w14:textId="77777777" w:rsidR="00147966" w:rsidRDefault="00147966" w:rsidP="00A37F00">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T</w:t>
            </w:r>
            <w:r w:rsidRPr="007C4612">
              <w:rPr>
                <w:rFonts w:eastAsia="DengXian"/>
                <w:b/>
                <w:i/>
                <w:lang w:val="en-US" w:eastAsia="zh-CN"/>
              </w:rPr>
              <w:t xml:space="preserve">he </w:t>
            </w:r>
            <w:r>
              <w:rPr>
                <w:rFonts w:eastAsia="DengXian"/>
                <w:b/>
                <w:i/>
                <w:lang w:val="en-US" w:eastAsia="zh-CN"/>
              </w:rPr>
              <w:t xml:space="preserve">original issue was about the RAN5 testing problem to achieve equal PSD between CA in FR2 </w:t>
            </w:r>
            <w:proofErr w:type="spellStart"/>
            <w:r>
              <w:rPr>
                <w:rFonts w:eastAsia="DengXian"/>
                <w:b/>
                <w:i/>
                <w:lang w:val="en-US" w:eastAsia="zh-CN"/>
              </w:rPr>
              <w:t>Pcmax</w:t>
            </w:r>
            <w:proofErr w:type="spellEnd"/>
            <w:r>
              <w:rPr>
                <w:rFonts w:eastAsia="DengXian"/>
                <w:b/>
                <w:i/>
                <w:lang w:val="en-US" w:eastAsia="zh-CN"/>
              </w:rPr>
              <w:t xml:space="preserve"> requirement</w:t>
            </w:r>
            <w:r w:rsidRPr="007C4612">
              <w:rPr>
                <w:rFonts w:eastAsia="DengXian"/>
                <w:b/>
                <w:i/>
                <w:lang w:val="en-US" w:eastAsia="zh-CN"/>
              </w:rPr>
              <w:t>.</w:t>
            </w:r>
          </w:p>
          <w:p w14:paraId="60A25099" w14:textId="77777777" w:rsidR="00147966" w:rsidRDefault="00147966" w:rsidP="00A37F00">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RAN4 sent LS to RAN5 clarify the requirement and also the testing approaches, which confirms the power scaling UE behavior of 38.213</w:t>
            </w:r>
            <w:r w:rsidRPr="007C4612">
              <w:rPr>
                <w:rFonts w:eastAsia="DengXian"/>
                <w:b/>
                <w:i/>
                <w:lang w:val="en-US" w:eastAsia="zh-CN"/>
              </w:rPr>
              <w:t>.</w:t>
            </w:r>
          </w:p>
          <w:p w14:paraId="2759D935" w14:textId="77777777" w:rsidR="00147966" w:rsidRDefault="00147966" w:rsidP="00A37F00">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3</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There is no conclusion on whether the low priority CC power scaling/dropping is a field problem and several issues need to be clarified for better understanding.</w:t>
            </w:r>
          </w:p>
          <w:p w14:paraId="3CEE9993" w14:textId="77777777" w:rsidR="00147966" w:rsidRDefault="00147966" w:rsidP="00A37F00">
            <w:pPr>
              <w:ind w:left="1418" w:hangingChars="709" w:hanging="1418"/>
              <w:rPr>
                <w:rFonts w:eastAsia="DengXian"/>
                <w:b/>
                <w:i/>
                <w:lang w:val="en-US" w:eastAsia="zh-CN"/>
              </w:rPr>
            </w:pPr>
          </w:p>
          <w:p w14:paraId="288675A5" w14:textId="77777777" w:rsidR="00147966" w:rsidRDefault="00147966" w:rsidP="00A37F00">
            <w:pPr>
              <w:ind w:left="1418" w:hangingChars="709" w:hanging="1418"/>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1</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clarify the following aspects for better understanding the issue in the field.</w:t>
            </w:r>
          </w:p>
          <w:p w14:paraId="495BFB3B" w14:textId="77777777" w:rsidR="00147966" w:rsidRDefault="00147966" w:rsidP="00147966">
            <w:pPr>
              <w:ind w:leftChars="709" w:left="1418"/>
              <w:rPr>
                <w:rFonts w:eastAsia="DengXian"/>
                <w:b/>
                <w:i/>
                <w:lang w:val="en-US" w:eastAsia="zh-CN"/>
              </w:rPr>
            </w:pPr>
            <w:r>
              <w:rPr>
                <w:rFonts w:eastAsia="DengXian"/>
                <w:b/>
                <w:i/>
                <w:lang w:val="en-US" w:eastAsia="zh-CN"/>
              </w:rPr>
              <w:lastRenderedPageBreak/>
              <w:tab/>
              <w:t xml:space="preserve">1) Whether </w:t>
            </w:r>
            <w:r w:rsidRPr="00762B20">
              <w:rPr>
                <w:rFonts w:eastAsia="DengXian"/>
                <w:b/>
                <w:i/>
                <w:lang w:val="en-US" w:eastAsia="zh-CN"/>
              </w:rPr>
              <w:t>power scaling/prioritization</w:t>
            </w:r>
            <w:r>
              <w:rPr>
                <w:rFonts w:eastAsia="DengXian"/>
                <w:b/>
                <w:i/>
                <w:lang w:val="en-US" w:eastAsia="zh-CN"/>
              </w:rPr>
              <w:t xml:space="preserve"> defined in 38.213 has problem, if it is then problem should be discussed in RAN1</w:t>
            </w:r>
          </w:p>
          <w:p w14:paraId="68C1DA6D" w14:textId="77777777" w:rsidR="00147966" w:rsidRDefault="00147966" w:rsidP="00A37F00">
            <w:pPr>
              <w:ind w:left="1418" w:hangingChars="709" w:hanging="1418"/>
              <w:rPr>
                <w:rFonts w:eastAsia="DengXian"/>
                <w:b/>
                <w:i/>
                <w:lang w:val="en-US" w:eastAsia="zh-CN"/>
              </w:rPr>
            </w:pPr>
            <w:r>
              <w:rPr>
                <w:rFonts w:eastAsia="DengXian"/>
                <w:b/>
                <w:i/>
                <w:lang w:val="en-US" w:eastAsia="zh-CN"/>
              </w:rPr>
              <w:tab/>
              <w:t>2) Why</w:t>
            </w:r>
            <w:r w:rsidRPr="00EA6E26">
              <w:rPr>
                <w:rFonts w:eastAsia="DengXian"/>
                <w:b/>
                <w:i/>
                <w:lang w:val="en-US" w:eastAsia="zh-CN"/>
              </w:rPr>
              <w:t xml:space="preserve"> NW scheduling can</w:t>
            </w:r>
            <w:r>
              <w:rPr>
                <w:rFonts w:eastAsia="DengXian"/>
                <w:b/>
                <w:i/>
                <w:lang w:val="en-US" w:eastAsia="zh-CN"/>
              </w:rPr>
              <w:t xml:space="preserve">not prevent the </w:t>
            </w:r>
            <w:r w:rsidRPr="00EA6E26">
              <w:rPr>
                <w:rFonts w:eastAsia="DengXian"/>
                <w:b/>
                <w:i/>
                <w:lang w:val="en-US" w:eastAsia="zh-CN"/>
              </w:rPr>
              <w:t>low pri</w:t>
            </w:r>
            <w:r>
              <w:rPr>
                <w:rFonts w:eastAsia="DengXian"/>
                <w:b/>
                <w:i/>
                <w:lang w:val="en-US" w:eastAsia="zh-CN"/>
              </w:rPr>
              <w:t>ority CC connection drop, e.g. by increase the low priority CC power and decrease the high priority CC power in close loop power control</w:t>
            </w:r>
          </w:p>
          <w:p w14:paraId="6FE57930" w14:textId="77777777" w:rsidR="00147966" w:rsidRDefault="00147966" w:rsidP="00A37F00">
            <w:pPr>
              <w:ind w:left="1418" w:hangingChars="709" w:hanging="1418"/>
              <w:rPr>
                <w:rFonts w:eastAsia="DengXian"/>
                <w:b/>
                <w:i/>
                <w:lang w:val="en-US" w:eastAsia="zh-CN"/>
              </w:rPr>
            </w:pPr>
            <w:r>
              <w:rPr>
                <w:rFonts w:eastAsia="DengXian"/>
                <w:b/>
                <w:i/>
                <w:lang w:val="en-US" w:eastAsia="zh-CN"/>
              </w:rPr>
              <w:tab/>
              <w:t>3) How NW decide to activate/deactivate Pmax in high priority CC and cause no problem in the linkage when UE is in the cell edge</w:t>
            </w:r>
          </w:p>
          <w:p w14:paraId="4E3E0526" w14:textId="77777777" w:rsidR="00147966" w:rsidRDefault="00147966" w:rsidP="00A37F00">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4</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There is no fixed CC priority in CA, and the priority is determined by </w:t>
            </w:r>
            <w:r w:rsidRPr="004914FE">
              <w:rPr>
                <w:rFonts w:eastAsia="DengXian"/>
                <w:b/>
                <w:i/>
                <w:lang w:val="en-US" w:eastAsia="zh-CN"/>
              </w:rPr>
              <w:t xml:space="preserve">channels (PRACH, PUCCH, PUSCH, SRS), and NW </w:t>
            </w:r>
            <w:r>
              <w:rPr>
                <w:rFonts w:eastAsia="DengXian"/>
                <w:b/>
                <w:i/>
                <w:lang w:val="en-US" w:eastAsia="zh-CN"/>
              </w:rPr>
              <w:t xml:space="preserve">indication </w:t>
            </w:r>
            <w:r w:rsidRPr="004914FE">
              <w:rPr>
                <w:rFonts w:eastAsia="DengXian"/>
                <w:b/>
                <w:i/>
                <w:lang w:val="en-US" w:eastAsia="zh-CN"/>
              </w:rPr>
              <w:t xml:space="preserve">with </w:t>
            </w:r>
            <w:proofErr w:type="spellStart"/>
            <w:r w:rsidRPr="004914FE">
              <w:rPr>
                <w:rFonts w:eastAsia="DengXian"/>
                <w:b/>
                <w:i/>
                <w:lang w:val="en-US" w:eastAsia="zh-CN"/>
              </w:rPr>
              <w:t>phy-PriorityIndex</w:t>
            </w:r>
            <w:proofErr w:type="spellEnd"/>
            <w:r w:rsidRPr="004914FE">
              <w:rPr>
                <w:rFonts w:eastAsia="DengXian"/>
                <w:b/>
                <w:i/>
                <w:lang w:val="en-US" w:eastAsia="zh-CN"/>
              </w:rPr>
              <w:t xml:space="preserve"> signaling</w:t>
            </w:r>
            <w:r>
              <w:rPr>
                <w:rFonts w:eastAsia="DengXian"/>
                <w:b/>
                <w:i/>
                <w:lang w:val="en-US" w:eastAsia="zh-CN"/>
              </w:rPr>
              <w:t>.</w:t>
            </w:r>
          </w:p>
          <w:p w14:paraId="2374284C" w14:textId="77777777" w:rsidR="00147966" w:rsidRDefault="00147966" w:rsidP="00A37F00">
            <w:pPr>
              <w:ind w:left="1418" w:hangingChars="709" w:hanging="1418"/>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2</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w:t>
            </w:r>
            <w:r w:rsidRPr="001A6187">
              <w:rPr>
                <w:rFonts w:eastAsia="DengXian"/>
                <w:b/>
                <w:i/>
                <w:lang w:val="en-US" w:eastAsia="zh-CN"/>
              </w:rPr>
              <w:t xml:space="preserve">put max power limit on the </w:t>
            </w:r>
            <w:r>
              <w:rPr>
                <w:rFonts w:eastAsia="DengXian"/>
                <w:b/>
                <w:i/>
                <w:lang w:val="en-US" w:eastAsia="zh-CN"/>
              </w:rPr>
              <w:t>high priority CC instead of always on the PCC if this approach is to be further pursued in RAN4.</w:t>
            </w:r>
          </w:p>
          <w:p w14:paraId="7404103F" w14:textId="77777777" w:rsidR="00147966" w:rsidRDefault="00147966" w:rsidP="00A37F00">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5</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I</w:t>
            </w:r>
            <w:r w:rsidRPr="003353E6">
              <w:rPr>
                <w:rFonts w:eastAsia="DengXian"/>
                <w:b/>
                <w:i/>
                <w:lang w:val="en-US" w:eastAsia="zh-CN"/>
              </w:rPr>
              <w:t>f the prioritization/scaling is considered to be problematic, then RAN1 shall re</w:t>
            </w:r>
            <w:r>
              <w:rPr>
                <w:rFonts w:eastAsia="DengXian"/>
                <w:b/>
                <w:i/>
                <w:lang w:val="en-US" w:eastAsia="zh-CN"/>
              </w:rPr>
              <w:t>consider what they have defined.</w:t>
            </w:r>
          </w:p>
          <w:p w14:paraId="078AC71F" w14:textId="1EB32011" w:rsidR="00147966" w:rsidRPr="00147966" w:rsidRDefault="00147966" w:rsidP="00A37F00">
            <w:pPr>
              <w:ind w:left="1418" w:hangingChars="709" w:hanging="1418"/>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3</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further discuss the prioritization/scaling behavior in RAN1 if it is considered to be problematic.</w:t>
            </w:r>
            <w:r w:rsidRPr="00660785">
              <w:rPr>
                <w:rFonts w:eastAsia="DengXian"/>
                <w:b/>
                <w:i/>
                <w:lang w:val="en-US" w:eastAsia="zh-CN"/>
              </w:rPr>
              <w:t xml:space="preserve"> </w:t>
            </w:r>
            <w:r>
              <w:rPr>
                <w:rFonts w:eastAsia="DengXian"/>
                <w:b/>
                <w:i/>
                <w:lang w:val="en-US" w:eastAsia="zh-CN"/>
              </w:rPr>
              <w:t>And RAN4 can inform RAN1 about the considerations on the potential field issue.</w:t>
            </w:r>
          </w:p>
        </w:tc>
      </w:tr>
      <w:tr w:rsidR="002D4AE0" w14:paraId="422BC76A" w14:textId="77777777" w:rsidTr="00147966">
        <w:trPr>
          <w:trHeight w:val="468"/>
        </w:trPr>
        <w:tc>
          <w:tcPr>
            <w:tcW w:w="1613" w:type="dxa"/>
          </w:tcPr>
          <w:p w14:paraId="4FBFD29D" w14:textId="77777777" w:rsidR="002D4AE0" w:rsidRDefault="002D4AE0"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4-2112816</w:t>
            </w:r>
          </w:p>
          <w:p w14:paraId="2541CD33" w14:textId="0263B8B3" w:rsidR="00A137F9" w:rsidRDefault="00A137F9" w:rsidP="004D7F49">
            <w:pPr>
              <w:spacing w:before="120" w:after="120"/>
              <w:rPr>
                <w:rFonts w:eastAsia="SimSun"/>
                <w:i/>
                <w:color w:val="0070C0"/>
              </w:rPr>
            </w:pPr>
            <w:r w:rsidRPr="002D4AE0">
              <w:rPr>
                <w:rFonts w:eastAsia="SimSun"/>
                <w:i/>
                <w:color w:val="0070C0"/>
              </w:rPr>
              <w:t>CAT F CR</w:t>
            </w:r>
            <w:r>
              <w:rPr>
                <w:rFonts w:eastAsia="SimSun"/>
                <w:i/>
                <w:color w:val="0070C0"/>
              </w:rPr>
              <w:t xml:space="preserve"> for TS 38.101-2</w:t>
            </w:r>
            <w:bookmarkStart w:id="986" w:name="OLE_LINK64"/>
            <w:bookmarkStart w:id="987" w:name="OLE_LINK65"/>
            <w:bookmarkStart w:id="988" w:name="OLE_LINK66"/>
            <w:bookmarkStart w:id="989" w:name="OLE_LINK67"/>
            <w:bookmarkStart w:id="990" w:name="OLE_LINK68"/>
            <w:bookmarkStart w:id="991" w:name="OLE_LINK69"/>
            <w:r w:rsidR="004457C2">
              <w:rPr>
                <w:rFonts w:eastAsia="SimSun"/>
                <w:i/>
                <w:color w:val="0070C0"/>
              </w:rPr>
              <w:t xml:space="preserve"> (Rel-16)</w:t>
            </w:r>
          </w:p>
          <w:p w14:paraId="678C8362" w14:textId="6235B3D8" w:rsidR="00A137F9" w:rsidRDefault="00A137F9" w:rsidP="00A137F9">
            <w:pPr>
              <w:spacing w:before="120" w:after="120"/>
              <w:rPr>
                <w:rFonts w:asciiTheme="minorHAnsi" w:eastAsiaTheme="minorEastAsia" w:hAnsiTheme="minorHAnsi" w:cstheme="minorHAnsi"/>
                <w:lang w:eastAsia="zh-CN"/>
              </w:rPr>
            </w:pPr>
            <w:bookmarkStart w:id="992" w:name="OLE_LINK43"/>
            <w:bookmarkStart w:id="993" w:name="OLE_LINK44"/>
            <w:bookmarkEnd w:id="986"/>
            <w:bookmarkEnd w:id="987"/>
            <w:bookmarkEnd w:id="988"/>
            <w:bookmarkEnd w:id="989"/>
            <w:bookmarkEnd w:id="990"/>
            <w:bookmarkEnd w:id="991"/>
            <w:r w:rsidRPr="00147966">
              <w:rPr>
                <w:rFonts w:eastAsia="SimSun"/>
                <w:i/>
                <w:color w:val="0070C0"/>
              </w:rPr>
              <w:t>Move from AI 6.1.</w:t>
            </w:r>
            <w:r>
              <w:rPr>
                <w:rFonts w:eastAsia="SimSun"/>
                <w:i/>
                <w:color w:val="0070C0"/>
              </w:rPr>
              <w:t>9</w:t>
            </w:r>
            <w:bookmarkEnd w:id="992"/>
            <w:bookmarkEnd w:id="993"/>
          </w:p>
        </w:tc>
        <w:tc>
          <w:tcPr>
            <w:tcW w:w="1421" w:type="dxa"/>
          </w:tcPr>
          <w:p w14:paraId="149947A2" w14:textId="35674DC5" w:rsidR="002D4AE0" w:rsidRDefault="002D4AE0" w:rsidP="004D7F49">
            <w:pPr>
              <w:spacing w:before="120" w:after="120"/>
              <w:rPr>
                <w:rFonts w:asciiTheme="minorHAnsi" w:eastAsiaTheme="minorEastAsia" w:hAnsiTheme="minorHAnsi" w:cstheme="minorHAnsi"/>
                <w:lang w:eastAsia="zh-CN"/>
              </w:rPr>
            </w:pPr>
            <w:bookmarkStart w:id="994" w:name="OLE_LINK24"/>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bookmarkEnd w:id="994"/>
          </w:p>
        </w:tc>
        <w:tc>
          <w:tcPr>
            <w:tcW w:w="6597" w:type="dxa"/>
          </w:tcPr>
          <w:p w14:paraId="6AE7BB25" w14:textId="4F836CF3" w:rsidR="002D4AE0" w:rsidRPr="00B438F9" w:rsidRDefault="00B438F9" w:rsidP="00B438F9">
            <w:pPr>
              <w:spacing w:after="120"/>
              <w:ind w:left="1418" w:hangingChars="709" w:hanging="1418"/>
            </w:pPr>
            <w:r w:rsidRPr="00B438F9">
              <w:rPr>
                <w:rFonts w:hint="eastAsia"/>
              </w:rPr>
              <w:t>D</w:t>
            </w:r>
            <w:r w:rsidRPr="00B438F9">
              <w:t>raft CR for</w:t>
            </w:r>
            <w:r w:rsidR="004457C2">
              <w:t xml:space="preserve"> FR2</w:t>
            </w:r>
            <w:r w:rsidRPr="00B438F9">
              <w:t>:</w:t>
            </w:r>
          </w:p>
          <w:p w14:paraId="575DBD16" w14:textId="570366A3" w:rsidR="00B438F9" w:rsidRPr="001A4AE9" w:rsidRDefault="00B438F9" w:rsidP="00147966">
            <w:pPr>
              <w:ind w:left="1418" w:hangingChars="709" w:hanging="1418"/>
              <w:rPr>
                <w:rFonts w:eastAsia="DengXian"/>
                <w:b/>
                <w:i/>
                <w:lang w:val="en-US" w:eastAsia="zh-CN"/>
              </w:rPr>
            </w:pPr>
            <w:r>
              <w:t>Introduction of power limits for serving cells of UL CA</w:t>
            </w:r>
          </w:p>
        </w:tc>
      </w:tr>
      <w:tr w:rsidR="0058485E" w14:paraId="2CD0BB02" w14:textId="77777777" w:rsidTr="00147966">
        <w:trPr>
          <w:trHeight w:val="468"/>
        </w:trPr>
        <w:tc>
          <w:tcPr>
            <w:tcW w:w="1613" w:type="dxa"/>
          </w:tcPr>
          <w:p w14:paraId="5D344C04" w14:textId="77777777"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4-2112816</w:t>
            </w:r>
          </w:p>
          <w:p w14:paraId="00D6055B" w14:textId="77777777" w:rsidR="0058485E" w:rsidRDefault="0058485E" w:rsidP="0058485E">
            <w:pPr>
              <w:spacing w:before="120" w:after="120"/>
              <w:rPr>
                <w:rFonts w:eastAsia="SimSun"/>
                <w:i/>
                <w:color w:val="0070C0"/>
              </w:rPr>
            </w:pPr>
            <w:r w:rsidRPr="002D4AE0">
              <w:rPr>
                <w:rFonts w:eastAsia="SimSun"/>
                <w:i/>
                <w:color w:val="0070C0"/>
              </w:rPr>
              <w:t xml:space="preserve">CAT </w:t>
            </w:r>
            <w:r>
              <w:rPr>
                <w:rFonts w:eastAsia="SimSun"/>
                <w:i/>
                <w:color w:val="0070C0"/>
              </w:rPr>
              <w:t>A</w:t>
            </w:r>
            <w:r w:rsidRPr="002D4AE0">
              <w:rPr>
                <w:rFonts w:eastAsia="SimSun"/>
                <w:i/>
                <w:color w:val="0070C0"/>
              </w:rPr>
              <w:t xml:space="preserve"> CR</w:t>
            </w:r>
          </w:p>
          <w:p w14:paraId="1633BB82" w14:textId="2D9817A7" w:rsidR="0058485E" w:rsidRDefault="0058485E" w:rsidP="0058485E">
            <w:pPr>
              <w:spacing w:before="120" w:after="120"/>
              <w:rPr>
                <w:rFonts w:asciiTheme="minorHAnsi" w:eastAsiaTheme="minorEastAsia" w:hAnsiTheme="minorHAnsi" w:cstheme="minorHAnsi"/>
                <w:lang w:eastAsia="zh-CN"/>
              </w:rPr>
            </w:pPr>
            <w:r w:rsidRPr="00147966">
              <w:rPr>
                <w:rFonts w:eastAsia="SimSun"/>
                <w:i/>
                <w:color w:val="0070C0"/>
              </w:rPr>
              <w:t>Move from AI 6.1.</w:t>
            </w:r>
            <w:r>
              <w:rPr>
                <w:rFonts w:eastAsia="SimSun"/>
                <w:i/>
                <w:color w:val="0070C0"/>
              </w:rPr>
              <w:t>9</w:t>
            </w:r>
          </w:p>
        </w:tc>
        <w:tc>
          <w:tcPr>
            <w:tcW w:w="1421" w:type="dxa"/>
          </w:tcPr>
          <w:p w14:paraId="59AD2CE9" w14:textId="6E05DD6C"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97" w:type="dxa"/>
          </w:tcPr>
          <w:p w14:paraId="63A0D9CF" w14:textId="77777777" w:rsidR="0058485E" w:rsidRPr="00B438F9" w:rsidRDefault="0058485E" w:rsidP="0058485E">
            <w:pPr>
              <w:spacing w:after="120"/>
              <w:ind w:left="1418" w:hangingChars="709" w:hanging="1418"/>
            </w:pPr>
          </w:p>
        </w:tc>
      </w:tr>
      <w:tr w:rsidR="0058485E" w14:paraId="62A72754" w14:textId="77777777" w:rsidTr="00147966">
        <w:trPr>
          <w:trHeight w:val="468"/>
        </w:trPr>
        <w:tc>
          <w:tcPr>
            <w:tcW w:w="1613" w:type="dxa"/>
          </w:tcPr>
          <w:p w14:paraId="0BDCB0BC" w14:textId="77777777"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4-2112813</w:t>
            </w:r>
          </w:p>
          <w:p w14:paraId="2D5D7AF6" w14:textId="09552B59" w:rsidR="0058485E" w:rsidRDefault="0058485E" w:rsidP="0058485E">
            <w:pPr>
              <w:spacing w:before="120" w:after="120"/>
              <w:rPr>
                <w:rFonts w:asciiTheme="minorHAnsi" w:eastAsiaTheme="minorEastAsia" w:hAnsiTheme="minorHAnsi" w:cstheme="minorHAnsi"/>
                <w:lang w:eastAsia="zh-CN"/>
              </w:rPr>
            </w:pPr>
            <w:r w:rsidRPr="00147966">
              <w:rPr>
                <w:rFonts w:eastAsia="SimSun"/>
                <w:i/>
                <w:color w:val="0070C0"/>
              </w:rPr>
              <w:t>Move from AI 6.1.</w:t>
            </w:r>
            <w:r>
              <w:rPr>
                <w:rFonts w:eastAsia="SimSun"/>
                <w:i/>
                <w:color w:val="0070C0"/>
              </w:rPr>
              <w:t>9</w:t>
            </w:r>
          </w:p>
        </w:tc>
        <w:tc>
          <w:tcPr>
            <w:tcW w:w="1421" w:type="dxa"/>
          </w:tcPr>
          <w:p w14:paraId="76430741" w14:textId="346C0D38"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97" w:type="dxa"/>
          </w:tcPr>
          <w:p w14:paraId="758604F7" w14:textId="77777777" w:rsidR="0058485E" w:rsidRPr="002D4AE0" w:rsidRDefault="0058485E" w:rsidP="0058485E">
            <w:pPr>
              <w:ind w:left="1418" w:hangingChars="709" w:hanging="1418"/>
              <w:rPr>
                <w:lang w:val="en-US"/>
              </w:rPr>
            </w:pPr>
            <w:bookmarkStart w:id="995" w:name="OLE_LINK21"/>
            <w:r w:rsidRPr="002D4AE0">
              <w:rPr>
                <w:lang w:val="en-US"/>
              </w:rPr>
              <w:t>LS on power limits for serving cells of UL CA</w:t>
            </w:r>
            <w:bookmarkEnd w:id="995"/>
            <w:r w:rsidRPr="002D4AE0">
              <w:rPr>
                <w:lang w:val="en-US"/>
              </w:rPr>
              <w:t>:</w:t>
            </w:r>
          </w:p>
          <w:p w14:paraId="047A4B4B" w14:textId="43B73C2D" w:rsidR="0058485E" w:rsidRPr="002D4AE0" w:rsidRDefault="0058485E" w:rsidP="0058485E">
            <w:pPr>
              <w:pStyle w:val="BodyText"/>
              <w:rPr>
                <w:rFonts w:eastAsia="DengXian"/>
                <w:b/>
                <w:i/>
                <w:lang w:val="en-US" w:eastAsia="zh-CN"/>
              </w:rPr>
            </w:pPr>
            <w:r>
              <w:rPr>
                <w:lang w:val="en-US"/>
              </w:rPr>
              <w:t xml:space="preserve">Propose to send an LS to RAN2 to ask for specification appropriate </w:t>
            </w:r>
            <w:proofErr w:type="spellStart"/>
            <w:r>
              <w:rPr>
                <w:lang w:val="en-US"/>
              </w:rPr>
              <w:t>I</w:t>
            </w:r>
            <w:r w:rsidR="00EF10B8">
              <w:rPr>
                <w:lang w:val="en-US"/>
              </w:rPr>
              <w:t>e</w:t>
            </w:r>
            <w:r>
              <w:rPr>
                <w:lang w:val="en-US"/>
              </w:rPr>
              <w:t>s</w:t>
            </w:r>
            <w:proofErr w:type="spellEnd"/>
            <w:r>
              <w:rPr>
                <w:lang w:val="en-US"/>
              </w:rPr>
              <w:t xml:space="preserve"> and MAC-CE as per the Draft LS attached below and ask RAN1 to confirm that there is no impact on the RAN1 specifications.</w:t>
            </w:r>
          </w:p>
        </w:tc>
      </w:tr>
      <w:tr w:rsidR="0058485E" w14:paraId="791C9B4B" w14:textId="77777777" w:rsidTr="00147966">
        <w:trPr>
          <w:trHeight w:val="468"/>
        </w:trPr>
        <w:tc>
          <w:tcPr>
            <w:tcW w:w="1613" w:type="dxa"/>
          </w:tcPr>
          <w:p w14:paraId="4065EEBB" w14:textId="77777777"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4-2112811</w:t>
            </w:r>
          </w:p>
          <w:p w14:paraId="236CA55D" w14:textId="1F2A42AD" w:rsidR="0058485E" w:rsidRPr="004457C2" w:rsidRDefault="0058485E" w:rsidP="0058485E">
            <w:pPr>
              <w:spacing w:before="120" w:after="120"/>
              <w:rPr>
                <w:rFonts w:eastAsia="SimSun"/>
                <w:i/>
                <w:color w:val="0070C0"/>
              </w:rPr>
            </w:pPr>
            <w:bookmarkStart w:id="996" w:name="OLE_LINK40"/>
            <w:bookmarkStart w:id="997" w:name="OLE_LINK41"/>
            <w:bookmarkStart w:id="998" w:name="OLE_LINK42"/>
            <w:r w:rsidRPr="002D4AE0">
              <w:rPr>
                <w:rFonts w:eastAsia="SimSun"/>
                <w:i/>
                <w:color w:val="0070C0"/>
              </w:rPr>
              <w:t>CAT F CR</w:t>
            </w:r>
            <w:bookmarkEnd w:id="996"/>
            <w:bookmarkEnd w:id="997"/>
            <w:bookmarkEnd w:id="998"/>
            <w:r>
              <w:rPr>
                <w:rFonts w:eastAsia="SimSun"/>
                <w:i/>
                <w:color w:val="0070C0"/>
              </w:rPr>
              <w:t xml:space="preserve"> for TS 38.101-1 (Rel-16)</w:t>
            </w:r>
          </w:p>
          <w:p w14:paraId="03939AD1" w14:textId="1A10A4D3" w:rsidR="0058485E" w:rsidRDefault="0058485E" w:rsidP="0058485E">
            <w:pPr>
              <w:spacing w:before="120" w:after="120"/>
              <w:rPr>
                <w:rFonts w:asciiTheme="minorHAnsi" w:eastAsiaTheme="minorEastAsia" w:hAnsiTheme="minorHAnsi" w:cstheme="minorHAnsi"/>
                <w:lang w:eastAsia="zh-CN"/>
              </w:rPr>
            </w:pPr>
            <w:r w:rsidRPr="00147966">
              <w:rPr>
                <w:rFonts w:eastAsia="SimSun"/>
                <w:i/>
                <w:color w:val="0070C0"/>
              </w:rPr>
              <w:t>Move from AI 6.1.</w:t>
            </w:r>
            <w:r>
              <w:rPr>
                <w:rFonts w:eastAsia="SimSun"/>
                <w:i/>
                <w:color w:val="0070C0"/>
              </w:rPr>
              <w:t>9</w:t>
            </w:r>
          </w:p>
        </w:tc>
        <w:tc>
          <w:tcPr>
            <w:tcW w:w="1421" w:type="dxa"/>
          </w:tcPr>
          <w:p w14:paraId="50A6E485" w14:textId="2E62AA88"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97" w:type="dxa"/>
          </w:tcPr>
          <w:p w14:paraId="3B465595" w14:textId="49320658" w:rsidR="0058485E" w:rsidRPr="00B438F9" w:rsidRDefault="0058485E" w:rsidP="0058485E">
            <w:pPr>
              <w:spacing w:after="120"/>
              <w:ind w:left="1418" w:hangingChars="709" w:hanging="1418"/>
            </w:pPr>
            <w:r w:rsidRPr="00B438F9">
              <w:rPr>
                <w:rFonts w:hint="eastAsia"/>
              </w:rPr>
              <w:t>D</w:t>
            </w:r>
            <w:r w:rsidRPr="00B438F9">
              <w:t>raft CR for</w:t>
            </w:r>
            <w:r>
              <w:t xml:space="preserve"> FR1</w:t>
            </w:r>
            <w:r w:rsidRPr="00B438F9">
              <w:t>:</w:t>
            </w:r>
          </w:p>
          <w:p w14:paraId="2D999CAE" w14:textId="4AF774E4" w:rsidR="0058485E" w:rsidRPr="002D4AE0" w:rsidRDefault="0058485E" w:rsidP="0058485E">
            <w:pPr>
              <w:ind w:left="1418" w:hangingChars="709" w:hanging="1418"/>
              <w:rPr>
                <w:rFonts w:eastAsia="DengXian"/>
                <w:lang w:val="en-US" w:eastAsia="zh-CN"/>
              </w:rPr>
            </w:pPr>
            <w:r>
              <w:t>Introduction of power limits for serving cells of UL CA</w:t>
            </w:r>
          </w:p>
        </w:tc>
      </w:tr>
      <w:tr w:rsidR="0058485E" w14:paraId="45F5389D" w14:textId="77777777" w:rsidTr="00147966">
        <w:trPr>
          <w:trHeight w:val="468"/>
        </w:trPr>
        <w:tc>
          <w:tcPr>
            <w:tcW w:w="1613" w:type="dxa"/>
          </w:tcPr>
          <w:p w14:paraId="4B592D34" w14:textId="77777777"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4-2112812</w:t>
            </w:r>
          </w:p>
          <w:p w14:paraId="592935C0" w14:textId="77777777" w:rsidR="0058485E" w:rsidRPr="002D4AE0" w:rsidRDefault="0058485E" w:rsidP="0058485E">
            <w:pPr>
              <w:spacing w:before="120" w:after="120"/>
              <w:rPr>
                <w:rFonts w:eastAsia="SimSun"/>
                <w:i/>
                <w:color w:val="0070C0"/>
              </w:rPr>
            </w:pPr>
            <w:r w:rsidRPr="002D4AE0">
              <w:rPr>
                <w:rFonts w:eastAsia="SimSun"/>
                <w:i/>
                <w:color w:val="0070C0"/>
              </w:rPr>
              <w:lastRenderedPageBreak/>
              <w:t>CAT A CR</w:t>
            </w:r>
          </w:p>
          <w:p w14:paraId="0B8FE36F" w14:textId="77777777" w:rsidR="0058485E" w:rsidRDefault="0058485E" w:rsidP="0058485E">
            <w:pPr>
              <w:spacing w:before="120" w:after="120"/>
              <w:rPr>
                <w:rFonts w:eastAsia="SimSun"/>
                <w:i/>
                <w:color w:val="0070C0"/>
              </w:rPr>
            </w:pPr>
            <w:r w:rsidRPr="002D4AE0">
              <w:rPr>
                <w:rFonts w:eastAsia="SimSun"/>
                <w:i/>
                <w:color w:val="0070C0"/>
              </w:rPr>
              <w:t>(Not submitted)</w:t>
            </w:r>
          </w:p>
          <w:p w14:paraId="54548F1B" w14:textId="2A14D651" w:rsidR="0058485E" w:rsidRDefault="0058485E" w:rsidP="0058485E">
            <w:pPr>
              <w:spacing w:before="120" w:after="120"/>
              <w:rPr>
                <w:rFonts w:asciiTheme="minorHAnsi" w:eastAsiaTheme="minorEastAsia" w:hAnsiTheme="minorHAnsi" w:cstheme="minorHAnsi"/>
                <w:lang w:eastAsia="zh-CN"/>
              </w:rPr>
            </w:pPr>
            <w:r w:rsidRPr="00147966">
              <w:rPr>
                <w:rFonts w:eastAsia="SimSun"/>
                <w:i/>
                <w:color w:val="0070C0"/>
              </w:rPr>
              <w:t>Move from AI 6.1.</w:t>
            </w:r>
            <w:r>
              <w:rPr>
                <w:rFonts w:eastAsia="SimSun"/>
                <w:i/>
                <w:color w:val="0070C0"/>
              </w:rPr>
              <w:t>9</w:t>
            </w:r>
          </w:p>
        </w:tc>
        <w:tc>
          <w:tcPr>
            <w:tcW w:w="1421" w:type="dxa"/>
          </w:tcPr>
          <w:p w14:paraId="4B02F319" w14:textId="1161D49D"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E</w:t>
            </w:r>
            <w:r>
              <w:rPr>
                <w:rFonts w:asciiTheme="minorHAnsi" w:eastAsiaTheme="minorEastAsia" w:hAnsiTheme="minorHAnsi" w:cstheme="minorHAnsi"/>
                <w:lang w:eastAsia="zh-CN"/>
              </w:rPr>
              <w:t>ricsson</w:t>
            </w:r>
          </w:p>
        </w:tc>
        <w:tc>
          <w:tcPr>
            <w:tcW w:w="6597" w:type="dxa"/>
          </w:tcPr>
          <w:p w14:paraId="4B34DC53" w14:textId="77777777" w:rsidR="0058485E" w:rsidRPr="001A4AE9" w:rsidRDefault="0058485E" w:rsidP="00A37F00">
            <w:pPr>
              <w:ind w:left="1418" w:hangingChars="709" w:hanging="1418"/>
              <w:rPr>
                <w:rFonts w:eastAsia="DengXian"/>
                <w:b/>
                <w:i/>
                <w:lang w:val="en-US" w:eastAsia="zh-CN"/>
              </w:rPr>
            </w:pPr>
          </w:p>
        </w:tc>
      </w:tr>
    </w:tbl>
    <w:p w14:paraId="5BFE9336" w14:textId="77777777" w:rsidR="00F6207A" w:rsidRPr="004A7544" w:rsidRDefault="00F6207A" w:rsidP="00F6207A"/>
    <w:p w14:paraId="5062638B" w14:textId="77777777" w:rsidR="00F6207A" w:rsidRPr="004A7544" w:rsidRDefault="00F6207A" w:rsidP="00F6207A">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6991BF09" w14:textId="77777777" w:rsidR="00F6207A" w:rsidRDefault="00F6207A" w:rsidP="00F6207A">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75A998F" w14:textId="4C0011DA" w:rsidR="00F6207A" w:rsidRPr="00805BE8" w:rsidRDefault="00F6207A" w:rsidP="00F6207A">
      <w:pPr>
        <w:pStyle w:val="Heading3"/>
        <w:ind w:left="567" w:hanging="567"/>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sidR="007A411B">
        <w:rPr>
          <w:sz w:val="24"/>
          <w:szCs w:val="16"/>
        </w:rPr>
        <w:t>4</w:t>
      </w:r>
      <w:r w:rsidRPr="00805BE8">
        <w:rPr>
          <w:sz w:val="24"/>
          <w:szCs w:val="16"/>
        </w:rPr>
        <w:t>-1</w:t>
      </w:r>
      <w:r>
        <w:rPr>
          <w:sz w:val="24"/>
          <w:szCs w:val="16"/>
        </w:rPr>
        <w:t xml:space="preserve">: </w:t>
      </w:r>
      <w:r w:rsidR="00564A4D">
        <w:rPr>
          <w:sz w:val="24"/>
          <w:szCs w:val="16"/>
        </w:rPr>
        <w:t>Pre-</w:t>
      </w:r>
      <w:proofErr w:type="spellStart"/>
      <w:r w:rsidR="00564A4D">
        <w:rPr>
          <w:sz w:val="24"/>
          <w:szCs w:val="16"/>
        </w:rPr>
        <w:t>discussions</w:t>
      </w:r>
      <w:proofErr w:type="spellEnd"/>
    </w:p>
    <w:p w14:paraId="09C1BBE6" w14:textId="77777777" w:rsidR="00F6207A" w:rsidRPr="00B831AE" w:rsidRDefault="00F6207A" w:rsidP="00F6207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8521BD4" w14:textId="77777777" w:rsidR="00F6207A" w:rsidRDefault="00F6207A" w:rsidP="00F6207A">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B4C06F" w14:textId="77777777" w:rsidR="00F6207A" w:rsidRDefault="00F6207A" w:rsidP="00F6207A">
      <w:pPr>
        <w:rPr>
          <w:i/>
          <w:color w:val="0070C0"/>
          <w:lang w:val="en-US" w:eastAsia="zh-CN"/>
        </w:rPr>
      </w:pPr>
    </w:p>
    <w:p w14:paraId="05475079" w14:textId="36C9E1BA" w:rsidR="00F6207A" w:rsidRPr="00246B6D" w:rsidRDefault="00F6207A" w:rsidP="00F6207A">
      <w:pPr>
        <w:rPr>
          <w:b/>
          <w:color w:val="000000" w:themeColor="text1"/>
          <w:u w:val="single"/>
          <w:lang w:eastAsia="ko-KR"/>
        </w:rPr>
      </w:pPr>
      <w:r w:rsidRPr="00246B6D">
        <w:rPr>
          <w:b/>
          <w:color w:val="000000" w:themeColor="text1"/>
          <w:u w:val="single"/>
          <w:lang w:eastAsia="ko-KR"/>
        </w:rPr>
        <w:t xml:space="preserve">Issue </w:t>
      </w:r>
      <w:r w:rsidR="007A411B">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w:t>
      </w:r>
      <w:r>
        <w:rPr>
          <w:b/>
          <w:color w:val="000000" w:themeColor="text1"/>
          <w:u w:val="single"/>
          <w:lang w:eastAsia="ko-KR"/>
        </w:rPr>
        <w:t xml:space="preserve"> </w:t>
      </w:r>
      <w:r w:rsidR="007A411B">
        <w:rPr>
          <w:b/>
          <w:color w:val="000000" w:themeColor="text1"/>
          <w:u w:val="single"/>
          <w:lang w:eastAsia="ko-KR"/>
        </w:rPr>
        <w:t xml:space="preserve">Can </w:t>
      </w:r>
      <w:proofErr w:type="spellStart"/>
      <w:r w:rsidR="007A411B">
        <w:rPr>
          <w:b/>
          <w:color w:val="000000" w:themeColor="text1"/>
          <w:u w:val="single"/>
          <w:lang w:eastAsia="ko-KR"/>
        </w:rPr>
        <w:t>Scell</w:t>
      </w:r>
      <w:proofErr w:type="spellEnd"/>
      <w:r w:rsidR="007A411B">
        <w:rPr>
          <w:b/>
          <w:color w:val="000000" w:themeColor="text1"/>
          <w:u w:val="single"/>
          <w:lang w:eastAsia="ko-KR"/>
        </w:rPr>
        <w:t xml:space="preserve"> dropping can be solved by implementation solutions?</w:t>
      </w:r>
    </w:p>
    <w:p w14:paraId="1BE6E5E3" w14:textId="77777777" w:rsidR="00F6207A" w:rsidRPr="00246B6D" w:rsidRDefault="00F6207A" w:rsidP="00F6207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1765CDB0" w14:textId="22F9BDD7" w:rsidR="007A411B" w:rsidRDefault="00F6207A" w:rsidP="007A411B">
      <w:pPr>
        <w:pStyle w:val="ListParagraph"/>
        <w:numPr>
          <w:ilvl w:val="1"/>
          <w:numId w:val="4"/>
        </w:numPr>
        <w:overflowPunct/>
        <w:autoSpaceDE/>
        <w:autoSpaceDN/>
        <w:adjustRightInd/>
        <w:spacing w:after="120"/>
        <w:ind w:left="1418" w:firstLineChars="0"/>
        <w:textAlignment w:val="auto"/>
        <w:rPr>
          <w:rFonts w:eastAsia="SimSun"/>
          <w:color w:val="000000" w:themeColor="text1"/>
          <w:szCs w:val="24"/>
          <w:lang w:eastAsia="zh-CN"/>
        </w:rPr>
      </w:pPr>
      <w:r w:rsidRPr="007A411B">
        <w:rPr>
          <w:rFonts w:eastAsia="SimSun"/>
          <w:color w:val="000000" w:themeColor="text1"/>
          <w:szCs w:val="24"/>
          <w:lang w:eastAsia="zh-CN"/>
        </w:rPr>
        <w:t xml:space="preserve">1:  </w:t>
      </w:r>
      <w:r w:rsidR="007A411B">
        <w:rPr>
          <w:rFonts w:eastAsia="SimSun"/>
          <w:color w:val="000000" w:themeColor="text1"/>
          <w:szCs w:val="24"/>
          <w:lang w:eastAsia="zh-CN"/>
        </w:rPr>
        <w:t xml:space="preserve">BS can </w:t>
      </w:r>
      <w:r w:rsidR="007A411B" w:rsidRPr="007A411B">
        <w:rPr>
          <w:rFonts w:eastAsia="SimSun"/>
          <w:color w:val="000000" w:themeColor="text1"/>
          <w:szCs w:val="24"/>
          <w:lang w:eastAsia="zh-CN"/>
        </w:rPr>
        <w:t>increase the low priority CC power and decrease the high priority CC power in close loop power control</w:t>
      </w:r>
    </w:p>
    <w:p w14:paraId="77BDEC48" w14:textId="3790878B" w:rsidR="007A411B" w:rsidRPr="007A411B" w:rsidRDefault="00F6207A" w:rsidP="007A411B">
      <w:pPr>
        <w:pStyle w:val="ListParagraph"/>
        <w:numPr>
          <w:ilvl w:val="1"/>
          <w:numId w:val="4"/>
        </w:numPr>
        <w:overflowPunct/>
        <w:autoSpaceDE/>
        <w:autoSpaceDN/>
        <w:adjustRightInd/>
        <w:spacing w:after="120"/>
        <w:ind w:left="1418" w:firstLineChars="0"/>
        <w:textAlignment w:val="auto"/>
        <w:rPr>
          <w:rFonts w:eastAsia="SimSun"/>
          <w:color w:val="000000" w:themeColor="text1"/>
          <w:szCs w:val="24"/>
          <w:lang w:eastAsia="zh-CN"/>
        </w:rPr>
      </w:pPr>
      <w:r w:rsidRPr="007A411B">
        <w:rPr>
          <w:rFonts w:eastAsia="SimSun"/>
          <w:color w:val="000000" w:themeColor="text1"/>
          <w:szCs w:val="24"/>
          <w:lang w:eastAsia="zh-CN"/>
        </w:rPr>
        <w:t xml:space="preserve">2:  </w:t>
      </w:r>
      <w:r w:rsidR="007A411B" w:rsidRPr="007A411B">
        <w:rPr>
          <w:rFonts w:eastAsia="SimSun"/>
          <w:color w:val="000000" w:themeColor="text1"/>
          <w:szCs w:val="24"/>
          <w:lang w:eastAsia="zh-CN"/>
        </w:rPr>
        <w:t>The base station would adjust the TPC based on the UL signal SNR condition and UE’s PHR.</w:t>
      </w:r>
    </w:p>
    <w:p w14:paraId="15737235" w14:textId="77777777" w:rsidR="00F6207A" w:rsidRPr="002B2951" w:rsidRDefault="00F6207A" w:rsidP="00F6207A">
      <w:pPr>
        <w:pStyle w:val="ListParagraph"/>
        <w:overflowPunct/>
        <w:autoSpaceDE/>
        <w:autoSpaceDN/>
        <w:adjustRightInd/>
        <w:spacing w:after="120"/>
        <w:ind w:left="1656" w:firstLineChars="0" w:firstLine="0"/>
        <w:textAlignment w:val="auto"/>
        <w:rPr>
          <w:rFonts w:eastAsia="SimSun"/>
          <w:i/>
          <w:color w:val="0070C0"/>
          <w:szCs w:val="24"/>
          <w:lang w:eastAsia="zh-CN"/>
        </w:rPr>
      </w:pPr>
    </w:p>
    <w:p w14:paraId="08F12104" w14:textId="77777777" w:rsidR="00F6207A" w:rsidRPr="00246B6D" w:rsidRDefault="00F6207A" w:rsidP="00F6207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5504730C" w14:textId="77777777" w:rsidR="00701012" w:rsidRDefault="00F6207A" w:rsidP="006A37F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47BC9A5F" w14:textId="26BE7871" w:rsidR="00701012" w:rsidRPr="00EB432E" w:rsidRDefault="00701012" w:rsidP="00701012">
      <w:pPr>
        <w:spacing w:after="120"/>
        <w:rPr>
          <w:ins w:id="999" w:author="Author"/>
          <w:color w:val="000000" w:themeColor="text1"/>
          <w:szCs w:val="24"/>
          <w:lang w:eastAsia="zh-CN"/>
          <w:rPrChange w:id="1000" w:author="Author">
            <w:rPr>
              <w:ins w:id="1001" w:author="Author"/>
              <w:lang w:eastAsia="ko-KR"/>
            </w:rPr>
          </w:rPrChange>
        </w:rPr>
      </w:pPr>
      <w:ins w:id="1002" w:author="Author">
        <w:r w:rsidRPr="00EB432E">
          <w:rPr>
            <w:b/>
            <w:color w:val="000000" w:themeColor="text1"/>
            <w:u w:val="single"/>
            <w:lang w:eastAsia="ko-KR"/>
            <w:rPrChange w:id="1003" w:author="Author">
              <w:rPr>
                <w:rFonts w:eastAsia="MS Mincho"/>
                <w:lang w:eastAsia="ko-KR"/>
              </w:rPr>
            </w:rPrChange>
          </w:rPr>
          <w:t xml:space="preserve">Issue 4-1-1: </w:t>
        </w:r>
      </w:ins>
    </w:p>
    <w:tbl>
      <w:tblPr>
        <w:tblStyle w:val="TableGrid"/>
        <w:tblW w:w="0" w:type="auto"/>
        <w:tblLook w:val="04A0" w:firstRow="1" w:lastRow="0" w:firstColumn="1" w:lastColumn="0" w:noHBand="0" w:noVBand="1"/>
      </w:tblPr>
      <w:tblGrid>
        <w:gridCol w:w="1236"/>
        <w:gridCol w:w="8395"/>
      </w:tblGrid>
      <w:tr w:rsidR="00701012" w14:paraId="0C6B95AF" w14:textId="77777777" w:rsidTr="00DB0497">
        <w:trPr>
          <w:ins w:id="1004" w:author="Author"/>
        </w:trPr>
        <w:tc>
          <w:tcPr>
            <w:tcW w:w="1236" w:type="dxa"/>
          </w:tcPr>
          <w:p w14:paraId="297B09A0" w14:textId="77777777" w:rsidR="00701012" w:rsidRPr="00805BE8" w:rsidRDefault="00701012" w:rsidP="00DB0497">
            <w:pPr>
              <w:spacing w:after="120"/>
              <w:rPr>
                <w:ins w:id="1005" w:author="Author"/>
                <w:rFonts w:eastAsiaTheme="minorEastAsia"/>
                <w:b/>
                <w:bCs/>
                <w:color w:val="0070C0"/>
                <w:lang w:val="en-US" w:eastAsia="zh-CN"/>
              </w:rPr>
            </w:pPr>
            <w:ins w:id="1006" w:author="Author">
              <w:r w:rsidRPr="00805BE8">
                <w:rPr>
                  <w:rFonts w:eastAsiaTheme="minorEastAsia"/>
                  <w:b/>
                  <w:bCs/>
                  <w:color w:val="0070C0"/>
                  <w:lang w:val="en-US" w:eastAsia="zh-CN"/>
                </w:rPr>
                <w:t>Company</w:t>
              </w:r>
            </w:ins>
          </w:p>
        </w:tc>
        <w:tc>
          <w:tcPr>
            <w:tcW w:w="8395" w:type="dxa"/>
          </w:tcPr>
          <w:p w14:paraId="702D142A" w14:textId="77777777" w:rsidR="00701012" w:rsidRPr="00805BE8" w:rsidRDefault="00701012" w:rsidP="00DB0497">
            <w:pPr>
              <w:spacing w:after="120"/>
              <w:rPr>
                <w:ins w:id="1007" w:author="Author"/>
                <w:rFonts w:eastAsiaTheme="minorEastAsia"/>
                <w:b/>
                <w:bCs/>
                <w:color w:val="0070C0"/>
                <w:lang w:val="en-US" w:eastAsia="zh-CN"/>
              </w:rPr>
            </w:pPr>
            <w:ins w:id="1008" w:author="Author">
              <w:r>
                <w:rPr>
                  <w:rFonts w:eastAsiaTheme="minorEastAsia"/>
                  <w:b/>
                  <w:bCs/>
                  <w:color w:val="0070C0"/>
                  <w:lang w:val="en-US" w:eastAsia="zh-CN"/>
                </w:rPr>
                <w:t>Comments</w:t>
              </w:r>
            </w:ins>
          </w:p>
        </w:tc>
      </w:tr>
      <w:tr w:rsidR="00701012" w14:paraId="4FB8BD7A" w14:textId="77777777" w:rsidTr="00DB0497">
        <w:trPr>
          <w:ins w:id="1009" w:author="Author"/>
        </w:trPr>
        <w:tc>
          <w:tcPr>
            <w:tcW w:w="1236" w:type="dxa"/>
          </w:tcPr>
          <w:p w14:paraId="165A08F5" w14:textId="7F65DFF4" w:rsidR="00701012" w:rsidRPr="003418CB" w:rsidRDefault="005554E5" w:rsidP="00DB0497">
            <w:pPr>
              <w:spacing w:after="120"/>
              <w:rPr>
                <w:ins w:id="1010" w:author="Author"/>
                <w:rFonts w:eastAsiaTheme="minorEastAsia"/>
                <w:color w:val="0070C0"/>
                <w:lang w:val="en-US" w:eastAsia="zh-CN"/>
              </w:rPr>
            </w:pPr>
            <w:ins w:id="1011" w:author="Author">
              <w:r>
                <w:rPr>
                  <w:rFonts w:eastAsiaTheme="minorEastAsia"/>
                  <w:color w:val="0070C0"/>
                  <w:lang w:val="en-US" w:eastAsia="zh-CN"/>
                </w:rPr>
                <w:t>OPPO</w:t>
              </w:r>
              <w:del w:id="1012" w:author="Author">
                <w:r w:rsidR="00701012" w:rsidDel="005554E5">
                  <w:rPr>
                    <w:rFonts w:eastAsiaTheme="minorEastAsia" w:hint="eastAsia"/>
                    <w:color w:val="0070C0"/>
                    <w:lang w:val="en-US" w:eastAsia="zh-CN"/>
                  </w:rPr>
                  <w:delText>XXX</w:delText>
                </w:r>
              </w:del>
            </w:ins>
          </w:p>
        </w:tc>
        <w:tc>
          <w:tcPr>
            <w:tcW w:w="8395" w:type="dxa"/>
          </w:tcPr>
          <w:p w14:paraId="58E7CD38" w14:textId="1DDF9066" w:rsidR="00701012" w:rsidRPr="003418CB" w:rsidRDefault="005554E5" w:rsidP="00DB0497">
            <w:pPr>
              <w:spacing w:after="120"/>
              <w:rPr>
                <w:ins w:id="1013" w:author="Author"/>
                <w:rFonts w:eastAsiaTheme="minorEastAsia"/>
                <w:color w:val="0070C0"/>
                <w:lang w:val="en-US" w:eastAsia="zh-CN"/>
              </w:rPr>
            </w:pPr>
            <w:ins w:id="1014" w:author="Author">
              <w:r>
                <w:rPr>
                  <w:rFonts w:eastAsiaTheme="minorEastAsia" w:hint="eastAsia"/>
                  <w:color w:val="0070C0"/>
                  <w:lang w:val="en-US" w:eastAsia="zh-CN"/>
                </w:rPr>
                <w:t>Y</w:t>
              </w:r>
              <w:r>
                <w:rPr>
                  <w:rFonts w:eastAsiaTheme="minorEastAsia"/>
                  <w:color w:val="0070C0"/>
                  <w:lang w:val="en-US" w:eastAsia="zh-CN"/>
                </w:rPr>
                <w:t>es, in our view. And both point 1 and 2 are doable.</w:t>
              </w:r>
            </w:ins>
          </w:p>
        </w:tc>
      </w:tr>
      <w:tr w:rsidR="00EF10B8" w14:paraId="214578BB" w14:textId="77777777" w:rsidTr="00DB0497">
        <w:trPr>
          <w:ins w:id="1015" w:author="Author"/>
        </w:trPr>
        <w:tc>
          <w:tcPr>
            <w:tcW w:w="1236" w:type="dxa"/>
          </w:tcPr>
          <w:p w14:paraId="14B71F79" w14:textId="5B082F3D" w:rsidR="00EF10B8" w:rsidRDefault="00EF10B8" w:rsidP="00DB0497">
            <w:pPr>
              <w:spacing w:after="120"/>
              <w:rPr>
                <w:ins w:id="1016" w:author="Author"/>
                <w:rFonts w:eastAsiaTheme="minorEastAsia"/>
                <w:color w:val="0070C0"/>
                <w:lang w:val="en-US" w:eastAsia="zh-CN"/>
              </w:rPr>
            </w:pPr>
            <w:ins w:id="1017" w:author="Author">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12EF4EBA" w14:textId="647DE92A" w:rsidR="00EF10B8" w:rsidRDefault="00EF10B8" w:rsidP="00EF10B8">
            <w:pPr>
              <w:spacing w:after="120"/>
              <w:rPr>
                <w:ins w:id="1018" w:author="Author"/>
                <w:rFonts w:eastAsiaTheme="minorEastAsia"/>
                <w:color w:val="0070C0"/>
                <w:lang w:val="en-US" w:eastAsia="zh-CN"/>
              </w:rPr>
            </w:pPr>
            <w:ins w:id="1019" w:author="Author">
              <w:r>
                <w:rPr>
                  <w:rFonts w:eastAsiaTheme="minorEastAsia" w:hint="eastAsia"/>
                  <w:color w:val="0070C0"/>
                  <w:lang w:val="en-US" w:eastAsia="zh-CN"/>
                </w:rPr>
                <w:t>F</w:t>
              </w:r>
              <w:r>
                <w:rPr>
                  <w:rFonts w:eastAsiaTheme="minorEastAsia"/>
                  <w:color w:val="0070C0"/>
                  <w:lang w:val="en-US" w:eastAsia="zh-CN"/>
                </w:rPr>
                <w:t xml:space="preserve">or point 1, close loop power control is slow. And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get UE MPR in advance, it means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does not know </w:t>
              </w:r>
              <w:proofErr w:type="spellStart"/>
              <w:proofErr w:type="gramStart"/>
              <w:r>
                <w:rPr>
                  <w:rFonts w:eastAsiaTheme="minorEastAsia"/>
                  <w:color w:val="0070C0"/>
                  <w:lang w:val="en-US" w:eastAsia="zh-CN"/>
                </w:rPr>
                <w:t>Pcmax,CA</w:t>
              </w:r>
              <w:proofErr w:type="spellEnd"/>
              <w:proofErr w:type="gramEnd"/>
              <w:r>
                <w:rPr>
                  <w:rFonts w:eastAsiaTheme="minorEastAsia"/>
                  <w:color w:val="0070C0"/>
                  <w:lang w:val="en-US" w:eastAsia="zh-CN"/>
                </w:rPr>
                <w:t xml:space="preserve"> is lower than Pcmax,c1+Pcmax,c2 in advance.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only know this after seeing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dropped. </w:t>
              </w:r>
            </w:ins>
          </w:p>
          <w:p w14:paraId="503F2399" w14:textId="3D3F4BE2" w:rsidR="00EF10B8" w:rsidRDefault="00EF10B8" w:rsidP="00EF10B8">
            <w:pPr>
              <w:spacing w:after="120"/>
              <w:rPr>
                <w:ins w:id="1020" w:author="Author"/>
                <w:rFonts w:eastAsiaTheme="minorEastAsia"/>
                <w:color w:val="0070C0"/>
                <w:lang w:val="en-US" w:eastAsia="zh-CN"/>
              </w:rPr>
            </w:pPr>
            <w:ins w:id="1021" w:author="Author">
              <w:r>
                <w:rPr>
                  <w:rFonts w:eastAsiaTheme="minorEastAsia"/>
                  <w:color w:val="0070C0"/>
                  <w:lang w:val="en-US" w:eastAsia="zh-CN"/>
                </w:rPr>
                <w:t xml:space="preserve">For point 2, BS just adjust the TPC based on SNR condition and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w:t>
              </w:r>
              <w:proofErr w:type="spellStart"/>
              <w:r>
                <w:rPr>
                  <w:rFonts w:eastAsiaTheme="minorEastAsia"/>
                  <w:color w:val="0070C0"/>
                  <w:lang w:val="en-US" w:eastAsia="zh-CN"/>
                </w:rPr>
                <w:t>threashold</w:t>
              </w:r>
              <w:proofErr w:type="spellEnd"/>
              <w:r>
                <w:rPr>
                  <w:rFonts w:eastAsiaTheme="minorEastAsia"/>
                  <w:color w:val="0070C0"/>
                  <w:lang w:val="en-US" w:eastAsia="zh-CN"/>
                </w:rPr>
                <w:t xml:space="preserve"> on each CC, that leads to CC with lower priority dropped, because the SNR condition for CC with high priority is scheduled with highest coding rate it can reach.</w:t>
              </w:r>
            </w:ins>
          </w:p>
        </w:tc>
      </w:tr>
      <w:tr w:rsidR="00C9123C" w14:paraId="5B4A596F" w14:textId="77777777" w:rsidTr="00DB0497">
        <w:trPr>
          <w:ins w:id="1022" w:author="Author"/>
        </w:trPr>
        <w:tc>
          <w:tcPr>
            <w:tcW w:w="1236" w:type="dxa"/>
          </w:tcPr>
          <w:p w14:paraId="3E382E53" w14:textId="4E55E192" w:rsidR="00C9123C" w:rsidRPr="00C9123C" w:rsidRDefault="00C9123C" w:rsidP="00DB0497">
            <w:pPr>
              <w:spacing w:after="120"/>
              <w:rPr>
                <w:ins w:id="1023" w:author="Author"/>
                <w:rFonts w:eastAsia="PMingLiU"/>
                <w:color w:val="0070C0"/>
                <w:lang w:val="en-US" w:eastAsia="zh-TW"/>
              </w:rPr>
            </w:pPr>
            <w:ins w:id="1024" w:author="Author">
              <w:r>
                <w:rPr>
                  <w:rFonts w:eastAsia="PMingLiU" w:hint="eastAsia"/>
                  <w:color w:val="0070C0"/>
                  <w:lang w:val="en-US" w:eastAsia="zh-TW"/>
                </w:rPr>
                <w:t>CHTTL</w:t>
              </w:r>
            </w:ins>
          </w:p>
        </w:tc>
        <w:tc>
          <w:tcPr>
            <w:tcW w:w="8395" w:type="dxa"/>
          </w:tcPr>
          <w:p w14:paraId="0C5606AA" w14:textId="0D09697C" w:rsidR="00C9123C" w:rsidRPr="00C9123C" w:rsidRDefault="00C9123C" w:rsidP="00D91182">
            <w:pPr>
              <w:spacing w:after="120"/>
              <w:rPr>
                <w:ins w:id="1025" w:author="Author"/>
                <w:rFonts w:eastAsia="PMingLiU"/>
                <w:color w:val="0070C0"/>
                <w:lang w:val="en-US" w:eastAsia="zh-TW"/>
              </w:rPr>
            </w:pPr>
            <w:bookmarkStart w:id="1026" w:name="OLE_LINK4"/>
            <w:bookmarkStart w:id="1027" w:name="OLE_LINK5"/>
            <w:ins w:id="1028" w:author="Author">
              <w:r>
                <w:rPr>
                  <w:rFonts w:eastAsia="PMingLiU" w:hint="eastAsia"/>
                  <w:color w:val="0070C0"/>
                  <w:lang w:val="en-US" w:eastAsia="zh-TW"/>
                </w:rPr>
                <w:t xml:space="preserve">Though it is doable to adjust the power as mentioned, we are not sure this can completely avoid </w:t>
              </w:r>
              <w:proofErr w:type="spellStart"/>
              <w:r>
                <w:rPr>
                  <w:rFonts w:eastAsia="PMingLiU" w:hint="eastAsia"/>
                  <w:color w:val="0070C0"/>
                  <w:lang w:val="en-US" w:eastAsia="zh-TW"/>
                </w:rPr>
                <w:t>Scell</w:t>
              </w:r>
              <w:proofErr w:type="spellEnd"/>
              <w:r>
                <w:rPr>
                  <w:rFonts w:eastAsia="PMingLiU" w:hint="eastAsia"/>
                  <w:color w:val="0070C0"/>
                  <w:lang w:val="en-US" w:eastAsia="zh-TW"/>
                </w:rPr>
                <w:t xml:space="preserve"> dropping issues</w:t>
              </w:r>
              <w:r w:rsidR="00D91182">
                <w:rPr>
                  <w:rFonts w:eastAsia="PMingLiU" w:hint="eastAsia"/>
                  <w:color w:val="0070C0"/>
                  <w:lang w:val="en-US" w:eastAsia="zh-TW"/>
                </w:rPr>
                <w:t xml:space="preserve"> in the field</w:t>
              </w:r>
              <w:r>
                <w:rPr>
                  <w:rFonts w:eastAsia="PMingLiU" w:hint="eastAsia"/>
                  <w:color w:val="0070C0"/>
                  <w:lang w:val="en-US" w:eastAsia="zh-TW"/>
                </w:rPr>
                <w:t>, would like to hear other companies</w:t>
              </w:r>
              <w:r>
                <w:rPr>
                  <w:rFonts w:eastAsia="PMingLiU"/>
                  <w:color w:val="0070C0"/>
                  <w:lang w:val="en-US" w:eastAsia="zh-TW"/>
                </w:rPr>
                <w:t>’</w:t>
              </w:r>
              <w:r>
                <w:rPr>
                  <w:rFonts w:eastAsia="PMingLiU" w:hint="eastAsia"/>
                  <w:color w:val="0070C0"/>
                  <w:lang w:val="en-US" w:eastAsia="zh-TW"/>
                </w:rPr>
                <w:t xml:space="preserve"> view. </w:t>
              </w:r>
              <w:proofErr w:type="gramStart"/>
              <w:r w:rsidR="00D91182">
                <w:rPr>
                  <w:rFonts w:eastAsia="PMingLiU" w:hint="eastAsia"/>
                  <w:color w:val="0070C0"/>
                  <w:lang w:val="en-US" w:eastAsia="zh-TW"/>
                </w:rPr>
                <w:t>A</w:t>
              </w:r>
              <w:r w:rsidR="00D91182">
                <w:rPr>
                  <w:rFonts w:eastAsia="PMingLiU"/>
                  <w:color w:val="0070C0"/>
                  <w:lang w:val="en-US" w:eastAsia="zh-TW"/>
                </w:rPr>
                <w:t>l</w:t>
              </w:r>
              <w:r w:rsidR="00D91182">
                <w:rPr>
                  <w:rFonts w:eastAsia="PMingLiU" w:hint="eastAsia"/>
                  <w:color w:val="0070C0"/>
                  <w:lang w:val="en-US" w:eastAsia="zh-TW"/>
                </w:rPr>
                <w:t>so</w:t>
              </w:r>
              <w:proofErr w:type="gramEnd"/>
              <w:r w:rsidR="00D91182">
                <w:rPr>
                  <w:rFonts w:eastAsia="PMingLiU" w:hint="eastAsia"/>
                  <w:color w:val="0070C0"/>
                  <w:lang w:val="en-US" w:eastAsia="zh-TW"/>
                </w:rPr>
                <w:t xml:space="preserve"> the solutions proposed by Ericsson can enable a fast </w:t>
              </w:r>
              <w:proofErr w:type="spellStart"/>
              <w:r w:rsidR="00D91182">
                <w:rPr>
                  <w:rFonts w:eastAsia="PMingLiU" w:hint="eastAsia"/>
                  <w:color w:val="0070C0"/>
                  <w:lang w:val="en-US" w:eastAsia="zh-TW"/>
                </w:rPr>
                <w:t>adjustion</w:t>
              </w:r>
              <w:proofErr w:type="spellEnd"/>
              <w:r w:rsidR="00D91182">
                <w:rPr>
                  <w:rFonts w:eastAsia="PMingLiU" w:hint="eastAsia"/>
                  <w:color w:val="0070C0"/>
                  <w:lang w:val="en-US" w:eastAsia="zh-TW"/>
                </w:rPr>
                <w:t xml:space="preserve"> </w:t>
              </w:r>
              <w:r w:rsidR="00D91182">
                <w:rPr>
                  <w:rFonts w:eastAsia="PMingLiU"/>
                  <w:color w:val="0070C0"/>
                  <w:lang w:val="en-US" w:eastAsia="zh-TW"/>
                </w:rPr>
                <w:t>between</w:t>
              </w:r>
              <w:r w:rsidR="00D91182">
                <w:rPr>
                  <w:rFonts w:eastAsia="PMingLiU" w:hint="eastAsia"/>
                  <w:color w:val="0070C0"/>
                  <w:lang w:val="en-US" w:eastAsia="zh-TW"/>
                </w:rPr>
                <w:t xml:space="preserve"> the concurrent and non-concurrent transmission which </w:t>
              </w:r>
              <w:proofErr w:type="spellStart"/>
              <w:r w:rsidR="00D91182">
                <w:rPr>
                  <w:rFonts w:eastAsia="PMingLiU" w:hint="eastAsia"/>
                  <w:color w:val="0070C0"/>
                  <w:lang w:val="en-US" w:eastAsia="zh-TW"/>
                </w:rPr>
                <w:t>can not</w:t>
              </w:r>
              <w:proofErr w:type="spellEnd"/>
              <w:r w:rsidR="00D91182">
                <w:rPr>
                  <w:rFonts w:eastAsia="PMingLiU" w:hint="eastAsia"/>
                  <w:color w:val="0070C0"/>
                  <w:lang w:val="en-US" w:eastAsia="zh-TW"/>
                </w:rPr>
                <w:t xml:space="preserve"> be done by the TPC based method if our understanding is correct.</w:t>
              </w:r>
              <w:bookmarkEnd w:id="1026"/>
              <w:bookmarkEnd w:id="1027"/>
            </w:ins>
          </w:p>
        </w:tc>
      </w:tr>
      <w:tr w:rsidR="0000171A" w14:paraId="55763FA2" w14:textId="77777777" w:rsidTr="00DB0497">
        <w:trPr>
          <w:ins w:id="1029" w:author="Author"/>
        </w:trPr>
        <w:tc>
          <w:tcPr>
            <w:tcW w:w="1236" w:type="dxa"/>
          </w:tcPr>
          <w:p w14:paraId="6832AA29" w14:textId="5302650D" w:rsidR="0000171A" w:rsidRDefault="0000171A" w:rsidP="0000171A">
            <w:pPr>
              <w:spacing w:after="120"/>
              <w:rPr>
                <w:ins w:id="1030" w:author="Author"/>
                <w:rFonts w:eastAsia="PMingLiU"/>
                <w:color w:val="0070C0"/>
                <w:lang w:val="en-US" w:eastAsia="zh-TW"/>
              </w:rPr>
            </w:pPr>
            <w:ins w:id="1031" w:author="Author">
              <w:r>
                <w:rPr>
                  <w:rFonts w:eastAsiaTheme="minorEastAsia"/>
                  <w:color w:val="0070C0"/>
                  <w:lang w:val="en-US" w:eastAsia="zh-CN"/>
                </w:rPr>
                <w:t>Qualcomm</w:t>
              </w:r>
            </w:ins>
          </w:p>
        </w:tc>
        <w:tc>
          <w:tcPr>
            <w:tcW w:w="8395" w:type="dxa"/>
          </w:tcPr>
          <w:p w14:paraId="7AB6E4D9" w14:textId="1DEB95C4" w:rsidR="0000171A" w:rsidRDefault="0000171A" w:rsidP="0000171A">
            <w:pPr>
              <w:spacing w:after="120"/>
              <w:rPr>
                <w:ins w:id="1032" w:author="Author"/>
                <w:rFonts w:eastAsia="PMingLiU"/>
                <w:color w:val="0070C0"/>
                <w:lang w:val="en-US" w:eastAsia="zh-TW"/>
              </w:rPr>
            </w:pPr>
            <w:ins w:id="1033" w:author="Author">
              <w:r>
                <w:rPr>
                  <w:rFonts w:eastAsiaTheme="minorEastAsia"/>
                  <w:color w:val="0070C0"/>
                  <w:lang w:val="en-US" w:eastAsia="zh-CN"/>
                </w:rPr>
                <w:t xml:space="preserve">Proposals 1 and two here seem to the be the same, TPC is closed loop control(?). But in our view,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can control power on each channel and knows which physical channel is in which cell.  </w:t>
              </w:r>
            </w:ins>
          </w:p>
        </w:tc>
      </w:tr>
      <w:tr w:rsidR="00235679" w14:paraId="1E66E559" w14:textId="77777777" w:rsidTr="00DB0497">
        <w:trPr>
          <w:ins w:id="1034" w:author="Author"/>
        </w:trPr>
        <w:tc>
          <w:tcPr>
            <w:tcW w:w="1236" w:type="dxa"/>
          </w:tcPr>
          <w:p w14:paraId="604C8CA4" w14:textId="058C3DF0" w:rsidR="00235679" w:rsidRDefault="00235679" w:rsidP="0000171A">
            <w:pPr>
              <w:spacing w:after="120"/>
              <w:rPr>
                <w:ins w:id="1035" w:author="Author"/>
                <w:rFonts w:eastAsiaTheme="minorEastAsia"/>
                <w:color w:val="0070C0"/>
                <w:lang w:val="en-US" w:eastAsia="zh-CN"/>
              </w:rPr>
            </w:pPr>
            <w:ins w:id="1036" w:author="Author">
              <w:r>
                <w:rPr>
                  <w:rFonts w:eastAsiaTheme="minorEastAsia"/>
                  <w:color w:val="0070C0"/>
                  <w:lang w:val="en-US" w:eastAsia="zh-CN"/>
                </w:rPr>
                <w:t>Verizon</w:t>
              </w:r>
            </w:ins>
          </w:p>
        </w:tc>
        <w:tc>
          <w:tcPr>
            <w:tcW w:w="8395" w:type="dxa"/>
          </w:tcPr>
          <w:p w14:paraId="73BC6B22" w14:textId="1DE684C8" w:rsidR="00C02F7B" w:rsidRDefault="00C02F7B" w:rsidP="00C02F7B">
            <w:pPr>
              <w:spacing w:after="120"/>
              <w:rPr>
                <w:ins w:id="1037" w:author="Author"/>
                <w:rFonts w:eastAsiaTheme="minorEastAsia"/>
                <w:color w:val="0070C0"/>
                <w:lang w:val="en-US" w:eastAsia="zh-CN"/>
              </w:rPr>
            </w:pPr>
            <w:bookmarkStart w:id="1038" w:name="OLE_LINK8"/>
            <w:bookmarkStart w:id="1039" w:name="OLE_LINK9"/>
            <w:ins w:id="1040" w:author="Author">
              <w:r>
                <w:rPr>
                  <w:rFonts w:eastAsiaTheme="minorEastAsia"/>
                  <w:color w:val="0070C0"/>
                  <w:lang w:val="en-US" w:eastAsia="zh-CN"/>
                </w:rPr>
                <w:t>We support E</w:t>
              </w:r>
              <w:r w:rsidR="005A57AF">
                <w:rPr>
                  <w:rFonts w:eastAsiaTheme="minorEastAsia"/>
                  <w:color w:val="0070C0"/>
                  <w:lang w:val="en-US" w:eastAsia="zh-CN"/>
                </w:rPr>
                <w:t>ricsson</w:t>
              </w:r>
              <w:r>
                <w:rPr>
                  <w:rFonts w:eastAsiaTheme="minorEastAsia"/>
                  <w:color w:val="0070C0"/>
                  <w:lang w:val="en-US" w:eastAsia="zh-CN"/>
                </w:rPr>
                <w:t xml:space="preserve"> proposal for Rel-17</w:t>
              </w:r>
              <w:r w:rsidR="005A57AF">
                <w:rPr>
                  <w:rFonts w:eastAsiaTheme="minorEastAsia"/>
                  <w:color w:val="0070C0"/>
                  <w:lang w:val="en-US" w:eastAsia="zh-CN"/>
                </w:rPr>
                <w:t>!</w:t>
              </w:r>
              <w:r w:rsidR="00B661B9">
                <w:rPr>
                  <w:rFonts w:eastAsiaTheme="minorEastAsia"/>
                  <w:color w:val="0070C0"/>
                  <w:lang w:val="en-US" w:eastAsia="zh-CN"/>
                </w:rPr>
                <w:t xml:space="preserve"> The proposed solution </w:t>
              </w:r>
              <w:r w:rsidR="002F5677">
                <w:rPr>
                  <w:rFonts w:eastAsiaTheme="minorEastAsia"/>
                  <w:color w:val="0070C0"/>
                  <w:lang w:val="en-US" w:eastAsia="zh-CN"/>
                </w:rPr>
                <w:t xml:space="preserve">provides a way to </w:t>
              </w:r>
              <w:r w:rsidR="00B661B9">
                <w:rPr>
                  <w:rFonts w:eastAsiaTheme="minorEastAsia"/>
                  <w:color w:val="0070C0"/>
                  <w:lang w:val="en-US" w:eastAsia="zh-CN"/>
                </w:rPr>
                <w:t xml:space="preserve">balance </w:t>
              </w:r>
              <w:r w:rsidR="00B661B9">
                <w:rPr>
                  <w:lang w:val="en-US"/>
                </w:rPr>
                <w:t>the</w:t>
              </w:r>
              <w:r w:rsidR="002F5677">
                <w:rPr>
                  <w:lang w:val="en-US"/>
                </w:rPr>
                <w:t xml:space="preserve"> UE power in </w:t>
              </w:r>
              <w:r w:rsidR="00B661B9">
                <w:rPr>
                  <w:lang w:val="en-US"/>
                </w:rPr>
                <w:t xml:space="preserve">a cell </w:t>
              </w:r>
              <w:r w:rsidR="00E77992">
                <w:rPr>
                  <w:lang w:val="en-US"/>
                </w:rPr>
                <w:t xml:space="preserve">from </w:t>
              </w:r>
              <w:r w:rsidR="00B661B9">
                <w:rPr>
                  <w:lang w:val="en-US"/>
                </w:rPr>
                <w:t>remaining power for other cells</w:t>
              </w:r>
              <w:r w:rsidR="00E77992">
                <w:rPr>
                  <w:lang w:val="en-US"/>
                </w:rPr>
                <w:t xml:space="preserve">, </w:t>
              </w:r>
              <w:r w:rsidR="002F5677">
                <w:rPr>
                  <w:lang w:val="en-US"/>
                </w:rPr>
                <w:t>avoid</w:t>
              </w:r>
              <w:r w:rsidR="00E77992">
                <w:rPr>
                  <w:lang w:val="en-US"/>
                </w:rPr>
                <w:t>s</w:t>
              </w:r>
              <w:r w:rsidR="002F5677">
                <w:rPr>
                  <w:lang w:val="en-US"/>
                </w:rPr>
                <w:t xml:space="preserve"> </w:t>
              </w:r>
              <w:proofErr w:type="spellStart"/>
              <w:r w:rsidR="002F5677">
                <w:rPr>
                  <w:lang w:val="en-US"/>
                </w:rPr>
                <w:t>SCell</w:t>
              </w:r>
              <w:proofErr w:type="spellEnd"/>
              <w:r w:rsidR="002F5677">
                <w:rPr>
                  <w:lang w:val="en-US"/>
                </w:rPr>
                <w:t xml:space="preserve"> dropping and </w:t>
              </w:r>
              <w:r w:rsidR="00E77992">
                <w:rPr>
                  <w:lang w:val="en-US"/>
                </w:rPr>
                <w:t xml:space="preserve">also has no </w:t>
              </w:r>
              <w:r w:rsidR="002F5677">
                <w:rPr>
                  <w:lang w:val="en-US"/>
                </w:rPr>
                <w:t>change of RAN1 specifications</w:t>
              </w:r>
              <w:r w:rsidR="00B661B9">
                <w:rPr>
                  <w:lang w:val="en-US"/>
                </w:rPr>
                <w:t xml:space="preserve">. </w:t>
              </w:r>
              <w:r w:rsidR="002F5677">
                <w:rPr>
                  <w:lang w:val="en-US"/>
                </w:rPr>
                <w:t xml:space="preserve">Though we are </w:t>
              </w:r>
              <w:r w:rsidR="00276DA1">
                <w:rPr>
                  <w:lang w:val="en-US"/>
                </w:rPr>
                <w:t>still o</w:t>
              </w:r>
              <w:r w:rsidR="002F5677">
                <w:rPr>
                  <w:lang w:val="en-US"/>
                </w:rPr>
                <w:t>pen other proposals</w:t>
              </w:r>
              <w:r w:rsidR="00276DA1">
                <w:rPr>
                  <w:lang w:val="en-US"/>
                </w:rPr>
                <w:t xml:space="preserve"> for the future system</w:t>
              </w:r>
              <w:r>
                <w:rPr>
                  <w:lang w:val="en-US"/>
                </w:rPr>
                <w:t>s</w:t>
              </w:r>
              <w:r w:rsidR="002F5677">
                <w:rPr>
                  <w:lang w:val="en-US"/>
                </w:rPr>
                <w:t xml:space="preserve">, this proposal </w:t>
              </w:r>
              <w:r>
                <w:rPr>
                  <w:lang w:val="en-US"/>
                </w:rPr>
                <w:t xml:space="preserve">can </w:t>
              </w:r>
              <w:r w:rsidR="00E77992">
                <w:rPr>
                  <w:lang w:val="en-US"/>
                </w:rPr>
                <w:t xml:space="preserve">be </w:t>
              </w:r>
              <w:r w:rsidR="002F5677">
                <w:rPr>
                  <w:lang w:val="en-US"/>
                </w:rPr>
                <w:t xml:space="preserve">straightforward and testable </w:t>
              </w:r>
              <w:r w:rsidR="00B34494">
                <w:rPr>
                  <w:lang w:val="en-US"/>
                </w:rPr>
                <w:t xml:space="preserve">for </w:t>
              </w:r>
              <w:r w:rsidR="00DD7767">
                <w:rPr>
                  <w:lang w:val="en-US"/>
                </w:rPr>
                <w:t>this release</w:t>
              </w:r>
              <w:r w:rsidR="002F5677">
                <w:rPr>
                  <w:lang w:val="en-US"/>
                </w:rPr>
                <w:t xml:space="preserve">.   </w:t>
              </w:r>
              <w:r w:rsidR="005A57AF">
                <w:rPr>
                  <w:rFonts w:eastAsiaTheme="minorEastAsia"/>
                  <w:color w:val="0070C0"/>
                  <w:lang w:val="en-US" w:eastAsia="zh-CN"/>
                </w:rPr>
                <w:t xml:space="preserve"> </w:t>
              </w:r>
              <w:r w:rsidR="002F1E17">
                <w:rPr>
                  <w:rFonts w:eastAsiaTheme="minorEastAsia"/>
                  <w:color w:val="0070C0"/>
                  <w:lang w:val="en-US" w:eastAsia="zh-CN"/>
                </w:rPr>
                <w:t xml:space="preserve">  </w:t>
              </w:r>
              <w:bookmarkEnd w:id="1038"/>
              <w:bookmarkEnd w:id="1039"/>
            </w:ins>
          </w:p>
        </w:tc>
      </w:tr>
      <w:tr w:rsidR="003745F1" w14:paraId="19F5E72A" w14:textId="77777777" w:rsidTr="00DB0497">
        <w:trPr>
          <w:ins w:id="1041" w:author="Author"/>
        </w:trPr>
        <w:tc>
          <w:tcPr>
            <w:tcW w:w="1236" w:type="dxa"/>
          </w:tcPr>
          <w:p w14:paraId="77CD06AB" w14:textId="7E204B6B" w:rsidR="003745F1" w:rsidRDefault="003745F1" w:rsidP="003745F1">
            <w:pPr>
              <w:spacing w:after="120"/>
              <w:rPr>
                <w:ins w:id="1042" w:author="Author"/>
                <w:rFonts w:eastAsiaTheme="minorEastAsia"/>
                <w:color w:val="0070C0"/>
                <w:lang w:val="en-US" w:eastAsia="zh-CN"/>
              </w:rPr>
            </w:pPr>
            <w:ins w:id="1043" w:author="Author">
              <w:r>
                <w:rPr>
                  <w:rFonts w:eastAsiaTheme="minorEastAsia"/>
                  <w:color w:val="0070C0"/>
                  <w:lang w:val="en-US" w:eastAsia="zh-CN"/>
                </w:rPr>
                <w:t>Nokia</w:t>
              </w:r>
            </w:ins>
          </w:p>
        </w:tc>
        <w:tc>
          <w:tcPr>
            <w:tcW w:w="8395" w:type="dxa"/>
          </w:tcPr>
          <w:p w14:paraId="0F85C57C" w14:textId="37FA53B0" w:rsidR="003745F1" w:rsidRDefault="003745F1" w:rsidP="003745F1">
            <w:pPr>
              <w:spacing w:after="120"/>
              <w:rPr>
                <w:ins w:id="1044" w:author="Author"/>
                <w:rFonts w:eastAsiaTheme="minorEastAsia"/>
                <w:color w:val="0070C0"/>
                <w:lang w:val="en-US" w:eastAsia="zh-CN"/>
              </w:rPr>
            </w:pPr>
            <w:ins w:id="1045" w:author="Author">
              <w:r>
                <w:rPr>
                  <w:rFonts w:eastAsiaTheme="minorEastAsia"/>
                  <w:color w:val="0070C0"/>
                  <w:lang w:val="en-US" w:eastAsia="zh-CN"/>
                </w:rPr>
                <w:t xml:space="preserve">Regarding 1, power control for each CC is independent each other. Regarding 2, it depends on implementation. </w:t>
              </w:r>
            </w:ins>
          </w:p>
        </w:tc>
      </w:tr>
    </w:tbl>
    <w:p w14:paraId="43D8C0AE" w14:textId="49CAE622" w:rsidR="00701012" w:rsidRPr="00701012" w:rsidRDefault="00701012" w:rsidP="00701012">
      <w:pPr>
        <w:spacing w:after="120"/>
        <w:rPr>
          <w:color w:val="000000" w:themeColor="text1"/>
          <w:szCs w:val="24"/>
          <w:lang w:eastAsia="zh-CN"/>
        </w:rPr>
      </w:pPr>
    </w:p>
    <w:p w14:paraId="129B1A06" w14:textId="12D7DBE1" w:rsidR="00F6207A" w:rsidRPr="00246B6D" w:rsidRDefault="00F6207A" w:rsidP="00F6207A">
      <w:pPr>
        <w:rPr>
          <w:b/>
          <w:color w:val="000000" w:themeColor="text1"/>
          <w:u w:val="single"/>
          <w:lang w:eastAsia="ko-KR"/>
        </w:rPr>
      </w:pPr>
      <w:r w:rsidRPr="00246B6D">
        <w:rPr>
          <w:b/>
          <w:color w:val="000000" w:themeColor="text1"/>
          <w:u w:val="single"/>
          <w:lang w:eastAsia="ko-KR"/>
        </w:rPr>
        <w:lastRenderedPageBreak/>
        <w:t xml:space="preserve">Issue </w:t>
      </w:r>
      <w:r w:rsidR="007A411B">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sidR="007A411B">
        <w:rPr>
          <w:b/>
          <w:color w:val="000000" w:themeColor="text1"/>
          <w:u w:val="single"/>
          <w:lang w:eastAsia="ko-KR"/>
        </w:rPr>
        <w:t>RAN1 or RAN4 driven?</w:t>
      </w:r>
    </w:p>
    <w:p w14:paraId="63420EBA" w14:textId="77777777" w:rsidR="00F6207A" w:rsidRDefault="00F6207A" w:rsidP="00F6207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62438E58" w14:textId="0BE85AA0" w:rsidR="00F6207A" w:rsidRDefault="00196BEB" w:rsidP="00196BEB">
      <w:pPr>
        <w:pStyle w:val="ListParagraph"/>
        <w:numPr>
          <w:ilvl w:val="1"/>
          <w:numId w:val="4"/>
        </w:numPr>
        <w:overflowPunct/>
        <w:autoSpaceDE/>
        <w:autoSpaceDN/>
        <w:adjustRightInd/>
        <w:spacing w:after="120"/>
        <w:ind w:left="1418" w:firstLineChars="0"/>
        <w:textAlignment w:val="auto"/>
        <w:rPr>
          <w:rFonts w:eastAsia="SimSun"/>
          <w:color w:val="000000" w:themeColor="text1"/>
          <w:szCs w:val="24"/>
          <w:lang w:eastAsia="zh-CN"/>
        </w:rPr>
      </w:pPr>
      <w:r w:rsidRPr="00196BEB">
        <w:rPr>
          <w:rFonts w:eastAsia="SimSun"/>
          <w:color w:val="000000" w:themeColor="text1"/>
          <w:szCs w:val="24"/>
          <w:lang w:eastAsia="zh-CN"/>
        </w:rPr>
        <w:t>Option 1:</w:t>
      </w:r>
      <w:r>
        <w:rPr>
          <w:rFonts w:eastAsia="SimSun"/>
          <w:color w:val="000000" w:themeColor="text1"/>
          <w:szCs w:val="24"/>
          <w:lang w:eastAsia="zh-CN"/>
        </w:rPr>
        <w:t xml:space="preserve"> </w:t>
      </w:r>
      <w:r w:rsidRPr="00196BEB">
        <w:rPr>
          <w:rFonts w:eastAsia="SimSun"/>
          <w:color w:val="000000" w:themeColor="text1"/>
          <w:szCs w:val="24"/>
          <w:lang w:eastAsia="zh-CN"/>
        </w:rPr>
        <w:t xml:space="preserve">If </w:t>
      </w:r>
      <w:proofErr w:type="spellStart"/>
      <w:r w:rsidRPr="00196BEB">
        <w:rPr>
          <w:rFonts w:eastAsia="SimSun"/>
          <w:color w:val="000000" w:themeColor="text1"/>
          <w:szCs w:val="24"/>
          <w:lang w:eastAsia="zh-CN"/>
        </w:rPr>
        <w:t>SCell</w:t>
      </w:r>
      <w:proofErr w:type="spellEnd"/>
      <w:r w:rsidRPr="00196BEB">
        <w:rPr>
          <w:rFonts w:eastAsia="SimSun"/>
          <w:color w:val="000000" w:themeColor="text1"/>
          <w:szCs w:val="24"/>
          <w:lang w:eastAsia="zh-CN"/>
        </w:rPr>
        <w:t xml:space="preserve"> dropping in UL CA would be confirmed as a real field issue, RAN1 should be involved in any specification alteration on the intent to mitigate this issue.</w:t>
      </w:r>
    </w:p>
    <w:p w14:paraId="7B012D7C" w14:textId="1A86D2D2" w:rsidR="00196BEB" w:rsidRPr="007857BB" w:rsidRDefault="00196BEB" w:rsidP="00196BEB">
      <w:pPr>
        <w:pStyle w:val="ListParagraph"/>
        <w:numPr>
          <w:ilvl w:val="1"/>
          <w:numId w:val="4"/>
        </w:numPr>
        <w:overflowPunct/>
        <w:autoSpaceDE/>
        <w:autoSpaceDN/>
        <w:adjustRightInd/>
        <w:spacing w:after="120"/>
        <w:ind w:left="1418"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 RAN4 driven, but </w:t>
      </w:r>
      <w:r>
        <w:rPr>
          <w:lang w:val="en-US"/>
        </w:rPr>
        <w:t>ask RAN1 to confirm that there is no impact on the RAN1 specifications.</w:t>
      </w:r>
      <w:r>
        <w:rPr>
          <w:rFonts w:eastAsia="SimSun"/>
          <w:color w:val="000000" w:themeColor="text1"/>
          <w:szCs w:val="24"/>
          <w:lang w:eastAsia="zh-CN"/>
        </w:rPr>
        <w:t xml:space="preserve"> </w:t>
      </w:r>
    </w:p>
    <w:p w14:paraId="54B8A8B9" w14:textId="77777777" w:rsidR="00F6207A" w:rsidRPr="002B2951" w:rsidRDefault="00F6207A" w:rsidP="00F6207A">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4B2DAA7B" w14:textId="77777777" w:rsidR="00F6207A" w:rsidRPr="00246B6D" w:rsidRDefault="00F6207A" w:rsidP="00F6207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31F21264" w14:textId="77777777" w:rsidR="00F6207A" w:rsidRDefault="00F6207A" w:rsidP="00F6207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056CFF2B" w14:textId="41C8AB95" w:rsidR="00701012" w:rsidRPr="00701012" w:rsidRDefault="00701012" w:rsidP="00701012">
      <w:pPr>
        <w:spacing w:after="120"/>
        <w:rPr>
          <w:ins w:id="1046" w:author="Author"/>
          <w:color w:val="000000" w:themeColor="text1"/>
          <w:szCs w:val="24"/>
          <w:lang w:eastAsia="zh-CN"/>
        </w:rPr>
      </w:pPr>
      <w:ins w:id="1047" w:author="Author">
        <w:r w:rsidRPr="00701012">
          <w:rPr>
            <w:b/>
            <w:color w:val="000000" w:themeColor="text1"/>
            <w:u w:val="single"/>
            <w:lang w:eastAsia="ko-KR"/>
          </w:rPr>
          <w:t>Issue 4-1-</w:t>
        </w:r>
        <w:r>
          <w:rPr>
            <w:b/>
            <w:color w:val="000000" w:themeColor="text1"/>
            <w:u w:val="single"/>
            <w:lang w:eastAsia="ko-KR"/>
          </w:rPr>
          <w:t>2</w:t>
        </w:r>
        <w:r w:rsidRPr="00701012">
          <w:rPr>
            <w:b/>
            <w:color w:val="000000" w:themeColor="text1"/>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701012" w14:paraId="5DC291D2" w14:textId="77777777" w:rsidTr="00DB0497">
        <w:trPr>
          <w:ins w:id="1048" w:author="Author"/>
        </w:trPr>
        <w:tc>
          <w:tcPr>
            <w:tcW w:w="1236" w:type="dxa"/>
          </w:tcPr>
          <w:p w14:paraId="4185D596" w14:textId="77777777" w:rsidR="00701012" w:rsidRPr="00805BE8" w:rsidRDefault="00701012" w:rsidP="00DB0497">
            <w:pPr>
              <w:spacing w:after="120"/>
              <w:rPr>
                <w:ins w:id="1049" w:author="Author"/>
                <w:rFonts w:eastAsiaTheme="minorEastAsia"/>
                <w:b/>
                <w:bCs/>
                <w:color w:val="0070C0"/>
                <w:lang w:val="en-US" w:eastAsia="zh-CN"/>
              </w:rPr>
            </w:pPr>
            <w:ins w:id="1050" w:author="Author">
              <w:r w:rsidRPr="00805BE8">
                <w:rPr>
                  <w:rFonts w:eastAsiaTheme="minorEastAsia"/>
                  <w:b/>
                  <w:bCs/>
                  <w:color w:val="0070C0"/>
                  <w:lang w:val="en-US" w:eastAsia="zh-CN"/>
                </w:rPr>
                <w:t>Company</w:t>
              </w:r>
            </w:ins>
          </w:p>
        </w:tc>
        <w:tc>
          <w:tcPr>
            <w:tcW w:w="8395" w:type="dxa"/>
          </w:tcPr>
          <w:p w14:paraId="465FA17A" w14:textId="77777777" w:rsidR="00701012" w:rsidRPr="00805BE8" w:rsidRDefault="00701012" w:rsidP="00DB0497">
            <w:pPr>
              <w:spacing w:after="120"/>
              <w:rPr>
                <w:ins w:id="1051" w:author="Author"/>
                <w:rFonts w:eastAsiaTheme="minorEastAsia"/>
                <w:b/>
                <w:bCs/>
                <w:color w:val="0070C0"/>
                <w:lang w:val="en-US" w:eastAsia="zh-CN"/>
              </w:rPr>
            </w:pPr>
            <w:ins w:id="1052" w:author="Author">
              <w:r>
                <w:rPr>
                  <w:rFonts w:eastAsiaTheme="minorEastAsia"/>
                  <w:b/>
                  <w:bCs/>
                  <w:color w:val="0070C0"/>
                  <w:lang w:val="en-US" w:eastAsia="zh-CN"/>
                </w:rPr>
                <w:t>Comments</w:t>
              </w:r>
            </w:ins>
          </w:p>
        </w:tc>
      </w:tr>
      <w:tr w:rsidR="00701012" w14:paraId="070D9B50" w14:textId="77777777" w:rsidTr="00DB0497">
        <w:trPr>
          <w:ins w:id="1053" w:author="Author"/>
        </w:trPr>
        <w:tc>
          <w:tcPr>
            <w:tcW w:w="1236" w:type="dxa"/>
          </w:tcPr>
          <w:p w14:paraId="0C611097" w14:textId="5D28357B" w:rsidR="00701012" w:rsidRPr="003418CB" w:rsidRDefault="005554E5" w:rsidP="00DB0497">
            <w:pPr>
              <w:spacing w:after="120"/>
              <w:rPr>
                <w:ins w:id="1054" w:author="Author"/>
                <w:rFonts w:eastAsiaTheme="minorEastAsia"/>
                <w:color w:val="0070C0"/>
                <w:lang w:val="en-US" w:eastAsia="zh-CN"/>
              </w:rPr>
            </w:pPr>
            <w:ins w:id="1055" w:author="Author">
              <w:r>
                <w:rPr>
                  <w:rFonts w:eastAsiaTheme="minorEastAsia"/>
                  <w:color w:val="0070C0"/>
                  <w:lang w:val="en-US" w:eastAsia="zh-CN"/>
                </w:rPr>
                <w:t>OPPO</w:t>
              </w:r>
              <w:del w:id="1056" w:author="Author">
                <w:r w:rsidR="00701012" w:rsidDel="005554E5">
                  <w:rPr>
                    <w:rFonts w:eastAsiaTheme="minorEastAsia" w:hint="eastAsia"/>
                    <w:color w:val="0070C0"/>
                    <w:lang w:val="en-US" w:eastAsia="zh-CN"/>
                  </w:rPr>
                  <w:delText>XXX</w:delText>
                </w:r>
              </w:del>
            </w:ins>
          </w:p>
        </w:tc>
        <w:tc>
          <w:tcPr>
            <w:tcW w:w="8395" w:type="dxa"/>
          </w:tcPr>
          <w:p w14:paraId="02C62888" w14:textId="3A7FD916" w:rsidR="00701012" w:rsidRPr="003418CB" w:rsidRDefault="005554E5" w:rsidP="00DB0497">
            <w:pPr>
              <w:spacing w:after="120"/>
              <w:rPr>
                <w:ins w:id="1057" w:author="Author"/>
                <w:rFonts w:eastAsiaTheme="minorEastAsia"/>
                <w:color w:val="0070C0"/>
                <w:lang w:val="en-US" w:eastAsia="zh-CN"/>
              </w:rPr>
            </w:pPr>
            <w:ins w:id="1058" w:author="Author">
              <w:r>
                <w:rPr>
                  <w:rFonts w:eastAsiaTheme="minorEastAsia" w:hint="eastAsia"/>
                  <w:color w:val="0070C0"/>
                  <w:lang w:val="en-US" w:eastAsia="zh-CN"/>
                </w:rPr>
                <w:t>O</w:t>
              </w:r>
              <w:r>
                <w:rPr>
                  <w:rFonts w:eastAsiaTheme="minorEastAsia"/>
                  <w:color w:val="0070C0"/>
                  <w:lang w:val="en-US" w:eastAsia="zh-CN"/>
                </w:rPr>
                <w:t xml:space="preserve">ption 1. Since this SCC dropping is caused by RAN1 power control mechanism and if RAN4 consider this is a real field issue then </w:t>
              </w:r>
              <w:r w:rsidR="00161FD5">
                <w:rPr>
                  <w:rFonts w:eastAsiaTheme="minorEastAsia"/>
                  <w:color w:val="0070C0"/>
                  <w:lang w:val="en-US" w:eastAsia="zh-CN"/>
                </w:rPr>
                <w:t>RAN1 should be the main group to solve it.</w:t>
              </w:r>
            </w:ins>
          </w:p>
        </w:tc>
      </w:tr>
      <w:tr w:rsidR="00EF10B8" w14:paraId="156FFD04" w14:textId="77777777" w:rsidTr="00DB0497">
        <w:trPr>
          <w:ins w:id="1059" w:author="Author"/>
        </w:trPr>
        <w:tc>
          <w:tcPr>
            <w:tcW w:w="1236" w:type="dxa"/>
          </w:tcPr>
          <w:p w14:paraId="4573CF4F" w14:textId="6BD96D5C" w:rsidR="00EF10B8" w:rsidRDefault="00EF10B8" w:rsidP="00DB0497">
            <w:pPr>
              <w:spacing w:after="120"/>
              <w:rPr>
                <w:ins w:id="1060" w:author="Author"/>
                <w:rFonts w:eastAsiaTheme="minorEastAsia"/>
                <w:color w:val="0070C0"/>
                <w:lang w:val="en-US" w:eastAsia="zh-CN"/>
              </w:rPr>
            </w:pPr>
            <w:ins w:id="1061" w:author="Author">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06E4DFF2" w14:textId="4F74C399" w:rsidR="00EF10B8" w:rsidRDefault="00EF10B8" w:rsidP="00DB0497">
            <w:pPr>
              <w:spacing w:after="120"/>
              <w:rPr>
                <w:ins w:id="1062" w:author="Author"/>
                <w:rFonts w:eastAsiaTheme="minorEastAsia"/>
                <w:color w:val="0070C0"/>
                <w:lang w:val="en-US" w:eastAsia="zh-CN"/>
              </w:rPr>
            </w:pPr>
            <w:ins w:id="1063" w:author="Author">
              <w:r>
                <w:rPr>
                  <w:rFonts w:eastAsiaTheme="minorEastAsia" w:hint="eastAsia"/>
                  <w:color w:val="0070C0"/>
                  <w:lang w:val="en-US" w:eastAsia="zh-CN"/>
                </w:rPr>
                <w:t>O</w:t>
              </w:r>
              <w:r>
                <w:rPr>
                  <w:rFonts w:eastAsiaTheme="minorEastAsia"/>
                  <w:color w:val="0070C0"/>
                  <w:lang w:val="en-US" w:eastAsia="zh-CN"/>
                </w:rPr>
                <w:t>ption 2.</w:t>
              </w:r>
            </w:ins>
          </w:p>
        </w:tc>
      </w:tr>
      <w:tr w:rsidR="00D91182" w14:paraId="6D58C77D" w14:textId="77777777" w:rsidTr="00DB0497">
        <w:trPr>
          <w:ins w:id="1064" w:author="Author"/>
        </w:trPr>
        <w:tc>
          <w:tcPr>
            <w:tcW w:w="1236" w:type="dxa"/>
          </w:tcPr>
          <w:p w14:paraId="37BFDC01" w14:textId="01E9FF46" w:rsidR="00D91182" w:rsidRPr="00D91182" w:rsidRDefault="00D91182" w:rsidP="00DB0497">
            <w:pPr>
              <w:spacing w:after="120"/>
              <w:rPr>
                <w:ins w:id="1065" w:author="Author"/>
                <w:rFonts w:eastAsia="PMingLiU"/>
                <w:color w:val="0070C0"/>
                <w:lang w:val="en-US" w:eastAsia="zh-TW"/>
              </w:rPr>
            </w:pPr>
            <w:ins w:id="1066" w:author="Author">
              <w:r>
                <w:rPr>
                  <w:rFonts w:eastAsia="PMingLiU" w:hint="eastAsia"/>
                  <w:color w:val="0070C0"/>
                  <w:lang w:val="en-US" w:eastAsia="zh-TW"/>
                </w:rPr>
                <w:t>CHTTL</w:t>
              </w:r>
            </w:ins>
          </w:p>
        </w:tc>
        <w:tc>
          <w:tcPr>
            <w:tcW w:w="8395" w:type="dxa"/>
          </w:tcPr>
          <w:p w14:paraId="5667F617" w14:textId="3058DA33" w:rsidR="00D91182" w:rsidRPr="00D91182" w:rsidRDefault="00D91182" w:rsidP="00DB0497">
            <w:pPr>
              <w:spacing w:after="120"/>
              <w:rPr>
                <w:ins w:id="1067" w:author="Author"/>
                <w:rFonts w:eastAsia="PMingLiU"/>
                <w:color w:val="0070C0"/>
                <w:lang w:val="en-US" w:eastAsia="zh-TW"/>
              </w:rPr>
            </w:pPr>
            <w:ins w:id="1068" w:author="Author">
              <w:r>
                <w:rPr>
                  <w:rFonts w:eastAsia="PMingLiU" w:hint="eastAsia"/>
                  <w:color w:val="0070C0"/>
                  <w:lang w:val="en-US" w:eastAsia="zh-TW"/>
                </w:rPr>
                <w:t>Option 2, support to solve in RAN4</w:t>
              </w:r>
            </w:ins>
          </w:p>
        </w:tc>
      </w:tr>
      <w:tr w:rsidR="0000171A" w14:paraId="1DB2C7E3" w14:textId="77777777" w:rsidTr="00DB0497">
        <w:trPr>
          <w:ins w:id="1069" w:author="Author"/>
        </w:trPr>
        <w:tc>
          <w:tcPr>
            <w:tcW w:w="1236" w:type="dxa"/>
          </w:tcPr>
          <w:p w14:paraId="455C2CAF" w14:textId="78CA22C1" w:rsidR="0000171A" w:rsidRDefault="0000171A" w:rsidP="0000171A">
            <w:pPr>
              <w:spacing w:after="120"/>
              <w:rPr>
                <w:ins w:id="1070" w:author="Author"/>
                <w:rFonts w:eastAsia="PMingLiU"/>
                <w:color w:val="0070C0"/>
                <w:lang w:val="en-US" w:eastAsia="zh-TW"/>
              </w:rPr>
            </w:pPr>
            <w:ins w:id="1071" w:author="Author">
              <w:r>
                <w:rPr>
                  <w:rFonts w:eastAsiaTheme="minorEastAsia"/>
                  <w:color w:val="0070C0"/>
                  <w:lang w:val="en-US" w:eastAsia="zh-CN"/>
                </w:rPr>
                <w:t>Qualcomm</w:t>
              </w:r>
            </w:ins>
          </w:p>
        </w:tc>
        <w:tc>
          <w:tcPr>
            <w:tcW w:w="8395" w:type="dxa"/>
          </w:tcPr>
          <w:p w14:paraId="7C2B218B" w14:textId="7DA43EE5" w:rsidR="0000171A" w:rsidRDefault="0000171A" w:rsidP="0000171A">
            <w:pPr>
              <w:spacing w:after="120"/>
              <w:rPr>
                <w:ins w:id="1072" w:author="Author"/>
                <w:rFonts w:eastAsia="PMingLiU"/>
                <w:color w:val="0070C0"/>
                <w:lang w:val="en-US" w:eastAsia="zh-TW"/>
              </w:rPr>
            </w:pPr>
            <w:ins w:id="1073" w:author="Author">
              <w:r>
                <w:rPr>
                  <w:rFonts w:eastAsiaTheme="minorEastAsia"/>
                  <w:color w:val="0070C0"/>
                  <w:lang w:val="en-US" w:eastAsia="zh-CN"/>
                </w:rPr>
                <w:t xml:space="preserve">Both options are good, but ran1 should be informed about the motivation of the change and before ran4 makes any changes to ensure no conflict is created. </w:t>
              </w:r>
            </w:ins>
          </w:p>
        </w:tc>
      </w:tr>
      <w:tr w:rsidR="003745F1" w14:paraId="1B9A4F0F" w14:textId="77777777" w:rsidTr="00DB0497">
        <w:trPr>
          <w:ins w:id="1074" w:author="Author"/>
        </w:trPr>
        <w:tc>
          <w:tcPr>
            <w:tcW w:w="1236" w:type="dxa"/>
          </w:tcPr>
          <w:p w14:paraId="7A995711" w14:textId="42F700B1" w:rsidR="003745F1" w:rsidRDefault="003745F1" w:rsidP="003745F1">
            <w:pPr>
              <w:spacing w:after="120"/>
              <w:rPr>
                <w:ins w:id="1075" w:author="Author"/>
                <w:rFonts w:eastAsiaTheme="minorEastAsia"/>
                <w:color w:val="0070C0"/>
                <w:lang w:val="en-US" w:eastAsia="zh-CN"/>
              </w:rPr>
            </w:pPr>
            <w:ins w:id="1076" w:author="Author">
              <w:r>
                <w:rPr>
                  <w:rFonts w:eastAsiaTheme="minorEastAsia"/>
                  <w:color w:val="0070C0"/>
                  <w:lang w:val="en-US" w:eastAsia="zh-CN"/>
                </w:rPr>
                <w:t>Nokia</w:t>
              </w:r>
            </w:ins>
          </w:p>
        </w:tc>
        <w:tc>
          <w:tcPr>
            <w:tcW w:w="8395" w:type="dxa"/>
          </w:tcPr>
          <w:p w14:paraId="67AE0FA0" w14:textId="18E24D8F" w:rsidR="003745F1" w:rsidRDefault="003745F1" w:rsidP="003745F1">
            <w:pPr>
              <w:spacing w:after="120"/>
              <w:rPr>
                <w:ins w:id="1077" w:author="Author"/>
                <w:rFonts w:eastAsiaTheme="minorEastAsia"/>
                <w:color w:val="0070C0"/>
                <w:lang w:val="en-US" w:eastAsia="zh-CN"/>
              </w:rPr>
            </w:pPr>
            <w:ins w:id="1078" w:author="Author">
              <w:r>
                <w:rPr>
                  <w:rFonts w:eastAsiaTheme="minorEastAsia"/>
                  <w:color w:val="0070C0"/>
                  <w:lang w:val="en-US" w:eastAsia="zh-CN"/>
                </w:rPr>
                <w:t xml:space="preserve">Option 1: Apart from which WGs is responsible for, if this is an issue, we need to ask RAN1 for </w:t>
              </w:r>
              <w:proofErr w:type="spellStart"/>
              <w:r>
                <w:rPr>
                  <w:rFonts w:eastAsiaTheme="minorEastAsia"/>
                  <w:color w:val="0070C0"/>
                  <w:lang w:val="en-US" w:eastAsia="zh-CN"/>
                </w:rPr>
                <w:t>resolations</w:t>
              </w:r>
              <w:proofErr w:type="spellEnd"/>
              <w:r>
                <w:rPr>
                  <w:rFonts w:eastAsiaTheme="minorEastAsia"/>
                  <w:color w:val="0070C0"/>
                  <w:lang w:val="en-US" w:eastAsia="zh-CN"/>
                </w:rPr>
                <w:t>.</w:t>
              </w:r>
            </w:ins>
          </w:p>
        </w:tc>
      </w:tr>
    </w:tbl>
    <w:p w14:paraId="4B80DA59" w14:textId="77777777" w:rsidR="00701012" w:rsidRPr="00701012" w:rsidRDefault="00701012" w:rsidP="00701012">
      <w:pPr>
        <w:spacing w:after="120"/>
        <w:rPr>
          <w:color w:val="000000" w:themeColor="text1"/>
          <w:szCs w:val="24"/>
          <w:lang w:eastAsia="zh-CN"/>
        </w:rPr>
      </w:pPr>
    </w:p>
    <w:p w14:paraId="4CF99047" w14:textId="2017911F" w:rsidR="00196BEB" w:rsidRPr="00246B6D" w:rsidRDefault="00196BEB" w:rsidP="00196BEB">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w:t>
      </w:r>
      <w:r w:rsidRPr="00246B6D">
        <w:rPr>
          <w:b/>
          <w:color w:val="000000" w:themeColor="text1"/>
          <w:u w:val="single"/>
          <w:lang w:eastAsia="ko-KR"/>
        </w:rPr>
        <w:t xml:space="preserve">: </w:t>
      </w:r>
      <w:r>
        <w:rPr>
          <w:b/>
          <w:color w:val="000000" w:themeColor="text1"/>
          <w:u w:val="single"/>
          <w:lang w:eastAsia="ko-KR"/>
        </w:rPr>
        <w:t>Release issue</w:t>
      </w:r>
    </w:p>
    <w:p w14:paraId="1D20E35D" w14:textId="77777777" w:rsidR="00196BEB" w:rsidRDefault="00196BEB" w:rsidP="00196BEB">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11BF2C06" w14:textId="49BC1607" w:rsidR="00196BEB" w:rsidRDefault="00196BEB" w:rsidP="00196BEB">
      <w:pPr>
        <w:pStyle w:val="ListParagraph"/>
        <w:numPr>
          <w:ilvl w:val="1"/>
          <w:numId w:val="4"/>
        </w:numPr>
        <w:overflowPunct/>
        <w:autoSpaceDE/>
        <w:autoSpaceDN/>
        <w:adjustRightInd/>
        <w:spacing w:after="120"/>
        <w:ind w:left="1418" w:firstLineChars="0"/>
        <w:textAlignment w:val="auto"/>
        <w:rPr>
          <w:rFonts w:eastAsia="SimSun"/>
          <w:color w:val="000000" w:themeColor="text1"/>
          <w:szCs w:val="24"/>
          <w:lang w:eastAsia="zh-CN"/>
        </w:rPr>
      </w:pPr>
      <w:r w:rsidRPr="00196BEB">
        <w:rPr>
          <w:rFonts w:eastAsia="SimSun"/>
          <w:color w:val="000000" w:themeColor="text1"/>
          <w:szCs w:val="24"/>
          <w:lang w:eastAsia="zh-CN"/>
        </w:rPr>
        <w:t>Option 1:</w:t>
      </w:r>
      <w:r>
        <w:rPr>
          <w:rFonts w:eastAsia="SimSun"/>
          <w:color w:val="000000" w:themeColor="text1"/>
          <w:szCs w:val="24"/>
          <w:lang w:eastAsia="zh-CN"/>
        </w:rPr>
        <w:t xml:space="preserve"> </w:t>
      </w:r>
      <w:r w:rsidR="00564A4D">
        <w:rPr>
          <w:rFonts w:eastAsia="SimSun"/>
          <w:color w:val="000000" w:themeColor="text1"/>
          <w:szCs w:val="24"/>
          <w:lang w:eastAsia="zh-CN"/>
        </w:rPr>
        <w:t xml:space="preserve">the solution </w:t>
      </w:r>
      <w:r>
        <w:rPr>
          <w:rFonts w:eastAsia="SimSun"/>
          <w:color w:val="000000" w:themeColor="text1"/>
          <w:szCs w:val="24"/>
          <w:lang w:eastAsia="zh-CN"/>
        </w:rPr>
        <w:t>target</w:t>
      </w:r>
      <w:r w:rsidR="00564A4D">
        <w:rPr>
          <w:rFonts w:eastAsia="SimSun"/>
          <w:color w:val="000000" w:themeColor="text1"/>
          <w:szCs w:val="24"/>
          <w:lang w:eastAsia="zh-CN"/>
        </w:rPr>
        <w:t>s</w:t>
      </w:r>
      <w:r>
        <w:rPr>
          <w:rFonts w:eastAsia="SimSun"/>
          <w:color w:val="000000" w:themeColor="text1"/>
          <w:szCs w:val="24"/>
          <w:lang w:eastAsia="zh-CN"/>
        </w:rPr>
        <w:t xml:space="preserve"> for Rel-16</w:t>
      </w:r>
    </w:p>
    <w:p w14:paraId="6E088F5C" w14:textId="7E58CF5B" w:rsidR="00196BEB" w:rsidRPr="007857BB" w:rsidRDefault="00196BEB" w:rsidP="00196BEB">
      <w:pPr>
        <w:pStyle w:val="ListParagraph"/>
        <w:numPr>
          <w:ilvl w:val="1"/>
          <w:numId w:val="4"/>
        </w:numPr>
        <w:overflowPunct/>
        <w:autoSpaceDE/>
        <w:autoSpaceDN/>
        <w:adjustRightInd/>
        <w:spacing w:after="120"/>
        <w:ind w:left="1418"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 </w:t>
      </w:r>
      <w:r w:rsidR="00564A4D">
        <w:rPr>
          <w:rFonts w:eastAsia="SimSun"/>
          <w:color w:val="000000" w:themeColor="text1"/>
          <w:szCs w:val="24"/>
          <w:lang w:eastAsia="zh-CN"/>
        </w:rPr>
        <w:t xml:space="preserve">the solution is newly studied in Rel-17. </w:t>
      </w:r>
    </w:p>
    <w:p w14:paraId="5970AA91" w14:textId="77777777" w:rsidR="00196BEB" w:rsidRPr="002B2951" w:rsidRDefault="00196BEB" w:rsidP="00196BEB">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524C571D" w14:textId="77777777" w:rsidR="00196BEB" w:rsidRPr="00246B6D" w:rsidRDefault="00196BEB" w:rsidP="00196BEB">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55B6D697" w14:textId="77777777" w:rsidR="00196BEB" w:rsidRDefault="00196BEB" w:rsidP="00196BE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59DA9644" w14:textId="12CE1454" w:rsidR="00701012" w:rsidRPr="00701012" w:rsidRDefault="00701012" w:rsidP="00701012">
      <w:pPr>
        <w:spacing w:after="120"/>
        <w:rPr>
          <w:ins w:id="1079" w:author="Author"/>
          <w:color w:val="000000" w:themeColor="text1"/>
          <w:szCs w:val="24"/>
          <w:lang w:eastAsia="zh-CN"/>
        </w:rPr>
      </w:pPr>
      <w:ins w:id="1080" w:author="Author">
        <w:r w:rsidRPr="00701012">
          <w:rPr>
            <w:b/>
            <w:color w:val="000000" w:themeColor="text1"/>
            <w:u w:val="single"/>
            <w:lang w:eastAsia="ko-KR"/>
          </w:rPr>
          <w:t>Issue 4-1-</w:t>
        </w:r>
        <w:r>
          <w:rPr>
            <w:b/>
            <w:color w:val="000000" w:themeColor="text1"/>
            <w:u w:val="single"/>
            <w:lang w:eastAsia="ko-KR"/>
          </w:rPr>
          <w:t>3</w:t>
        </w:r>
        <w:r w:rsidRPr="00701012">
          <w:rPr>
            <w:b/>
            <w:color w:val="000000" w:themeColor="text1"/>
            <w:u w:val="single"/>
            <w:lang w:eastAsia="ko-KR"/>
          </w:rPr>
          <w:t xml:space="preserve">: </w:t>
        </w:r>
      </w:ins>
    </w:p>
    <w:tbl>
      <w:tblPr>
        <w:tblStyle w:val="TableGrid"/>
        <w:tblW w:w="0" w:type="auto"/>
        <w:tblLook w:val="04A0" w:firstRow="1" w:lastRow="0" w:firstColumn="1" w:lastColumn="0" w:noHBand="0" w:noVBand="1"/>
      </w:tblPr>
      <w:tblGrid>
        <w:gridCol w:w="1405"/>
        <w:gridCol w:w="8226"/>
      </w:tblGrid>
      <w:tr w:rsidR="00701012" w14:paraId="4E5D02AA" w14:textId="77777777" w:rsidTr="003745F1">
        <w:trPr>
          <w:ins w:id="1081" w:author="Author"/>
        </w:trPr>
        <w:tc>
          <w:tcPr>
            <w:tcW w:w="1405" w:type="dxa"/>
          </w:tcPr>
          <w:p w14:paraId="31C3A431" w14:textId="77777777" w:rsidR="00701012" w:rsidRPr="00805BE8" w:rsidRDefault="00701012" w:rsidP="00DB0497">
            <w:pPr>
              <w:spacing w:after="120"/>
              <w:rPr>
                <w:ins w:id="1082" w:author="Author"/>
                <w:rFonts w:eastAsiaTheme="minorEastAsia"/>
                <w:b/>
                <w:bCs/>
                <w:color w:val="0070C0"/>
                <w:lang w:val="en-US" w:eastAsia="zh-CN"/>
              </w:rPr>
            </w:pPr>
            <w:ins w:id="1083" w:author="Author">
              <w:r w:rsidRPr="00805BE8">
                <w:rPr>
                  <w:rFonts w:eastAsiaTheme="minorEastAsia"/>
                  <w:b/>
                  <w:bCs/>
                  <w:color w:val="0070C0"/>
                  <w:lang w:val="en-US" w:eastAsia="zh-CN"/>
                </w:rPr>
                <w:t>Company</w:t>
              </w:r>
            </w:ins>
          </w:p>
        </w:tc>
        <w:tc>
          <w:tcPr>
            <w:tcW w:w="8226" w:type="dxa"/>
          </w:tcPr>
          <w:p w14:paraId="397EBE73" w14:textId="77777777" w:rsidR="00701012" w:rsidRPr="00805BE8" w:rsidRDefault="00701012" w:rsidP="00DB0497">
            <w:pPr>
              <w:spacing w:after="120"/>
              <w:rPr>
                <w:ins w:id="1084" w:author="Author"/>
                <w:rFonts w:eastAsiaTheme="minorEastAsia"/>
                <w:b/>
                <w:bCs/>
                <w:color w:val="0070C0"/>
                <w:lang w:val="en-US" w:eastAsia="zh-CN"/>
              </w:rPr>
            </w:pPr>
            <w:ins w:id="1085" w:author="Author">
              <w:r>
                <w:rPr>
                  <w:rFonts w:eastAsiaTheme="minorEastAsia"/>
                  <w:b/>
                  <w:bCs/>
                  <w:color w:val="0070C0"/>
                  <w:lang w:val="en-US" w:eastAsia="zh-CN"/>
                </w:rPr>
                <w:t>Comments</w:t>
              </w:r>
            </w:ins>
          </w:p>
        </w:tc>
      </w:tr>
      <w:tr w:rsidR="00701012" w14:paraId="7C87E229" w14:textId="77777777" w:rsidTr="003745F1">
        <w:trPr>
          <w:ins w:id="1086" w:author="Author"/>
        </w:trPr>
        <w:tc>
          <w:tcPr>
            <w:tcW w:w="1405" w:type="dxa"/>
          </w:tcPr>
          <w:p w14:paraId="613C1922" w14:textId="14617D79" w:rsidR="00701012" w:rsidRPr="003418CB" w:rsidRDefault="00701012" w:rsidP="00DB0497">
            <w:pPr>
              <w:spacing w:after="120"/>
              <w:rPr>
                <w:ins w:id="1087" w:author="Author"/>
                <w:rFonts w:eastAsiaTheme="minorEastAsia"/>
                <w:color w:val="0070C0"/>
                <w:lang w:val="en-US" w:eastAsia="zh-CN"/>
              </w:rPr>
            </w:pPr>
            <w:ins w:id="1088" w:author="Author">
              <w:del w:id="1089" w:author="Author">
                <w:r w:rsidDel="00DD2293">
                  <w:rPr>
                    <w:rFonts w:eastAsiaTheme="minorEastAsia" w:hint="eastAsia"/>
                    <w:color w:val="0070C0"/>
                    <w:lang w:val="en-US" w:eastAsia="zh-CN"/>
                  </w:rPr>
                  <w:delText>XXX</w:delText>
                </w:r>
              </w:del>
              <w:r w:rsidR="00DD2293">
                <w:rPr>
                  <w:rFonts w:eastAsiaTheme="minorEastAsia"/>
                  <w:color w:val="0070C0"/>
                  <w:lang w:val="en-US" w:eastAsia="zh-CN"/>
                </w:rPr>
                <w:t>SoftBank</w:t>
              </w:r>
            </w:ins>
          </w:p>
        </w:tc>
        <w:tc>
          <w:tcPr>
            <w:tcW w:w="8226" w:type="dxa"/>
          </w:tcPr>
          <w:p w14:paraId="599D2456" w14:textId="0F277CE6" w:rsidR="00701012" w:rsidRPr="003418CB" w:rsidRDefault="00DD2293" w:rsidP="00DB0497">
            <w:pPr>
              <w:spacing w:after="120"/>
              <w:rPr>
                <w:ins w:id="1090" w:author="Author"/>
                <w:rFonts w:eastAsiaTheme="minorEastAsia"/>
                <w:color w:val="0070C0"/>
                <w:lang w:val="en-US" w:eastAsia="zh-CN"/>
              </w:rPr>
            </w:pPr>
            <w:ins w:id="1091" w:author="Author">
              <w:r>
                <w:rPr>
                  <w:rFonts w:hint="eastAsia"/>
                  <w:color w:val="0070C0"/>
                  <w:lang w:val="en-US" w:eastAsia="ja-JP"/>
                </w:rPr>
                <w:t>O</w:t>
              </w:r>
              <w:r>
                <w:rPr>
                  <w:color w:val="0070C0"/>
                  <w:lang w:val="en-US" w:eastAsia="ja-JP"/>
                </w:rPr>
                <w:t xml:space="preserve">ption 1 is </w:t>
              </w:r>
              <w:del w:id="1092" w:author="Author">
                <w:r w:rsidDel="00EF10B8">
                  <w:rPr>
                    <w:color w:val="0070C0"/>
                    <w:lang w:val="en-US" w:eastAsia="ja-JP"/>
                  </w:rPr>
                  <w:delText>preferrable</w:delText>
                </w:r>
              </w:del>
              <w:r w:rsidR="00EF10B8">
                <w:rPr>
                  <w:color w:val="0070C0"/>
                  <w:lang w:val="en-US" w:eastAsia="ja-JP"/>
                </w:rPr>
                <w:pgNum/>
              </w:r>
              <w:r w:rsidR="00EF10B8">
                <w:rPr>
                  <w:color w:val="0070C0"/>
                  <w:lang w:val="en-US" w:eastAsia="ja-JP"/>
                </w:rPr>
                <w:t>referable</w:t>
              </w:r>
              <w:r>
                <w:rPr>
                  <w:color w:val="0070C0"/>
                  <w:lang w:val="en-US" w:eastAsia="ja-JP"/>
                </w:rPr>
                <w:t xml:space="preserve"> but we are fine with Option 2.</w:t>
              </w:r>
            </w:ins>
          </w:p>
        </w:tc>
      </w:tr>
      <w:tr w:rsidR="00161FD5" w14:paraId="1C983649" w14:textId="77777777" w:rsidTr="003745F1">
        <w:trPr>
          <w:ins w:id="1093" w:author="Author"/>
        </w:trPr>
        <w:tc>
          <w:tcPr>
            <w:tcW w:w="1405" w:type="dxa"/>
          </w:tcPr>
          <w:p w14:paraId="5798C9A6" w14:textId="3AB9F326" w:rsidR="00161FD5" w:rsidDel="00DD2293" w:rsidRDefault="00161FD5" w:rsidP="00DB0497">
            <w:pPr>
              <w:spacing w:after="120"/>
              <w:rPr>
                <w:ins w:id="1094" w:author="Author"/>
                <w:rFonts w:eastAsiaTheme="minorEastAsia"/>
                <w:color w:val="0070C0"/>
                <w:lang w:val="en-US" w:eastAsia="zh-CN"/>
              </w:rPr>
            </w:pPr>
            <w:ins w:id="1095" w:author="Author">
              <w:r>
                <w:rPr>
                  <w:rFonts w:eastAsiaTheme="minorEastAsia" w:hint="eastAsia"/>
                  <w:color w:val="0070C0"/>
                  <w:lang w:val="en-US" w:eastAsia="zh-CN"/>
                </w:rPr>
                <w:t>O</w:t>
              </w:r>
              <w:r>
                <w:rPr>
                  <w:rFonts w:eastAsiaTheme="minorEastAsia"/>
                  <w:color w:val="0070C0"/>
                  <w:lang w:val="en-US" w:eastAsia="zh-CN"/>
                </w:rPr>
                <w:t>PPO</w:t>
              </w:r>
            </w:ins>
          </w:p>
        </w:tc>
        <w:tc>
          <w:tcPr>
            <w:tcW w:w="8226" w:type="dxa"/>
          </w:tcPr>
          <w:p w14:paraId="1B7CC4D7" w14:textId="605746D3" w:rsidR="00161FD5" w:rsidRPr="00161FD5" w:rsidRDefault="00161FD5" w:rsidP="00DB0497">
            <w:pPr>
              <w:spacing w:after="120"/>
              <w:rPr>
                <w:ins w:id="1096" w:author="Author"/>
                <w:rFonts w:eastAsiaTheme="minorEastAsia"/>
                <w:color w:val="0070C0"/>
                <w:lang w:val="en-US" w:eastAsia="zh-CN"/>
              </w:rPr>
            </w:pPr>
            <w:ins w:id="1097" w:author="Author">
              <w:r>
                <w:rPr>
                  <w:rFonts w:eastAsiaTheme="minorEastAsia" w:hint="eastAsia"/>
                  <w:color w:val="0070C0"/>
                  <w:lang w:val="en-US" w:eastAsia="zh-CN"/>
                </w:rPr>
                <w:t>O</w:t>
              </w:r>
              <w:r>
                <w:rPr>
                  <w:rFonts w:eastAsiaTheme="minorEastAsia"/>
                  <w:color w:val="0070C0"/>
                  <w:lang w:val="en-US" w:eastAsia="zh-CN"/>
                </w:rPr>
                <w:t>ption 2 if preferred, if this is a real NW issue, and actually this should be decided by RAN1 once RAN1 is involved and spec changes.</w:t>
              </w:r>
            </w:ins>
          </w:p>
        </w:tc>
      </w:tr>
      <w:tr w:rsidR="00EF10B8" w14:paraId="30621D9A" w14:textId="77777777" w:rsidTr="003745F1">
        <w:trPr>
          <w:ins w:id="1098" w:author="Author"/>
        </w:trPr>
        <w:tc>
          <w:tcPr>
            <w:tcW w:w="1405" w:type="dxa"/>
          </w:tcPr>
          <w:p w14:paraId="2E1CFD16" w14:textId="31C082A3" w:rsidR="00EF10B8" w:rsidRDefault="00EF10B8" w:rsidP="00DB0497">
            <w:pPr>
              <w:spacing w:after="120"/>
              <w:rPr>
                <w:ins w:id="1099" w:author="Author"/>
                <w:rFonts w:eastAsiaTheme="minorEastAsia"/>
                <w:color w:val="0070C0"/>
                <w:lang w:val="en-US" w:eastAsia="zh-CN"/>
              </w:rPr>
            </w:pPr>
            <w:ins w:id="1100" w:author="Author">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226" w:type="dxa"/>
          </w:tcPr>
          <w:p w14:paraId="2925F62E" w14:textId="44398D3A" w:rsidR="00EF10B8" w:rsidRDefault="00EF10B8" w:rsidP="00DB0497">
            <w:pPr>
              <w:spacing w:after="120"/>
              <w:rPr>
                <w:ins w:id="1101" w:author="Author"/>
                <w:rFonts w:eastAsiaTheme="minorEastAsia"/>
                <w:color w:val="0070C0"/>
                <w:lang w:val="en-US" w:eastAsia="zh-CN"/>
              </w:rPr>
            </w:pPr>
            <w:ins w:id="1102" w:author="Author">
              <w:r>
                <w:rPr>
                  <w:rFonts w:eastAsiaTheme="minorEastAsia"/>
                  <w:color w:val="0070C0"/>
                  <w:lang w:val="en-US" w:eastAsia="zh-CN"/>
                </w:rPr>
                <w:t>Option 2. If new RAN4 driven solution is introduced, it at least also has impact on RAN2 spec. so better not to touch RAN2 Rel-16 spec.</w:t>
              </w:r>
            </w:ins>
          </w:p>
        </w:tc>
      </w:tr>
      <w:tr w:rsidR="00D91182" w14:paraId="7261E4DA" w14:textId="77777777" w:rsidTr="003745F1">
        <w:trPr>
          <w:ins w:id="1103" w:author="Author"/>
        </w:trPr>
        <w:tc>
          <w:tcPr>
            <w:tcW w:w="1405" w:type="dxa"/>
          </w:tcPr>
          <w:p w14:paraId="0D934643" w14:textId="1C7FD321" w:rsidR="00D91182" w:rsidRPr="00D91182" w:rsidRDefault="00D91182" w:rsidP="00DB0497">
            <w:pPr>
              <w:spacing w:after="120"/>
              <w:rPr>
                <w:ins w:id="1104" w:author="Author"/>
                <w:rFonts w:eastAsiaTheme="minorEastAsia"/>
                <w:color w:val="0070C0"/>
                <w:lang w:val="en-US" w:eastAsia="zh-CN"/>
              </w:rPr>
            </w:pPr>
            <w:ins w:id="1105" w:author="Author">
              <w:r w:rsidRPr="00D91182">
                <w:rPr>
                  <w:rFonts w:eastAsia="PMingLiU"/>
                  <w:color w:val="0070C0"/>
                  <w:lang w:val="en-US" w:eastAsia="zh-TW"/>
                </w:rPr>
                <w:t>CHTTL</w:t>
              </w:r>
            </w:ins>
          </w:p>
        </w:tc>
        <w:tc>
          <w:tcPr>
            <w:tcW w:w="8226" w:type="dxa"/>
          </w:tcPr>
          <w:p w14:paraId="65FB3D0C" w14:textId="693490A2" w:rsidR="00D91182" w:rsidRPr="00D91182" w:rsidRDefault="00D91182" w:rsidP="00DB0497">
            <w:pPr>
              <w:spacing w:after="120"/>
              <w:rPr>
                <w:ins w:id="1106" w:author="Author"/>
                <w:rFonts w:eastAsia="PMingLiU"/>
                <w:color w:val="0070C0"/>
                <w:lang w:val="en-US" w:eastAsia="zh-TW"/>
              </w:rPr>
            </w:pPr>
            <w:ins w:id="1107" w:author="Author">
              <w:r>
                <w:rPr>
                  <w:rFonts w:eastAsia="PMingLiU" w:hint="eastAsia"/>
                  <w:color w:val="0070C0"/>
                  <w:lang w:val="en-US" w:eastAsia="zh-TW"/>
                </w:rPr>
                <w:t xml:space="preserve">same view as </w:t>
              </w:r>
              <w:proofErr w:type="spellStart"/>
              <w:r>
                <w:rPr>
                  <w:rFonts w:eastAsia="PMingLiU" w:hint="eastAsia"/>
                  <w:color w:val="0070C0"/>
                  <w:lang w:val="en-US" w:eastAsia="zh-TW"/>
                </w:rPr>
                <w:t>softbank</w:t>
              </w:r>
              <w:proofErr w:type="spellEnd"/>
              <w:r>
                <w:rPr>
                  <w:rFonts w:eastAsia="PMingLiU" w:hint="eastAsia"/>
                  <w:color w:val="0070C0"/>
                  <w:lang w:val="en-US" w:eastAsia="zh-TW"/>
                </w:rPr>
                <w:t>.</w:t>
              </w:r>
            </w:ins>
          </w:p>
        </w:tc>
      </w:tr>
      <w:tr w:rsidR="0000171A" w14:paraId="46E95308" w14:textId="77777777" w:rsidTr="003745F1">
        <w:trPr>
          <w:ins w:id="1108" w:author="Author"/>
        </w:trPr>
        <w:tc>
          <w:tcPr>
            <w:tcW w:w="1405" w:type="dxa"/>
          </w:tcPr>
          <w:p w14:paraId="5E0037AF" w14:textId="7923D369" w:rsidR="0000171A" w:rsidRPr="00D91182" w:rsidRDefault="0000171A" w:rsidP="0000171A">
            <w:pPr>
              <w:spacing w:after="120"/>
              <w:rPr>
                <w:ins w:id="1109" w:author="Author"/>
                <w:rFonts w:eastAsia="PMingLiU"/>
                <w:color w:val="0070C0"/>
                <w:lang w:val="en-US" w:eastAsia="zh-TW"/>
              </w:rPr>
            </w:pPr>
            <w:ins w:id="1110" w:author="Author">
              <w:r>
                <w:rPr>
                  <w:rFonts w:eastAsiaTheme="minorEastAsia"/>
                  <w:color w:val="0070C0"/>
                  <w:lang w:val="en-US" w:eastAsia="zh-CN"/>
                </w:rPr>
                <w:t>Qualcomm</w:t>
              </w:r>
            </w:ins>
          </w:p>
        </w:tc>
        <w:tc>
          <w:tcPr>
            <w:tcW w:w="8226" w:type="dxa"/>
          </w:tcPr>
          <w:p w14:paraId="49651BD3" w14:textId="6E726657" w:rsidR="0000171A" w:rsidRDefault="0000171A" w:rsidP="0000171A">
            <w:pPr>
              <w:spacing w:after="120"/>
              <w:rPr>
                <w:ins w:id="1111" w:author="Author"/>
                <w:rFonts w:eastAsia="PMingLiU"/>
                <w:color w:val="0070C0"/>
                <w:lang w:val="en-US" w:eastAsia="zh-TW"/>
              </w:rPr>
            </w:pPr>
            <w:ins w:id="1112" w:author="Author">
              <w:r>
                <w:rPr>
                  <w:rFonts w:eastAsiaTheme="minorEastAsia"/>
                  <w:color w:val="0070C0"/>
                  <w:lang w:val="en-US" w:eastAsia="zh-CN"/>
                </w:rPr>
                <w:t xml:space="preserve">New IE’s should be rel-17. Rel-16 is done and too late to influence implementation anymore. </w:t>
              </w:r>
            </w:ins>
          </w:p>
        </w:tc>
      </w:tr>
      <w:tr w:rsidR="003745F1" w14:paraId="56597D52" w14:textId="77777777" w:rsidTr="003745F1">
        <w:trPr>
          <w:ins w:id="1113" w:author="Author"/>
        </w:trPr>
        <w:tc>
          <w:tcPr>
            <w:tcW w:w="1405" w:type="dxa"/>
          </w:tcPr>
          <w:p w14:paraId="724CB20E" w14:textId="1B5FB881" w:rsidR="003745F1" w:rsidRDefault="003745F1" w:rsidP="003745F1">
            <w:pPr>
              <w:spacing w:after="120"/>
              <w:rPr>
                <w:ins w:id="1114" w:author="Author"/>
                <w:rFonts w:eastAsiaTheme="minorEastAsia"/>
                <w:color w:val="0070C0"/>
                <w:lang w:val="en-US" w:eastAsia="zh-CN"/>
              </w:rPr>
            </w:pPr>
            <w:ins w:id="1115" w:author="Author">
              <w:r>
                <w:rPr>
                  <w:rFonts w:eastAsiaTheme="minorEastAsia"/>
                  <w:color w:val="0070C0"/>
                  <w:lang w:val="en-US" w:eastAsia="zh-CN"/>
                </w:rPr>
                <w:t>Nokia</w:t>
              </w:r>
            </w:ins>
          </w:p>
        </w:tc>
        <w:tc>
          <w:tcPr>
            <w:tcW w:w="8226" w:type="dxa"/>
          </w:tcPr>
          <w:p w14:paraId="0357B222" w14:textId="4235EAFB" w:rsidR="003745F1" w:rsidRDefault="003745F1" w:rsidP="003745F1">
            <w:pPr>
              <w:spacing w:after="120"/>
              <w:rPr>
                <w:ins w:id="1116" w:author="Author"/>
                <w:rFonts w:eastAsiaTheme="minorEastAsia"/>
                <w:color w:val="0070C0"/>
                <w:lang w:val="en-US" w:eastAsia="zh-CN"/>
              </w:rPr>
            </w:pPr>
            <w:ins w:id="1117" w:author="Author">
              <w:r>
                <w:rPr>
                  <w:rFonts w:eastAsiaTheme="minorEastAsia"/>
                  <w:color w:val="0070C0"/>
                  <w:lang w:val="en-US" w:eastAsia="zh-CN"/>
                </w:rPr>
                <w:t>It depends on the solution to be selected.</w:t>
              </w:r>
            </w:ins>
          </w:p>
        </w:tc>
      </w:tr>
    </w:tbl>
    <w:p w14:paraId="78E12B49" w14:textId="77777777" w:rsidR="00701012" w:rsidRPr="00701012" w:rsidRDefault="00701012" w:rsidP="00701012">
      <w:pPr>
        <w:spacing w:after="120"/>
        <w:rPr>
          <w:color w:val="000000" w:themeColor="text1"/>
          <w:szCs w:val="24"/>
          <w:lang w:eastAsia="zh-CN"/>
        </w:rPr>
      </w:pPr>
    </w:p>
    <w:p w14:paraId="67B6AD25" w14:textId="551F6159" w:rsidR="00564A4D" w:rsidRPr="00246B6D" w:rsidRDefault="00564A4D" w:rsidP="00564A4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-4</w:t>
      </w:r>
      <w:r w:rsidRPr="00246B6D">
        <w:rPr>
          <w:b/>
          <w:color w:val="000000" w:themeColor="text1"/>
          <w:u w:val="single"/>
          <w:lang w:eastAsia="ko-KR"/>
        </w:rPr>
        <w:t xml:space="preserve">: </w:t>
      </w:r>
      <w:r>
        <w:rPr>
          <w:b/>
          <w:color w:val="000000" w:themeColor="text1"/>
          <w:u w:val="single"/>
          <w:lang w:eastAsia="ko-KR"/>
        </w:rPr>
        <w:t>New objective in Rel-17</w:t>
      </w:r>
    </w:p>
    <w:p w14:paraId="661D494B" w14:textId="77777777" w:rsidR="00564A4D" w:rsidRDefault="00564A4D" w:rsidP="00564A4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4791C0D0" w14:textId="4A180FF9" w:rsidR="00564A4D" w:rsidRPr="002B2951" w:rsidRDefault="00564A4D" w:rsidP="00564A4D">
      <w:pPr>
        <w:pStyle w:val="ListParagraph"/>
        <w:numPr>
          <w:ilvl w:val="1"/>
          <w:numId w:val="4"/>
        </w:numPr>
        <w:overflowPunct/>
        <w:autoSpaceDE/>
        <w:autoSpaceDN/>
        <w:adjustRightInd/>
        <w:spacing w:after="120"/>
        <w:ind w:left="1418" w:firstLineChars="0"/>
        <w:textAlignment w:val="auto"/>
        <w:rPr>
          <w:rFonts w:eastAsia="SimSun"/>
          <w:color w:val="000000" w:themeColor="text1"/>
          <w:szCs w:val="24"/>
          <w:lang w:eastAsia="zh-CN"/>
        </w:rPr>
      </w:pPr>
      <w:r w:rsidRPr="00564A4D">
        <w:rPr>
          <w:rFonts w:eastAsia="SimSun"/>
          <w:color w:val="000000" w:themeColor="text1"/>
          <w:szCs w:val="24"/>
          <w:lang w:eastAsia="zh-CN"/>
        </w:rPr>
        <w:t xml:space="preserve">Adding new objective “solution to </w:t>
      </w:r>
      <w:proofErr w:type="spellStart"/>
      <w:r w:rsidRPr="00564A4D">
        <w:rPr>
          <w:rFonts w:eastAsia="SimSun"/>
          <w:color w:val="000000" w:themeColor="text1"/>
          <w:szCs w:val="24"/>
          <w:lang w:eastAsia="zh-CN"/>
        </w:rPr>
        <w:t>scell</w:t>
      </w:r>
      <w:proofErr w:type="spellEnd"/>
      <w:r w:rsidRPr="00564A4D">
        <w:rPr>
          <w:rFonts w:eastAsia="SimSun"/>
          <w:color w:val="000000" w:themeColor="text1"/>
          <w:szCs w:val="24"/>
          <w:lang w:eastAsia="zh-CN"/>
        </w:rPr>
        <w:t xml:space="preserve"> dropping for CA” into Rel-17 FR1 RF enhancement WI. FR2 CA is also studied within the scope, but with lower priority.</w:t>
      </w:r>
    </w:p>
    <w:p w14:paraId="3D9ECAB9" w14:textId="77777777" w:rsidR="00564A4D" w:rsidRPr="00246B6D" w:rsidRDefault="00564A4D" w:rsidP="00564A4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lastRenderedPageBreak/>
        <w:t>Recommended WF</w:t>
      </w:r>
    </w:p>
    <w:p w14:paraId="0FD3E8E9" w14:textId="77777777" w:rsidR="00564A4D" w:rsidRDefault="00564A4D" w:rsidP="00564A4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2955BA36" w14:textId="587D608D" w:rsidR="00701012" w:rsidRPr="00701012" w:rsidRDefault="00701012" w:rsidP="00701012">
      <w:pPr>
        <w:spacing w:after="120"/>
        <w:rPr>
          <w:ins w:id="1118" w:author="Author"/>
          <w:color w:val="000000" w:themeColor="text1"/>
          <w:szCs w:val="24"/>
          <w:lang w:eastAsia="zh-CN"/>
        </w:rPr>
      </w:pPr>
      <w:ins w:id="1119" w:author="Author">
        <w:r w:rsidRPr="00701012">
          <w:rPr>
            <w:b/>
            <w:color w:val="000000" w:themeColor="text1"/>
            <w:u w:val="single"/>
            <w:lang w:eastAsia="ko-KR"/>
          </w:rPr>
          <w:t>Issue 4-1-</w:t>
        </w:r>
        <w:r>
          <w:rPr>
            <w:b/>
            <w:color w:val="000000" w:themeColor="text1"/>
            <w:u w:val="single"/>
            <w:lang w:eastAsia="ko-KR"/>
          </w:rPr>
          <w:t>4</w:t>
        </w:r>
        <w:r w:rsidRPr="00701012">
          <w:rPr>
            <w:b/>
            <w:color w:val="000000" w:themeColor="text1"/>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701012" w14:paraId="24E21100" w14:textId="77777777" w:rsidTr="00DB0497">
        <w:trPr>
          <w:ins w:id="1120" w:author="Author"/>
        </w:trPr>
        <w:tc>
          <w:tcPr>
            <w:tcW w:w="1236" w:type="dxa"/>
          </w:tcPr>
          <w:p w14:paraId="58D576F1" w14:textId="77777777" w:rsidR="00701012" w:rsidRPr="00805BE8" w:rsidRDefault="00701012" w:rsidP="00DB0497">
            <w:pPr>
              <w:spacing w:after="120"/>
              <w:rPr>
                <w:ins w:id="1121" w:author="Author"/>
                <w:rFonts w:eastAsiaTheme="minorEastAsia"/>
                <w:b/>
                <w:bCs/>
                <w:color w:val="0070C0"/>
                <w:lang w:val="en-US" w:eastAsia="zh-CN"/>
              </w:rPr>
            </w:pPr>
            <w:ins w:id="1122" w:author="Author">
              <w:r w:rsidRPr="00805BE8">
                <w:rPr>
                  <w:rFonts w:eastAsiaTheme="minorEastAsia"/>
                  <w:b/>
                  <w:bCs/>
                  <w:color w:val="0070C0"/>
                  <w:lang w:val="en-US" w:eastAsia="zh-CN"/>
                </w:rPr>
                <w:t>Company</w:t>
              </w:r>
            </w:ins>
          </w:p>
        </w:tc>
        <w:tc>
          <w:tcPr>
            <w:tcW w:w="8395" w:type="dxa"/>
          </w:tcPr>
          <w:p w14:paraId="1040E6C7" w14:textId="77777777" w:rsidR="00701012" w:rsidRPr="00805BE8" w:rsidRDefault="00701012" w:rsidP="00DB0497">
            <w:pPr>
              <w:spacing w:after="120"/>
              <w:rPr>
                <w:ins w:id="1123" w:author="Author"/>
                <w:rFonts w:eastAsiaTheme="minorEastAsia"/>
                <w:b/>
                <w:bCs/>
                <w:color w:val="0070C0"/>
                <w:lang w:val="en-US" w:eastAsia="zh-CN"/>
              </w:rPr>
            </w:pPr>
            <w:ins w:id="1124" w:author="Author">
              <w:r>
                <w:rPr>
                  <w:rFonts w:eastAsiaTheme="minorEastAsia"/>
                  <w:b/>
                  <w:bCs/>
                  <w:color w:val="0070C0"/>
                  <w:lang w:val="en-US" w:eastAsia="zh-CN"/>
                </w:rPr>
                <w:t>Comments</w:t>
              </w:r>
            </w:ins>
          </w:p>
        </w:tc>
      </w:tr>
      <w:tr w:rsidR="00701012" w14:paraId="3B60EEF2" w14:textId="77777777" w:rsidTr="00DB0497">
        <w:trPr>
          <w:ins w:id="1125" w:author="Author"/>
        </w:trPr>
        <w:tc>
          <w:tcPr>
            <w:tcW w:w="1236" w:type="dxa"/>
          </w:tcPr>
          <w:p w14:paraId="0FB2E307" w14:textId="360B618E" w:rsidR="00701012" w:rsidRPr="003418CB" w:rsidRDefault="00161FD5" w:rsidP="00DB0497">
            <w:pPr>
              <w:spacing w:after="120"/>
              <w:rPr>
                <w:ins w:id="1126" w:author="Author"/>
                <w:rFonts w:eastAsiaTheme="minorEastAsia"/>
                <w:color w:val="0070C0"/>
                <w:lang w:val="en-US" w:eastAsia="zh-CN"/>
              </w:rPr>
            </w:pPr>
            <w:ins w:id="1127" w:author="Author">
              <w:r>
                <w:rPr>
                  <w:rFonts w:eastAsiaTheme="minorEastAsia"/>
                  <w:color w:val="0070C0"/>
                  <w:lang w:val="en-US" w:eastAsia="zh-CN"/>
                </w:rPr>
                <w:t>OPPO</w:t>
              </w:r>
              <w:del w:id="1128" w:author="Author">
                <w:r w:rsidR="00701012" w:rsidDel="00161FD5">
                  <w:rPr>
                    <w:rFonts w:eastAsiaTheme="minorEastAsia" w:hint="eastAsia"/>
                    <w:color w:val="0070C0"/>
                    <w:lang w:val="en-US" w:eastAsia="zh-CN"/>
                  </w:rPr>
                  <w:delText>XXX</w:delText>
                </w:r>
              </w:del>
            </w:ins>
          </w:p>
        </w:tc>
        <w:tc>
          <w:tcPr>
            <w:tcW w:w="8395" w:type="dxa"/>
          </w:tcPr>
          <w:p w14:paraId="5CBC3598" w14:textId="00E5753B" w:rsidR="00701012" w:rsidRPr="003418CB" w:rsidRDefault="00161FD5" w:rsidP="003720FF">
            <w:pPr>
              <w:spacing w:after="120"/>
              <w:rPr>
                <w:ins w:id="1129" w:author="Author"/>
                <w:rFonts w:eastAsiaTheme="minorEastAsia"/>
                <w:color w:val="0070C0"/>
                <w:lang w:val="en-US" w:eastAsia="zh-CN"/>
              </w:rPr>
            </w:pPr>
            <w:ins w:id="1130" w:author="Author">
              <w:r>
                <w:rPr>
                  <w:rFonts w:eastAsiaTheme="minorEastAsia" w:hint="eastAsia"/>
                  <w:color w:val="0070C0"/>
                  <w:lang w:val="en-US" w:eastAsia="zh-CN"/>
                </w:rPr>
                <w:t>N</w:t>
              </w:r>
              <w:r>
                <w:rPr>
                  <w:rFonts w:eastAsiaTheme="minorEastAsia"/>
                  <w:color w:val="0070C0"/>
                  <w:lang w:val="en-US" w:eastAsia="zh-CN"/>
                </w:rPr>
                <w:t>ot preferred</w:t>
              </w:r>
              <w:r w:rsidR="003720FF">
                <w:rPr>
                  <w:rFonts w:eastAsiaTheme="minorEastAsia"/>
                  <w:color w:val="0070C0"/>
                  <w:lang w:val="en-US" w:eastAsia="zh-CN"/>
                </w:rPr>
                <w:t xml:space="preserve"> at present</w:t>
              </w:r>
              <w:r>
                <w:rPr>
                  <w:rFonts w:eastAsiaTheme="minorEastAsia"/>
                  <w:color w:val="0070C0"/>
                  <w:lang w:val="en-US" w:eastAsia="zh-CN"/>
                </w:rPr>
                <w:t xml:space="preserve">. Rel-17 has </w:t>
              </w:r>
              <w:r w:rsidR="003720FF">
                <w:rPr>
                  <w:rFonts w:eastAsiaTheme="minorEastAsia"/>
                  <w:color w:val="0070C0"/>
                  <w:lang w:val="en-US" w:eastAsia="zh-CN"/>
                </w:rPr>
                <w:t xml:space="preserve">passed more than half </w:t>
              </w:r>
              <w:r>
                <w:rPr>
                  <w:rFonts w:eastAsiaTheme="minorEastAsia"/>
                  <w:color w:val="0070C0"/>
                  <w:lang w:val="en-US" w:eastAsia="zh-CN"/>
                </w:rPr>
                <w:t xml:space="preserve">and there still many issues keep open and seems not easy to conclude. Keep adding new items will keep making RAN4 overloaded. This should be avoided. And once RAN4 confirm this issue is </w:t>
              </w:r>
              <w:r w:rsidR="003720FF">
                <w:rPr>
                  <w:rFonts w:eastAsiaTheme="minorEastAsia"/>
                  <w:color w:val="0070C0"/>
                  <w:lang w:val="en-US" w:eastAsia="zh-CN"/>
                </w:rPr>
                <w:t>real field issue and can be discussed further in RAN how to handle it.</w:t>
              </w:r>
            </w:ins>
          </w:p>
        </w:tc>
      </w:tr>
      <w:tr w:rsidR="00EF10B8" w14:paraId="08D7EE79" w14:textId="77777777" w:rsidTr="00DB0497">
        <w:trPr>
          <w:ins w:id="1131" w:author="Author"/>
        </w:trPr>
        <w:tc>
          <w:tcPr>
            <w:tcW w:w="1236" w:type="dxa"/>
          </w:tcPr>
          <w:p w14:paraId="2AAAB549" w14:textId="51F3B3FB" w:rsidR="00EF10B8" w:rsidRDefault="00EF10B8" w:rsidP="00DB0497">
            <w:pPr>
              <w:spacing w:after="120"/>
              <w:rPr>
                <w:ins w:id="1132" w:author="Author"/>
                <w:rFonts w:eastAsiaTheme="minorEastAsia"/>
                <w:color w:val="0070C0"/>
                <w:lang w:val="en-US" w:eastAsia="zh-CN"/>
              </w:rPr>
            </w:pPr>
            <w:ins w:id="1133" w:author="Author">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71F96D03" w14:textId="59AB36E3" w:rsidR="00EF10B8" w:rsidRDefault="00EF10B8" w:rsidP="00EF10B8">
            <w:pPr>
              <w:spacing w:after="120"/>
              <w:rPr>
                <w:ins w:id="1134" w:author="Author"/>
                <w:rFonts w:eastAsiaTheme="minorEastAsia"/>
                <w:color w:val="0070C0"/>
                <w:lang w:val="en-US" w:eastAsia="zh-CN"/>
              </w:rPr>
            </w:pPr>
            <w:ins w:id="1135" w:author="Author">
              <w:r>
                <w:rPr>
                  <w:rFonts w:eastAsiaTheme="minorEastAsia" w:hint="eastAsia"/>
                  <w:color w:val="0070C0"/>
                  <w:lang w:val="en-US" w:eastAsia="zh-CN"/>
                </w:rPr>
                <w:t>W</w:t>
              </w:r>
              <w:r>
                <w:rPr>
                  <w:rFonts w:eastAsiaTheme="minorEastAsia"/>
                  <w:color w:val="0070C0"/>
                  <w:lang w:val="en-US" w:eastAsia="zh-CN"/>
                </w:rPr>
                <w:t>ith operator confirming on this issue has impact to their network, we think it needs new objective in Rel-17 WI.</w:t>
              </w:r>
            </w:ins>
          </w:p>
        </w:tc>
      </w:tr>
      <w:tr w:rsidR="0000171A" w14:paraId="7C874556" w14:textId="77777777" w:rsidTr="00DB0497">
        <w:trPr>
          <w:ins w:id="1136" w:author="Author"/>
        </w:trPr>
        <w:tc>
          <w:tcPr>
            <w:tcW w:w="1236" w:type="dxa"/>
          </w:tcPr>
          <w:p w14:paraId="2B55B4CB" w14:textId="1C0619E5" w:rsidR="0000171A" w:rsidRDefault="0000171A" w:rsidP="0000171A">
            <w:pPr>
              <w:spacing w:after="120"/>
              <w:rPr>
                <w:ins w:id="1137" w:author="Author"/>
                <w:rFonts w:eastAsiaTheme="minorEastAsia"/>
                <w:color w:val="0070C0"/>
                <w:lang w:val="en-US" w:eastAsia="zh-CN"/>
              </w:rPr>
            </w:pPr>
            <w:ins w:id="1138" w:author="Author">
              <w:r>
                <w:rPr>
                  <w:rFonts w:eastAsiaTheme="minorEastAsia"/>
                  <w:color w:val="0070C0"/>
                  <w:lang w:val="en-US" w:eastAsia="zh-CN"/>
                </w:rPr>
                <w:t>Qualcomm</w:t>
              </w:r>
            </w:ins>
          </w:p>
        </w:tc>
        <w:tc>
          <w:tcPr>
            <w:tcW w:w="8395" w:type="dxa"/>
          </w:tcPr>
          <w:p w14:paraId="311C2848" w14:textId="77777777" w:rsidR="0000171A" w:rsidRDefault="0000171A" w:rsidP="0000171A">
            <w:pPr>
              <w:spacing w:after="120"/>
              <w:rPr>
                <w:ins w:id="1139" w:author="Author"/>
                <w:rFonts w:eastAsiaTheme="minorEastAsia"/>
                <w:color w:val="0070C0"/>
                <w:lang w:val="en-US" w:eastAsia="zh-CN"/>
              </w:rPr>
            </w:pPr>
            <w:ins w:id="1140" w:author="Author">
              <w:r>
                <w:rPr>
                  <w:rFonts w:eastAsiaTheme="minorEastAsia"/>
                  <w:color w:val="0070C0"/>
                  <w:lang w:val="en-US" w:eastAsia="zh-CN"/>
                </w:rPr>
                <w:t xml:space="preserve">Difficult to relate to the FR1 being prioritized since FR2 is where the problem was identified and according to discussion during the UL CA WID in FR1 in RAN4#98, FR1 does not have this problem since p-max exists for FR1. In </w:t>
              </w:r>
              <w:proofErr w:type="gramStart"/>
              <w:r>
                <w:rPr>
                  <w:rFonts w:eastAsiaTheme="minorEastAsia"/>
                  <w:color w:val="0070C0"/>
                  <w:lang w:val="en-US" w:eastAsia="zh-CN"/>
                </w:rPr>
                <w:t>fact</w:t>
              </w:r>
              <w:proofErr w:type="gramEnd"/>
              <w:r>
                <w:rPr>
                  <w:rFonts w:eastAsiaTheme="minorEastAsia"/>
                  <w:color w:val="0070C0"/>
                  <w:lang w:val="en-US" w:eastAsia="zh-CN"/>
                </w:rPr>
                <w:t xml:space="preserve"> proponent of this proposal commented:</w:t>
              </w:r>
            </w:ins>
          </w:p>
          <w:p w14:paraId="20420D94" w14:textId="77777777" w:rsidR="0000171A" w:rsidRDefault="0000171A" w:rsidP="0000171A">
            <w:pPr>
              <w:spacing w:after="120"/>
              <w:rPr>
                <w:ins w:id="1141" w:author="Author"/>
                <w:rFonts w:ascii="Yu Gothic" w:eastAsia="Yu Gothic" w:hAnsi="Yu Gothic"/>
              </w:rPr>
            </w:pPr>
            <w:ins w:id="1142" w:author="Author">
              <w:r>
                <w:rPr>
                  <w:rFonts w:ascii="Yu Gothic" w:eastAsia="Yu Gothic" w:hAnsi="Yu Gothic" w:hint="eastAsia"/>
                </w:rPr>
                <w:t xml:space="preserve">Secondly, FR1 CA could be configured into any status: equal PSD, equal power…etc. by Pmax IE per Cell. From R4-2009656, it seems the problem is triggered by FR2 since no FR2 Pmax introduced. </w:t>
              </w:r>
            </w:ins>
          </w:p>
          <w:p w14:paraId="210F9BD1" w14:textId="77777777" w:rsidR="0000171A" w:rsidRDefault="0000171A" w:rsidP="0000171A">
            <w:pPr>
              <w:spacing w:after="120"/>
              <w:rPr>
                <w:ins w:id="1143" w:author="Author"/>
                <w:rFonts w:eastAsiaTheme="minorEastAsia"/>
                <w:color w:val="0070C0"/>
                <w:lang w:val="en-US" w:eastAsia="zh-CN"/>
              </w:rPr>
            </w:pPr>
            <w:ins w:id="1144" w:author="Author">
              <w:r w:rsidRPr="00F82654">
                <w:rPr>
                  <w:rFonts w:eastAsiaTheme="minorEastAsia"/>
                  <w:color w:val="0070C0"/>
                  <w:lang w:val="en-US" w:eastAsia="zh-CN"/>
                </w:rPr>
                <w:t xml:space="preserve">The </w:t>
              </w:r>
              <w:r>
                <w:rPr>
                  <w:rFonts w:eastAsiaTheme="minorEastAsia"/>
                  <w:color w:val="0070C0"/>
                  <w:lang w:val="en-US" w:eastAsia="zh-CN"/>
                </w:rPr>
                <w:t>paper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4-2114468</w:t>
              </w:r>
              <w:r>
                <w:rPr>
                  <w:rFonts w:eastAsiaTheme="minorEastAsia"/>
                  <w:color w:val="0070C0"/>
                  <w:lang w:val="en-US" w:eastAsia="zh-CN"/>
                </w:rPr>
                <w:t xml:space="preserve">) does not explain what has changed since RAN4#98 what would make RSN4 prioritize FR1. </w:t>
              </w:r>
            </w:ins>
          </w:p>
          <w:p w14:paraId="12059DE6" w14:textId="6ED96B7A" w:rsidR="0000171A" w:rsidRDefault="0000171A" w:rsidP="0000171A">
            <w:pPr>
              <w:spacing w:after="120"/>
              <w:rPr>
                <w:ins w:id="1145" w:author="Author"/>
                <w:rFonts w:eastAsiaTheme="minorEastAsia"/>
                <w:color w:val="0070C0"/>
                <w:lang w:val="en-US" w:eastAsia="zh-CN"/>
              </w:rPr>
            </w:pPr>
            <w:ins w:id="1146" w:author="Author">
              <w:r>
                <w:rPr>
                  <w:rFonts w:eastAsiaTheme="minorEastAsia"/>
                  <w:color w:val="0070C0"/>
                  <w:lang w:val="en-US" w:eastAsia="zh-CN"/>
                </w:rPr>
                <w:t xml:space="preserve">In our view, the objective if such is needed, should be in FR2 enhancement WI. </w:t>
              </w:r>
            </w:ins>
          </w:p>
        </w:tc>
      </w:tr>
      <w:tr w:rsidR="003745F1" w14:paraId="526C5855" w14:textId="77777777" w:rsidTr="00DB0497">
        <w:trPr>
          <w:ins w:id="1147" w:author="Author"/>
        </w:trPr>
        <w:tc>
          <w:tcPr>
            <w:tcW w:w="1236" w:type="dxa"/>
          </w:tcPr>
          <w:p w14:paraId="04DACCDD" w14:textId="789507E4" w:rsidR="003745F1" w:rsidRDefault="003745F1" w:rsidP="003745F1">
            <w:pPr>
              <w:spacing w:after="120"/>
              <w:rPr>
                <w:ins w:id="1148" w:author="Author"/>
                <w:rFonts w:eastAsiaTheme="minorEastAsia"/>
                <w:color w:val="0070C0"/>
                <w:lang w:val="en-US" w:eastAsia="zh-CN"/>
              </w:rPr>
            </w:pPr>
            <w:ins w:id="1149" w:author="Author">
              <w:r>
                <w:rPr>
                  <w:rFonts w:eastAsiaTheme="minorEastAsia"/>
                  <w:color w:val="0070C0"/>
                  <w:lang w:val="en-US" w:eastAsia="zh-CN"/>
                </w:rPr>
                <w:t>Nokia</w:t>
              </w:r>
            </w:ins>
          </w:p>
        </w:tc>
        <w:tc>
          <w:tcPr>
            <w:tcW w:w="8395" w:type="dxa"/>
          </w:tcPr>
          <w:p w14:paraId="58F1E1B2" w14:textId="085CA46D" w:rsidR="003745F1" w:rsidRDefault="003745F1" w:rsidP="003745F1">
            <w:pPr>
              <w:spacing w:after="120"/>
              <w:rPr>
                <w:ins w:id="1150" w:author="Author"/>
                <w:rFonts w:eastAsiaTheme="minorEastAsia"/>
                <w:color w:val="0070C0"/>
                <w:lang w:val="en-US" w:eastAsia="zh-CN"/>
              </w:rPr>
            </w:pPr>
            <w:ins w:id="1151" w:author="Author">
              <w:r>
                <w:rPr>
                  <w:rFonts w:eastAsiaTheme="minorEastAsia"/>
                  <w:color w:val="0070C0"/>
                  <w:lang w:val="en-US" w:eastAsia="zh-CN"/>
                </w:rPr>
                <w:t>We think we don’t need to take time for this. But we don’t see the reason to handle FR1 and FR2 in different ways.</w:t>
              </w:r>
            </w:ins>
          </w:p>
        </w:tc>
      </w:tr>
    </w:tbl>
    <w:p w14:paraId="2B2E6B09" w14:textId="77777777" w:rsidR="00F6207A" w:rsidRPr="007857BB" w:rsidRDefault="00F6207A" w:rsidP="00F6207A">
      <w:pPr>
        <w:spacing w:after="120"/>
        <w:rPr>
          <w:color w:val="000000" w:themeColor="text1"/>
          <w:szCs w:val="24"/>
          <w:lang w:eastAsia="zh-CN"/>
        </w:rPr>
      </w:pPr>
    </w:p>
    <w:p w14:paraId="2ECD13E9" w14:textId="4B6C75E4" w:rsidR="00F6207A" w:rsidRDefault="00F6207A" w:rsidP="00F6207A">
      <w:pPr>
        <w:pStyle w:val="Heading3"/>
        <w:ind w:left="567" w:hanging="567"/>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sidR="00196BEB">
        <w:rPr>
          <w:sz w:val="24"/>
          <w:szCs w:val="16"/>
        </w:rPr>
        <w:t>4</w:t>
      </w:r>
      <w:r w:rsidRPr="00805BE8">
        <w:rPr>
          <w:sz w:val="24"/>
          <w:szCs w:val="16"/>
        </w:rPr>
        <w:t>-</w:t>
      </w:r>
      <w:r>
        <w:rPr>
          <w:sz w:val="24"/>
          <w:szCs w:val="16"/>
        </w:rPr>
        <w:t xml:space="preserve">2: </w:t>
      </w:r>
      <w:r w:rsidR="00196BEB">
        <w:rPr>
          <w:sz w:val="24"/>
          <w:szCs w:val="16"/>
        </w:rPr>
        <w:t>RAN4 solutions</w:t>
      </w:r>
    </w:p>
    <w:p w14:paraId="0C81A1BF" w14:textId="64D6678B" w:rsidR="00F6207A" w:rsidRPr="005839F9" w:rsidRDefault="00F6207A" w:rsidP="00F6207A">
      <w:pPr>
        <w:rPr>
          <w:b/>
          <w:color w:val="000000" w:themeColor="text1"/>
          <w:u w:val="single"/>
          <w:lang w:eastAsia="ko-KR"/>
        </w:rPr>
      </w:pPr>
      <w:r w:rsidRPr="005839F9">
        <w:rPr>
          <w:b/>
          <w:color w:val="000000" w:themeColor="text1"/>
          <w:u w:val="single"/>
          <w:lang w:eastAsia="ko-KR"/>
        </w:rPr>
        <w:t xml:space="preserve">Issue </w:t>
      </w:r>
      <w:r w:rsidR="00196BEB">
        <w:rPr>
          <w:b/>
          <w:color w:val="000000" w:themeColor="text1"/>
          <w:u w:val="single"/>
          <w:lang w:eastAsia="ko-KR"/>
        </w:rPr>
        <w:t>4</w:t>
      </w:r>
      <w:r>
        <w:rPr>
          <w:b/>
          <w:color w:val="000000" w:themeColor="text1"/>
          <w:u w:val="single"/>
          <w:lang w:eastAsia="ko-KR"/>
        </w:rPr>
        <w:t>-2-1</w:t>
      </w:r>
      <w:r w:rsidRPr="005839F9">
        <w:rPr>
          <w:b/>
          <w:color w:val="000000" w:themeColor="text1"/>
          <w:u w:val="single"/>
          <w:lang w:eastAsia="ko-KR"/>
        </w:rPr>
        <w:t xml:space="preserve">: </w:t>
      </w:r>
      <w:r w:rsidR="00564A4D">
        <w:rPr>
          <w:b/>
          <w:color w:val="000000" w:themeColor="text1"/>
          <w:u w:val="single"/>
          <w:lang w:eastAsia="ko-KR"/>
        </w:rPr>
        <w:t>RAN4 driven solutions proposed</w:t>
      </w:r>
    </w:p>
    <w:p w14:paraId="6426D687" w14:textId="77777777" w:rsidR="00F6207A" w:rsidRPr="00246B6D" w:rsidRDefault="00F6207A" w:rsidP="00F6207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4100F772" w14:textId="2F0206A8" w:rsidR="00F6207A" w:rsidRPr="00E57290" w:rsidRDefault="00F6207A" w:rsidP="00564A4D">
      <w:pPr>
        <w:pStyle w:val="ListParagraph"/>
        <w:numPr>
          <w:ilvl w:val="1"/>
          <w:numId w:val="4"/>
        </w:numPr>
        <w:overflowPunct/>
        <w:autoSpaceDE/>
        <w:autoSpaceDN/>
        <w:adjustRightInd/>
        <w:spacing w:after="120"/>
        <w:ind w:left="1418" w:firstLineChars="0"/>
        <w:textAlignment w:val="auto"/>
        <w:rPr>
          <w:rFonts w:eastAsia="SimSun"/>
          <w:szCs w:val="24"/>
          <w:lang w:eastAsia="zh-CN"/>
        </w:rPr>
      </w:pPr>
      <w:r>
        <w:rPr>
          <w:rFonts w:eastAsia="SimSun"/>
          <w:szCs w:val="24"/>
          <w:lang w:eastAsia="zh-CN"/>
        </w:rPr>
        <w:t xml:space="preserve">Option 1: </w:t>
      </w:r>
      <w:r w:rsidR="00564A4D">
        <w:rPr>
          <w:rFonts w:eastAsia="SimSun"/>
          <w:szCs w:val="24"/>
          <w:lang w:eastAsia="zh-CN"/>
        </w:rPr>
        <w:t xml:space="preserve">solution as in R4-2112826: </w:t>
      </w:r>
      <w:r w:rsidR="00564A4D" w:rsidRPr="00564A4D">
        <w:rPr>
          <w:rFonts w:eastAsia="SimSun"/>
          <w:szCs w:val="24"/>
          <w:lang w:eastAsia="zh-CN"/>
        </w:rPr>
        <w:t>RRC configuration +MAC activation</w:t>
      </w:r>
      <w:r w:rsidR="00564A4D">
        <w:rPr>
          <w:rFonts w:eastAsia="SimSun"/>
          <w:szCs w:val="24"/>
          <w:lang w:eastAsia="zh-CN"/>
        </w:rPr>
        <w:t xml:space="preserve"> on</w:t>
      </w:r>
      <w:r w:rsidR="00564A4D" w:rsidRPr="00564A4D">
        <w:rPr>
          <w:rFonts w:eastAsia="SimSun" w:hint="eastAsia"/>
          <w:szCs w:val="24"/>
          <w:lang w:eastAsia="zh-CN"/>
        </w:rPr>
        <w:t>Δ</w:t>
      </w:r>
      <w:proofErr w:type="spellStart"/>
      <w:r w:rsidR="00564A4D" w:rsidRPr="00564A4D">
        <w:rPr>
          <w:rFonts w:eastAsia="SimSun"/>
          <w:szCs w:val="24"/>
          <w:lang w:eastAsia="zh-CN"/>
        </w:rPr>
        <w:t>P</w:t>
      </w:r>
      <w:r w:rsidR="00564A4D" w:rsidRPr="00564A4D">
        <w:rPr>
          <w:rFonts w:eastAsia="SimSun"/>
          <w:szCs w:val="24"/>
          <w:vertAlign w:val="subscript"/>
          <w:lang w:eastAsia="zh-CN"/>
        </w:rPr>
        <w:t>CMAX,f,c</w:t>
      </w:r>
      <w:proofErr w:type="spellEnd"/>
      <w:r w:rsidR="00564A4D">
        <w:rPr>
          <w:rFonts w:eastAsia="SimSun"/>
          <w:szCs w:val="24"/>
          <w:lang w:eastAsia="zh-CN"/>
        </w:rPr>
        <w:t xml:space="preserve"> , and introduce this config into </w:t>
      </w:r>
      <w:proofErr w:type="spellStart"/>
      <w:r w:rsidR="00564A4D">
        <w:rPr>
          <w:rFonts w:eastAsia="SimSun"/>
          <w:szCs w:val="24"/>
          <w:lang w:eastAsia="zh-CN"/>
        </w:rPr>
        <w:t>Pcmax</w:t>
      </w:r>
      <w:proofErr w:type="spellEnd"/>
      <w:r w:rsidR="00564A4D">
        <w:rPr>
          <w:rFonts w:eastAsia="SimSun"/>
          <w:szCs w:val="24"/>
          <w:lang w:eastAsia="zh-CN"/>
        </w:rPr>
        <w:t xml:space="preserve"> definition for SC and CA</w:t>
      </w:r>
    </w:p>
    <w:p w14:paraId="5D21BAA9" w14:textId="2854523C" w:rsidR="00F6207A" w:rsidRDefault="00F6207A" w:rsidP="00564A4D">
      <w:pPr>
        <w:pStyle w:val="ListParagraph"/>
        <w:numPr>
          <w:ilvl w:val="1"/>
          <w:numId w:val="4"/>
        </w:numPr>
        <w:overflowPunct/>
        <w:autoSpaceDE/>
        <w:autoSpaceDN/>
        <w:adjustRightInd/>
        <w:spacing w:after="120"/>
        <w:ind w:left="1418" w:firstLineChars="0"/>
        <w:textAlignment w:val="auto"/>
        <w:rPr>
          <w:rFonts w:eastAsia="SimSun"/>
          <w:szCs w:val="24"/>
          <w:lang w:eastAsia="zh-CN"/>
        </w:rPr>
      </w:pPr>
      <w:r>
        <w:rPr>
          <w:rFonts w:eastAsia="SimSun"/>
          <w:szCs w:val="24"/>
          <w:lang w:eastAsia="zh-CN"/>
        </w:rPr>
        <w:t xml:space="preserve">Option 2: </w:t>
      </w:r>
      <w:r w:rsidR="00564A4D">
        <w:rPr>
          <w:rFonts w:eastAsia="SimSun"/>
          <w:szCs w:val="24"/>
          <w:lang w:eastAsia="zh-CN"/>
        </w:rPr>
        <w:t>solution as in R4-2114551:</w:t>
      </w:r>
      <w:r w:rsidR="00564A4D" w:rsidRPr="00564A4D">
        <w:t xml:space="preserve"> </w:t>
      </w:r>
      <w:r w:rsidR="00564A4D" w:rsidRPr="00564A4D">
        <w:rPr>
          <w:rFonts w:eastAsia="SimSun"/>
          <w:szCs w:val="24"/>
          <w:lang w:eastAsia="zh-CN"/>
        </w:rPr>
        <w:t>new parameter that indicates UE the preferred priority of cells</w:t>
      </w:r>
    </w:p>
    <w:p w14:paraId="5A07A69C" w14:textId="63350ACC" w:rsidR="00CC3B9B" w:rsidRPr="00584E8E" w:rsidRDefault="00CC3B9B" w:rsidP="00564A4D">
      <w:pPr>
        <w:pStyle w:val="ListParagraph"/>
        <w:numPr>
          <w:ilvl w:val="1"/>
          <w:numId w:val="4"/>
        </w:numPr>
        <w:overflowPunct/>
        <w:autoSpaceDE/>
        <w:autoSpaceDN/>
        <w:adjustRightInd/>
        <w:spacing w:after="120"/>
        <w:ind w:left="1418" w:firstLineChars="0"/>
        <w:textAlignment w:val="auto"/>
        <w:rPr>
          <w:rFonts w:eastAsia="SimSun"/>
          <w:szCs w:val="24"/>
          <w:lang w:eastAsia="zh-CN"/>
        </w:rPr>
      </w:pPr>
      <w:r>
        <w:rPr>
          <w:rFonts w:eastAsia="SimSun"/>
          <w:szCs w:val="24"/>
          <w:lang w:eastAsia="zh-CN"/>
        </w:rPr>
        <w:t>Option 3: other</w:t>
      </w:r>
    </w:p>
    <w:p w14:paraId="7202D4F6" w14:textId="77777777" w:rsidR="00F6207A" w:rsidRPr="00246B6D" w:rsidRDefault="00F6207A" w:rsidP="00F6207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4A9D69EB" w14:textId="77777777" w:rsidR="00701012" w:rsidRDefault="00F6207A" w:rsidP="00EB432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Change w:id="1152" w:author="Author">
          <w:pPr>
            <w:pStyle w:val="ListParagraph"/>
            <w:numPr>
              <w:numId w:val="4"/>
            </w:numPr>
            <w:ind w:left="936" w:firstLineChars="0" w:hanging="360"/>
          </w:pPr>
        </w:pPrChange>
      </w:pPr>
      <w:r w:rsidRPr="00246B6D">
        <w:rPr>
          <w:rFonts w:eastAsia="SimSun"/>
          <w:color w:val="000000" w:themeColor="text1"/>
          <w:szCs w:val="24"/>
          <w:lang w:eastAsia="zh-CN"/>
        </w:rPr>
        <w:t>TBA</w:t>
      </w:r>
    </w:p>
    <w:p w14:paraId="6F7C21BD" w14:textId="73E6515B" w:rsidR="00701012" w:rsidRPr="00EB432E" w:rsidRDefault="00701012" w:rsidP="00701012">
      <w:pPr>
        <w:spacing w:after="120"/>
        <w:rPr>
          <w:ins w:id="1153" w:author="Author"/>
          <w:color w:val="000000" w:themeColor="text1"/>
          <w:szCs w:val="24"/>
          <w:lang w:eastAsia="zh-CN"/>
          <w:rPrChange w:id="1154" w:author="Author">
            <w:rPr>
              <w:ins w:id="1155" w:author="Author"/>
              <w:szCs w:val="24"/>
              <w:lang w:eastAsia="zh-CN"/>
            </w:rPr>
          </w:rPrChange>
        </w:rPr>
      </w:pPr>
      <w:ins w:id="1156" w:author="Author">
        <w:r w:rsidRPr="00EB432E">
          <w:rPr>
            <w:b/>
            <w:color w:val="000000" w:themeColor="text1"/>
            <w:u w:val="single"/>
            <w:lang w:eastAsia="ko-KR"/>
            <w:rPrChange w:id="1157" w:author="Author">
              <w:rPr>
                <w:rFonts w:eastAsia="MS Mincho"/>
                <w:lang w:eastAsia="ko-KR"/>
              </w:rPr>
            </w:rPrChange>
          </w:rPr>
          <w:t>Issue 4</w:t>
        </w:r>
        <w:r w:rsidRPr="00701012">
          <w:rPr>
            <w:b/>
            <w:color w:val="000000" w:themeColor="text1"/>
            <w:u w:val="single"/>
            <w:lang w:eastAsia="ko-KR"/>
          </w:rPr>
          <w:t>-2</w:t>
        </w:r>
        <w:r w:rsidRPr="00EB432E">
          <w:rPr>
            <w:b/>
            <w:color w:val="000000" w:themeColor="text1"/>
            <w:u w:val="single"/>
            <w:lang w:eastAsia="ko-KR"/>
            <w:rPrChange w:id="1158" w:author="Author">
              <w:rPr>
                <w:rFonts w:eastAsia="MS Mincho"/>
                <w:lang w:eastAsia="ko-KR"/>
              </w:rPr>
            </w:rPrChange>
          </w:rPr>
          <w:t>-</w:t>
        </w:r>
        <w:r>
          <w:rPr>
            <w:b/>
            <w:color w:val="000000" w:themeColor="text1"/>
            <w:u w:val="single"/>
            <w:lang w:eastAsia="ko-KR"/>
          </w:rPr>
          <w:t>1</w:t>
        </w:r>
        <w:r w:rsidRPr="00EB432E">
          <w:rPr>
            <w:b/>
            <w:color w:val="000000" w:themeColor="text1"/>
            <w:u w:val="single"/>
            <w:lang w:eastAsia="ko-KR"/>
            <w:rPrChange w:id="1159" w:author="Author">
              <w:rPr>
                <w:rFonts w:eastAsia="MS Mincho"/>
                <w:lang w:eastAsia="ko-KR"/>
              </w:rPr>
            </w:rPrChange>
          </w:rPr>
          <w:t xml:space="preserve">: </w:t>
        </w:r>
      </w:ins>
    </w:p>
    <w:tbl>
      <w:tblPr>
        <w:tblStyle w:val="TableGrid"/>
        <w:tblW w:w="0" w:type="auto"/>
        <w:tblLook w:val="04A0" w:firstRow="1" w:lastRow="0" w:firstColumn="1" w:lastColumn="0" w:noHBand="0" w:noVBand="1"/>
      </w:tblPr>
      <w:tblGrid>
        <w:gridCol w:w="1405"/>
        <w:gridCol w:w="8226"/>
      </w:tblGrid>
      <w:tr w:rsidR="00701012" w14:paraId="5EFC26AD" w14:textId="77777777" w:rsidTr="003745F1">
        <w:trPr>
          <w:ins w:id="1160" w:author="Author"/>
        </w:trPr>
        <w:tc>
          <w:tcPr>
            <w:tcW w:w="1405" w:type="dxa"/>
          </w:tcPr>
          <w:p w14:paraId="082745E7" w14:textId="77777777" w:rsidR="00701012" w:rsidRPr="00805BE8" w:rsidRDefault="00701012" w:rsidP="00DB0497">
            <w:pPr>
              <w:spacing w:after="120"/>
              <w:rPr>
                <w:ins w:id="1161" w:author="Author"/>
                <w:rFonts w:eastAsiaTheme="minorEastAsia"/>
                <w:b/>
                <w:bCs/>
                <w:color w:val="0070C0"/>
                <w:lang w:val="en-US" w:eastAsia="zh-CN"/>
              </w:rPr>
            </w:pPr>
            <w:ins w:id="1162" w:author="Author">
              <w:r w:rsidRPr="00805BE8">
                <w:rPr>
                  <w:rFonts w:eastAsiaTheme="minorEastAsia"/>
                  <w:b/>
                  <w:bCs/>
                  <w:color w:val="0070C0"/>
                  <w:lang w:val="en-US" w:eastAsia="zh-CN"/>
                </w:rPr>
                <w:t>Company</w:t>
              </w:r>
            </w:ins>
          </w:p>
        </w:tc>
        <w:tc>
          <w:tcPr>
            <w:tcW w:w="8226" w:type="dxa"/>
          </w:tcPr>
          <w:p w14:paraId="65B1544E" w14:textId="77777777" w:rsidR="00701012" w:rsidRPr="00805BE8" w:rsidRDefault="00701012" w:rsidP="00DB0497">
            <w:pPr>
              <w:spacing w:after="120"/>
              <w:rPr>
                <w:ins w:id="1163" w:author="Author"/>
                <w:rFonts w:eastAsiaTheme="minorEastAsia"/>
                <w:b/>
                <w:bCs/>
                <w:color w:val="0070C0"/>
                <w:lang w:val="en-US" w:eastAsia="zh-CN"/>
              </w:rPr>
            </w:pPr>
            <w:ins w:id="1164" w:author="Author">
              <w:r>
                <w:rPr>
                  <w:rFonts w:eastAsiaTheme="minorEastAsia"/>
                  <w:b/>
                  <w:bCs/>
                  <w:color w:val="0070C0"/>
                  <w:lang w:val="en-US" w:eastAsia="zh-CN"/>
                </w:rPr>
                <w:t>Comments</w:t>
              </w:r>
            </w:ins>
          </w:p>
        </w:tc>
      </w:tr>
      <w:tr w:rsidR="00701012" w14:paraId="1DBE1CC9" w14:textId="77777777" w:rsidTr="003745F1">
        <w:trPr>
          <w:ins w:id="1165" w:author="Author"/>
        </w:trPr>
        <w:tc>
          <w:tcPr>
            <w:tcW w:w="1405" w:type="dxa"/>
          </w:tcPr>
          <w:p w14:paraId="0A649BBC" w14:textId="39263660" w:rsidR="00701012" w:rsidRPr="003418CB" w:rsidRDefault="00701012" w:rsidP="00DB0497">
            <w:pPr>
              <w:spacing w:after="120"/>
              <w:rPr>
                <w:ins w:id="1166" w:author="Author"/>
                <w:rFonts w:eastAsiaTheme="minorEastAsia"/>
                <w:color w:val="0070C0"/>
                <w:lang w:val="en-US" w:eastAsia="zh-CN"/>
              </w:rPr>
            </w:pPr>
            <w:ins w:id="1167" w:author="Author">
              <w:del w:id="1168" w:author="Author">
                <w:r w:rsidDel="00DD2293">
                  <w:rPr>
                    <w:rFonts w:eastAsiaTheme="minorEastAsia" w:hint="eastAsia"/>
                    <w:color w:val="0070C0"/>
                    <w:lang w:val="en-US" w:eastAsia="zh-CN"/>
                  </w:rPr>
                  <w:delText>XXX</w:delText>
                </w:r>
              </w:del>
              <w:r w:rsidR="00DD2293">
                <w:rPr>
                  <w:rFonts w:eastAsiaTheme="minorEastAsia"/>
                  <w:color w:val="0070C0"/>
                  <w:lang w:val="en-US" w:eastAsia="zh-CN"/>
                </w:rPr>
                <w:t>SoftBank</w:t>
              </w:r>
            </w:ins>
          </w:p>
        </w:tc>
        <w:tc>
          <w:tcPr>
            <w:tcW w:w="8226" w:type="dxa"/>
          </w:tcPr>
          <w:p w14:paraId="50B72974" w14:textId="77A3E5C3" w:rsidR="00701012" w:rsidRPr="003418CB" w:rsidRDefault="00DD2293" w:rsidP="00DB0497">
            <w:pPr>
              <w:spacing w:after="120"/>
              <w:rPr>
                <w:ins w:id="1169" w:author="Author"/>
                <w:rFonts w:eastAsiaTheme="minorEastAsia"/>
                <w:color w:val="0070C0"/>
                <w:lang w:val="en-US" w:eastAsia="zh-CN"/>
              </w:rPr>
            </w:pPr>
            <w:ins w:id="1170" w:author="Author">
              <w:r>
                <w:rPr>
                  <w:color w:val="0070C0"/>
                  <w:lang w:val="en-US" w:eastAsia="ja-JP"/>
                </w:rPr>
                <w:t xml:space="preserve">We do not have strong opinion which options are more </w:t>
              </w:r>
              <w:del w:id="1171" w:author="Author">
                <w:r w:rsidDel="00EF10B8">
                  <w:rPr>
                    <w:color w:val="0070C0"/>
                    <w:lang w:val="en-US" w:eastAsia="ja-JP"/>
                  </w:rPr>
                  <w:delText>preferrable</w:delText>
                </w:r>
              </w:del>
              <w:r w:rsidR="00EF10B8">
                <w:rPr>
                  <w:color w:val="0070C0"/>
                  <w:lang w:val="en-US" w:eastAsia="ja-JP"/>
                </w:rPr>
                <w:pgNum/>
              </w:r>
              <w:r w:rsidR="00EF10B8">
                <w:rPr>
                  <w:color w:val="0070C0"/>
                  <w:lang w:val="en-US" w:eastAsia="ja-JP"/>
                </w:rPr>
                <w:t>referable</w:t>
              </w:r>
              <w:r>
                <w:rPr>
                  <w:color w:val="0070C0"/>
                  <w:lang w:val="en-US" w:eastAsia="ja-JP"/>
                </w:rPr>
                <w:t>, but considering the background of this issue, it is helpful if some kinds of solution are made in Rel-17.</w:t>
              </w:r>
            </w:ins>
          </w:p>
        </w:tc>
      </w:tr>
      <w:tr w:rsidR="003720FF" w14:paraId="0DCA5CEE" w14:textId="77777777" w:rsidTr="003745F1">
        <w:trPr>
          <w:ins w:id="1172" w:author="Author"/>
        </w:trPr>
        <w:tc>
          <w:tcPr>
            <w:tcW w:w="1405" w:type="dxa"/>
          </w:tcPr>
          <w:p w14:paraId="02F7AF42" w14:textId="474340CA" w:rsidR="003720FF" w:rsidDel="00DD2293" w:rsidRDefault="003720FF" w:rsidP="00DB0497">
            <w:pPr>
              <w:spacing w:after="120"/>
              <w:rPr>
                <w:ins w:id="1173" w:author="Author"/>
                <w:rFonts w:eastAsiaTheme="minorEastAsia"/>
                <w:color w:val="0070C0"/>
                <w:lang w:val="en-US" w:eastAsia="zh-CN"/>
              </w:rPr>
            </w:pPr>
            <w:ins w:id="1174" w:author="Author">
              <w:r>
                <w:rPr>
                  <w:rFonts w:eastAsiaTheme="minorEastAsia" w:hint="eastAsia"/>
                  <w:color w:val="0070C0"/>
                  <w:lang w:val="en-US" w:eastAsia="zh-CN"/>
                </w:rPr>
                <w:t>O</w:t>
              </w:r>
              <w:r>
                <w:rPr>
                  <w:rFonts w:eastAsiaTheme="minorEastAsia"/>
                  <w:color w:val="0070C0"/>
                  <w:lang w:val="en-US" w:eastAsia="zh-CN"/>
                </w:rPr>
                <w:t>PPO</w:t>
              </w:r>
            </w:ins>
          </w:p>
        </w:tc>
        <w:tc>
          <w:tcPr>
            <w:tcW w:w="8226" w:type="dxa"/>
          </w:tcPr>
          <w:p w14:paraId="5DB4A227" w14:textId="77777777" w:rsidR="00CD2833" w:rsidRDefault="00CD2833" w:rsidP="00DB0497">
            <w:pPr>
              <w:spacing w:after="120"/>
              <w:rPr>
                <w:ins w:id="1175" w:author="Author"/>
                <w:rFonts w:eastAsiaTheme="minorEastAsia"/>
                <w:color w:val="0070C0"/>
                <w:lang w:val="en-US" w:eastAsia="zh-CN"/>
              </w:rPr>
            </w:pPr>
            <w:ins w:id="1176" w:author="Author">
              <w:r>
                <w:rPr>
                  <w:rFonts w:eastAsiaTheme="minorEastAsia"/>
                  <w:color w:val="0070C0"/>
                  <w:lang w:val="en-US" w:eastAsia="zh-CN"/>
                </w:rPr>
                <w:t xml:space="preserve">Option 3. </w:t>
              </w:r>
            </w:ins>
          </w:p>
          <w:p w14:paraId="730B2654" w14:textId="359985F4" w:rsidR="003720FF" w:rsidRPr="007F4F72" w:rsidRDefault="007F4F72" w:rsidP="00DB0497">
            <w:pPr>
              <w:spacing w:after="120"/>
              <w:rPr>
                <w:ins w:id="1177" w:author="Author"/>
                <w:rFonts w:eastAsiaTheme="minorEastAsia"/>
                <w:color w:val="0070C0"/>
                <w:lang w:val="en-US" w:eastAsia="zh-CN"/>
              </w:rPr>
            </w:pPr>
            <w:ins w:id="1178" w:author="Author">
              <w:r>
                <w:rPr>
                  <w:rFonts w:eastAsiaTheme="minorEastAsia"/>
                  <w:color w:val="0070C0"/>
                  <w:lang w:val="en-US" w:eastAsia="zh-CN"/>
                </w:rPr>
                <w:t xml:space="preserve">If RAN4 would like to define some max power for CA, then at least the priority of PCC and SCC need to be considered. </w:t>
              </w:r>
              <w:r w:rsidRPr="007F4F72">
                <w:rPr>
                  <w:rFonts w:eastAsiaTheme="minorEastAsia"/>
                  <w:color w:val="0070C0"/>
                  <w:lang w:val="en-US" w:eastAsia="zh-CN"/>
                </w:rPr>
                <w:t xml:space="preserve">According to 38.213, the high priority CC is not fixed in CA where the priority is a comparison of channels (PRACH, PUCCH, PUSCH, SRS), and the priority can also be indicated by NW with </w:t>
              </w:r>
              <w:proofErr w:type="spellStart"/>
              <w:r w:rsidRPr="007F4F72">
                <w:rPr>
                  <w:rFonts w:eastAsiaTheme="minorEastAsia"/>
                  <w:color w:val="0070C0"/>
                  <w:lang w:val="en-US" w:eastAsia="zh-CN"/>
                </w:rPr>
                <w:t>p</w:t>
              </w:r>
              <w:r w:rsidRPr="007F4F72">
                <w:rPr>
                  <w:rFonts w:eastAsiaTheme="minorEastAsia"/>
                  <w:i/>
                  <w:color w:val="0070C0"/>
                  <w:lang w:val="en-US" w:eastAsia="zh-CN"/>
                </w:rPr>
                <w:t>hy-PriorityIndex</w:t>
              </w:r>
              <w:proofErr w:type="spellEnd"/>
              <w:r w:rsidRPr="007F4F72">
                <w:rPr>
                  <w:rFonts w:eastAsiaTheme="minorEastAsia"/>
                  <w:color w:val="0070C0"/>
                  <w:lang w:val="en-US" w:eastAsia="zh-CN"/>
                </w:rPr>
                <w:t xml:space="preserve"> signaling. </w:t>
              </w:r>
              <w:proofErr w:type="gramStart"/>
              <w:r w:rsidRPr="007F4F72">
                <w:rPr>
                  <w:rFonts w:eastAsiaTheme="minorEastAsia"/>
                  <w:color w:val="0070C0"/>
                  <w:lang w:val="en-US" w:eastAsia="zh-CN"/>
                </w:rPr>
                <w:t>So</w:t>
              </w:r>
              <w:proofErr w:type="gramEnd"/>
              <w:r w:rsidRPr="007F4F72">
                <w:rPr>
                  <w:rFonts w:eastAsiaTheme="minorEastAsia"/>
                  <w:color w:val="0070C0"/>
                  <w:lang w:val="en-US" w:eastAsia="zh-CN"/>
                </w:rPr>
                <w:t xml:space="preserve"> there is no fixed priority in CA, and put max power limit always on the PCC is not always proper. The priority conditions need to be further considered at least, for example activate the power limit only on the higher priority CC by comparison of channels and NW priority indication.</w:t>
              </w:r>
            </w:ins>
          </w:p>
        </w:tc>
      </w:tr>
      <w:tr w:rsidR="00EF10B8" w14:paraId="47C1311B" w14:textId="77777777" w:rsidTr="003745F1">
        <w:trPr>
          <w:ins w:id="1179" w:author="Author"/>
        </w:trPr>
        <w:tc>
          <w:tcPr>
            <w:tcW w:w="1405" w:type="dxa"/>
          </w:tcPr>
          <w:p w14:paraId="693D0D87" w14:textId="56AC963B" w:rsidR="00EF10B8" w:rsidRDefault="00EF10B8" w:rsidP="00DB0497">
            <w:pPr>
              <w:spacing w:after="120"/>
              <w:rPr>
                <w:ins w:id="1180" w:author="Author"/>
                <w:rFonts w:eastAsiaTheme="minorEastAsia"/>
                <w:color w:val="0070C0"/>
                <w:lang w:val="en-US" w:eastAsia="zh-CN"/>
              </w:rPr>
            </w:pPr>
            <w:ins w:id="1181" w:author="Author">
              <w:r>
                <w:rPr>
                  <w:rFonts w:eastAsiaTheme="minorEastAsia" w:hint="eastAsia"/>
                  <w:color w:val="0070C0"/>
                  <w:lang w:val="en-US" w:eastAsia="zh-CN"/>
                </w:rPr>
                <w:t>Hu</w:t>
              </w:r>
              <w:r>
                <w:rPr>
                  <w:rFonts w:eastAsiaTheme="minorEastAsia"/>
                  <w:color w:val="0070C0"/>
                  <w:lang w:val="en-US" w:eastAsia="zh-CN"/>
                </w:rPr>
                <w:t xml:space="preserve">awei, </w:t>
              </w:r>
              <w:proofErr w:type="spellStart"/>
              <w:r>
                <w:rPr>
                  <w:rFonts w:eastAsiaTheme="minorEastAsia"/>
                  <w:color w:val="0070C0"/>
                  <w:lang w:val="en-US" w:eastAsia="zh-CN"/>
                </w:rPr>
                <w:t>HiSilicon</w:t>
              </w:r>
              <w:proofErr w:type="spellEnd"/>
            </w:ins>
          </w:p>
        </w:tc>
        <w:tc>
          <w:tcPr>
            <w:tcW w:w="8226" w:type="dxa"/>
          </w:tcPr>
          <w:p w14:paraId="663CDB98" w14:textId="066FC946" w:rsidR="00EF10B8" w:rsidRDefault="00EF10B8" w:rsidP="00DB0497">
            <w:pPr>
              <w:spacing w:after="120"/>
              <w:rPr>
                <w:ins w:id="1182" w:author="Author"/>
                <w:rFonts w:eastAsiaTheme="minorEastAsia"/>
                <w:color w:val="0070C0"/>
                <w:lang w:val="en-US" w:eastAsia="zh-CN"/>
              </w:rPr>
            </w:pPr>
            <w:ins w:id="1183" w:author="Author">
              <w:r>
                <w:rPr>
                  <w:rFonts w:eastAsiaTheme="minorEastAsia"/>
                  <w:color w:val="0070C0"/>
                  <w:lang w:val="en-US" w:eastAsia="zh-CN"/>
                </w:rPr>
                <w:t>If we decide to study this issue in Rel-17, we need to agree on adding new objective in RAN meeting before discussing on the specific solution.</w:t>
              </w:r>
            </w:ins>
          </w:p>
        </w:tc>
      </w:tr>
      <w:tr w:rsidR="00667577" w14:paraId="44A57501" w14:textId="77777777" w:rsidTr="003745F1">
        <w:trPr>
          <w:ins w:id="1184" w:author="Author"/>
        </w:trPr>
        <w:tc>
          <w:tcPr>
            <w:tcW w:w="1405" w:type="dxa"/>
          </w:tcPr>
          <w:p w14:paraId="6DA48280" w14:textId="1A8671D8" w:rsidR="00667577" w:rsidRPr="00667577" w:rsidRDefault="00667577" w:rsidP="00DB0497">
            <w:pPr>
              <w:spacing w:after="120"/>
              <w:rPr>
                <w:ins w:id="1185" w:author="Author"/>
                <w:rFonts w:eastAsia="PMingLiU"/>
                <w:color w:val="0070C0"/>
                <w:lang w:val="en-US" w:eastAsia="zh-TW"/>
              </w:rPr>
            </w:pPr>
            <w:ins w:id="1186" w:author="Author">
              <w:r>
                <w:rPr>
                  <w:rFonts w:eastAsia="PMingLiU" w:hint="eastAsia"/>
                  <w:color w:val="0070C0"/>
                  <w:lang w:val="en-US" w:eastAsia="zh-TW"/>
                </w:rPr>
                <w:lastRenderedPageBreak/>
                <w:t>CHTTL</w:t>
              </w:r>
            </w:ins>
          </w:p>
        </w:tc>
        <w:tc>
          <w:tcPr>
            <w:tcW w:w="8226" w:type="dxa"/>
          </w:tcPr>
          <w:p w14:paraId="5B2F6794" w14:textId="1EF39DAE" w:rsidR="00667577" w:rsidRPr="00D91182" w:rsidRDefault="00E4261F" w:rsidP="00E4261F">
            <w:pPr>
              <w:spacing w:after="120"/>
              <w:rPr>
                <w:ins w:id="1187" w:author="Author"/>
                <w:rFonts w:eastAsia="PMingLiU"/>
                <w:color w:val="0070C0"/>
                <w:lang w:val="en-US" w:eastAsia="zh-TW"/>
              </w:rPr>
            </w:pPr>
            <w:ins w:id="1188" w:author="Author">
              <w:r>
                <w:rPr>
                  <w:rFonts w:eastAsia="PMingLiU" w:hint="eastAsia"/>
                  <w:color w:val="0070C0"/>
                  <w:lang w:val="en-US" w:eastAsia="zh-TW"/>
                </w:rPr>
                <w:t xml:space="preserve">Slightly prefer option 1, but we are also open for other solutions. For option 2, we are wondering there might have remaining power that can be used when applying the </w:t>
              </w:r>
              <w:r w:rsidRPr="00E4261F">
                <w:rPr>
                  <w:rFonts w:eastAsia="PMingLiU"/>
                  <w:color w:val="0070C0"/>
                  <w:lang w:val="en-US" w:eastAsia="zh-TW"/>
                </w:rPr>
                <w:t xml:space="preserve">delta </w:t>
              </w:r>
              <w:proofErr w:type="spellStart"/>
              <w:r w:rsidRPr="00E4261F">
                <w:rPr>
                  <w:rFonts w:eastAsia="PMingLiU"/>
                  <w:color w:val="0070C0"/>
                  <w:lang w:val="en-US" w:eastAsia="zh-TW"/>
                </w:rPr>
                <w:t>P_Scell</w:t>
              </w:r>
              <w:proofErr w:type="spellEnd"/>
              <w:r>
                <w:rPr>
                  <w:rFonts w:eastAsia="PMingLiU" w:hint="eastAsia"/>
                  <w:color w:val="0070C0"/>
                  <w:lang w:val="en-US" w:eastAsia="zh-TW"/>
                </w:rPr>
                <w:t xml:space="preserve"> to another carrier directly?</w:t>
              </w:r>
            </w:ins>
          </w:p>
        </w:tc>
      </w:tr>
      <w:tr w:rsidR="0000171A" w14:paraId="62E903C1" w14:textId="77777777" w:rsidTr="003745F1">
        <w:trPr>
          <w:ins w:id="1189" w:author="Author"/>
        </w:trPr>
        <w:tc>
          <w:tcPr>
            <w:tcW w:w="1405" w:type="dxa"/>
          </w:tcPr>
          <w:p w14:paraId="0064950F" w14:textId="1B4688E6" w:rsidR="0000171A" w:rsidRDefault="0000171A" w:rsidP="0000171A">
            <w:pPr>
              <w:spacing w:after="120"/>
              <w:rPr>
                <w:ins w:id="1190" w:author="Author"/>
                <w:rFonts w:eastAsia="PMingLiU"/>
                <w:color w:val="0070C0"/>
                <w:lang w:val="en-US" w:eastAsia="zh-TW"/>
              </w:rPr>
            </w:pPr>
            <w:ins w:id="1191" w:author="Author">
              <w:r>
                <w:rPr>
                  <w:rFonts w:eastAsiaTheme="minorEastAsia"/>
                  <w:color w:val="0070C0"/>
                  <w:lang w:val="en-US" w:eastAsia="zh-CN"/>
                </w:rPr>
                <w:t>Qualcomm</w:t>
              </w:r>
            </w:ins>
          </w:p>
        </w:tc>
        <w:tc>
          <w:tcPr>
            <w:tcW w:w="8226" w:type="dxa"/>
          </w:tcPr>
          <w:p w14:paraId="7BFEA708" w14:textId="77777777" w:rsidR="0000171A" w:rsidRDefault="0000171A" w:rsidP="0000171A">
            <w:pPr>
              <w:spacing w:after="120"/>
              <w:rPr>
                <w:ins w:id="1192" w:author="Author"/>
                <w:rFonts w:eastAsiaTheme="minorEastAsia"/>
                <w:color w:val="0070C0"/>
                <w:lang w:val="en-US" w:eastAsia="zh-CN"/>
              </w:rPr>
            </w:pPr>
            <w:ins w:id="1193" w:author="Author">
              <w:r>
                <w:rPr>
                  <w:rFonts w:eastAsiaTheme="minorEastAsia"/>
                  <w:color w:val="0070C0"/>
                  <w:lang w:val="en-US" w:eastAsia="zh-CN"/>
                </w:rPr>
                <w:t xml:space="preserve">Our view as proponent of option 2 is that option 1 leaves still unclarity for UE since it sets the power limit but it is unclear will UE still transmit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over the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w:t>
              </w:r>
            </w:ins>
          </w:p>
          <w:p w14:paraId="2DB70FE1" w14:textId="735AE90C" w:rsidR="0000171A" w:rsidRDefault="0000171A" w:rsidP="0000171A">
            <w:pPr>
              <w:spacing w:after="120"/>
              <w:rPr>
                <w:ins w:id="1194" w:author="Author"/>
                <w:rFonts w:eastAsia="PMingLiU"/>
                <w:color w:val="0070C0"/>
                <w:lang w:val="en-US" w:eastAsia="zh-TW"/>
              </w:rPr>
            </w:pPr>
            <w:ins w:id="1195" w:author="Author">
              <w:r>
                <w:rPr>
                  <w:rFonts w:eastAsiaTheme="minorEastAsia"/>
                  <w:color w:val="0070C0"/>
                  <w:lang w:val="en-US" w:eastAsia="zh-CN"/>
                </w:rPr>
                <w:t xml:space="preserve">Maybe better way is to come up with a description separately for each solution or one that describes both and ask ran1 if it is feasible to do this spec change. </w:t>
              </w:r>
            </w:ins>
          </w:p>
        </w:tc>
      </w:tr>
      <w:tr w:rsidR="003745F1" w14:paraId="34068894" w14:textId="77777777" w:rsidTr="003745F1">
        <w:trPr>
          <w:ins w:id="1196" w:author="Author"/>
        </w:trPr>
        <w:tc>
          <w:tcPr>
            <w:tcW w:w="1405" w:type="dxa"/>
          </w:tcPr>
          <w:p w14:paraId="1A5619C8" w14:textId="4C0A86AB" w:rsidR="003745F1" w:rsidRDefault="003745F1" w:rsidP="003745F1">
            <w:pPr>
              <w:spacing w:after="120"/>
              <w:rPr>
                <w:ins w:id="1197" w:author="Author"/>
                <w:rFonts w:eastAsiaTheme="minorEastAsia"/>
                <w:color w:val="0070C0"/>
                <w:lang w:val="en-US" w:eastAsia="zh-CN"/>
              </w:rPr>
            </w:pPr>
            <w:ins w:id="1198" w:author="Author">
              <w:r>
                <w:rPr>
                  <w:rFonts w:eastAsiaTheme="minorEastAsia"/>
                  <w:color w:val="0070C0"/>
                  <w:lang w:val="en-US" w:eastAsia="zh-CN"/>
                </w:rPr>
                <w:t>Nokia</w:t>
              </w:r>
            </w:ins>
          </w:p>
        </w:tc>
        <w:tc>
          <w:tcPr>
            <w:tcW w:w="8226" w:type="dxa"/>
          </w:tcPr>
          <w:p w14:paraId="7427C03B" w14:textId="4ADD2D94" w:rsidR="003745F1" w:rsidRDefault="003745F1" w:rsidP="003745F1">
            <w:pPr>
              <w:spacing w:after="120"/>
              <w:rPr>
                <w:ins w:id="1199" w:author="Author"/>
                <w:rFonts w:eastAsiaTheme="minorEastAsia"/>
                <w:color w:val="0070C0"/>
                <w:lang w:val="en-US" w:eastAsia="zh-CN"/>
              </w:rPr>
            </w:pPr>
            <w:ins w:id="1200" w:author="Author">
              <w:r>
                <w:rPr>
                  <w:rFonts w:eastAsiaTheme="minorEastAsia"/>
                  <w:color w:val="0070C0"/>
                  <w:lang w:val="en-US" w:eastAsia="zh-CN"/>
                </w:rPr>
                <w:t>Option 3: better to share the issue with RAN1 and ask them for resolution if this is identified an issue to be solved.</w:t>
              </w:r>
            </w:ins>
          </w:p>
        </w:tc>
      </w:tr>
    </w:tbl>
    <w:p w14:paraId="42EA0672" w14:textId="77777777" w:rsidR="00701012" w:rsidRPr="00701012" w:rsidRDefault="00701012" w:rsidP="00701012">
      <w:pPr>
        <w:spacing w:after="120"/>
        <w:rPr>
          <w:color w:val="000000" w:themeColor="text1"/>
          <w:szCs w:val="24"/>
          <w:lang w:eastAsia="zh-CN"/>
        </w:rPr>
      </w:pPr>
    </w:p>
    <w:p w14:paraId="26B3F347" w14:textId="0A2F36F4" w:rsidR="00F6207A" w:rsidRPr="005839F9" w:rsidRDefault="00F6207A" w:rsidP="00F6207A">
      <w:pPr>
        <w:rPr>
          <w:b/>
          <w:color w:val="000000" w:themeColor="text1"/>
          <w:u w:val="single"/>
          <w:lang w:eastAsia="ko-KR"/>
        </w:rPr>
      </w:pPr>
      <w:r w:rsidRPr="005839F9">
        <w:rPr>
          <w:b/>
          <w:color w:val="000000" w:themeColor="text1"/>
          <w:u w:val="single"/>
          <w:lang w:eastAsia="ko-KR"/>
        </w:rPr>
        <w:t xml:space="preserve">Issue </w:t>
      </w:r>
      <w:r w:rsidR="00CC3B9B">
        <w:rPr>
          <w:b/>
          <w:color w:val="000000" w:themeColor="text1"/>
          <w:u w:val="single"/>
          <w:lang w:eastAsia="ko-KR"/>
        </w:rPr>
        <w:t>4</w:t>
      </w:r>
      <w:r>
        <w:rPr>
          <w:b/>
          <w:color w:val="000000" w:themeColor="text1"/>
          <w:u w:val="single"/>
          <w:lang w:eastAsia="ko-KR"/>
        </w:rPr>
        <w:t>-2-2</w:t>
      </w:r>
      <w:r w:rsidRPr="005839F9">
        <w:rPr>
          <w:b/>
          <w:color w:val="000000" w:themeColor="text1"/>
          <w:u w:val="single"/>
          <w:lang w:eastAsia="ko-KR"/>
        </w:rPr>
        <w:t xml:space="preserve">: </w:t>
      </w:r>
      <w:proofErr w:type="spellStart"/>
      <w:r w:rsidR="00CC3B9B">
        <w:rPr>
          <w:b/>
          <w:color w:val="000000" w:themeColor="text1"/>
          <w:u w:val="single"/>
          <w:lang w:eastAsia="ko-KR"/>
        </w:rPr>
        <w:t>Pumax</w:t>
      </w:r>
      <w:proofErr w:type="spellEnd"/>
      <w:r w:rsidR="00CC3B9B">
        <w:rPr>
          <w:b/>
          <w:color w:val="000000" w:themeColor="text1"/>
          <w:u w:val="single"/>
          <w:lang w:eastAsia="ko-KR"/>
        </w:rPr>
        <w:t xml:space="preserve"> introduction and </w:t>
      </w:r>
      <w:r w:rsidR="00CC3B9B" w:rsidRPr="00CC3B9B">
        <w:rPr>
          <w:b/>
          <w:color w:val="000000" w:themeColor="text1"/>
          <w:u w:val="single"/>
          <w:lang w:eastAsia="ko-KR"/>
        </w:rPr>
        <w:t>additional test case</w:t>
      </w:r>
    </w:p>
    <w:p w14:paraId="6088B2A6" w14:textId="77777777" w:rsidR="00F6207A" w:rsidRPr="00246B6D" w:rsidRDefault="00F6207A" w:rsidP="00F6207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773A6B8F" w14:textId="65C63031" w:rsidR="00F6207A" w:rsidRDefault="00CC3B9B" w:rsidP="00CC3B9B">
      <w:pPr>
        <w:pStyle w:val="ListParagraph"/>
        <w:numPr>
          <w:ilvl w:val="1"/>
          <w:numId w:val="4"/>
        </w:numPr>
        <w:overflowPunct/>
        <w:autoSpaceDE/>
        <w:autoSpaceDN/>
        <w:adjustRightInd/>
        <w:spacing w:after="120"/>
        <w:ind w:left="1418" w:firstLineChars="0"/>
        <w:textAlignment w:val="auto"/>
        <w:rPr>
          <w:rFonts w:eastAsia="SimSun"/>
          <w:szCs w:val="24"/>
          <w:lang w:eastAsia="zh-CN"/>
        </w:rPr>
      </w:pPr>
      <w:r w:rsidRPr="00CC3B9B">
        <w:rPr>
          <w:rFonts w:eastAsia="SimSun"/>
          <w:szCs w:val="24"/>
          <w:lang w:eastAsia="zh-CN"/>
        </w:rPr>
        <w:t>RAN4 should avoid to add additional test case when consider the solution to ‘</w:t>
      </w:r>
      <w:proofErr w:type="spellStart"/>
      <w:r w:rsidRPr="00CC3B9B">
        <w:rPr>
          <w:rFonts w:eastAsia="SimSun"/>
          <w:szCs w:val="24"/>
          <w:lang w:eastAsia="zh-CN"/>
        </w:rPr>
        <w:t>scell</w:t>
      </w:r>
      <w:proofErr w:type="spellEnd"/>
      <w:r w:rsidRPr="00CC3B9B">
        <w:rPr>
          <w:rFonts w:eastAsia="SimSun"/>
          <w:szCs w:val="24"/>
          <w:lang w:eastAsia="zh-CN"/>
        </w:rPr>
        <w:t xml:space="preserve"> dropping’ issue.</w:t>
      </w:r>
    </w:p>
    <w:p w14:paraId="2472722D" w14:textId="77777777" w:rsidR="00F6207A" w:rsidRPr="00246B6D" w:rsidRDefault="00F6207A" w:rsidP="00F6207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5592FC44" w14:textId="77777777" w:rsidR="00F6207A" w:rsidRPr="00246B6D" w:rsidRDefault="00F6207A" w:rsidP="00F6207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38AFDD7F" w14:textId="1E99258E" w:rsidR="00701012" w:rsidRPr="00701012" w:rsidRDefault="00701012" w:rsidP="00EB432E">
      <w:pPr>
        <w:spacing w:after="120"/>
        <w:rPr>
          <w:ins w:id="1201" w:author="Author"/>
          <w:color w:val="000000" w:themeColor="text1"/>
          <w:szCs w:val="24"/>
          <w:lang w:eastAsia="zh-CN"/>
        </w:rPr>
        <w:pPrChange w:id="1202" w:author="Author">
          <w:pPr>
            <w:pStyle w:val="ListParagraph"/>
            <w:numPr>
              <w:numId w:val="4"/>
            </w:numPr>
            <w:ind w:left="936" w:firstLineChars="0" w:hanging="360"/>
          </w:pPr>
        </w:pPrChange>
      </w:pPr>
      <w:ins w:id="1203" w:author="Author">
        <w:r w:rsidRPr="00701012">
          <w:rPr>
            <w:b/>
            <w:color w:val="000000" w:themeColor="text1"/>
            <w:u w:val="single"/>
            <w:lang w:eastAsia="ko-KR"/>
          </w:rPr>
          <w:t>Issue 4-2-</w:t>
        </w:r>
        <w:r>
          <w:rPr>
            <w:b/>
            <w:color w:val="000000" w:themeColor="text1"/>
            <w:u w:val="single"/>
            <w:lang w:eastAsia="ko-KR"/>
          </w:rPr>
          <w:t>2</w:t>
        </w:r>
        <w:r w:rsidRPr="00701012">
          <w:rPr>
            <w:b/>
            <w:color w:val="000000" w:themeColor="text1"/>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701012" w14:paraId="2F6527B7" w14:textId="77777777" w:rsidTr="00DB0497">
        <w:trPr>
          <w:ins w:id="1204" w:author="Author"/>
        </w:trPr>
        <w:tc>
          <w:tcPr>
            <w:tcW w:w="1236" w:type="dxa"/>
          </w:tcPr>
          <w:p w14:paraId="4DD1134C" w14:textId="77777777" w:rsidR="00701012" w:rsidRPr="00805BE8" w:rsidRDefault="00701012" w:rsidP="00DB0497">
            <w:pPr>
              <w:spacing w:after="120"/>
              <w:rPr>
                <w:ins w:id="1205" w:author="Author"/>
                <w:rFonts w:eastAsiaTheme="minorEastAsia"/>
                <w:b/>
                <w:bCs/>
                <w:color w:val="0070C0"/>
                <w:lang w:val="en-US" w:eastAsia="zh-CN"/>
              </w:rPr>
            </w:pPr>
            <w:ins w:id="1206" w:author="Author">
              <w:r w:rsidRPr="00805BE8">
                <w:rPr>
                  <w:rFonts w:eastAsiaTheme="minorEastAsia"/>
                  <w:b/>
                  <w:bCs/>
                  <w:color w:val="0070C0"/>
                  <w:lang w:val="en-US" w:eastAsia="zh-CN"/>
                </w:rPr>
                <w:t>Company</w:t>
              </w:r>
            </w:ins>
          </w:p>
        </w:tc>
        <w:tc>
          <w:tcPr>
            <w:tcW w:w="8395" w:type="dxa"/>
          </w:tcPr>
          <w:p w14:paraId="68DE335B" w14:textId="77777777" w:rsidR="00701012" w:rsidRPr="00805BE8" w:rsidRDefault="00701012" w:rsidP="00DB0497">
            <w:pPr>
              <w:spacing w:after="120"/>
              <w:rPr>
                <w:ins w:id="1207" w:author="Author"/>
                <w:rFonts w:eastAsiaTheme="minorEastAsia"/>
                <w:b/>
                <w:bCs/>
                <w:color w:val="0070C0"/>
                <w:lang w:val="en-US" w:eastAsia="zh-CN"/>
              </w:rPr>
            </w:pPr>
            <w:ins w:id="1208" w:author="Author">
              <w:r>
                <w:rPr>
                  <w:rFonts w:eastAsiaTheme="minorEastAsia"/>
                  <w:b/>
                  <w:bCs/>
                  <w:color w:val="0070C0"/>
                  <w:lang w:val="en-US" w:eastAsia="zh-CN"/>
                </w:rPr>
                <w:t>Comments</w:t>
              </w:r>
            </w:ins>
          </w:p>
        </w:tc>
      </w:tr>
      <w:tr w:rsidR="00701012" w14:paraId="5541C004" w14:textId="77777777" w:rsidTr="00DB0497">
        <w:trPr>
          <w:ins w:id="1209" w:author="Author"/>
        </w:trPr>
        <w:tc>
          <w:tcPr>
            <w:tcW w:w="1236" w:type="dxa"/>
          </w:tcPr>
          <w:p w14:paraId="56B16268" w14:textId="4CD66044" w:rsidR="00701012" w:rsidRPr="003418CB" w:rsidRDefault="00CD2833" w:rsidP="00DB0497">
            <w:pPr>
              <w:spacing w:after="120"/>
              <w:rPr>
                <w:ins w:id="1210" w:author="Author"/>
                <w:rFonts w:eastAsiaTheme="minorEastAsia"/>
                <w:color w:val="0070C0"/>
                <w:lang w:val="en-US" w:eastAsia="zh-CN"/>
              </w:rPr>
            </w:pPr>
            <w:ins w:id="1211" w:author="Author">
              <w:r>
                <w:rPr>
                  <w:rFonts w:eastAsiaTheme="minorEastAsia"/>
                  <w:color w:val="0070C0"/>
                  <w:lang w:val="en-US" w:eastAsia="zh-CN"/>
                </w:rPr>
                <w:t>OPPO</w:t>
              </w:r>
              <w:del w:id="1212" w:author="Author">
                <w:r w:rsidR="00701012" w:rsidDel="00CD2833">
                  <w:rPr>
                    <w:rFonts w:eastAsiaTheme="minorEastAsia" w:hint="eastAsia"/>
                    <w:color w:val="0070C0"/>
                    <w:lang w:val="en-US" w:eastAsia="zh-CN"/>
                  </w:rPr>
                  <w:delText>XXX</w:delText>
                </w:r>
              </w:del>
            </w:ins>
          </w:p>
        </w:tc>
        <w:tc>
          <w:tcPr>
            <w:tcW w:w="8395" w:type="dxa"/>
          </w:tcPr>
          <w:p w14:paraId="6E192232" w14:textId="6AA8769B" w:rsidR="00701012" w:rsidRPr="003418CB" w:rsidRDefault="00CD2833" w:rsidP="00DB0497">
            <w:pPr>
              <w:spacing w:after="120"/>
              <w:rPr>
                <w:ins w:id="1213" w:author="Author"/>
                <w:rFonts w:eastAsiaTheme="minorEastAsia"/>
                <w:color w:val="0070C0"/>
                <w:lang w:val="en-US" w:eastAsia="zh-CN"/>
              </w:rPr>
            </w:pPr>
            <w:ins w:id="1214" w:author="Author">
              <w:r>
                <w:rPr>
                  <w:rFonts w:eastAsiaTheme="minorEastAsia" w:hint="eastAsia"/>
                  <w:color w:val="0070C0"/>
                  <w:lang w:val="en-US" w:eastAsia="zh-CN"/>
                </w:rPr>
                <w:t>O</w:t>
              </w:r>
              <w:r>
                <w:rPr>
                  <w:rFonts w:eastAsiaTheme="minorEastAsia"/>
                  <w:color w:val="0070C0"/>
                  <w:lang w:val="en-US" w:eastAsia="zh-CN"/>
                </w:rPr>
                <w:t>k with proposal.</w:t>
              </w:r>
            </w:ins>
          </w:p>
        </w:tc>
      </w:tr>
      <w:tr w:rsidR="00041985" w14:paraId="7EE62D08" w14:textId="77777777" w:rsidTr="00DB0497">
        <w:trPr>
          <w:ins w:id="1215" w:author="Author"/>
        </w:trPr>
        <w:tc>
          <w:tcPr>
            <w:tcW w:w="1236" w:type="dxa"/>
          </w:tcPr>
          <w:p w14:paraId="5AC0093F" w14:textId="03062F7C" w:rsidR="00041985" w:rsidRDefault="00041985" w:rsidP="00DB0497">
            <w:pPr>
              <w:spacing w:after="120"/>
              <w:rPr>
                <w:ins w:id="1216" w:author="Author"/>
                <w:rFonts w:eastAsiaTheme="minorEastAsia"/>
                <w:color w:val="0070C0"/>
                <w:lang w:val="en-US" w:eastAsia="zh-CN"/>
              </w:rPr>
            </w:pPr>
            <w:ins w:id="1217" w:author="Author">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142F8AA2" w14:textId="1D2811BC" w:rsidR="00041985" w:rsidRDefault="00041985" w:rsidP="00DB0497">
            <w:pPr>
              <w:spacing w:after="120"/>
              <w:rPr>
                <w:ins w:id="1218" w:author="Author"/>
                <w:rFonts w:eastAsiaTheme="minorEastAsia"/>
                <w:color w:val="0070C0"/>
                <w:lang w:val="en-US" w:eastAsia="zh-CN"/>
              </w:rPr>
            </w:pPr>
            <w:ins w:id="1219" w:author="Author">
              <w:r>
                <w:rPr>
                  <w:rFonts w:eastAsiaTheme="minorEastAsia"/>
                  <w:color w:val="0070C0"/>
                  <w:lang w:val="en-US" w:eastAsia="zh-CN"/>
                </w:rPr>
                <w:t xml:space="preserve">Considering the current CA combination test burden, we object to introduce any new </w:t>
              </w:r>
              <w:proofErr w:type="spellStart"/>
              <w:r>
                <w:rPr>
                  <w:rFonts w:eastAsiaTheme="minorEastAsia"/>
                  <w:color w:val="0070C0"/>
                  <w:lang w:val="en-US" w:eastAsia="zh-CN"/>
                </w:rPr>
                <w:t>Pumax</w:t>
              </w:r>
              <w:proofErr w:type="spellEnd"/>
              <w:r>
                <w:rPr>
                  <w:rFonts w:eastAsiaTheme="minorEastAsia"/>
                  <w:color w:val="0070C0"/>
                  <w:lang w:val="en-US" w:eastAsia="zh-CN"/>
                </w:rPr>
                <w:t xml:space="preserve"> that leads to new tests in RAN5.</w:t>
              </w:r>
            </w:ins>
          </w:p>
        </w:tc>
      </w:tr>
      <w:tr w:rsidR="0000171A" w14:paraId="03C69CA8" w14:textId="77777777" w:rsidTr="00DB0497">
        <w:trPr>
          <w:ins w:id="1220" w:author="Author"/>
        </w:trPr>
        <w:tc>
          <w:tcPr>
            <w:tcW w:w="1236" w:type="dxa"/>
          </w:tcPr>
          <w:p w14:paraId="5F55D5E0" w14:textId="10063E0E" w:rsidR="0000171A" w:rsidRDefault="0000171A" w:rsidP="0000171A">
            <w:pPr>
              <w:spacing w:after="120"/>
              <w:rPr>
                <w:ins w:id="1221" w:author="Author"/>
                <w:rFonts w:eastAsiaTheme="minorEastAsia"/>
                <w:color w:val="0070C0"/>
                <w:lang w:val="en-US" w:eastAsia="zh-CN"/>
              </w:rPr>
            </w:pPr>
            <w:ins w:id="1222" w:author="Author">
              <w:r>
                <w:rPr>
                  <w:rFonts w:eastAsiaTheme="minorEastAsia"/>
                  <w:color w:val="0070C0"/>
                  <w:lang w:val="en-US" w:eastAsia="zh-CN"/>
                </w:rPr>
                <w:t>Qualcomm</w:t>
              </w:r>
            </w:ins>
          </w:p>
        </w:tc>
        <w:tc>
          <w:tcPr>
            <w:tcW w:w="8395" w:type="dxa"/>
          </w:tcPr>
          <w:p w14:paraId="7AFAD4E7" w14:textId="5A87684A" w:rsidR="0000171A" w:rsidRDefault="0000171A" w:rsidP="0000171A">
            <w:pPr>
              <w:spacing w:after="120"/>
              <w:rPr>
                <w:ins w:id="1223" w:author="Author"/>
                <w:rFonts w:eastAsiaTheme="minorEastAsia"/>
                <w:color w:val="0070C0"/>
                <w:lang w:val="en-US" w:eastAsia="zh-CN"/>
              </w:rPr>
            </w:pPr>
            <w:ins w:id="1224" w:author="Author">
              <w:r>
                <w:rPr>
                  <w:rFonts w:eastAsiaTheme="minorEastAsia"/>
                  <w:color w:val="0070C0"/>
                  <w:lang w:val="en-US" w:eastAsia="zh-CN"/>
                </w:rPr>
                <w:t xml:space="preserve">If there is new requirement, it should be tested. It is premature to agree what needs to be tested when we are discussion possibility for WID objective. </w:t>
              </w:r>
            </w:ins>
          </w:p>
        </w:tc>
      </w:tr>
    </w:tbl>
    <w:p w14:paraId="02E4A755" w14:textId="77777777" w:rsidR="00F6207A" w:rsidRPr="00584E8E" w:rsidRDefault="00F6207A" w:rsidP="00F6207A">
      <w:pPr>
        <w:spacing w:after="120"/>
        <w:rPr>
          <w:color w:val="000000" w:themeColor="text1"/>
          <w:szCs w:val="24"/>
          <w:lang w:eastAsia="zh-CN"/>
        </w:rPr>
      </w:pPr>
    </w:p>
    <w:p w14:paraId="72A7BC23" w14:textId="799AEC70" w:rsidR="00D41208" w:rsidRPr="00D41208" w:rsidRDefault="00D41208" w:rsidP="00D41208">
      <w:pPr>
        <w:rPr>
          <w:rFonts w:eastAsia="Malgun Gothic"/>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4-2-3</w:t>
      </w:r>
      <w:r w:rsidRPr="005839F9">
        <w:rPr>
          <w:b/>
          <w:color w:val="000000" w:themeColor="text1"/>
          <w:u w:val="single"/>
          <w:lang w:eastAsia="ko-KR"/>
        </w:rPr>
        <w:t xml:space="preserve">: </w:t>
      </w:r>
      <w:r>
        <w:rPr>
          <w:b/>
          <w:color w:val="000000" w:themeColor="text1"/>
          <w:u w:val="single"/>
          <w:lang w:eastAsia="ko-KR"/>
        </w:rPr>
        <w:t>What is the frequency range that the solution should work for?</w:t>
      </w:r>
    </w:p>
    <w:p w14:paraId="27E988F9" w14:textId="77777777" w:rsidR="00D41208" w:rsidRPr="00246B6D" w:rsidRDefault="00D41208" w:rsidP="00D4120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45386E7B" w14:textId="3BAA206E" w:rsidR="00D41208" w:rsidRDefault="00D41208" w:rsidP="00D41208">
      <w:pPr>
        <w:pStyle w:val="ListParagraph"/>
        <w:numPr>
          <w:ilvl w:val="1"/>
          <w:numId w:val="4"/>
        </w:numPr>
        <w:overflowPunct/>
        <w:autoSpaceDE/>
        <w:autoSpaceDN/>
        <w:adjustRightInd/>
        <w:spacing w:after="120"/>
        <w:ind w:left="1418" w:firstLineChars="0"/>
        <w:textAlignment w:val="auto"/>
        <w:rPr>
          <w:rFonts w:eastAsia="SimSun"/>
          <w:szCs w:val="24"/>
          <w:lang w:eastAsia="zh-CN"/>
        </w:rPr>
      </w:pPr>
      <w:r>
        <w:rPr>
          <w:rFonts w:eastAsia="SimSun"/>
          <w:szCs w:val="24"/>
          <w:lang w:eastAsia="zh-CN"/>
        </w:rPr>
        <w:t>Option1: Both FR1 and FR2</w:t>
      </w:r>
    </w:p>
    <w:p w14:paraId="08AAFAAD" w14:textId="5A616C36" w:rsidR="00D41208" w:rsidRDefault="00D41208" w:rsidP="00D41208">
      <w:pPr>
        <w:pStyle w:val="ListParagraph"/>
        <w:numPr>
          <w:ilvl w:val="1"/>
          <w:numId w:val="4"/>
        </w:numPr>
        <w:overflowPunct/>
        <w:autoSpaceDE/>
        <w:autoSpaceDN/>
        <w:adjustRightInd/>
        <w:spacing w:after="120"/>
        <w:ind w:left="1418" w:firstLineChars="0"/>
        <w:textAlignment w:val="auto"/>
        <w:rPr>
          <w:rFonts w:eastAsia="SimSun"/>
          <w:szCs w:val="24"/>
          <w:lang w:eastAsia="zh-CN"/>
        </w:rPr>
      </w:pPr>
      <w:r>
        <w:rPr>
          <w:rFonts w:eastAsia="SimSun"/>
          <w:szCs w:val="24"/>
          <w:lang w:eastAsia="zh-CN"/>
        </w:rPr>
        <w:t>Option 2: FR1 with higher priority</w:t>
      </w:r>
    </w:p>
    <w:p w14:paraId="4C5B1CE7" w14:textId="7252BF3F" w:rsidR="00D41208" w:rsidRDefault="00D41208" w:rsidP="00D41208">
      <w:pPr>
        <w:pStyle w:val="ListParagraph"/>
        <w:numPr>
          <w:ilvl w:val="1"/>
          <w:numId w:val="4"/>
        </w:numPr>
        <w:overflowPunct/>
        <w:autoSpaceDE/>
        <w:autoSpaceDN/>
        <w:adjustRightInd/>
        <w:spacing w:after="120"/>
        <w:ind w:left="1418" w:firstLineChars="0"/>
        <w:textAlignment w:val="auto"/>
        <w:rPr>
          <w:rFonts w:eastAsia="SimSun"/>
          <w:szCs w:val="24"/>
          <w:lang w:eastAsia="zh-CN"/>
        </w:rPr>
      </w:pPr>
      <w:r>
        <w:rPr>
          <w:rFonts w:eastAsia="SimSun"/>
          <w:szCs w:val="24"/>
          <w:lang w:eastAsia="zh-CN"/>
        </w:rPr>
        <w:t>Option 3: other</w:t>
      </w:r>
    </w:p>
    <w:p w14:paraId="20F33D1A" w14:textId="77777777" w:rsidR="00D41208" w:rsidRPr="00246B6D" w:rsidRDefault="00D41208" w:rsidP="00D4120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2E7BCECF" w14:textId="77777777" w:rsidR="00D41208" w:rsidRPr="00246B6D" w:rsidRDefault="00D41208" w:rsidP="00D4120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459C34CF" w14:textId="328699BA" w:rsidR="00701012" w:rsidRPr="00EB432E" w:rsidRDefault="00701012" w:rsidP="00EB432E">
      <w:pPr>
        <w:spacing w:after="120"/>
        <w:rPr>
          <w:ins w:id="1225" w:author="Author"/>
          <w:color w:val="000000" w:themeColor="text1"/>
          <w:szCs w:val="24"/>
          <w:lang w:eastAsia="zh-CN"/>
          <w:rPrChange w:id="1226" w:author="Author">
            <w:rPr>
              <w:ins w:id="1227" w:author="Author"/>
              <w:szCs w:val="24"/>
              <w:lang w:eastAsia="zh-CN"/>
            </w:rPr>
          </w:rPrChange>
        </w:rPr>
        <w:pPrChange w:id="1228" w:author="Author">
          <w:pPr>
            <w:pStyle w:val="ListParagraph"/>
            <w:numPr>
              <w:numId w:val="4"/>
            </w:numPr>
            <w:spacing w:after="120"/>
            <w:ind w:left="936" w:firstLineChars="0" w:hanging="360"/>
          </w:pPr>
        </w:pPrChange>
      </w:pPr>
      <w:ins w:id="1229" w:author="Author">
        <w:r w:rsidRPr="00EB432E">
          <w:rPr>
            <w:b/>
            <w:color w:val="000000" w:themeColor="text1"/>
            <w:u w:val="single"/>
            <w:lang w:eastAsia="ko-KR"/>
            <w:rPrChange w:id="1230" w:author="Author">
              <w:rPr>
                <w:lang w:eastAsia="ko-KR"/>
              </w:rPr>
            </w:rPrChange>
          </w:rPr>
          <w:t>Issue 4-2-</w:t>
        </w:r>
        <w:r>
          <w:rPr>
            <w:b/>
            <w:color w:val="000000" w:themeColor="text1"/>
            <w:u w:val="single"/>
            <w:lang w:eastAsia="ko-KR"/>
          </w:rPr>
          <w:t>3</w:t>
        </w:r>
        <w:r w:rsidRPr="00EB432E">
          <w:rPr>
            <w:b/>
            <w:color w:val="000000" w:themeColor="text1"/>
            <w:u w:val="single"/>
            <w:lang w:eastAsia="ko-KR"/>
            <w:rPrChange w:id="1231" w:author="Author">
              <w:rPr>
                <w:lang w:eastAsia="ko-KR"/>
              </w:rPr>
            </w:rPrChange>
          </w:rPr>
          <w:t xml:space="preserve">: </w:t>
        </w:r>
      </w:ins>
    </w:p>
    <w:tbl>
      <w:tblPr>
        <w:tblStyle w:val="TableGrid"/>
        <w:tblW w:w="0" w:type="auto"/>
        <w:tblLook w:val="04A0" w:firstRow="1" w:lastRow="0" w:firstColumn="1" w:lastColumn="0" w:noHBand="0" w:noVBand="1"/>
      </w:tblPr>
      <w:tblGrid>
        <w:gridCol w:w="1405"/>
        <w:gridCol w:w="8226"/>
      </w:tblGrid>
      <w:tr w:rsidR="00701012" w14:paraId="77E0C299" w14:textId="77777777" w:rsidTr="003745F1">
        <w:trPr>
          <w:ins w:id="1232" w:author="Author"/>
        </w:trPr>
        <w:tc>
          <w:tcPr>
            <w:tcW w:w="1405" w:type="dxa"/>
          </w:tcPr>
          <w:p w14:paraId="14A2C271" w14:textId="77777777" w:rsidR="00701012" w:rsidRPr="00805BE8" w:rsidRDefault="00701012" w:rsidP="00DB0497">
            <w:pPr>
              <w:spacing w:after="120"/>
              <w:rPr>
                <w:ins w:id="1233" w:author="Author"/>
                <w:rFonts w:eastAsiaTheme="minorEastAsia"/>
                <w:b/>
                <w:bCs/>
                <w:color w:val="0070C0"/>
                <w:lang w:val="en-US" w:eastAsia="zh-CN"/>
              </w:rPr>
            </w:pPr>
            <w:ins w:id="1234" w:author="Author">
              <w:r w:rsidRPr="00805BE8">
                <w:rPr>
                  <w:rFonts w:eastAsiaTheme="minorEastAsia"/>
                  <w:b/>
                  <w:bCs/>
                  <w:color w:val="0070C0"/>
                  <w:lang w:val="en-US" w:eastAsia="zh-CN"/>
                </w:rPr>
                <w:t>Company</w:t>
              </w:r>
            </w:ins>
          </w:p>
        </w:tc>
        <w:tc>
          <w:tcPr>
            <w:tcW w:w="8226" w:type="dxa"/>
          </w:tcPr>
          <w:p w14:paraId="430A2957" w14:textId="77777777" w:rsidR="00701012" w:rsidRPr="00805BE8" w:rsidRDefault="00701012" w:rsidP="00DB0497">
            <w:pPr>
              <w:spacing w:after="120"/>
              <w:rPr>
                <w:ins w:id="1235" w:author="Author"/>
                <w:rFonts w:eastAsiaTheme="minorEastAsia"/>
                <w:b/>
                <w:bCs/>
                <w:color w:val="0070C0"/>
                <w:lang w:val="en-US" w:eastAsia="zh-CN"/>
              </w:rPr>
            </w:pPr>
            <w:ins w:id="1236" w:author="Author">
              <w:r>
                <w:rPr>
                  <w:rFonts w:eastAsiaTheme="minorEastAsia"/>
                  <w:b/>
                  <w:bCs/>
                  <w:color w:val="0070C0"/>
                  <w:lang w:val="en-US" w:eastAsia="zh-CN"/>
                </w:rPr>
                <w:t>Comments</w:t>
              </w:r>
            </w:ins>
          </w:p>
        </w:tc>
      </w:tr>
      <w:tr w:rsidR="00701012" w14:paraId="56DFC603" w14:textId="77777777" w:rsidTr="003745F1">
        <w:trPr>
          <w:ins w:id="1237" w:author="Author"/>
        </w:trPr>
        <w:tc>
          <w:tcPr>
            <w:tcW w:w="1405" w:type="dxa"/>
          </w:tcPr>
          <w:p w14:paraId="0496592D" w14:textId="3B4961F0" w:rsidR="00701012" w:rsidRPr="003418CB" w:rsidRDefault="00701012" w:rsidP="00DB0497">
            <w:pPr>
              <w:spacing w:after="120"/>
              <w:rPr>
                <w:ins w:id="1238" w:author="Author"/>
                <w:rFonts w:eastAsiaTheme="minorEastAsia"/>
                <w:color w:val="0070C0"/>
                <w:lang w:val="en-US" w:eastAsia="zh-CN"/>
              </w:rPr>
            </w:pPr>
            <w:ins w:id="1239" w:author="Author">
              <w:del w:id="1240" w:author="Author">
                <w:r w:rsidDel="00DD2293">
                  <w:rPr>
                    <w:rFonts w:eastAsiaTheme="minorEastAsia" w:hint="eastAsia"/>
                    <w:color w:val="0070C0"/>
                    <w:lang w:val="en-US" w:eastAsia="zh-CN"/>
                  </w:rPr>
                  <w:delText>XXX</w:delText>
                </w:r>
              </w:del>
              <w:r w:rsidR="00DD2293">
                <w:rPr>
                  <w:rFonts w:eastAsiaTheme="minorEastAsia"/>
                  <w:color w:val="0070C0"/>
                  <w:lang w:val="en-US" w:eastAsia="zh-CN"/>
                </w:rPr>
                <w:t>SoftBank</w:t>
              </w:r>
            </w:ins>
          </w:p>
        </w:tc>
        <w:tc>
          <w:tcPr>
            <w:tcW w:w="8226" w:type="dxa"/>
          </w:tcPr>
          <w:p w14:paraId="16E7D4EA" w14:textId="1CD4E679" w:rsidR="00701012" w:rsidRPr="003418CB" w:rsidRDefault="00DD2293" w:rsidP="00DB0497">
            <w:pPr>
              <w:spacing w:after="120"/>
              <w:rPr>
                <w:ins w:id="1241" w:author="Author"/>
                <w:rFonts w:eastAsiaTheme="minorEastAsia"/>
                <w:color w:val="0070C0"/>
                <w:lang w:val="en-US" w:eastAsia="zh-CN"/>
              </w:rPr>
            </w:pPr>
            <w:ins w:id="1242" w:author="Author">
              <w:r>
                <w:rPr>
                  <w:color w:val="0070C0"/>
                  <w:lang w:val="en-US" w:eastAsia="ja-JP"/>
                </w:rPr>
                <w:t xml:space="preserve">Support </w:t>
              </w:r>
              <w:r>
                <w:rPr>
                  <w:rFonts w:hint="eastAsia"/>
                  <w:color w:val="0070C0"/>
                  <w:lang w:val="en-US" w:eastAsia="ja-JP"/>
                </w:rPr>
                <w:t>O</w:t>
              </w:r>
              <w:r>
                <w:rPr>
                  <w:color w:val="0070C0"/>
                  <w:lang w:val="en-US" w:eastAsia="ja-JP"/>
                </w:rPr>
                <w:t>ption 1. This issue does not depend on the frequency range, so fixing it with both FR1 and FR2 is important.</w:t>
              </w:r>
            </w:ins>
          </w:p>
        </w:tc>
      </w:tr>
      <w:tr w:rsidR="00CD2833" w14:paraId="6DAFD8D2" w14:textId="77777777" w:rsidTr="003745F1">
        <w:trPr>
          <w:ins w:id="1243" w:author="Author"/>
        </w:trPr>
        <w:tc>
          <w:tcPr>
            <w:tcW w:w="1405" w:type="dxa"/>
          </w:tcPr>
          <w:p w14:paraId="2511ACB7" w14:textId="1D62B13F" w:rsidR="00CD2833" w:rsidDel="00DD2293" w:rsidRDefault="00CD2833" w:rsidP="00DB0497">
            <w:pPr>
              <w:spacing w:after="120"/>
              <w:rPr>
                <w:ins w:id="1244" w:author="Author"/>
                <w:rFonts w:eastAsiaTheme="minorEastAsia"/>
                <w:color w:val="0070C0"/>
                <w:lang w:val="en-US" w:eastAsia="zh-CN"/>
              </w:rPr>
            </w:pPr>
            <w:ins w:id="1245" w:author="Author">
              <w:r>
                <w:rPr>
                  <w:rFonts w:eastAsiaTheme="minorEastAsia" w:hint="eastAsia"/>
                  <w:color w:val="0070C0"/>
                  <w:lang w:val="en-US" w:eastAsia="zh-CN"/>
                </w:rPr>
                <w:t>O</w:t>
              </w:r>
              <w:r>
                <w:rPr>
                  <w:rFonts w:eastAsiaTheme="minorEastAsia"/>
                  <w:color w:val="0070C0"/>
                  <w:lang w:val="en-US" w:eastAsia="zh-CN"/>
                </w:rPr>
                <w:t>PPO</w:t>
              </w:r>
            </w:ins>
          </w:p>
        </w:tc>
        <w:tc>
          <w:tcPr>
            <w:tcW w:w="8226" w:type="dxa"/>
          </w:tcPr>
          <w:p w14:paraId="321BC05F" w14:textId="7E89E0EA" w:rsidR="00CD2833" w:rsidRPr="00CD2833" w:rsidRDefault="00CD2833" w:rsidP="00CD2833">
            <w:pPr>
              <w:spacing w:after="120"/>
              <w:rPr>
                <w:ins w:id="1246" w:author="Author"/>
                <w:rFonts w:eastAsiaTheme="minorEastAsia"/>
                <w:color w:val="0070C0"/>
                <w:lang w:val="en-US" w:eastAsia="zh-CN"/>
              </w:rPr>
            </w:pPr>
            <w:ins w:id="1247" w:author="Author">
              <w:r>
                <w:rPr>
                  <w:rFonts w:eastAsiaTheme="minorEastAsia" w:hint="eastAsia"/>
                  <w:color w:val="0070C0"/>
                  <w:lang w:val="en-US" w:eastAsia="zh-CN"/>
                </w:rPr>
                <w:t>O</w:t>
              </w:r>
              <w:r>
                <w:rPr>
                  <w:rFonts w:eastAsiaTheme="minorEastAsia"/>
                  <w:color w:val="0070C0"/>
                  <w:lang w:val="en-US" w:eastAsia="zh-CN"/>
                </w:rPr>
                <w:t>ption 1if this is justified as filed issue.</w:t>
              </w:r>
            </w:ins>
          </w:p>
        </w:tc>
      </w:tr>
      <w:tr w:rsidR="00041985" w14:paraId="5FBC84A3" w14:textId="77777777" w:rsidTr="003745F1">
        <w:trPr>
          <w:ins w:id="1248" w:author="Author"/>
        </w:trPr>
        <w:tc>
          <w:tcPr>
            <w:tcW w:w="1405" w:type="dxa"/>
          </w:tcPr>
          <w:p w14:paraId="7E4B46E1" w14:textId="364CE4E2" w:rsidR="00041985" w:rsidRDefault="00041985" w:rsidP="00DB0497">
            <w:pPr>
              <w:spacing w:after="120"/>
              <w:rPr>
                <w:ins w:id="1249" w:author="Author"/>
                <w:rFonts w:eastAsiaTheme="minorEastAsia"/>
                <w:color w:val="0070C0"/>
                <w:lang w:val="en-US" w:eastAsia="zh-CN"/>
              </w:rPr>
            </w:pPr>
            <w:ins w:id="1250" w:author="Author">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226" w:type="dxa"/>
          </w:tcPr>
          <w:p w14:paraId="28EB2378" w14:textId="508F6DE4" w:rsidR="00041985" w:rsidRDefault="00041985" w:rsidP="00CD2833">
            <w:pPr>
              <w:spacing w:after="120"/>
              <w:rPr>
                <w:ins w:id="1251" w:author="Author"/>
                <w:rFonts w:eastAsiaTheme="minorEastAsia"/>
                <w:color w:val="0070C0"/>
                <w:lang w:val="en-US" w:eastAsia="zh-CN"/>
              </w:rPr>
            </w:pPr>
            <w:ins w:id="1252" w:author="Author">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prefer option 2. Current FR2 has not Pmax definition in </w:t>
              </w:r>
              <w:proofErr w:type="spellStart"/>
              <w:r>
                <w:rPr>
                  <w:rFonts w:eastAsiaTheme="minorEastAsia"/>
                  <w:color w:val="0070C0"/>
                  <w:lang w:val="en-US" w:eastAsia="zh-CN"/>
                </w:rPr>
                <w:t>Pcmax</w:t>
              </w:r>
              <w:proofErr w:type="spellEnd"/>
              <w:r>
                <w:rPr>
                  <w:rFonts w:eastAsiaTheme="minorEastAsia"/>
                  <w:color w:val="0070C0"/>
                  <w:lang w:val="en-US" w:eastAsia="zh-CN"/>
                </w:rPr>
                <w:t xml:space="preserve"> equation. Until now, the solution proposed requires UE to follow the power configuration set to UE. We can expect that FR1 is easier for agreement. While for FR2, we are open to discuss this with 2</w:t>
              </w:r>
              <w:r w:rsidRPr="00041985">
                <w:rPr>
                  <w:rFonts w:eastAsiaTheme="minorEastAsia"/>
                  <w:color w:val="0070C0"/>
                  <w:vertAlign w:val="superscript"/>
                  <w:lang w:val="en-US" w:eastAsia="zh-CN"/>
                </w:rPr>
                <w:t>nd</w:t>
              </w:r>
              <w:r>
                <w:rPr>
                  <w:rFonts w:eastAsiaTheme="minorEastAsia"/>
                  <w:color w:val="0070C0"/>
                  <w:lang w:val="en-US" w:eastAsia="zh-CN"/>
                </w:rPr>
                <w:t xml:space="preserve"> priority.</w:t>
              </w:r>
            </w:ins>
          </w:p>
        </w:tc>
      </w:tr>
      <w:tr w:rsidR="00667577" w14:paraId="6A8BA79F" w14:textId="77777777" w:rsidTr="003745F1">
        <w:trPr>
          <w:ins w:id="1253" w:author="Author"/>
        </w:trPr>
        <w:tc>
          <w:tcPr>
            <w:tcW w:w="1405" w:type="dxa"/>
          </w:tcPr>
          <w:p w14:paraId="75FD2234" w14:textId="0AAA62DF" w:rsidR="00667577" w:rsidRPr="00667577" w:rsidRDefault="00667577" w:rsidP="00DB0497">
            <w:pPr>
              <w:spacing w:after="120"/>
              <w:rPr>
                <w:ins w:id="1254" w:author="Author"/>
                <w:rFonts w:eastAsia="PMingLiU"/>
                <w:color w:val="0070C0"/>
                <w:lang w:val="en-US" w:eastAsia="zh-TW"/>
              </w:rPr>
            </w:pPr>
            <w:ins w:id="1255" w:author="Author">
              <w:r>
                <w:rPr>
                  <w:rFonts w:eastAsia="PMingLiU" w:hint="eastAsia"/>
                  <w:color w:val="0070C0"/>
                  <w:lang w:val="en-US" w:eastAsia="zh-TW"/>
                </w:rPr>
                <w:t>CHTTL</w:t>
              </w:r>
            </w:ins>
          </w:p>
        </w:tc>
        <w:tc>
          <w:tcPr>
            <w:tcW w:w="8226" w:type="dxa"/>
          </w:tcPr>
          <w:p w14:paraId="0B161E0E" w14:textId="3B5FDBFA" w:rsidR="00667577" w:rsidRPr="00667577" w:rsidRDefault="00667577" w:rsidP="00CD2833">
            <w:pPr>
              <w:spacing w:after="120"/>
              <w:rPr>
                <w:ins w:id="1256" w:author="Author"/>
                <w:rFonts w:eastAsia="PMingLiU"/>
                <w:color w:val="0070C0"/>
                <w:lang w:val="en-US" w:eastAsia="zh-TW"/>
              </w:rPr>
            </w:pPr>
            <w:ins w:id="1257" w:author="Author">
              <w:r>
                <w:rPr>
                  <w:rFonts w:eastAsia="PMingLiU" w:hint="eastAsia"/>
                  <w:color w:val="0070C0"/>
                  <w:lang w:val="en-US" w:eastAsia="zh-TW"/>
                </w:rPr>
                <w:t>we support Softbank</w:t>
              </w:r>
              <w:r>
                <w:rPr>
                  <w:rFonts w:eastAsia="PMingLiU"/>
                  <w:color w:val="0070C0"/>
                  <w:lang w:val="en-US" w:eastAsia="zh-TW"/>
                </w:rPr>
                <w:t>’</w:t>
              </w:r>
              <w:r>
                <w:rPr>
                  <w:rFonts w:eastAsia="PMingLiU" w:hint="eastAsia"/>
                  <w:color w:val="0070C0"/>
                  <w:lang w:val="en-US" w:eastAsia="zh-TW"/>
                </w:rPr>
                <w:t>s comment.</w:t>
              </w:r>
            </w:ins>
          </w:p>
        </w:tc>
      </w:tr>
      <w:tr w:rsidR="0000171A" w14:paraId="4F2DABAE" w14:textId="77777777" w:rsidTr="003745F1">
        <w:trPr>
          <w:ins w:id="1258" w:author="Author"/>
        </w:trPr>
        <w:tc>
          <w:tcPr>
            <w:tcW w:w="1405" w:type="dxa"/>
          </w:tcPr>
          <w:p w14:paraId="481B825B" w14:textId="5205A59B" w:rsidR="0000171A" w:rsidRDefault="0000171A" w:rsidP="0000171A">
            <w:pPr>
              <w:spacing w:after="120"/>
              <w:rPr>
                <w:ins w:id="1259" w:author="Author"/>
                <w:rFonts w:eastAsia="PMingLiU"/>
                <w:color w:val="0070C0"/>
                <w:lang w:val="en-US" w:eastAsia="zh-TW"/>
              </w:rPr>
            </w:pPr>
            <w:ins w:id="1260" w:author="Author">
              <w:r>
                <w:rPr>
                  <w:rFonts w:eastAsiaTheme="minorEastAsia"/>
                  <w:color w:val="0070C0"/>
                  <w:lang w:val="en-US" w:eastAsia="zh-CN"/>
                </w:rPr>
                <w:t>Qualcomm</w:t>
              </w:r>
            </w:ins>
          </w:p>
        </w:tc>
        <w:tc>
          <w:tcPr>
            <w:tcW w:w="8226" w:type="dxa"/>
          </w:tcPr>
          <w:p w14:paraId="6264C6DB" w14:textId="3DAF08E5" w:rsidR="0000171A" w:rsidRDefault="0000171A" w:rsidP="0000171A">
            <w:pPr>
              <w:spacing w:after="120"/>
              <w:rPr>
                <w:ins w:id="1261" w:author="Author"/>
                <w:rFonts w:eastAsia="PMingLiU"/>
                <w:color w:val="0070C0"/>
                <w:lang w:val="en-US" w:eastAsia="zh-TW"/>
              </w:rPr>
            </w:pPr>
            <w:ins w:id="1262" w:author="Author">
              <w:r>
                <w:rPr>
                  <w:rFonts w:eastAsiaTheme="minorEastAsia"/>
                  <w:color w:val="0070C0"/>
                  <w:lang w:val="en-US" w:eastAsia="zh-CN"/>
                </w:rPr>
                <w:t xml:space="preserve">FR2 is the one that is said to have a problem in testing according to original </w:t>
              </w:r>
              <w:proofErr w:type="spellStart"/>
              <w:r>
                <w:rPr>
                  <w:rFonts w:eastAsiaTheme="minorEastAsia"/>
                  <w:color w:val="0070C0"/>
                  <w:lang w:val="en-US" w:eastAsia="zh-CN"/>
                </w:rPr>
                <w:t>anritsu</w:t>
              </w:r>
              <w:proofErr w:type="spellEnd"/>
              <w:r>
                <w:rPr>
                  <w:rFonts w:eastAsiaTheme="minorEastAsia"/>
                  <w:color w:val="0070C0"/>
                  <w:lang w:val="en-US" w:eastAsia="zh-CN"/>
                </w:rPr>
                <w:t xml:space="preserve"> paper and Ericsson paper in this meeting says they observe this in field. The proponent of FR1 is saying “this could happen” so before deciding issue 4-2-3, it would be good to understand if this is theoretical “could happen” issue or observed problem in the field of in testing for FR1. </w:t>
              </w:r>
            </w:ins>
          </w:p>
        </w:tc>
      </w:tr>
      <w:tr w:rsidR="003745F1" w14:paraId="09FACE9D" w14:textId="77777777" w:rsidTr="003745F1">
        <w:trPr>
          <w:ins w:id="1263" w:author="Author"/>
        </w:trPr>
        <w:tc>
          <w:tcPr>
            <w:tcW w:w="1405" w:type="dxa"/>
          </w:tcPr>
          <w:p w14:paraId="7238892F" w14:textId="2F0A3E41" w:rsidR="003745F1" w:rsidRDefault="003745F1" w:rsidP="003745F1">
            <w:pPr>
              <w:spacing w:after="120"/>
              <w:rPr>
                <w:ins w:id="1264" w:author="Author"/>
                <w:rFonts w:eastAsiaTheme="minorEastAsia"/>
                <w:color w:val="0070C0"/>
                <w:lang w:val="en-US" w:eastAsia="zh-CN"/>
              </w:rPr>
            </w:pPr>
            <w:ins w:id="1265" w:author="Author">
              <w:r>
                <w:rPr>
                  <w:rFonts w:eastAsiaTheme="minorEastAsia"/>
                  <w:color w:val="0070C0"/>
                  <w:lang w:val="en-US" w:eastAsia="zh-CN"/>
                </w:rPr>
                <w:t>Nokia</w:t>
              </w:r>
            </w:ins>
          </w:p>
        </w:tc>
        <w:tc>
          <w:tcPr>
            <w:tcW w:w="8226" w:type="dxa"/>
          </w:tcPr>
          <w:p w14:paraId="7DF3B885" w14:textId="370316EF" w:rsidR="003745F1" w:rsidRDefault="003745F1" w:rsidP="003745F1">
            <w:pPr>
              <w:spacing w:after="120"/>
              <w:rPr>
                <w:ins w:id="1266" w:author="Author"/>
                <w:rFonts w:eastAsiaTheme="minorEastAsia"/>
                <w:color w:val="0070C0"/>
                <w:lang w:val="en-US" w:eastAsia="zh-CN"/>
              </w:rPr>
            </w:pPr>
            <w:ins w:id="1267" w:author="Author">
              <w:r>
                <w:rPr>
                  <w:rFonts w:eastAsiaTheme="minorEastAsia"/>
                  <w:color w:val="0070C0"/>
                  <w:lang w:val="en-US" w:eastAsia="zh-CN"/>
                </w:rPr>
                <w:t>Option 1</w:t>
              </w:r>
            </w:ins>
          </w:p>
        </w:tc>
      </w:tr>
    </w:tbl>
    <w:p w14:paraId="4EC2329E" w14:textId="77777777" w:rsidR="00F6207A" w:rsidRDefault="00F6207A" w:rsidP="00F6207A">
      <w:pPr>
        <w:rPr>
          <w:color w:val="0070C0"/>
          <w:lang w:val="en-US" w:eastAsia="zh-CN"/>
        </w:rPr>
      </w:pPr>
    </w:p>
    <w:p w14:paraId="0B1CBEA7" w14:textId="77777777" w:rsidR="00F6207A" w:rsidRPr="004E16E1" w:rsidRDefault="00F6207A" w:rsidP="00F6207A">
      <w:pPr>
        <w:pStyle w:val="Heading2"/>
        <w:rPr>
          <w:lang w:val="en-US"/>
        </w:rPr>
      </w:pPr>
      <w:r w:rsidRPr="004E16E1">
        <w:rPr>
          <w:lang w:val="en-US"/>
        </w:rPr>
        <w:t>Companies</w:t>
      </w:r>
      <w:r w:rsidRPr="004E16E1">
        <w:rPr>
          <w:rFonts w:hint="eastAsia"/>
          <w:lang w:val="en-US"/>
        </w:rPr>
        <w:t xml:space="preserve"> views</w:t>
      </w:r>
      <w:r w:rsidRPr="004E16E1">
        <w:rPr>
          <w:lang w:val="en-US"/>
        </w:rPr>
        <w:t>’</w:t>
      </w:r>
      <w:r w:rsidRPr="004E16E1">
        <w:rPr>
          <w:rFonts w:hint="eastAsia"/>
          <w:lang w:val="en-US"/>
        </w:rPr>
        <w:t xml:space="preserve"> collection for 1st round </w:t>
      </w:r>
    </w:p>
    <w:p w14:paraId="68CACBAE" w14:textId="77777777" w:rsidR="00F6207A" w:rsidRDefault="00F6207A" w:rsidP="00F6207A">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6BB97975" w14:textId="52D43405" w:rsidR="00F6207A" w:rsidRPr="00D33FD5" w:rsidRDefault="00D33FD5" w:rsidP="00F6207A">
      <w:pPr>
        <w:rPr>
          <w:rFonts w:eastAsiaTheme="minorEastAsia"/>
          <w:b/>
          <w:bCs/>
          <w:color w:val="0070C0"/>
          <w:lang w:val="en-US" w:eastAsia="zh-CN"/>
        </w:rPr>
      </w:pPr>
      <w:r w:rsidRPr="00D33FD5">
        <w:rPr>
          <w:rFonts w:eastAsiaTheme="minorEastAsia"/>
          <w:b/>
          <w:bCs/>
          <w:color w:val="0070C0"/>
          <w:lang w:val="en-US" w:eastAsia="zh-CN"/>
        </w:rPr>
        <w:t>Collect in 4.2</w:t>
      </w:r>
    </w:p>
    <w:p w14:paraId="3DAEDA61" w14:textId="77777777" w:rsidR="00F6207A" w:rsidRPr="00805BE8" w:rsidRDefault="00F6207A" w:rsidP="00F6207A">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77FC99A5" w14:textId="77777777" w:rsidR="00F6207A" w:rsidRPr="00855107" w:rsidRDefault="00F6207A" w:rsidP="00F6207A">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F6207A" w:rsidRPr="00571777" w14:paraId="1B41C13C" w14:textId="77777777" w:rsidTr="004D7F49">
        <w:tc>
          <w:tcPr>
            <w:tcW w:w="1242" w:type="dxa"/>
          </w:tcPr>
          <w:p w14:paraId="309F4A0D" w14:textId="77777777" w:rsidR="00F6207A" w:rsidRPr="00045592" w:rsidRDefault="00F6207A" w:rsidP="004D7F4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9E898FB" w14:textId="77777777" w:rsidR="00F6207A" w:rsidRPr="00045592" w:rsidRDefault="00F6207A" w:rsidP="004D7F4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6207A" w:rsidRPr="00571777" w14:paraId="5A9477FD" w14:textId="77777777" w:rsidTr="004D7F49">
        <w:tc>
          <w:tcPr>
            <w:tcW w:w="1242" w:type="dxa"/>
            <w:vMerge w:val="restart"/>
          </w:tcPr>
          <w:p w14:paraId="16B56798" w14:textId="77777777" w:rsidR="007028CA" w:rsidRDefault="007028CA" w:rsidP="007028CA">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4-2112811</w:t>
            </w:r>
          </w:p>
          <w:p w14:paraId="449ECB6D" w14:textId="0A5FC280" w:rsidR="00F6207A" w:rsidRPr="003418CB" w:rsidRDefault="00F6207A" w:rsidP="004D7F49">
            <w:pPr>
              <w:spacing w:after="120"/>
              <w:rPr>
                <w:rFonts w:eastAsiaTheme="minorEastAsia"/>
                <w:color w:val="0070C0"/>
                <w:lang w:val="en-US" w:eastAsia="zh-CN"/>
              </w:rPr>
            </w:pPr>
          </w:p>
        </w:tc>
        <w:tc>
          <w:tcPr>
            <w:tcW w:w="8615" w:type="dxa"/>
          </w:tcPr>
          <w:p w14:paraId="248ACC11" w14:textId="77777777" w:rsidR="00041985" w:rsidRDefault="00041985" w:rsidP="004D7F49">
            <w:pPr>
              <w:spacing w:after="120"/>
              <w:rPr>
                <w:ins w:id="1268" w:author="Author"/>
                <w:rFonts w:eastAsiaTheme="minorEastAsia"/>
                <w:color w:val="0070C0"/>
                <w:lang w:val="en-US" w:eastAsia="zh-CN"/>
              </w:rPr>
            </w:pPr>
            <w:ins w:id="1269" w:author="Autho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r>
                <w:rPr>
                  <w:rFonts w:eastAsiaTheme="minorEastAsia"/>
                  <w:color w:val="0070C0"/>
                  <w:lang w:val="en-US" w:eastAsia="zh-CN"/>
                </w:rPr>
                <w:t>: If we decide to study this issue in Rel-17, we need to agree on adding new objective in RAN meeting before discussing on the specific solution.</w:t>
              </w:r>
            </w:ins>
          </w:p>
          <w:p w14:paraId="1282D19E" w14:textId="6B2C7CCF" w:rsidR="00041985" w:rsidRDefault="00041985" w:rsidP="004D7F49">
            <w:pPr>
              <w:spacing w:after="120"/>
              <w:rPr>
                <w:ins w:id="1270" w:author="Author"/>
                <w:rFonts w:eastAsiaTheme="minorEastAsia"/>
                <w:color w:val="0070C0"/>
                <w:lang w:val="en-US" w:eastAsia="zh-CN"/>
              </w:rPr>
            </w:pPr>
            <w:ins w:id="1271" w:author="Author">
              <w:r>
                <w:rPr>
                  <w:rFonts w:eastAsiaTheme="minorEastAsia"/>
                  <w:color w:val="0070C0"/>
                  <w:lang w:val="en-US" w:eastAsia="zh-CN"/>
                </w:rPr>
                <w:t>If new RAN4 driven solution is introduced, it at least also has impact on RAN2 spec. so better not to touch RAN2 Rel-16 spec.</w:t>
              </w:r>
            </w:ins>
          </w:p>
          <w:p w14:paraId="1AEEEA05" w14:textId="7BC3683C" w:rsidR="00F6207A" w:rsidRPr="003418CB" w:rsidRDefault="00F6207A" w:rsidP="004D7F49">
            <w:pPr>
              <w:spacing w:after="120"/>
              <w:rPr>
                <w:rFonts w:eastAsiaTheme="minorEastAsia"/>
                <w:color w:val="0070C0"/>
                <w:lang w:val="en-US" w:eastAsia="zh-CN"/>
              </w:rPr>
            </w:pPr>
            <w:del w:id="1272" w:author="Author">
              <w:r w:rsidDel="00041985">
                <w:rPr>
                  <w:rFonts w:eastAsiaTheme="minorEastAsia" w:hint="eastAsia"/>
                  <w:color w:val="0070C0"/>
                  <w:lang w:val="en-US" w:eastAsia="zh-CN"/>
                </w:rPr>
                <w:delText>Company A</w:delText>
              </w:r>
            </w:del>
          </w:p>
        </w:tc>
      </w:tr>
      <w:tr w:rsidR="00F6207A" w:rsidRPr="00571777" w14:paraId="3E42655D" w14:textId="77777777" w:rsidTr="004D7F49">
        <w:tc>
          <w:tcPr>
            <w:tcW w:w="1242" w:type="dxa"/>
            <w:vMerge/>
          </w:tcPr>
          <w:p w14:paraId="0CCC0B44" w14:textId="77777777" w:rsidR="00F6207A" w:rsidRDefault="00F6207A" w:rsidP="004D7F49">
            <w:pPr>
              <w:spacing w:after="120"/>
              <w:rPr>
                <w:rFonts w:eastAsiaTheme="minorEastAsia"/>
                <w:color w:val="0070C0"/>
                <w:lang w:val="en-US" w:eastAsia="zh-CN"/>
              </w:rPr>
            </w:pPr>
          </w:p>
        </w:tc>
        <w:tc>
          <w:tcPr>
            <w:tcW w:w="8615" w:type="dxa"/>
          </w:tcPr>
          <w:p w14:paraId="0AD8E7D4" w14:textId="383F1C8C" w:rsidR="00F6207A" w:rsidRDefault="0000171A" w:rsidP="004D7F49">
            <w:pPr>
              <w:spacing w:after="120"/>
              <w:rPr>
                <w:rFonts w:eastAsiaTheme="minorEastAsia"/>
                <w:color w:val="0070C0"/>
                <w:lang w:val="en-US" w:eastAsia="zh-CN"/>
              </w:rPr>
            </w:pPr>
            <w:ins w:id="1273" w:author="Author">
              <w:r>
                <w:rPr>
                  <w:rFonts w:eastAsiaTheme="minorEastAsia"/>
                  <w:color w:val="0070C0"/>
                  <w:lang w:val="en-US" w:eastAsia="zh-CN"/>
                </w:rPr>
                <w:t>Qualcomm: premature to agree this.</w:t>
              </w:r>
            </w:ins>
            <w:del w:id="1274" w:author="Author">
              <w:r w:rsidR="00F6207A" w:rsidDel="0000171A">
                <w:rPr>
                  <w:rFonts w:eastAsiaTheme="minorEastAsia" w:hint="eastAsia"/>
                  <w:color w:val="0070C0"/>
                  <w:lang w:val="en-US" w:eastAsia="zh-CN"/>
                </w:rPr>
                <w:delText>Company</w:delText>
              </w:r>
              <w:r w:rsidR="00F6207A" w:rsidDel="0000171A">
                <w:rPr>
                  <w:rFonts w:eastAsiaTheme="minorEastAsia"/>
                  <w:color w:val="0070C0"/>
                  <w:lang w:val="en-US" w:eastAsia="zh-CN"/>
                </w:rPr>
                <w:delText xml:space="preserve"> B</w:delText>
              </w:r>
            </w:del>
          </w:p>
        </w:tc>
      </w:tr>
      <w:tr w:rsidR="00F6207A" w:rsidRPr="00571777" w14:paraId="26817222" w14:textId="77777777" w:rsidTr="004D7F49">
        <w:tc>
          <w:tcPr>
            <w:tcW w:w="1242" w:type="dxa"/>
            <w:vMerge/>
          </w:tcPr>
          <w:p w14:paraId="14378737" w14:textId="77777777" w:rsidR="00F6207A" w:rsidRDefault="00F6207A" w:rsidP="004D7F49">
            <w:pPr>
              <w:spacing w:after="120"/>
              <w:rPr>
                <w:rFonts w:eastAsiaTheme="minorEastAsia"/>
                <w:color w:val="0070C0"/>
                <w:lang w:val="en-US" w:eastAsia="zh-CN"/>
              </w:rPr>
            </w:pPr>
          </w:p>
        </w:tc>
        <w:tc>
          <w:tcPr>
            <w:tcW w:w="8615" w:type="dxa"/>
          </w:tcPr>
          <w:p w14:paraId="314B0812" w14:textId="77777777" w:rsidR="00F6207A" w:rsidRDefault="00F6207A" w:rsidP="004D7F49">
            <w:pPr>
              <w:spacing w:after="120"/>
              <w:rPr>
                <w:rFonts w:eastAsiaTheme="minorEastAsia"/>
                <w:color w:val="0070C0"/>
                <w:lang w:val="en-US" w:eastAsia="zh-CN"/>
              </w:rPr>
            </w:pPr>
          </w:p>
        </w:tc>
      </w:tr>
      <w:tr w:rsidR="00F6207A" w:rsidRPr="00571777" w14:paraId="4EA1E369" w14:textId="77777777" w:rsidTr="004D7F49">
        <w:tc>
          <w:tcPr>
            <w:tcW w:w="1242" w:type="dxa"/>
            <w:vMerge w:val="restart"/>
          </w:tcPr>
          <w:p w14:paraId="789A5775" w14:textId="77777777" w:rsidR="007028CA" w:rsidRDefault="007028CA" w:rsidP="007028CA">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4-2112816</w:t>
            </w:r>
          </w:p>
          <w:p w14:paraId="4F0442CA" w14:textId="11294DCC" w:rsidR="00F6207A" w:rsidRDefault="00F6207A" w:rsidP="004D7F49">
            <w:pPr>
              <w:spacing w:after="120"/>
              <w:rPr>
                <w:rFonts w:eastAsiaTheme="minorEastAsia"/>
                <w:color w:val="0070C0"/>
                <w:lang w:val="en-US" w:eastAsia="zh-CN"/>
              </w:rPr>
            </w:pPr>
          </w:p>
        </w:tc>
        <w:tc>
          <w:tcPr>
            <w:tcW w:w="8615" w:type="dxa"/>
          </w:tcPr>
          <w:p w14:paraId="2FD53C00" w14:textId="77777777" w:rsidR="00041985" w:rsidRDefault="00041985" w:rsidP="004D7F49">
            <w:pPr>
              <w:spacing w:after="120"/>
              <w:rPr>
                <w:ins w:id="1275" w:author="Author"/>
                <w:rFonts w:eastAsiaTheme="minorEastAsia"/>
                <w:color w:val="0070C0"/>
                <w:lang w:val="en-US" w:eastAsia="zh-CN"/>
              </w:rPr>
            </w:pPr>
            <w:ins w:id="1276" w:author="Autho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r>
                <w:rPr>
                  <w:rFonts w:eastAsiaTheme="minorEastAsia"/>
                  <w:color w:val="0070C0"/>
                  <w:lang w:val="en-US" w:eastAsia="zh-CN"/>
                </w:rPr>
                <w:t>: If we decide to study this issue in Rel-17, we need to agree on adding new objective in RAN meeting before discussing on the specific solution.</w:t>
              </w:r>
            </w:ins>
          </w:p>
          <w:p w14:paraId="15B7D270" w14:textId="493F7BF5" w:rsidR="00041985" w:rsidRPr="00041985" w:rsidRDefault="00041985" w:rsidP="004D7F49">
            <w:pPr>
              <w:spacing w:after="120"/>
              <w:rPr>
                <w:ins w:id="1277" w:author="Author"/>
                <w:rFonts w:eastAsiaTheme="minorEastAsia"/>
                <w:color w:val="0070C0"/>
                <w:lang w:val="en-US" w:eastAsia="zh-CN"/>
              </w:rPr>
            </w:pPr>
            <w:ins w:id="1278" w:author="Author">
              <w:r>
                <w:rPr>
                  <w:rFonts w:eastAsiaTheme="minorEastAsia"/>
                  <w:color w:val="0070C0"/>
                  <w:lang w:val="en-US" w:eastAsia="zh-CN"/>
                </w:rPr>
                <w:t>If new RAN4 driven solution is introduced, it at least also has impact on RAN2 spec. so better not to touch RAN2 Rel-16 spec.</w:t>
              </w:r>
            </w:ins>
          </w:p>
          <w:p w14:paraId="71832150" w14:textId="226B9ECD" w:rsidR="00F6207A" w:rsidRDefault="00F6207A" w:rsidP="004D7F49">
            <w:pPr>
              <w:spacing w:after="120"/>
              <w:rPr>
                <w:rFonts w:eastAsiaTheme="minorEastAsia"/>
                <w:color w:val="0070C0"/>
                <w:lang w:val="en-US" w:eastAsia="zh-CN"/>
              </w:rPr>
            </w:pPr>
            <w:del w:id="1279" w:author="Author">
              <w:r w:rsidDel="00041985">
                <w:rPr>
                  <w:rFonts w:eastAsiaTheme="minorEastAsia" w:hint="eastAsia"/>
                  <w:color w:val="0070C0"/>
                  <w:lang w:val="en-US" w:eastAsia="zh-CN"/>
                </w:rPr>
                <w:delText>Company A</w:delText>
              </w:r>
            </w:del>
          </w:p>
        </w:tc>
      </w:tr>
      <w:tr w:rsidR="00F6207A" w:rsidRPr="00571777" w14:paraId="4F8984DD" w14:textId="77777777" w:rsidTr="004D7F49">
        <w:tc>
          <w:tcPr>
            <w:tcW w:w="1242" w:type="dxa"/>
            <w:vMerge/>
          </w:tcPr>
          <w:p w14:paraId="339E1BF8" w14:textId="77777777" w:rsidR="00F6207A" w:rsidRDefault="00F6207A" w:rsidP="004D7F49">
            <w:pPr>
              <w:spacing w:after="120"/>
              <w:rPr>
                <w:rFonts w:eastAsiaTheme="minorEastAsia"/>
                <w:color w:val="0070C0"/>
                <w:lang w:val="en-US" w:eastAsia="zh-CN"/>
              </w:rPr>
            </w:pPr>
          </w:p>
        </w:tc>
        <w:tc>
          <w:tcPr>
            <w:tcW w:w="8615" w:type="dxa"/>
          </w:tcPr>
          <w:p w14:paraId="53A3D75A" w14:textId="0E63E5D6" w:rsidR="00F6207A" w:rsidRDefault="0000171A" w:rsidP="004D7F49">
            <w:pPr>
              <w:spacing w:after="120"/>
              <w:rPr>
                <w:rFonts w:eastAsiaTheme="minorEastAsia"/>
                <w:color w:val="0070C0"/>
                <w:lang w:val="en-US" w:eastAsia="zh-CN"/>
              </w:rPr>
            </w:pPr>
            <w:ins w:id="1280" w:author="Author">
              <w:r>
                <w:rPr>
                  <w:rFonts w:eastAsiaTheme="minorEastAsia"/>
                  <w:color w:val="0070C0"/>
                  <w:lang w:val="en-US" w:eastAsia="zh-CN"/>
                </w:rPr>
                <w:t>Qualcomm: premature to agree this.</w:t>
              </w:r>
            </w:ins>
            <w:del w:id="1281" w:author="Author">
              <w:r w:rsidR="00F6207A" w:rsidDel="0000171A">
                <w:rPr>
                  <w:rFonts w:eastAsiaTheme="minorEastAsia" w:hint="eastAsia"/>
                  <w:color w:val="0070C0"/>
                  <w:lang w:val="en-US" w:eastAsia="zh-CN"/>
                </w:rPr>
                <w:delText>Company</w:delText>
              </w:r>
              <w:r w:rsidR="00F6207A" w:rsidDel="0000171A">
                <w:rPr>
                  <w:rFonts w:eastAsiaTheme="minorEastAsia"/>
                  <w:color w:val="0070C0"/>
                  <w:lang w:val="en-US" w:eastAsia="zh-CN"/>
                </w:rPr>
                <w:delText xml:space="preserve"> B</w:delText>
              </w:r>
            </w:del>
          </w:p>
        </w:tc>
      </w:tr>
      <w:tr w:rsidR="00F6207A" w:rsidRPr="00571777" w14:paraId="17634F98" w14:textId="77777777" w:rsidTr="004D7F49">
        <w:tc>
          <w:tcPr>
            <w:tcW w:w="1242" w:type="dxa"/>
            <w:vMerge/>
          </w:tcPr>
          <w:p w14:paraId="69BB0513" w14:textId="77777777" w:rsidR="00F6207A" w:rsidRDefault="00F6207A" w:rsidP="004D7F49">
            <w:pPr>
              <w:spacing w:after="120"/>
              <w:rPr>
                <w:rFonts w:eastAsiaTheme="minorEastAsia"/>
                <w:color w:val="0070C0"/>
                <w:lang w:val="en-US" w:eastAsia="zh-CN"/>
              </w:rPr>
            </w:pPr>
          </w:p>
        </w:tc>
        <w:tc>
          <w:tcPr>
            <w:tcW w:w="8615" w:type="dxa"/>
          </w:tcPr>
          <w:p w14:paraId="46BE8E3B" w14:textId="77777777" w:rsidR="00F6207A" w:rsidRDefault="00F6207A" w:rsidP="004D7F49">
            <w:pPr>
              <w:spacing w:after="120"/>
              <w:rPr>
                <w:rFonts w:eastAsiaTheme="minorEastAsia"/>
                <w:color w:val="0070C0"/>
                <w:lang w:val="en-US" w:eastAsia="zh-CN"/>
              </w:rPr>
            </w:pPr>
          </w:p>
        </w:tc>
      </w:tr>
    </w:tbl>
    <w:p w14:paraId="57F12BBF" w14:textId="77777777" w:rsidR="00F6207A" w:rsidRPr="003418CB" w:rsidRDefault="00F6207A" w:rsidP="00F6207A">
      <w:pPr>
        <w:rPr>
          <w:color w:val="0070C0"/>
          <w:lang w:val="en-US" w:eastAsia="zh-CN"/>
        </w:rPr>
      </w:pPr>
    </w:p>
    <w:p w14:paraId="5A281AB2" w14:textId="77777777" w:rsidR="00F6207A" w:rsidRPr="00035C50" w:rsidRDefault="00F6207A" w:rsidP="00F6207A">
      <w:pPr>
        <w:pStyle w:val="Heading2"/>
      </w:pPr>
      <w:proofErr w:type="spellStart"/>
      <w:r w:rsidRPr="00035C50">
        <w:t>Summary</w:t>
      </w:r>
      <w:proofErr w:type="spellEnd"/>
      <w:r w:rsidRPr="00035C50">
        <w:rPr>
          <w:rFonts w:hint="eastAsia"/>
        </w:rPr>
        <w:t xml:space="preserve"> for 1st round </w:t>
      </w:r>
    </w:p>
    <w:p w14:paraId="4F951679" w14:textId="77777777" w:rsidR="00F6207A" w:rsidRPr="00805BE8" w:rsidRDefault="00F6207A" w:rsidP="00F6207A">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258C0ACF" w14:textId="77777777" w:rsidR="00F6207A" w:rsidRDefault="00F6207A" w:rsidP="00F6207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F6207A" w:rsidRPr="00004165" w14:paraId="4CDF9A9D" w14:textId="77777777" w:rsidTr="004D7F49">
        <w:tc>
          <w:tcPr>
            <w:tcW w:w="1242" w:type="dxa"/>
          </w:tcPr>
          <w:p w14:paraId="08875B6E" w14:textId="77777777" w:rsidR="00F6207A" w:rsidRPr="00045592" w:rsidRDefault="00F6207A" w:rsidP="004D7F49">
            <w:pPr>
              <w:rPr>
                <w:rFonts w:eastAsiaTheme="minorEastAsia"/>
                <w:b/>
                <w:bCs/>
                <w:color w:val="0070C0"/>
                <w:lang w:val="en-US" w:eastAsia="zh-CN"/>
              </w:rPr>
            </w:pPr>
          </w:p>
        </w:tc>
        <w:tc>
          <w:tcPr>
            <w:tcW w:w="8615" w:type="dxa"/>
          </w:tcPr>
          <w:p w14:paraId="4BCB2F3A" w14:textId="77777777" w:rsidR="00F6207A" w:rsidRPr="00045592" w:rsidRDefault="00F6207A" w:rsidP="004D7F4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6207A" w14:paraId="4C22C1D4" w14:textId="77777777" w:rsidTr="004D7F49">
        <w:tc>
          <w:tcPr>
            <w:tcW w:w="1242" w:type="dxa"/>
          </w:tcPr>
          <w:p w14:paraId="393B4B02" w14:textId="77777777" w:rsidR="00F6207A" w:rsidRPr="003418CB" w:rsidRDefault="00F6207A" w:rsidP="004D7F4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2B95AA1" w14:textId="77777777" w:rsidR="00F6207A" w:rsidRPr="00855107" w:rsidRDefault="00F6207A" w:rsidP="004D7F4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BD6903C" w14:textId="77777777" w:rsidR="00F6207A" w:rsidRPr="00855107" w:rsidRDefault="00F6207A" w:rsidP="004D7F49">
            <w:pPr>
              <w:rPr>
                <w:rFonts w:eastAsiaTheme="minorEastAsia"/>
                <w:i/>
                <w:color w:val="0070C0"/>
                <w:lang w:val="en-US" w:eastAsia="zh-CN"/>
              </w:rPr>
            </w:pPr>
            <w:r>
              <w:rPr>
                <w:rFonts w:eastAsiaTheme="minorEastAsia" w:hint="eastAsia"/>
                <w:i/>
                <w:color w:val="0070C0"/>
                <w:lang w:val="en-US" w:eastAsia="zh-CN"/>
              </w:rPr>
              <w:t>Candidate options:</w:t>
            </w:r>
          </w:p>
          <w:p w14:paraId="4167F4AF" w14:textId="77777777" w:rsidR="00F6207A" w:rsidRPr="003418CB" w:rsidRDefault="00F6207A" w:rsidP="004D7F4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C72BD33" w14:textId="77777777" w:rsidR="00F6207A" w:rsidRDefault="00F6207A" w:rsidP="00F6207A">
      <w:pPr>
        <w:rPr>
          <w:i/>
          <w:color w:val="0070C0"/>
          <w:lang w:val="en-US" w:eastAsia="zh-CN"/>
        </w:rPr>
      </w:pPr>
    </w:p>
    <w:p w14:paraId="08D14FE8" w14:textId="77777777" w:rsidR="00F6207A" w:rsidRDefault="00F6207A" w:rsidP="00F6207A">
      <w:pPr>
        <w:rPr>
          <w:i/>
          <w:color w:val="0070C0"/>
          <w:lang w:val="en-US" w:eastAsia="zh-CN"/>
        </w:rPr>
      </w:pPr>
    </w:p>
    <w:p w14:paraId="60F32CDA" w14:textId="77777777" w:rsidR="00F6207A" w:rsidRPr="00805BE8" w:rsidRDefault="00F6207A" w:rsidP="00F6207A">
      <w:pPr>
        <w:pStyle w:val="Heading3"/>
        <w:rPr>
          <w:sz w:val="24"/>
          <w:szCs w:val="16"/>
        </w:rPr>
      </w:pPr>
      <w:r w:rsidRPr="00805BE8">
        <w:rPr>
          <w:sz w:val="24"/>
          <w:szCs w:val="16"/>
        </w:rPr>
        <w:t>CRs/TPs</w:t>
      </w:r>
    </w:p>
    <w:p w14:paraId="6C0CA286" w14:textId="77777777" w:rsidR="00F6207A" w:rsidRPr="00045592" w:rsidRDefault="00F6207A" w:rsidP="00F6207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F6207A" w:rsidRPr="00004165" w14:paraId="3FE8B349" w14:textId="77777777" w:rsidTr="004D7F49">
        <w:tc>
          <w:tcPr>
            <w:tcW w:w="1242" w:type="dxa"/>
          </w:tcPr>
          <w:p w14:paraId="3BC3EE22" w14:textId="77777777" w:rsidR="00F6207A" w:rsidRPr="00045592" w:rsidRDefault="00F6207A" w:rsidP="004D7F49">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66936724" w14:textId="77777777" w:rsidR="00F6207A" w:rsidRPr="00045592" w:rsidRDefault="00F6207A" w:rsidP="004D7F4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6207A" w14:paraId="076C4E8A" w14:textId="77777777" w:rsidTr="004D7F49">
        <w:tc>
          <w:tcPr>
            <w:tcW w:w="1242" w:type="dxa"/>
          </w:tcPr>
          <w:p w14:paraId="5D32BDE0" w14:textId="77777777" w:rsidR="00F6207A" w:rsidRPr="003418CB" w:rsidRDefault="00F6207A" w:rsidP="004D7F4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EAB29B7" w14:textId="77777777" w:rsidR="00F6207A" w:rsidRPr="003418CB" w:rsidRDefault="00F6207A" w:rsidP="004D7F4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10DBDC0" w14:textId="77777777" w:rsidR="00F6207A" w:rsidRPr="003418CB" w:rsidRDefault="00F6207A" w:rsidP="00F6207A">
      <w:pPr>
        <w:rPr>
          <w:color w:val="0070C0"/>
          <w:lang w:val="en-US" w:eastAsia="zh-CN"/>
        </w:rPr>
      </w:pPr>
    </w:p>
    <w:p w14:paraId="673562BD" w14:textId="77777777" w:rsidR="00F6207A" w:rsidRPr="004E16E1" w:rsidRDefault="00F6207A" w:rsidP="00F6207A">
      <w:pPr>
        <w:pStyle w:val="Heading2"/>
        <w:rPr>
          <w:lang w:val="en-US"/>
        </w:rPr>
      </w:pPr>
      <w:r w:rsidRPr="004E16E1">
        <w:rPr>
          <w:rFonts w:hint="eastAsia"/>
          <w:lang w:val="en-US"/>
        </w:rPr>
        <w:t>Discussion on 2nd round</w:t>
      </w:r>
      <w:r w:rsidRPr="004E16E1">
        <w:rPr>
          <w:lang w:val="en-US"/>
        </w:rPr>
        <w:t xml:space="preserve"> (if applicable)</w:t>
      </w:r>
    </w:p>
    <w:p w14:paraId="0619CD65" w14:textId="77777777" w:rsidR="00F6207A" w:rsidRPr="00D10052" w:rsidRDefault="00F6207A" w:rsidP="00F6207A">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3702122C" w14:textId="77777777" w:rsidR="00AA3438" w:rsidRPr="00F6207A" w:rsidRDefault="00AA3438" w:rsidP="00AA3438">
      <w:pPr>
        <w:rPr>
          <w:lang w:val="en-US" w:eastAsia="zh-CN"/>
        </w:rPr>
      </w:pPr>
    </w:p>
    <w:p w14:paraId="657FFC6C" w14:textId="77777777" w:rsidR="00AA3438" w:rsidRPr="004E16E1" w:rsidRDefault="00AA3438" w:rsidP="00AA3438">
      <w:pPr>
        <w:rPr>
          <w:lang w:val="en-US" w:eastAsia="zh-CN"/>
        </w:rPr>
      </w:pPr>
    </w:p>
    <w:p w14:paraId="43244842" w14:textId="58F28BEA" w:rsidR="00534939" w:rsidRPr="00AA3438" w:rsidRDefault="00534939" w:rsidP="00534939">
      <w:pPr>
        <w:pStyle w:val="Heading1"/>
        <w:rPr>
          <w:lang w:val="en-US" w:eastAsia="ja-JP"/>
        </w:rPr>
      </w:pPr>
      <w:proofErr w:type="spellStart"/>
      <w:r>
        <w:rPr>
          <w:lang w:eastAsia="ja-JP"/>
        </w:rPr>
        <w:t>Topic</w:t>
      </w:r>
      <w:proofErr w:type="spellEnd"/>
      <w:r w:rsidRPr="00045592">
        <w:rPr>
          <w:lang w:eastAsia="ja-JP"/>
        </w:rPr>
        <w:t xml:space="preserve"> #</w:t>
      </w:r>
      <w:r>
        <w:rPr>
          <w:lang w:eastAsia="ja-JP"/>
        </w:rPr>
        <w:t>5</w:t>
      </w:r>
      <w:r w:rsidRPr="00045592">
        <w:rPr>
          <w:lang w:eastAsia="ja-JP"/>
        </w:rPr>
        <w:t xml:space="preserve">: </w:t>
      </w:r>
      <w:r>
        <w:rPr>
          <w:lang w:eastAsia="ja-JP"/>
        </w:rPr>
        <w:t xml:space="preserve">UL </w:t>
      </w:r>
      <w:r>
        <w:rPr>
          <w:lang w:val="en-US" w:eastAsia="ja-JP"/>
        </w:rPr>
        <w:t>MIMO Bands</w:t>
      </w:r>
    </w:p>
    <w:p w14:paraId="61F4D687" w14:textId="0B65332E" w:rsidR="00534939" w:rsidRPr="00045592" w:rsidRDefault="00534939" w:rsidP="00534939">
      <w:pPr>
        <w:rPr>
          <w:i/>
          <w:color w:val="0070C0"/>
          <w:lang w:eastAsia="zh-CN"/>
        </w:rPr>
      </w:pPr>
      <w:r>
        <w:rPr>
          <w:i/>
          <w:color w:val="0070C0"/>
          <w:lang w:eastAsia="zh-CN"/>
        </w:rPr>
        <w:t>This part includes contributions in Agenda 8.41.</w:t>
      </w:r>
    </w:p>
    <w:p w14:paraId="08D6EEFC" w14:textId="77777777" w:rsidR="00534939" w:rsidRPr="00CB0305" w:rsidRDefault="00534939" w:rsidP="00534939">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12"/>
        <w:gridCol w:w="1418"/>
        <w:gridCol w:w="6601"/>
      </w:tblGrid>
      <w:tr w:rsidR="00534939" w:rsidRPr="00F53FE2" w14:paraId="796AE293" w14:textId="77777777" w:rsidTr="006A7315">
        <w:trPr>
          <w:trHeight w:val="468"/>
        </w:trPr>
        <w:tc>
          <w:tcPr>
            <w:tcW w:w="1612" w:type="dxa"/>
            <w:vAlign w:val="center"/>
          </w:tcPr>
          <w:p w14:paraId="389AE947" w14:textId="77777777" w:rsidR="00534939" w:rsidRPr="00045592" w:rsidRDefault="00534939" w:rsidP="004D7F49">
            <w:pPr>
              <w:spacing w:before="120" w:after="120"/>
              <w:rPr>
                <w:b/>
                <w:bCs/>
              </w:rPr>
            </w:pPr>
            <w:r w:rsidRPr="00045592">
              <w:rPr>
                <w:b/>
                <w:bCs/>
              </w:rPr>
              <w:t>T-doc number</w:t>
            </w:r>
          </w:p>
        </w:tc>
        <w:tc>
          <w:tcPr>
            <w:tcW w:w="1418" w:type="dxa"/>
            <w:vAlign w:val="center"/>
          </w:tcPr>
          <w:p w14:paraId="29F41752" w14:textId="77777777" w:rsidR="00534939" w:rsidRPr="00045592" w:rsidRDefault="00534939" w:rsidP="004D7F49">
            <w:pPr>
              <w:spacing w:before="120" w:after="120"/>
              <w:rPr>
                <w:b/>
                <w:bCs/>
              </w:rPr>
            </w:pPr>
            <w:r w:rsidRPr="00045592">
              <w:rPr>
                <w:b/>
                <w:bCs/>
              </w:rPr>
              <w:t>Company</w:t>
            </w:r>
          </w:p>
        </w:tc>
        <w:tc>
          <w:tcPr>
            <w:tcW w:w="6601" w:type="dxa"/>
            <w:vAlign w:val="center"/>
          </w:tcPr>
          <w:p w14:paraId="142F660E" w14:textId="77777777" w:rsidR="00534939" w:rsidRPr="00045592" w:rsidRDefault="00534939" w:rsidP="004D7F49">
            <w:pPr>
              <w:spacing w:before="120" w:after="120"/>
              <w:rPr>
                <w:b/>
                <w:bCs/>
              </w:rPr>
            </w:pPr>
            <w:r w:rsidRPr="00045592">
              <w:rPr>
                <w:b/>
                <w:bCs/>
              </w:rPr>
              <w:t>Proposals</w:t>
            </w:r>
            <w:r>
              <w:rPr>
                <w:b/>
                <w:bCs/>
              </w:rPr>
              <w:t xml:space="preserve"> / Observations</w:t>
            </w:r>
          </w:p>
        </w:tc>
      </w:tr>
      <w:tr w:rsidR="00534939" w14:paraId="1DF76814" w14:textId="77777777" w:rsidTr="006A7315">
        <w:trPr>
          <w:trHeight w:val="468"/>
        </w:trPr>
        <w:tc>
          <w:tcPr>
            <w:tcW w:w="1612" w:type="dxa"/>
          </w:tcPr>
          <w:p w14:paraId="14832A26" w14:textId="726E007A" w:rsidR="00534939" w:rsidRPr="00440BA6" w:rsidRDefault="00534939"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w:t>
            </w:r>
            <w:r w:rsidR="004D7F49">
              <w:rPr>
                <w:rFonts w:asciiTheme="minorHAnsi" w:eastAsiaTheme="minorEastAsia" w:hAnsiTheme="minorHAnsi" w:cstheme="minorHAnsi"/>
                <w:lang w:eastAsia="zh-CN"/>
              </w:rPr>
              <w:t>14523</w:t>
            </w:r>
          </w:p>
        </w:tc>
        <w:tc>
          <w:tcPr>
            <w:tcW w:w="1418" w:type="dxa"/>
          </w:tcPr>
          <w:p w14:paraId="06F4BA51" w14:textId="3B2A2676" w:rsidR="00534939" w:rsidRPr="00440BA6" w:rsidRDefault="004D7F49"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Huawei, </w:t>
            </w:r>
            <w:proofErr w:type="spellStart"/>
            <w:r>
              <w:rPr>
                <w:rFonts w:asciiTheme="minorHAnsi" w:eastAsiaTheme="minorEastAsia" w:hAnsiTheme="minorHAnsi" w:cstheme="minorHAnsi"/>
                <w:lang w:eastAsia="zh-CN"/>
              </w:rPr>
              <w:t>HiSilicon</w:t>
            </w:r>
            <w:proofErr w:type="spellEnd"/>
          </w:p>
        </w:tc>
        <w:tc>
          <w:tcPr>
            <w:tcW w:w="6601" w:type="dxa"/>
          </w:tcPr>
          <w:p w14:paraId="56CFF312" w14:textId="77777777" w:rsidR="004D7F49" w:rsidRDefault="004D7F49" w:rsidP="004D7F49">
            <w:pPr>
              <w:spacing w:after="120"/>
              <w:rPr>
                <w:b/>
                <w:i/>
                <w:lang w:val="en-US"/>
              </w:rPr>
            </w:pPr>
            <w:r>
              <w:rPr>
                <w:b/>
                <w:i/>
                <w:lang w:val="en-US"/>
              </w:rPr>
              <w:t>Observation 1: A-MPR requirement should be considered for NR bands supporting UL MIMO for power classes other than PC3, which is studied band by band</w:t>
            </w:r>
          </w:p>
          <w:p w14:paraId="02ACDD93" w14:textId="77777777" w:rsidR="004D7F49" w:rsidRDefault="004D7F49" w:rsidP="004D7F49">
            <w:pPr>
              <w:spacing w:after="120"/>
              <w:rPr>
                <w:b/>
                <w:i/>
              </w:rPr>
            </w:pPr>
            <w:r w:rsidRPr="005806E3">
              <w:rPr>
                <w:b/>
                <w:i/>
                <w:lang w:val="en-US"/>
              </w:rPr>
              <w:t>Observation</w:t>
            </w:r>
            <w:r w:rsidRPr="005806E3">
              <w:rPr>
                <w:b/>
                <w:i/>
              </w:rPr>
              <w:t xml:space="preserve"> </w:t>
            </w:r>
            <w:r>
              <w:rPr>
                <w:b/>
                <w:i/>
              </w:rPr>
              <w:t>2</w:t>
            </w:r>
            <w:r w:rsidRPr="005806E3">
              <w:rPr>
                <w:b/>
                <w:i/>
              </w:rPr>
              <w:t xml:space="preserve">: </w:t>
            </w:r>
            <w:r>
              <w:rPr>
                <w:rFonts w:hint="eastAsia"/>
                <w:b/>
                <w:i/>
              </w:rPr>
              <w:t>Band</w:t>
            </w:r>
            <w:r>
              <w:rPr>
                <w:b/>
                <w:i/>
              </w:rPr>
              <w:t xml:space="preserve"> specific A-MPR requirements for UL MIMO are considered additionally in clause 6.2.3 with A-MPR applicable to non-MIMO mode</w:t>
            </w:r>
          </w:p>
          <w:p w14:paraId="3CBCF053" w14:textId="77777777" w:rsidR="004D7F49" w:rsidRDefault="004D7F49" w:rsidP="004D7F49">
            <w:pPr>
              <w:rPr>
                <w:b/>
                <w:i/>
              </w:rPr>
            </w:pPr>
            <w:r w:rsidRPr="00AF591C">
              <w:rPr>
                <w:b/>
                <w:i/>
              </w:rPr>
              <w:t xml:space="preserve">Observation 3: </w:t>
            </w:r>
            <w:r>
              <w:rPr>
                <w:b/>
                <w:i/>
              </w:rPr>
              <w:t xml:space="preserve">In the specification, it has example that same A-MPR requirements are applicable to both UL MIMO and </w:t>
            </w:r>
            <w:proofErr w:type="spellStart"/>
            <w:r>
              <w:rPr>
                <w:b/>
                <w:i/>
              </w:rPr>
              <w:t>TxD</w:t>
            </w:r>
            <w:proofErr w:type="spellEnd"/>
          </w:p>
          <w:p w14:paraId="21B45396" w14:textId="6E2ED712" w:rsidR="00534939" w:rsidRPr="004D7F49" w:rsidRDefault="004D7F49" w:rsidP="004D7F49">
            <w:pPr>
              <w:rPr>
                <w:b/>
                <w:i/>
              </w:rPr>
            </w:pPr>
            <w:r>
              <w:rPr>
                <w:b/>
                <w:i/>
              </w:rPr>
              <w:t xml:space="preserve">Proposal: It is proposed that the A-MPR requirements studied in the basket WI for UL MIMO bands are also applicable for transparent </w:t>
            </w:r>
            <w:proofErr w:type="spellStart"/>
            <w:r>
              <w:rPr>
                <w:b/>
                <w:i/>
              </w:rPr>
              <w:t>TxD</w:t>
            </w:r>
            <w:proofErr w:type="spellEnd"/>
            <w:r>
              <w:rPr>
                <w:b/>
                <w:i/>
              </w:rPr>
              <w:t xml:space="preserve"> in the same band with same power class. </w:t>
            </w:r>
          </w:p>
        </w:tc>
      </w:tr>
    </w:tbl>
    <w:p w14:paraId="414E0ECF" w14:textId="77777777" w:rsidR="00534939" w:rsidRPr="004A7544" w:rsidRDefault="00534939" w:rsidP="00534939"/>
    <w:p w14:paraId="6A9AF1F7" w14:textId="77777777" w:rsidR="00534939" w:rsidRPr="004A7544" w:rsidRDefault="00534939" w:rsidP="006A7315">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5541779B" w14:textId="77777777" w:rsidR="00534939" w:rsidRDefault="00534939" w:rsidP="00534939">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B965E35" w14:textId="667F2A15" w:rsidR="00534939" w:rsidRPr="004E16E1" w:rsidRDefault="00534939" w:rsidP="00534939">
      <w:pPr>
        <w:pStyle w:val="Heading3"/>
        <w:ind w:left="567" w:hanging="567"/>
        <w:rPr>
          <w:sz w:val="24"/>
          <w:szCs w:val="16"/>
          <w:lang w:val="en-US"/>
        </w:rPr>
      </w:pPr>
      <w:r w:rsidRPr="004E16E1">
        <w:rPr>
          <w:sz w:val="24"/>
          <w:szCs w:val="16"/>
          <w:lang w:val="en-US"/>
        </w:rPr>
        <w:t xml:space="preserve">Sub-topic </w:t>
      </w:r>
      <w:r w:rsidR="005746B2" w:rsidRPr="004E16E1">
        <w:rPr>
          <w:sz w:val="24"/>
          <w:szCs w:val="16"/>
          <w:lang w:val="en-US"/>
        </w:rPr>
        <w:t>5</w:t>
      </w:r>
      <w:r w:rsidRPr="004E16E1">
        <w:rPr>
          <w:sz w:val="24"/>
          <w:szCs w:val="16"/>
          <w:lang w:val="en-US"/>
        </w:rPr>
        <w:t xml:space="preserve">-1: </w:t>
      </w:r>
      <w:r w:rsidR="005746B2" w:rsidRPr="004E16E1">
        <w:rPr>
          <w:sz w:val="24"/>
          <w:szCs w:val="16"/>
          <w:lang w:val="en-US"/>
        </w:rPr>
        <w:t>AMPR for UL MIMO bands</w:t>
      </w:r>
    </w:p>
    <w:p w14:paraId="62A8FC7B" w14:textId="77777777" w:rsidR="00534939" w:rsidRPr="00B831AE" w:rsidRDefault="00534939" w:rsidP="0053493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7EAE3BD" w14:textId="77777777" w:rsidR="00534939" w:rsidRDefault="00534939" w:rsidP="00534939">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92F7019" w14:textId="77777777" w:rsidR="00534939" w:rsidRDefault="00534939" w:rsidP="00534939">
      <w:pPr>
        <w:rPr>
          <w:i/>
          <w:color w:val="0070C0"/>
          <w:lang w:val="en-US" w:eastAsia="zh-CN"/>
        </w:rPr>
      </w:pPr>
      <w:r>
        <w:rPr>
          <w:i/>
          <w:color w:val="0070C0"/>
          <w:lang w:val="en-US" w:eastAsia="zh-CN"/>
        </w:rPr>
        <w:t>Copy the proposal on each RF requirement item from R4-2104956 and also referenced by R4-2109680</w:t>
      </w:r>
    </w:p>
    <w:p w14:paraId="54FA1FE1" w14:textId="4887C2D6" w:rsidR="00534939" w:rsidRPr="00246B6D" w:rsidRDefault="00534939" w:rsidP="00534939">
      <w:pPr>
        <w:rPr>
          <w:b/>
          <w:color w:val="000000" w:themeColor="text1"/>
          <w:u w:val="single"/>
          <w:lang w:eastAsia="ko-KR"/>
        </w:rPr>
      </w:pPr>
      <w:r w:rsidRPr="00246B6D">
        <w:rPr>
          <w:b/>
          <w:color w:val="000000" w:themeColor="text1"/>
          <w:u w:val="single"/>
          <w:lang w:eastAsia="ko-KR"/>
        </w:rPr>
        <w:t xml:space="preserve">Issue </w:t>
      </w:r>
      <w:r w:rsidR="00C75850">
        <w:rPr>
          <w:b/>
          <w:color w:val="000000" w:themeColor="text1"/>
          <w:u w:val="single"/>
          <w:lang w:eastAsia="ko-KR"/>
        </w:rPr>
        <w:t>5</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w:t>
      </w:r>
      <w:r w:rsidR="005746B2">
        <w:rPr>
          <w:b/>
          <w:color w:val="000000" w:themeColor="text1"/>
          <w:u w:val="single"/>
          <w:lang w:eastAsia="ko-KR"/>
        </w:rPr>
        <w:t xml:space="preserve"> Applicability of AMPR requirement for UL MIMO bands</w:t>
      </w:r>
    </w:p>
    <w:p w14:paraId="1AA5DBB3" w14:textId="77777777" w:rsidR="00534939" w:rsidRPr="00246B6D" w:rsidRDefault="00534939" w:rsidP="0053493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27440C05" w14:textId="06013049" w:rsidR="005746B2" w:rsidRDefault="005746B2" w:rsidP="005746B2">
      <w:pPr>
        <w:pStyle w:val="ListParagraph"/>
        <w:numPr>
          <w:ilvl w:val="1"/>
          <w:numId w:val="4"/>
        </w:numPr>
        <w:overflowPunct/>
        <w:autoSpaceDE/>
        <w:autoSpaceDN/>
        <w:adjustRightInd/>
        <w:spacing w:after="120"/>
        <w:ind w:left="1276" w:firstLineChars="0" w:hanging="264"/>
        <w:textAlignment w:val="auto"/>
        <w:rPr>
          <w:rFonts w:eastAsia="SimSun"/>
          <w:color w:val="000000" w:themeColor="text1"/>
          <w:szCs w:val="24"/>
          <w:lang w:eastAsia="zh-CN"/>
        </w:rPr>
      </w:pPr>
      <w:r w:rsidRPr="005746B2">
        <w:rPr>
          <w:rFonts w:eastAsia="SimSun"/>
          <w:color w:val="000000" w:themeColor="text1"/>
          <w:szCs w:val="24"/>
          <w:lang w:eastAsia="zh-CN"/>
        </w:rPr>
        <w:t xml:space="preserve">AMPR defined for UL MIMO Bands can applicable for transparent </w:t>
      </w:r>
      <w:proofErr w:type="spellStart"/>
      <w:r w:rsidRPr="005746B2">
        <w:rPr>
          <w:rFonts w:eastAsia="SimSun"/>
          <w:color w:val="000000" w:themeColor="text1"/>
          <w:szCs w:val="24"/>
          <w:lang w:eastAsia="zh-CN"/>
        </w:rPr>
        <w:t>TxD</w:t>
      </w:r>
      <w:proofErr w:type="spellEnd"/>
      <w:r w:rsidRPr="005746B2">
        <w:rPr>
          <w:rFonts w:eastAsia="SimSun"/>
          <w:color w:val="000000" w:themeColor="text1"/>
          <w:szCs w:val="24"/>
          <w:lang w:eastAsia="zh-CN"/>
        </w:rPr>
        <w:t xml:space="preserve"> in the same band with same power class</w:t>
      </w:r>
      <w:r w:rsidRPr="002B2951">
        <w:rPr>
          <w:rFonts w:eastAsia="SimSun"/>
          <w:color w:val="000000" w:themeColor="text1"/>
          <w:szCs w:val="24"/>
          <w:lang w:eastAsia="zh-CN"/>
        </w:rPr>
        <w:t xml:space="preserve"> </w:t>
      </w:r>
    </w:p>
    <w:p w14:paraId="3F894622" w14:textId="77777777" w:rsidR="00534939" w:rsidRPr="002B2951" w:rsidRDefault="00534939" w:rsidP="00534939">
      <w:pPr>
        <w:pStyle w:val="ListParagraph"/>
        <w:overflowPunct/>
        <w:autoSpaceDE/>
        <w:autoSpaceDN/>
        <w:adjustRightInd/>
        <w:spacing w:after="120"/>
        <w:ind w:left="1656" w:firstLineChars="0" w:firstLine="0"/>
        <w:textAlignment w:val="auto"/>
        <w:rPr>
          <w:rFonts w:eastAsia="SimSun"/>
          <w:i/>
          <w:color w:val="0070C0"/>
          <w:szCs w:val="24"/>
          <w:lang w:eastAsia="zh-CN"/>
        </w:rPr>
      </w:pPr>
    </w:p>
    <w:p w14:paraId="10545960" w14:textId="77777777" w:rsidR="00534939" w:rsidRPr="00246B6D" w:rsidRDefault="00534939" w:rsidP="0053493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0EF5753F" w14:textId="77777777" w:rsidR="00534939" w:rsidRPr="00246B6D" w:rsidRDefault="00534939" w:rsidP="0053493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76665852" w14:textId="77777777" w:rsidR="00701012" w:rsidRPr="00701012" w:rsidRDefault="00701012" w:rsidP="00701012">
      <w:pPr>
        <w:rPr>
          <w:ins w:id="1282" w:author="Author"/>
          <w:b/>
          <w:color w:val="000000" w:themeColor="text1"/>
          <w:u w:val="single"/>
          <w:lang w:eastAsia="ko-KR"/>
        </w:rPr>
      </w:pPr>
      <w:ins w:id="1283" w:author="Author">
        <w:r w:rsidRPr="00701012">
          <w:rPr>
            <w:b/>
            <w:color w:val="000000" w:themeColor="text1"/>
            <w:u w:val="single"/>
            <w:lang w:eastAsia="ko-KR"/>
          </w:rPr>
          <w:t>Issue 5-1-1: Applicability of AMPR requirement for UL MIMO bands</w:t>
        </w:r>
      </w:ins>
    </w:p>
    <w:tbl>
      <w:tblPr>
        <w:tblStyle w:val="TableGrid"/>
        <w:tblW w:w="0" w:type="auto"/>
        <w:tblLook w:val="04A0" w:firstRow="1" w:lastRow="0" w:firstColumn="1" w:lastColumn="0" w:noHBand="0" w:noVBand="1"/>
      </w:tblPr>
      <w:tblGrid>
        <w:gridCol w:w="1236"/>
        <w:gridCol w:w="8395"/>
      </w:tblGrid>
      <w:tr w:rsidR="00701012" w14:paraId="55D3F02E" w14:textId="77777777" w:rsidTr="00DB0497">
        <w:trPr>
          <w:ins w:id="1284" w:author="Author"/>
        </w:trPr>
        <w:tc>
          <w:tcPr>
            <w:tcW w:w="1236" w:type="dxa"/>
          </w:tcPr>
          <w:p w14:paraId="4F572A17" w14:textId="77777777" w:rsidR="00701012" w:rsidRPr="00805BE8" w:rsidRDefault="00701012" w:rsidP="00DB0497">
            <w:pPr>
              <w:spacing w:after="120"/>
              <w:rPr>
                <w:ins w:id="1285" w:author="Author"/>
                <w:rFonts w:eastAsiaTheme="minorEastAsia"/>
                <w:b/>
                <w:bCs/>
                <w:color w:val="0070C0"/>
                <w:lang w:val="en-US" w:eastAsia="zh-CN"/>
              </w:rPr>
            </w:pPr>
            <w:ins w:id="1286" w:author="Author">
              <w:r w:rsidRPr="00805BE8">
                <w:rPr>
                  <w:rFonts w:eastAsiaTheme="minorEastAsia"/>
                  <w:b/>
                  <w:bCs/>
                  <w:color w:val="0070C0"/>
                  <w:lang w:val="en-US" w:eastAsia="zh-CN"/>
                </w:rPr>
                <w:t>Company</w:t>
              </w:r>
            </w:ins>
          </w:p>
        </w:tc>
        <w:tc>
          <w:tcPr>
            <w:tcW w:w="8395" w:type="dxa"/>
          </w:tcPr>
          <w:p w14:paraId="5DF68833" w14:textId="77777777" w:rsidR="00701012" w:rsidRPr="00805BE8" w:rsidRDefault="00701012" w:rsidP="00DB0497">
            <w:pPr>
              <w:spacing w:after="120"/>
              <w:rPr>
                <w:ins w:id="1287" w:author="Author"/>
                <w:rFonts w:eastAsiaTheme="minorEastAsia"/>
                <w:b/>
                <w:bCs/>
                <w:color w:val="0070C0"/>
                <w:lang w:val="en-US" w:eastAsia="zh-CN"/>
              </w:rPr>
            </w:pPr>
            <w:ins w:id="1288" w:author="Author">
              <w:r>
                <w:rPr>
                  <w:rFonts w:eastAsiaTheme="minorEastAsia"/>
                  <w:b/>
                  <w:bCs/>
                  <w:color w:val="0070C0"/>
                  <w:lang w:val="en-US" w:eastAsia="zh-CN"/>
                </w:rPr>
                <w:t>Comments</w:t>
              </w:r>
            </w:ins>
          </w:p>
        </w:tc>
      </w:tr>
      <w:tr w:rsidR="00701012" w14:paraId="4B253BA9" w14:textId="77777777" w:rsidTr="00DB0497">
        <w:trPr>
          <w:ins w:id="1289" w:author="Author"/>
        </w:trPr>
        <w:tc>
          <w:tcPr>
            <w:tcW w:w="1236" w:type="dxa"/>
          </w:tcPr>
          <w:p w14:paraId="3EB204E1" w14:textId="642938AA" w:rsidR="00701012" w:rsidRPr="003418CB" w:rsidRDefault="00624573" w:rsidP="00DB0497">
            <w:pPr>
              <w:spacing w:after="120"/>
              <w:rPr>
                <w:ins w:id="1290" w:author="Author"/>
                <w:rFonts w:eastAsiaTheme="minorEastAsia"/>
                <w:color w:val="0070C0"/>
                <w:lang w:val="en-US" w:eastAsia="zh-CN"/>
              </w:rPr>
            </w:pPr>
            <w:ins w:id="1291" w:author="Author">
              <w:r>
                <w:rPr>
                  <w:rFonts w:eastAsiaTheme="minorEastAsia"/>
                  <w:color w:val="0070C0"/>
                  <w:lang w:val="en-US" w:eastAsia="zh-CN"/>
                </w:rPr>
                <w:t>OPPO</w:t>
              </w:r>
              <w:del w:id="1292" w:author="Author">
                <w:r w:rsidR="00701012" w:rsidDel="00624573">
                  <w:rPr>
                    <w:rFonts w:eastAsiaTheme="minorEastAsia" w:hint="eastAsia"/>
                    <w:color w:val="0070C0"/>
                    <w:lang w:val="en-US" w:eastAsia="zh-CN"/>
                  </w:rPr>
                  <w:delText>XXX</w:delText>
                </w:r>
              </w:del>
            </w:ins>
          </w:p>
        </w:tc>
        <w:tc>
          <w:tcPr>
            <w:tcW w:w="8395" w:type="dxa"/>
          </w:tcPr>
          <w:p w14:paraId="6DED7EC5" w14:textId="3E6B1EED" w:rsidR="00701012" w:rsidRPr="003418CB" w:rsidRDefault="00624573" w:rsidP="00DB0497">
            <w:pPr>
              <w:spacing w:after="120"/>
              <w:rPr>
                <w:ins w:id="1293" w:author="Author"/>
                <w:rFonts w:eastAsiaTheme="minorEastAsia"/>
                <w:color w:val="0070C0"/>
                <w:lang w:val="en-US" w:eastAsia="zh-CN"/>
              </w:rPr>
            </w:pPr>
            <w:ins w:id="1294" w:author="Author">
              <w:r>
                <w:rPr>
                  <w:rFonts w:eastAsiaTheme="minorEastAsia" w:hint="eastAsia"/>
                  <w:color w:val="0070C0"/>
                  <w:lang w:val="en-US" w:eastAsia="zh-CN"/>
                </w:rPr>
                <w:t>O</w:t>
              </w:r>
              <w:r>
                <w:rPr>
                  <w:rFonts w:eastAsiaTheme="minorEastAsia"/>
                  <w:color w:val="0070C0"/>
                  <w:lang w:val="en-US" w:eastAsia="zh-CN"/>
                </w:rPr>
                <w:t>k with proposal.</w:t>
              </w:r>
            </w:ins>
          </w:p>
        </w:tc>
      </w:tr>
      <w:tr w:rsidR="00EF3170" w14:paraId="6E414D2A" w14:textId="77777777" w:rsidTr="00DB0497">
        <w:trPr>
          <w:ins w:id="1295" w:author="Author"/>
        </w:trPr>
        <w:tc>
          <w:tcPr>
            <w:tcW w:w="1236" w:type="dxa"/>
          </w:tcPr>
          <w:p w14:paraId="14588893" w14:textId="572FF5FC" w:rsidR="00EF3170" w:rsidRDefault="00EF3170" w:rsidP="00DB0497">
            <w:pPr>
              <w:spacing w:after="120"/>
              <w:rPr>
                <w:ins w:id="1296" w:author="Author"/>
                <w:rFonts w:eastAsiaTheme="minorEastAsia"/>
                <w:color w:val="0070C0"/>
                <w:lang w:val="en-US" w:eastAsia="zh-CN"/>
              </w:rPr>
            </w:pPr>
            <w:ins w:id="1297" w:author="Author">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237C2FC5" w14:textId="26273B38" w:rsidR="00EF3170" w:rsidRDefault="00EF3170" w:rsidP="00DB0497">
            <w:pPr>
              <w:spacing w:after="120"/>
              <w:rPr>
                <w:ins w:id="1298" w:author="Author"/>
                <w:rFonts w:eastAsiaTheme="minorEastAsia"/>
                <w:color w:val="0070C0"/>
                <w:lang w:val="en-US" w:eastAsia="zh-CN"/>
              </w:rPr>
            </w:pPr>
            <w:ins w:id="1299" w:author="Author">
              <w:r>
                <w:rPr>
                  <w:rFonts w:eastAsiaTheme="minorEastAsia" w:hint="eastAsia"/>
                  <w:color w:val="0070C0"/>
                  <w:lang w:val="en-US" w:eastAsia="zh-CN"/>
                </w:rPr>
                <w:t>O</w:t>
              </w:r>
              <w:r>
                <w:rPr>
                  <w:rFonts w:eastAsiaTheme="minorEastAsia"/>
                  <w:color w:val="0070C0"/>
                  <w:lang w:val="en-US" w:eastAsia="zh-CN"/>
                </w:rPr>
                <w:t>k with proposal.</w:t>
              </w:r>
            </w:ins>
          </w:p>
        </w:tc>
      </w:tr>
      <w:tr w:rsidR="003066C3" w14:paraId="2943856A" w14:textId="77777777" w:rsidTr="00DB0497">
        <w:trPr>
          <w:ins w:id="1300" w:author="Author"/>
        </w:trPr>
        <w:tc>
          <w:tcPr>
            <w:tcW w:w="1236" w:type="dxa"/>
          </w:tcPr>
          <w:p w14:paraId="697AE9C4" w14:textId="1E66CBD7" w:rsidR="003066C3" w:rsidRDefault="003066C3" w:rsidP="00DB0497">
            <w:pPr>
              <w:spacing w:after="120"/>
              <w:rPr>
                <w:ins w:id="1301" w:author="Author"/>
                <w:rFonts w:eastAsiaTheme="minorEastAsia"/>
                <w:color w:val="0070C0"/>
                <w:lang w:val="en-US" w:eastAsia="zh-CN"/>
              </w:rPr>
            </w:pPr>
            <w:ins w:id="1302" w:author="Author">
              <w:r>
                <w:rPr>
                  <w:rFonts w:eastAsiaTheme="minorEastAsia"/>
                  <w:color w:val="0070C0"/>
                  <w:lang w:val="en-US" w:eastAsia="zh-CN"/>
                </w:rPr>
                <w:t>Skyworks</w:t>
              </w:r>
            </w:ins>
          </w:p>
        </w:tc>
        <w:tc>
          <w:tcPr>
            <w:tcW w:w="8395" w:type="dxa"/>
          </w:tcPr>
          <w:p w14:paraId="2B66FEA3" w14:textId="68A6AC9A" w:rsidR="003066C3" w:rsidRDefault="003066C3" w:rsidP="00DB0497">
            <w:pPr>
              <w:spacing w:after="120"/>
              <w:rPr>
                <w:ins w:id="1303" w:author="Author"/>
                <w:rFonts w:eastAsiaTheme="minorEastAsia"/>
                <w:color w:val="0070C0"/>
                <w:lang w:val="en-US" w:eastAsia="zh-CN"/>
              </w:rPr>
            </w:pPr>
            <w:ins w:id="1304" w:author="Author">
              <w:r>
                <w:rPr>
                  <w:rFonts w:eastAsiaTheme="minorEastAsia"/>
                  <w:color w:val="0070C0"/>
                  <w:lang w:val="en-US" w:eastAsia="zh-CN"/>
                </w:rPr>
                <w:t>If PC3 case (with 2 PC3 PAs) refers to 1Tx PC3 MPR no A-MPR study needed. For PC2 though the UL MIMO basket is PC3 so far, so this would need an update of WI objectives. In our view the critical cases will be where small A-MPR values exist.</w:t>
              </w:r>
            </w:ins>
          </w:p>
        </w:tc>
      </w:tr>
      <w:tr w:rsidR="003745F1" w14:paraId="31A33B29" w14:textId="77777777" w:rsidTr="00DB0497">
        <w:trPr>
          <w:ins w:id="1305" w:author="Author"/>
        </w:trPr>
        <w:tc>
          <w:tcPr>
            <w:tcW w:w="1236" w:type="dxa"/>
          </w:tcPr>
          <w:p w14:paraId="40A9778E" w14:textId="35677617" w:rsidR="003745F1" w:rsidRDefault="003745F1" w:rsidP="003745F1">
            <w:pPr>
              <w:spacing w:after="120"/>
              <w:rPr>
                <w:ins w:id="1306" w:author="Author"/>
                <w:rFonts w:eastAsiaTheme="minorEastAsia"/>
                <w:color w:val="0070C0"/>
                <w:lang w:val="en-US" w:eastAsia="zh-CN"/>
              </w:rPr>
            </w:pPr>
            <w:ins w:id="1307" w:author="Author">
              <w:r>
                <w:rPr>
                  <w:rFonts w:eastAsiaTheme="minorEastAsia"/>
                  <w:color w:val="0070C0"/>
                  <w:lang w:val="en-US" w:eastAsia="zh-CN"/>
                </w:rPr>
                <w:t>Nokia</w:t>
              </w:r>
            </w:ins>
          </w:p>
        </w:tc>
        <w:tc>
          <w:tcPr>
            <w:tcW w:w="8395" w:type="dxa"/>
          </w:tcPr>
          <w:p w14:paraId="405C57DB" w14:textId="5D2A2DA4" w:rsidR="003745F1" w:rsidRDefault="003745F1" w:rsidP="003745F1">
            <w:pPr>
              <w:spacing w:after="120"/>
              <w:rPr>
                <w:ins w:id="1308" w:author="Author"/>
                <w:rFonts w:eastAsiaTheme="minorEastAsia"/>
                <w:color w:val="0070C0"/>
                <w:lang w:val="en-US" w:eastAsia="zh-CN"/>
              </w:rPr>
            </w:pPr>
            <w:ins w:id="1309" w:author="Author">
              <w:r>
                <w:rPr>
                  <w:rFonts w:eastAsiaTheme="minorEastAsia"/>
                  <w:color w:val="0070C0"/>
                  <w:lang w:val="en-US" w:eastAsia="zh-CN"/>
                </w:rPr>
                <w:t xml:space="preserve">We understand the intention of the proposal, but we think this should be discussed in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WI because it seems more companies are involved in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WI. </w:t>
              </w:r>
            </w:ins>
          </w:p>
        </w:tc>
      </w:tr>
    </w:tbl>
    <w:p w14:paraId="1A6EB24C" w14:textId="77777777" w:rsidR="00534939" w:rsidRDefault="00534939" w:rsidP="00534939">
      <w:pPr>
        <w:rPr>
          <w:color w:val="0070C0"/>
          <w:lang w:val="en-US" w:eastAsia="zh-CN"/>
        </w:rPr>
      </w:pPr>
    </w:p>
    <w:p w14:paraId="23BABAA5" w14:textId="77777777" w:rsidR="00534939" w:rsidRPr="004E16E1" w:rsidRDefault="00534939" w:rsidP="00534939">
      <w:pPr>
        <w:pStyle w:val="Heading2"/>
        <w:rPr>
          <w:lang w:val="en-US"/>
        </w:rPr>
      </w:pPr>
      <w:r w:rsidRPr="004E16E1">
        <w:rPr>
          <w:lang w:val="en-US"/>
        </w:rPr>
        <w:t>Companies</w:t>
      </w:r>
      <w:r w:rsidRPr="004E16E1">
        <w:rPr>
          <w:rFonts w:hint="eastAsia"/>
          <w:lang w:val="en-US"/>
        </w:rPr>
        <w:t xml:space="preserve"> views</w:t>
      </w:r>
      <w:r w:rsidRPr="004E16E1">
        <w:rPr>
          <w:lang w:val="en-US"/>
        </w:rPr>
        <w:t>’</w:t>
      </w:r>
      <w:r w:rsidRPr="004E16E1">
        <w:rPr>
          <w:rFonts w:hint="eastAsia"/>
          <w:lang w:val="en-US"/>
        </w:rPr>
        <w:t xml:space="preserve"> collection for 1st round </w:t>
      </w:r>
    </w:p>
    <w:p w14:paraId="4D9705C9" w14:textId="77777777" w:rsidR="00534939" w:rsidRDefault="00534939" w:rsidP="00534939">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5C5D28D" w14:textId="6E99EE7B" w:rsidR="00534939" w:rsidRDefault="00D33FD5" w:rsidP="00534939">
      <w:pPr>
        <w:rPr>
          <w:rFonts w:eastAsiaTheme="minorEastAsia"/>
          <w:b/>
          <w:bCs/>
          <w:color w:val="0070C0"/>
          <w:lang w:val="en-US" w:eastAsia="zh-CN"/>
        </w:rPr>
      </w:pPr>
      <w:r>
        <w:rPr>
          <w:rFonts w:eastAsiaTheme="minorEastAsia"/>
          <w:b/>
          <w:bCs/>
          <w:color w:val="0070C0"/>
          <w:lang w:val="en-US" w:eastAsia="zh-CN"/>
        </w:rPr>
        <w:t>Collect in 5.2</w:t>
      </w:r>
    </w:p>
    <w:p w14:paraId="4A1C5D46" w14:textId="77777777" w:rsidR="00534939" w:rsidRDefault="00534939" w:rsidP="00534939">
      <w:pPr>
        <w:rPr>
          <w:color w:val="0070C0"/>
          <w:lang w:val="en-US" w:eastAsia="zh-CN"/>
        </w:rPr>
      </w:pPr>
    </w:p>
    <w:p w14:paraId="58D261EE" w14:textId="77777777" w:rsidR="00534939" w:rsidRPr="00805BE8" w:rsidRDefault="00534939" w:rsidP="00534939">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1A03DE4D" w14:textId="77777777" w:rsidR="00534939" w:rsidRPr="00855107" w:rsidRDefault="00534939" w:rsidP="0053493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50"/>
        <w:gridCol w:w="8281"/>
      </w:tblGrid>
      <w:tr w:rsidR="00534939" w:rsidRPr="00571777" w14:paraId="32186893" w14:textId="77777777" w:rsidTr="003745F1">
        <w:tc>
          <w:tcPr>
            <w:tcW w:w="1232" w:type="dxa"/>
          </w:tcPr>
          <w:p w14:paraId="2173E699" w14:textId="77777777" w:rsidR="00534939" w:rsidRPr="00045592" w:rsidRDefault="00534939" w:rsidP="004D7F4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76623F04" w14:textId="77777777" w:rsidR="00534939" w:rsidRPr="00045592" w:rsidRDefault="00534939" w:rsidP="004D7F4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745F1" w:rsidRPr="00571777" w14:paraId="0AE55E96" w14:textId="77777777" w:rsidTr="003745F1">
        <w:tc>
          <w:tcPr>
            <w:tcW w:w="1232" w:type="dxa"/>
            <w:vMerge w:val="restart"/>
          </w:tcPr>
          <w:p w14:paraId="6D70AD6F" w14:textId="6AA511BE" w:rsidR="003745F1" w:rsidRPr="003418CB" w:rsidRDefault="003745F1" w:rsidP="003745F1">
            <w:pPr>
              <w:spacing w:after="120"/>
              <w:rPr>
                <w:rFonts w:eastAsiaTheme="minorEastAsia"/>
                <w:color w:val="0070C0"/>
                <w:lang w:val="en-US" w:eastAsia="zh-CN"/>
              </w:rPr>
            </w:pPr>
            <w:ins w:id="1310" w:author="Author">
              <w:r w:rsidRPr="00A54A7E">
                <w:rPr>
                  <w:rFonts w:eastAsiaTheme="minorEastAsia"/>
                  <w:color w:val="0070C0"/>
                  <w:lang w:val="en-US" w:eastAsia="zh-CN"/>
                </w:rPr>
                <w:t>R4-2114523</w:t>
              </w:r>
            </w:ins>
            <w:del w:id="1311" w:author="Author">
              <w:r w:rsidDel="00891A4E">
                <w:rPr>
                  <w:rFonts w:eastAsiaTheme="minorEastAsia" w:hint="eastAsia"/>
                  <w:color w:val="0070C0"/>
                  <w:lang w:val="en-US" w:eastAsia="zh-CN"/>
                </w:rPr>
                <w:delText>XXX</w:delText>
              </w:r>
            </w:del>
          </w:p>
        </w:tc>
        <w:tc>
          <w:tcPr>
            <w:tcW w:w="8399" w:type="dxa"/>
          </w:tcPr>
          <w:p w14:paraId="16BA79F5" w14:textId="68B9D6F3" w:rsidR="003745F1" w:rsidRPr="003418CB" w:rsidRDefault="003745F1" w:rsidP="003745F1">
            <w:pPr>
              <w:spacing w:after="120"/>
              <w:rPr>
                <w:rFonts w:eastAsiaTheme="minorEastAsia"/>
                <w:color w:val="0070C0"/>
                <w:lang w:val="en-US" w:eastAsia="zh-CN"/>
              </w:rPr>
            </w:pPr>
            <w:ins w:id="1312" w:author="Author">
              <w:r>
                <w:rPr>
                  <w:rFonts w:eastAsiaTheme="minorEastAsia"/>
                  <w:color w:val="0070C0"/>
                  <w:lang w:val="en-US" w:eastAsia="zh-CN"/>
                </w:rPr>
                <w:t>Nokia: Regarding proposal 1, does “</w:t>
              </w:r>
              <w:r w:rsidRPr="00A54A7E">
                <w:rPr>
                  <w:rFonts w:eastAsiaTheme="minorEastAsia"/>
                  <w:color w:val="0070C0"/>
                  <w:lang w:val="en-US" w:eastAsia="zh-CN"/>
                </w:rPr>
                <w:t>the basket WI for UL MIMO bands</w:t>
              </w:r>
              <w:r>
                <w:rPr>
                  <w:rFonts w:eastAsiaTheme="minorEastAsia"/>
                  <w:color w:val="0070C0"/>
                  <w:lang w:val="en-US" w:eastAsia="zh-CN"/>
                </w:rPr>
                <w:t>” mean “</w:t>
              </w:r>
              <w:r w:rsidRPr="00A54A7E">
                <w:rPr>
                  <w:rFonts w:eastAsiaTheme="minorEastAsia"/>
                  <w:color w:val="0070C0"/>
                  <w:lang w:val="en-US" w:eastAsia="zh-CN"/>
                </w:rPr>
                <w:t>NR_bands_UL_MIMO_PC3_R17</w:t>
              </w:r>
              <w:r>
                <w:rPr>
                  <w:rFonts w:eastAsiaTheme="minorEastAsia"/>
                  <w:color w:val="0070C0"/>
                  <w:lang w:val="en-US" w:eastAsia="zh-CN"/>
                </w:rPr>
                <w:t>”? So, PC3 is the only target?</w:t>
              </w:r>
            </w:ins>
            <w:del w:id="1313" w:author="Author">
              <w:r w:rsidDel="00891A4E">
                <w:rPr>
                  <w:rFonts w:eastAsiaTheme="minorEastAsia" w:hint="eastAsia"/>
                  <w:color w:val="0070C0"/>
                  <w:lang w:val="en-US" w:eastAsia="zh-CN"/>
                </w:rPr>
                <w:delText>Company A</w:delText>
              </w:r>
            </w:del>
          </w:p>
        </w:tc>
      </w:tr>
      <w:tr w:rsidR="00534939" w:rsidRPr="00571777" w14:paraId="0E0D6E93" w14:textId="77777777" w:rsidTr="003745F1">
        <w:tc>
          <w:tcPr>
            <w:tcW w:w="1232" w:type="dxa"/>
            <w:vMerge/>
          </w:tcPr>
          <w:p w14:paraId="1C6A44E9" w14:textId="77777777" w:rsidR="00534939" w:rsidRDefault="00534939" w:rsidP="004D7F49">
            <w:pPr>
              <w:spacing w:after="120"/>
              <w:rPr>
                <w:rFonts w:eastAsiaTheme="minorEastAsia"/>
                <w:color w:val="0070C0"/>
                <w:lang w:val="en-US" w:eastAsia="zh-CN"/>
              </w:rPr>
            </w:pPr>
          </w:p>
        </w:tc>
        <w:tc>
          <w:tcPr>
            <w:tcW w:w="8399" w:type="dxa"/>
          </w:tcPr>
          <w:p w14:paraId="33E25CC3" w14:textId="77777777" w:rsidR="00534939" w:rsidRDefault="00534939" w:rsidP="004D7F4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34939" w:rsidRPr="00571777" w14:paraId="73BB4967" w14:textId="77777777" w:rsidTr="003745F1">
        <w:tc>
          <w:tcPr>
            <w:tcW w:w="1232" w:type="dxa"/>
            <w:vMerge/>
          </w:tcPr>
          <w:p w14:paraId="3457A6B0" w14:textId="77777777" w:rsidR="00534939" w:rsidRDefault="00534939" w:rsidP="004D7F49">
            <w:pPr>
              <w:spacing w:after="120"/>
              <w:rPr>
                <w:rFonts w:eastAsiaTheme="minorEastAsia"/>
                <w:color w:val="0070C0"/>
                <w:lang w:val="en-US" w:eastAsia="zh-CN"/>
              </w:rPr>
            </w:pPr>
          </w:p>
        </w:tc>
        <w:tc>
          <w:tcPr>
            <w:tcW w:w="8399" w:type="dxa"/>
          </w:tcPr>
          <w:p w14:paraId="21A28B00" w14:textId="77777777" w:rsidR="00534939" w:rsidRDefault="00534939" w:rsidP="004D7F49">
            <w:pPr>
              <w:spacing w:after="120"/>
              <w:rPr>
                <w:rFonts w:eastAsiaTheme="minorEastAsia"/>
                <w:color w:val="0070C0"/>
                <w:lang w:val="en-US" w:eastAsia="zh-CN"/>
              </w:rPr>
            </w:pPr>
          </w:p>
        </w:tc>
      </w:tr>
      <w:tr w:rsidR="00534939" w:rsidRPr="00571777" w14:paraId="1C0A661B" w14:textId="77777777" w:rsidTr="003745F1">
        <w:tc>
          <w:tcPr>
            <w:tcW w:w="1232" w:type="dxa"/>
            <w:vMerge w:val="restart"/>
          </w:tcPr>
          <w:p w14:paraId="72FBDC6A" w14:textId="77777777" w:rsidR="00534939" w:rsidRDefault="00534939" w:rsidP="004D7F49">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4343D335" w14:textId="77777777" w:rsidR="00534939" w:rsidRDefault="00534939" w:rsidP="004D7F49">
            <w:pPr>
              <w:spacing w:after="120"/>
              <w:rPr>
                <w:rFonts w:eastAsiaTheme="minorEastAsia"/>
                <w:color w:val="0070C0"/>
                <w:lang w:val="en-US" w:eastAsia="zh-CN"/>
              </w:rPr>
            </w:pPr>
            <w:r>
              <w:rPr>
                <w:rFonts w:eastAsiaTheme="minorEastAsia" w:hint="eastAsia"/>
                <w:color w:val="0070C0"/>
                <w:lang w:val="en-US" w:eastAsia="zh-CN"/>
              </w:rPr>
              <w:t>Company A</w:t>
            </w:r>
          </w:p>
        </w:tc>
      </w:tr>
      <w:tr w:rsidR="00534939" w:rsidRPr="00571777" w14:paraId="259A15A1" w14:textId="77777777" w:rsidTr="003745F1">
        <w:tc>
          <w:tcPr>
            <w:tcW w:w="1232" w:type="dxa"/>
            <w:vMerge/>
          </w:tcPr>
          <w:p w14:paraId="55FBE915" w14:textId="77777777" w:rsidR="00534939" w:rsidRDefault="00534939" w:rsidP="004D7F49">
            <w:pPr>
              <w:spacing w:after="120"/>
              <w:rPr>
                <w:rFonts w:eastAsiaTheme="minorEastAsia"/>
                <w:color w:val="0070C0"/>
                <w:lang w:val="en-US" w:eastAsia="zh-CN"/>
              </w:rPr>
            </w:pPr>
          </w:p>
        </w:tc>
        <w:tc>
          <w:tcPr>
            <w:tcW w:w="8399" w:type="dxa"/>
          </w:tcPr>
          <w:p w14:paraId="3C29AB36" w14:textId="77777777" w:rsidR="00534939" w:rsidRDefault="00534939" w:rsidP="004D7F4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34939" w:rsidRPr="00571777" w14:paraId="5F0B93E0" w14:textId="77777777" w:rsidTr="003745F1">
        <w:tc>
          <w:tcPr>
            <w:tcW w:w="1232" w:type="dxa"/>
            <w:vMerge/>
          </w:tcPr>
          <w:p w14:paraId="233C8141" w14:textId="77777777" w:rsidR="00534939" w:rsidRDefault="00534939" w:rsidP="004D7F49">
            <w:pPr>
              <w:spacing w:after="120"/>
              <w:rPr>
                <w:rFonts w:eastAsiaTheme="minorEastAsia"/>
                <w:color w:val="0070C0"/>
                <w:lang w:val="en-US" w:eastAsia="zh-CN"/>
              </w:rPr>
            </w:pPr>
          </w:p>
        </w:tc>
        <w:tc>
          <w:tcPr>
            <w:tcW w:w="8399" w:type="dxa"/>
          </w:tcPr>
          <w:p w14:paraId="63376431" w14:textId="77777777" w:rsidR="00534939" w:rsidRDefault="00534939" w:rsidP="004D7F49">
            <w:pPr>
              <w:spacing w:after="120"/>
              <w:rPr>
                <w:rFonts w:eastAsiaTheme="minorEastAsia"/>
                <w:color w:val="0070C0"/>
                <w:lang w:val="en-US" w:eastAsia="zh-CN"/>
              </w:rPr>
            </w:pPr>
          </w:p>
        </w:tc>
      </w:tr>
    </w:tbl>
    <w:p w14:paraId="5A34DDAD" w14:textId="77777777" w:rsidR="00534939" w:rsidRPr="003418CB" w:rsidRDefault="00534939" w:rsidP="00534939">
      <w:pPr>
        <w:rPr>
          <w:color w:val="0070C0"/>
          <w:lang w:val="en-US" w:eastAsia="zh-CN"/>
        </w:rPr>
      </w:pPr>
    </w:p>
    <w:p w14:paraId="392925DE" w14:textId="77777777" w:rsidR="00534939" w:rsidRPr="00035C50" w:rsidRDefault="00534939" w:rsidP="00534939">
      <w:pPr>
        <w:pStyle w:val="Heading2"/>
      </w:pPr>
      <w:proofErr w:type="spellStart"/>
      <w:r w:rsidRPr="00035C50">
        <w:t>Summary</w:t>
      </w:r>
      <w:proofErr w:type="spellEnd"/>
      <w:r w:rsidRPr="00035C50">
        <w:rPr>
          <w:rFonts w:hint="eastAsia"/>
        </w:rPr>
        <w:t xml:space="preserve"> for 1st round </w:t>
      </w:r>
    </w:p>
    <w:p w14:paraId="7A9E7E53" w14:textId="77777777" w:rsidR="00534939" w:rsidRPr="00805BE8" w:rsidRDefault="00534939" w:rsidP="00534939">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2D613DB3" w14:textId="77777777" w:rsidR="00534939" w:rsidRDefault="00534939" w:rsidP="0053493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534939" w:rsidRPr="00004165" w14:paraId="6E088123" w14:textId="77777777" w:rsidTr="004D7F49">
        <w:tc>
          <w:tcPr>
            <w:tcW w:w="1242" w:type="dxa"/>
          </w:tcPr>
          <w:p w14:paraId="0688C623" w14:textId="77777777" w:rsidR="00534939" w:rsidRPr="00045592" w:rsidRDefault="00534939" w:rsidP="004D7F49">
            <w:pPr>
              <w:rPr>
                <w:rFonts w:eastAsiaTheme="minorEastAsia"/>
                <w:b/>
                <w:bCs/>
                <w:color w:val="0070C0"/>
                <w:lang w:val="en-US" w:eastAsia="zh-CN"/>
              </w:rPr>
            </w:pPr>
          </w:p>
        </w:tc>
        <w:tc>
          <w:tcPr>
            <w:tcW w:w="8615" w:type="dxa"/>
          </w:tcPr>
          <w:p w14:paraId="4825D27B" w14:textId="77777777" w:rsidR="00534939" w:rsidRPr="00045592" w:rsidRDefault="00534939" w:rsidP="004D7F4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534939" w14:paraId="0DE6012D" w14:textId="77777777" w:rsidTr="004D7F49">
        <w:tc>
          <w:tcPr>
            <w:tcW w:w="1242" w:type="dxa"/>
          </w:tcPr>
          <w:p w14:paraId="574F0E5B" w14:textId="77777777" w:rsidR="00534939" w:rsidRPr="003418CB" w:rsidRDefault="00534939" w:rsidP="004D7F4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EE68F9B" w14:textId="77777777" w:rsidR="00534939" w:rsidRPr="00855107" w:rsidRDefault="00534939" w:rsidP="004D7F4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E1FD8EB" w14:textId="77777777" w:rsidR="00534939" w:rsidRPr="00855107" w:rsidRDefault="00534939" w:rsidP="004D7F49">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66D17E45" w14:textId="77777777" w:rsidR="00534939" w:rsidRPr="003418CB" w:rsidRDefault="00534939" w:rsidP="004D7F4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BC7C23C" w14:textId="77777777" w:rsidR="00534939" w:rsidRDefault="00534939" w:rsidP="00534939">
      <w:pPr>
        <w:rPr>
          <w:i/>
          <w:color w:val="0070C0"/>
          <w:lang w:val="en-US" w:eastAsia="zh-CN"/>
        </w:rPr>
      </w:pPr>
    </w:p>
    <w:p w14:paraId="49735C0D" w14:textId="77777777" w:rsidR="00534939" w:rsidRDefault="00534939" w:rsidP="00534939">
      <w:pPr>
        <w:rPr>
          <w:i/>
          <w:color w:val="0070C0"/>
          <w:lang w:val="en-US" w:eastAsia="zh-CN"/>
        </w:rPr>
      </w:pPr>
    </w:p>
    <w:p w14:paraId="699F39E8" w14:textId="77777777" w:rsidR="00534939" w:rsidRPr="00805BE8" w:rsidRDefault="00534939" w:rsidP="00534939">
      <w:pPr>
        <w:pStyle w:val="Heading3"/>
        <w:rPr>
          <w:sz w:val="24"/>
          <w:szCs w:val="16"/>
        </w:rPr>
      </w:pPr>
      <w:r w:rsidRPr="00805BE8">
        <w:rPr>
          <w:sz w:val="24"/>
          <w:szCs w:val="16"/>
        </w:rPr>
        <w:t>CRs/TPs</w:t>
      </w:r>
    </w:p>
    <w:p w14:paraId="1C7D7BA9" w14:textId="77777777" w:rsidR="00534939" w:rsidRPr="00045592" w:rsidRDefault="00534939" w:rsidP="0053493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534939" w:rsidRPr="00004165" w14:paraId="3C6290E7" w14:textId="77777777" w:rsidTr="004D7F49">
        <w:tc>
          <w:tcPr>
            <w:tcW w:w="1242" w:type="dxa"/>
          </w:tcPr>
          <w:p w14:paraId="14FDB7F9" w14:textId="77777777" w:rsidR="00534939" w:rsidRPr="00045592" w:rsidRDefault="00534939" w:rsidP="004D7F4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4877A0F" w14:textId="77777777" w:rsidR="00534939" w:rsidRPr="00045592" w:rsidRDefault="00534939" w:rsidP="004D7F4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534939" w14:paraId="458E69D6" w14:textId="77777777" w:rsidTr="004D7F49">
        <w:tc>
          <w:tcPr>
            <w:tcW w:w="1242" w:type="dxa"/>
          </w:tcPr>
          <w:p w14:paraId="2C5DC6A2" w14:textId="77777777" w:rsidR="00534939" w:rsidRPr="003418CB" w:rsidRDefault="00534939" w:rsidP="004D7F4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49A1117" w14:textId="77777777" w:rsidR="00534939" w:rsidRPr="003418CB" w:rsidRDefault="00534939" w:rsidP="004D7F4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37EFF5A" w14:textId="77777777" w:rsidR="00534939" w:rsidRPr="003418CB" w:rsidRDefault="00534939" w:rsidP="00534939">
      <w:pPr>
        <w:rPr>
          <w:color w:val="0070C0"/>
          <w:lang w:val="en-US" w:eastAsia="zh-CN"/>
        </w:rPr>
      </w:pPr>
    </w:p>
    <w:p w14:paraId="3A16D38C" w14:textId="77777777" w:rsidR="00534939" w:rsidRPr="004E16E1" w:rsidRDefault="00534939" w:rsidP="00534939">
      <w:pPr>
        <w:pStyle w:val="Heading2"/>
        <w:rPr>
          <w:lang w:val="en-US"/>
        </w:rPr>
      </w:pPr>
      <w:r w:rsidRPr="004E16E1">
        <w:rPr>
          <w:rFonts w:hint="eastAsia"/>
          <w:lang w:val="en-US"/>
        </w:rPr>
        <w:t>Discussion on 2nd round</w:t>
      </w:r>
      <w:r w:rsidRPr="004E16E1">
        <w:rPr>
          <w:lang w:val="en-US"/>
        </w:rPr>
        <w:t xml:space="preserve"> (if applicable)</w:t>
      </w:r>
    </w:p>
    <w:p w14:paraId="18BE7003" w14:textId="77777777" w:rsidR="00534939" w:rsidRPr="00D10052" w:rsidRDefault="00534939" w:rsidP="00534939">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58B4749" w14:textId="0B3A9AFB" w:rsidR="00307E51" w:rsidRPr="00534939"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6011F0">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011F0">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011F0">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6011F0">
        <w:tc>
          <w:tcPr>
            <w:tcW w:w="1424" w:type="dxa"/>
          </w:tcPr>
          <w:p w14:paraId="7C907B32" w14:textId="77777777" w:rsidR="00DC4F72" w:rsidRPr="00045592" w:rsidRDefault="00DC4F72" w:rsidP="006011F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6011F0">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6011F0">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6011F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6011F0">
            <w:pPr>
              <w:spacing w:after="120"/>
              <w:rPr>
                <w:b/>
                <w:bCs/>
                <w:color w:val="0070C0"/>
                <w:lang w:val="en-US" w:eastAsia="zh-CN"/>
              </w:rPr>
            </w:pPr>
            <w:r>
              <w:rPr>
                <w:b/>
                <w:bCs/>
                <w:color w:val="0070C0"/>
                <w:lang w:val="en-US" w:eastAsia="zh-CN"/>
              </w:rPr>
              <w:t>Comments</w:t>
            </w:r>
          </w:p>
        </w:tc>
      </w:tr>
      <w:tr w:rsidR="00DC4F72" w:rsidRPr="00B04195" w14:paraId="6A0B0BBE" w14:textId="77777777" w:rsidTr="006011F0">
        <w:tc>
          <w:tcPr>
            <w:tcW w:w="1424" w:type="dxa"/>
          </w:tcPr>
          <w:p w14:paraId="24D717C9" w14:textId="77777777" w:rsidR="00DC4F72" w:rsidRPr="0093133D" w:rsidRDefault="00DC4F72" w:rsidP="006011F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6011F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6011F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6011F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6011F0">
            <w:pPr>
              <w:spacing w:after="120"/>
              <w:rPr>
                <w:rFonts w:eastAsiaTheme="minorEastAsia"/>
                <w:color w:val="0070C0"/>
                <w:lang w:val="en-US" w:eastAsia="zh-CN"/>
              </w:rPr>
            </w:pPr>
          </w:p>
        </w:tc>
      </w:tr>
      <w:tr w:rsidR="00DC4F72" w:rsidRPr="00B04195" w14:paraId="452D471D" w14:textId="77777777" w:rsidTr="006011F0">
        <w:tc>
          <w:tcPr>
            <w:tcW w:w="1424" w:type="dxa"/>
          </w:tcPr>
          <w:p w14:paraId="44CE6246" w14:textId="68B47050" w:rsidR="00DC4F72" w:rsidRPr="00B04195" w:rsidRDefault="00DC4F72" w:rsidP="006011F0">
            <w:pPr>
              <w:spacing w:after="120"/>
              <w:rPr>
                <w:rFonts w:eastAsiaTheme="minorEastAsia"/>
                <w:color w:val="0070C0"/>
                <w:lang w:val="en-US" w:eastAsia="zh-CN"/>
              </w:rPr>
            </w:pPr>
          </w:p>
        </w:tc>
        <w:tc>
          <w:tcPr>
            <w:tcW w:w="2682" w:type="dxa"/>
          </w:tcPr>
          <w:p w14:paraId="3C9CE0A3" w14:textId="64722817" w:rsidR="00DC4F72" w:rsidRPr="00B04195" w:rsidRDefault="00DC4F72" w:rsidP="006011F0">
            <w:pPr>
              <w:spacing w:after="120"/>
              <w:rPr>
                <w:rFonts w:eastAsiaTheme="minorEastAsia"/>
                <w:color w:val="0070C0"/>
                <w:lang w:val="en-US" w:eastAsia="zh-CN"/>
              </w:rPr>
            </w:pPr>
          </w:p>
        </w:tc>
        <w:tc>
          <w:tcPr>
            <w:tcW w:w="1418" w:type="dxa"/>
          </w:tcPr>
          <w:p w14:paraId="69629272" w14:textId="2A4998A8" w:rsidR="00DC4F72" w:rsidRPr="00B04195" w:rsidRDefault="00DC4F72" w:rsidP="006011F0">
            <w:pPr>
              <w:spacing w:after="120"/>
              <w:rPr>
                <w:rFonts w:eastAsiaTheme="minorEastAsia"/>
                <w:color w:val="0070C0"/>
                <w:lang w:val="en-US" w:eastAsia="zh-CN"/>
              </w:rPr>
            </w:pPr>
          </w:p>
        </w:tc>
        <w:tc>
          <w:tcPr>
            <w:tcW w:w="2409" w:type="dxa"/>
          </w:tcPr>
          <w:p w14:paraId="05991954" w14:textId="359B84FC" w:rsidR="00DC4F72" w:rsidRPr="00D0036C" w:rsidRDefault="00DC4F72" w:rsidP="006011F0">
            <w:pPr>
              <w:spacing w:after="120"/>
              <w:rPr>
                <w:rFonts w:eastAsiaTheme="minorEastAsia"/>
                <w:color w:val="0070C0"/>
                <w:lang w:val="en-US" w:eastAsia="zh-CN"/>
              </w:rPr>
            </w:pPr>
          </w:p>
        </w:tc>
        <w:tc>
          <w:tcPr>
            <w:tcW w:w="1698" w:type="dxa"/>
          </w:tcPr>
          <w:p w14:paraId="5D6D4CEF" w14:textId="77777777" w:rsidR="00DC4F72" w:rsidRPr="00B04195" w:rsidRDefault="00DC4F72" w:rsidP="006011F0">
            <w:pPr>
              <w:spacing w:after="120"/>
              <w:rPr>
                <w:rFonts w:eastAsiaTheme="minorEastAsia"/>
                <w:color w:val="0070C0"/>
                <w:lang w:val="en-US" w:eastAsia="zh-CN"/>
              </w:rPr>
            </w:pPr>
          </w:p>
        </w:tc>
      </w:tr>
      <w:tr w:rsidR="00DC4F72" w:rsidRPr="00B04195" w14:paraId="4AC3DFFA" w14:textId="77777777" w:rsidTr="006011F0">
        <w:tc>
          <w:tcPr>
            <w:tcW w:w="1424" w:type="dxa"/>
          </w:tcPr>
          <w:p w14:paraId="750DF8A7" w14:textId="02A65673" w:rsidR="00DC4F72" w:rsidRPr="0093133D" w:rsidRDefault="00DC4F72" w:rsidP="006011F0">
            <w:pPr>
              <w:spacing w:after="120"/>
              <w:rPr>
                <w:rFonts w:eastAsiaTheme="minorEastAsia"/>
                <w:color w:val="0070C0"/>
                <w:lang w:val="en-US" w:eastAsia="zh-CN"/>
              </w:rPr>
            </w:pPr>
          </w:p>
        </w:tc>
        <w:tc>
          <w:tcPr>
            <w:tcW w:w="2682" w:type="dxa"/>
          </w:tcPr>
          <w:p w14:paraId="340905B2" w14:textId="03472D39" w:rsidR="00DC4F72" w:rsidRPr="00B04195" w:rsidRDefault="00DC4F72" w:rsidP="006011F0">
            <w:pPr>
              <w:spacing w:after="120"/>
              <w:rPr>
                <w:rFonts w:eastAsiaTheme="minorEastAsia"/>
                <w:color w:val="0070C0"/>
                <w:lang w:val="en-US" w:eastAsia="zh-CN"/>
              </w:rPr>
            </w:pPr>
          </w:p>
        </w:tc>
        <w:tc>
          <w:tcPr>
            <w:tcW w:w="1418" w:type="dxa"/>
          </w:tcPr>
          <w:p w14:paraId="592C4E36" w14:textId="226E79E6" w:rsidR="00DC4F72" w:rsidRPr="00B04195" w:rsidRDefault="00DC4F72" w:rsidP="006011F0">
            <w:pPr>
              <w:spacing w:after="120"/>
              <w:rPr>
                <w:rFonts w:eastAsiaTheme="minorEastAsia"/>
                <w:color w:val="0070C0"/>
                <w:lang w:val="en-US" w:eastAsia="zh-CN"/>
              </w:rPr>
            </w:pPr>
          </w:p>
        </w:tc>
        <w:tc>
          <w:tcPr>
            <w:tcW w:w="2409" w:type="dxa"/>
          </w:tcPr>
          <w:p w14:paraId="13C15193" w14:textId="6D459B94" w:rsidR="00DC4F72" w:rsidRPr="00D0036C" w:rsidRDefault="00DC4F72" w:rsidP="006011F0">
            <w:pPr>
              <w:spacing w:after="120"/>
              <w:rPr>
                <w:rFonts w:eastAsiaTheme="minorEastAsia"/>
                <w:color w:val="0070C0"/>
                <w:lang w:val="en-US" w:eastAsia="zh-CN"/>
              </w:rPr>
            </w:pPr>
          </w:p>
        </w:tc>
        <w:tc>
          <w:tcPr>
            <w:tcW w:w="1698" w:type="dxa"/>
          </w:tcPr>
          <w:p w14:paraId="7A6333B7" w14:textId="77777777" w:rsidR="00DC4F72" w:rsidRPr="00B04195" w:rsidRDefault="00DC4F72" w:rsidP="006011F0">
            <w:pPr>
              <w:spacing w:after="120"/>
              <w:rPr>
                <w:rFonts w:eastAsiaTheme="minorEastAsia"/>
                <w:color w:val="0070C0"/>
                <w:lang w:val="en-US" w:eastAsia="zh-CN"/>
              </w:rPr>
            </w:pPr>
          </w:p>
        </w:tc>
      </w:tr>
      <w:tr w:rsidR="00DC4F72" w14:paraId="4A8D9BB6" w14:textId="77777777" w:rsidTr="006011F0">
        <w:tc>
          <w:tcPr>
            <w:tcW w:w="1424" w:type="dxa"/>
          </w:tcPr>
          <w:p w14:paraId="57745442" w14:textId="77777777" w:rsidR="00DC4F72" w:rsidRPr="00B04195" w:rsidRDefault="00DC4F72" w:rsidP="006011F0">
            <w:pPr>
              <w:spacing w:after="120"/>
              <w:rPr>
                <w:rFonts w:eastAsiaTheme="minorEastAsia"/>
                <w:color w:val="0070C0"/>
                <w:lang w:eastAsia="zh-CN"/>
              </w:rPr>
            </w:pPr>
          </w:p>
        </w:tc>
        <w:tc>
          <w:tcPr>
            <w:tcW w:w="2682" w:type="dxa"/>
          </w:tcPr>
          <w:p w14:paraId="24D14B09" w14:textId="77777777" w:rsidR="00DC4F72" w:rsidRPr="00404831" w:rsidRDefault="00DC4F72" w:rsidP="006011F0">
            <w:pPr>
              <w:spacing w:after="120"/>
              <w:rPr>
                <w:rFonts w:eastAsiaTheme="minorEastAsia"/>
                <w:i/>
                <w:color w:val="0070C0"/>
                <w:lang w:val="en-US" w:eastAsia="zh-CN"/>
              </w:rPr>
            </w:pPr>
          </w:p>
        </w:tc>
        <w:tc>
          <w:tcPr>
            <w:tcW w:w="1418" w:type="dxa"/>
          </w:tcPr>
          <w:p w14:paraId="0C3850B2" w14:textId="77777777" w:rsidR="00DC4F72" w:rsidRPr="00404831" w:rsidRDefault="00DC4F72" w:rsidP="006011F0">
            <w:pPr>
              <w:spacing w:after="120"/>
              <w:rPr>
                <w:rFonts w:eastAsiaTheme="minorEastAsia"/>
                <w:i/>
                <w:color w:val="0070C0"/>
                <w:lang w:val="en-US" w:eastAsia="zh-CN"/>
              </w:rPr>
            </w:pPr>
          </w:p>
        </w:tc>
        <w:tc>
          <w:tcPr>
            <w:tcW w:w="2409" w:type="dxa"/>
          </w:tcPr>
          <w:p w14:paraId="677C6785" w14:textId="77777777" w:rsidR="00DC4F72" w:rsidRPr="003418CB" w:rsidRDefault="00DC4F72" w:rsidP="006011F0">
            <w:pPr>
              <w:spacing w:after="120"/>
              <w:rPr>
                <w:rFonts w:eastAsiaTheme="minorEastAsia"/>
                <w:color w:val="0070C0"/>
                <w:lang w:val="en-US" w:eastAsia="zh-CN"/>
              </w:rPr>
            </w:pPr>
          </w:p>
        </w:tc>
        <w:tc>
          <w:tcPr>
            <w:tcW w:w="1698" w:type="dxa"/>
          </w:tcPr>
          <w:p w14:paraId="2A9C55A0" w14:textId="77777777" w:rsidR="00DC4F72" w:rsidRPr="00404831" w:rsidRDefault="00DC4F72" w:rsidP="006011F0">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6011F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6011F0">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011F0">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011F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6011F0">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6011F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6011F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011F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011F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6011F0">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6011F0">
            <w:pPr>
              <w:spacing w:after="120"/>
              <w:rPr>
                <w:rFonts w:eastAsiaTheme="minorEastAsia"/>
                <w:color w:val="0070C0"/>
                <w:lang w:eastAsia="zh-CN"/>
              </w:rPr>
            </w:pPr>
          </w:p>
        </w:tc>
        <w:tc>
          <w:tcPr>
            <w:tcW w:w="2682" w:type="dxa"/>
          </w:tcPr>
          <w:p w14:paraId="1D988A8B" w14:textId="77777777" w:rsidR="00C63557" w:rsidRPr="00404831" w:rsidRDefault="00C63557" w:rsidP="006011F0">
            <w:pPr>
              <w:spacing w:after="120"/>
              <w:rPr>
                <w:rFonts w:eastAsiaTheme="minorEastAsia"/>
                <w:i/>
                <w:color w:val="0070C0"/>
                <w:lang w:val="en-US" w:eastAsia="zh-CN"/>
              </w:rPr>
            </w:pPr>
          </w:p>
        </w:tc>
        <w:tc>
          <w:tcPr>
            <w:tcW w:w="1418" w:type="dxa"/>
          </w:tcPr>
          <w:p w14:paraId="0007A721" w14:textId="77777777" w:rsidR="00C63557" w:rsidRPr="00404831" w:rsidRDefault="00C63557" w:rsidP="006011F0">
            <w:pPr>
              <w:spacing w:after="120"/>
              <w:rPr>
                <w:rFonts w:eastAsiaTheme="minorEastAsia"/>
                <w:i/>
                <w:color w:val="0070C0"/>
                <w:lang w:val="en-US" w:eastAsia="zh-CN"/>
              </w:rPr>
            </w:pPr>
          </w:p>
        </w:tc>
        <w:tc>
          <w:tcPr>
            <w:tcW w:w="2409" w:type="dxa"/>
          </w:tcPr>
          <w:p w14:paraId="40A34C0B" w14:textId="77777777" w:rsidR="00C63557" w:rsidRPr="003418CB" w:rsidRDefault="00C63557" w:rsidP="006011F0">
            <w:pPr>
              <w:spacing w:after="120"/>
              <w:rPr>
                <w:rFonts w:eastAsiaTheme="minorEastAsia"/>
                <w:color w:val="0070C0"/>
                <w:lang w:val="en-US" w:eastAsia="zh-CN"/>
              </w:rPr>
            </w:pPr>
          </w:p>
        </w:tc>
        <w:tc>
          <w:tcPr>
            <w:tcW w:w="1698" w:type="dxa"/>
          </w:tcPr>
          <w:p w14:paraId="53A91E88" w14:textId="77777777" w:rsidR="00C63557" w:rsidRPr="00404831" w:rsidRDefault="00C63557" w:rsidP="006011F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8B071" w14:textId="77777777" w:rsidR="000C441E" w:rsidRDefault="000C441E">
      <w:r>
        <w:separator/>
      </w:r>
    </w:p>
  </w:endnote>
  <w:endnote w:type="continuationSeparator" w:id="0">
    <w:p w14:paraId="7F39486E" w14:textId="77777777" w:rsidR="000C441E" w:rsidRDefault="000C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00000287" w:usb1="09060000" w:usb2="0000001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8E0DA" w14:textId="77777777" w:rsidR="000C441E" w:rsidRDefault="000C441E">
      <w:r>
        <w:separator/>
      </w:r>
    </w:p>
  </w:footnote>
  <w:footnote w:type="continuationSeparator" w:id="0">
    <w:p w14:paraId="2F1D8160" w14:textId="77777777" w:rsidR="000C441E" w:rsidRDefault="000C4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F0F3D"/>
    <w:multiLevelType w:val="hybridMultilevel"/>
    <w:tmpl w:val="73F26B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F30837"/>
    <w:multiLevelType w:val="hybridMultilevel"/>
    <w:tmpl w:val="9A42531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D94CE8"/>
    <w:multiLevelType w:val="hybridMultilevel"/>
    <w:tmpl w:val="37B69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1E52"/>
    <w:multiLevelType w:val="hybridMultilevel"/>
    <w:tmpl w:val="ECAC0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32B8C"/>
    <w:multiLevelType w:val="hybridMultilevel"/>
    <w:tmpl w:val="BED6A142"/>
    <w:lvl w:ilvl="0" w:tplc="00BED4E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152029C1"/>
    <w:multiLevelType w:val="hybridMultilevel"/>
    <w:tmpl w:val="22CC46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626ACD"/>
    <w:multiLevelType w:val="hybridMultilevel"/>
    <w:tmpl w:val="155CCEFA"/>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B4409D"/>
    <w:multiLevelType w:val="hybridMultilevel"/>
    <w:tmpl w:val="0C3E0C28"/>
    <w:lvl w:ilvl="0" w:tplc="06F41AE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E17081"/>
    <w:multiLevelType w:val="hybridMultilevel"/>
    <w:tmpl w:val="A9603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A10E6"/>
    <w:multiLevelType w:val="hybridMultilevel"/>
    <w:tmpl w:val="E9F85B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445C28"/>
    <w:multiLevelType w:val="hybridMultilevel"/>
    <w:tmpl w:val="6D46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EF1A4E"/>
    <w:multiLevelType w:val="hybridMultilevel"/>
    <w:tmpl w:val="CE2631F4"/>
    <w:lvl w:ilvl="0" w:tplc="04090001">
      <w:start w:val="1"/>
      <w:numFmt w:val="bullet"/>
      <w:lvlText w:val=""/>
      <w:lvlJc w:val="left"/>
      <w:pPr>
        <w:ind w:left="1840" w:hanging="420"/>
      </w:pPr>
      <w:rPr>
        <w:rFonts w:ascii="Symbol" w:hAnsi="Symbol" w:hint="default"/>
      </w:rPr>
    </w:lvl>
    <w:lvl w:ilvl="1" w:tplc="04090003">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 w15:restartNumberingAfterBreak="0">
    <w:nsid w:val="2FF21D51"/>
    <w:multiLevelType w:val="hybridMultilevel"/>
    <w:tmpl w:val="D6727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9" w15:restartNumberingAfterBreak="0">
    <w:nsid w:val="39A9579E"/>
    <w:multiLevelType w:val="hybridMultilevel"/>
    <w:tmpl w:val="105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D37A3D"/>
    <w:multiLevelType w:val="multilevel"/>
    <w:tmpl w:val="A9244060"/>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5682"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45C26739"/>
    <w:multiLevelType w:val="hybridMultilevel"/>
    <w:tmpl w:val="A5F674CA"/>
    <w:lvl w:ilvl="0" w:tplc="047C4D72">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60857BC"/>
    <w:multiLevelType w:val="hybridMultilevel"/>
    <w:tmpl w:val="FED037B6"/>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3" w15:restartNumberingAfterBreak="0">
    <w:nsid w:val="496622A4"/>
    <w:multiLevelType w:val="hybridMultilevel"/>
    <w:tmpl w:val="510EFEBE"/>
    <w:lvl w:ilvl="0" w:tplc="00BED4E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4" w15:restartNumberingAfterBreak="0">
    <w:nsid w:val="4AA1589E"/>
    <w:multiLevelType w:val="hybridMultilevel"/>
    <w:tmpl w:val="CE5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440314"/>
    <w:multiLevelType w:val="hybridMultilevel"/>
    <w:tmpl w:val="8D601074"/>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7687C55"/>
    <w:multiLevelType w:val="hybridMultilevel"/>
    <w:tmpl w:val="237E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5E3E3117"/>
    <w:multiLevelType w:val="hybridMultilevel"/>
    <w:tmpl w:val="56FEBD4E"/>
    <w:lvl w:ilvl="0" w:tplc="00BED4EC">
      <w:start w:val="1"/>
      <w:numFmt w:val="bullet"/>
      <w:lvlText w:val="•"/>
      <w:lvlJc w:val="left"/>
      <w:pPr>
        <w:ind w:left="1500" w:hanging="420"/>
      </w:pPr>
      <w:rPr>
        <w:rFonts w:ascii="Arial" w:hAnsi="Arial"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9" w15:restartNumberingAfterBreak="0">
    <w:nsid w:val="695F3011"/>
    <w:multiLevelType w:val="hybridMultilevel"/>
    <w:tmpl w:val="DCDA182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1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DA11110"/>
    <w:multiLevelType w:val="hybridMultilevel"/>
    <w:tmpl w:val="8A90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E02147"/>
    <w:multiLevelType w:val="hybridMultilevel"/>
    <w:tmpl w:val="A5CE6D86"/>
    <w:lvl w:ilvl="0" w:tplc="00BED4EC">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33" w15:restartNumberingAfterBreak="0">
    <w:nsid w:val="71581FD5"/>
    <w:multiLevelType w:val="hybridMultilevel"/>
    <w:tmpl w:val="AB98848E"/>
    <w:lvl w:ilvl="0" w:tplc="04090001">
      <w:start w:val="1"/>
      <w:numFmt w:val="bullet"/>
      <w:lvlText w:val=""/>
      <w:lvlJc w:val="left"/>
      <w:pPr>
        <w:ind w:left="1408" w:hanging="420"/>
      </w:pPr>
      <w:rPr>
        <w:rFonts w:ascii="Symbol" w:hAnsi="Symbol" w:hint="default"/>
      </w:rPr>
    </w:lvl>
    <w:lvl w:ilvl="1" w:tplc="04090003" w:tentative="1">
      <w:start w:val="1"/>
      <w:numFmt w:val="bullet"/>
      <w:lvlText w:val=""/>
      <w:lvlJc w:val="left"/>
      <w:pPr>
        <w:ind w:left="1828" w:hanging="420"/>
      </w:pPr>
      <w:rPr>
        <w:rFonts w:ascii="Wingdings" w:hAnsi="Wingdings" w:hint="default"/>
      </w:rPr>
    </w:lvl>
    <w:lvl w:ilvl="2" w:tplc="04090005" w:tentative="1">
      <w:start w:val="1"/>
      <w:numFmt w:val="bullet"/>
      <w:lvlText w:val=""/>
      <w:lvlJc w:val="left"/>
      <w:pPr>
        <w:ind w:left="2248" w:hanging="420"/>
      </w:pPr>
      <w:rPr>
        <w:rFonts w:ascii="Wingdings" w:hAnsi="Wingdings" w:hint="default"/>
      </w:rPr>
    </w:lvl>
    <w:lvl w:ilvl="3" w:tplc="04090001" w:tentative="1">
      <w:start w:val="1"/>
      <w:numFmt w:val="bullet"/>
      <w:lvlText w:val=""/>
      <w:lvlJc w:val="left"/>
      <w:pPr>
        <w:ind w:left="2668" w:hanging="420"/>
      </w:pPr>
      <w:rPr>
        <w:rFonts w:ascii="Wingdings" w:hAnsi="Wingdings" w:hint="default"/>
      </w:rPr>
    </w:lvl>
    <w:lvl w:ilvl="4" w:tplc="04090003" w:tentative="1">
      <w:start w:val="1"/>
      <w:numFmt w:val="bullet"/>
      <w:lvlText w:val=""/>
      <w:lvlJc w:val="left"/>
      <w:pPr>
        <w:ind w:left="3088" w:hanging="420"/>
      </w:pPr>
      <w:rPr>
        <w:rFonts w:ascii="Wingdings" w:hAnsi="Wingdings" w:hint="default"/>
      </w:rPr>
    </w:lvl>
    <w:lvl w:ilvl="5" w:tplc="04090005" w:tentative="1">
      <w:start w:val="1"/>
      <w:numFmt w:val="bullet"/>
      <w:lvlText w:val=""/>
      <w:lvlJc w:val="left"/>
      <w:pPr>
        <w:ind w:left="3508" w:hanging="420"/>
      </w:pPr>
      <w:rPr>
        <w:rFonts w:ascii="Wingdings" w:hAnsi="Wingdings" w:hint="default"/>
      </w:rPr>
    </w:lvl>
    <w:lvl w:ilvl="6" w:tplc="04090001" w:tentative="1">
      <w:start w:val="1"/>
      <w:numFmt w:val="bullet"/>
      <w:lvlText w:val=""/>
      <w:lvlJc w:val="left"/>
      <w:pPr>
        <w:ind w:left="3928" w:hanging="420"/>
      </w:pPr>
      <w:rPr>
        <w:rFonts w:ascii="Wingdings" w:hAnsi="Wingdings" w:hint="default"/>
      </w:rPr>
    </w:lvl>
    <w:lvl w:ilvl="7" w:tplc="04090003" w:tentative="1">
      <w:start w:val="1"/>
      <w:numFmt w:val="bullet"/>
      <w:lvlText w:val=""/>
      <w:lvlJc w:val="left"/>
      <w:pPr>
        <w:ind w:left="4348" w:hanging="420"/>
      </w:pPr>
      <w:rPr>
        <w:rFonts w:ascii="Wingdings" w:hAnsi="Wingdings" w:hint="default"/>
      </w:rPr>
    </w:lvl>
    <w:lvl w:ilvl="8" w:tplc="04090005" w:tentative="1">
      <w:start w:val="1"/>
      <w:numFmt w:val="bullet"/>
      <w:lvlText w:val=""/>
      <w:lvlJc w:val="left"/>
      <w:pPr>
        <w:ind w:left="4768" w:hanging="420"/>
      </w:pPr>
      <w:rPr>
        <w:rFonts w:ascii="Wingdings" w:hAnsi="Wingdings" w:hint="default"/>
      </w:rPr>
    </w:lvl>
  </w:abstractNum>
  <w:abstractNum w:abstractNumId="34" w15:restartNumberingAfterBreak="0">
    <w:nsid w:val="7216000A"/>
    <w:multiLevelType w:val="hybridMultilevel"/>
    <w:tmpl w:val="6C6CE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89406E1"/>
    <w:multiLevelType w:val="hybridMultilevel"/>
    <w:tmpl w:val="1FB6CF72"/>
    <w:lvl w:ilvl="0" w:tplc="047C4D72">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BC75171"/>
    <w:multiLevelType w:val="hybridMultilevel"/>
    <w:tmpl w:val="84A8B6A6"/>
    <w:lvl w:ilvl="0" w:tplc="04090003">
      <w:start w:val="1"/>
      <w:numFmt w:val="bullet"/>
      <w:lvlText w:val="o"/>
      <w:lvlJc w:val="left"/>
      <w:pPr>
        <w:ind w:left="988" w:hanging="420"/>
      </w:pPr>
      <w:rPr>
        <w:rFonts w:ascii="Courier New" w:hAnsi="Courier New" w:cs="Courier New"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8"/>
  </w:num>
  <w:num w:numId="3">
    <w:abstractNumId w:val="37"/>
  </w:num>
  <w:num w:numId="4">
    <w:abstractNumId w:val="27"/>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20"/>
  </w:num>
  <w:num w:numId="15">
    <w:abstractNumId w:val="20"/>
  </w:num>
  <w:num w:numId="16">
    <w:abstractNumId w:val="20"/>
  </w:num>
  <w:num w:numId="17">
    <w:abstractNumId w:val="16"/>
  </w:num>
  <w:num w:numId="18">
    <w:abstractNumId w:val="10"/>
  </w:num>
  <w:num w:numId="19">
    <w:abstractNumId w:val="9"/>
  </w:num>
  <w:num w:numId="20">
    <w:abstractNumId w:val="4"/>
  </w:num>
  <w:num w:numId="21">
    <w:abstractNumId w:val="30"/>
  </w:num>
  <w:num w:numId="22">
    <w:abstractNumId w:val="0"/>
  </w:num>
  <w:num w:numId="23">
    <w:abstractNumId w:val="3"/>
  </w:num>
  <w:num w:numId="24">
    <w:abstractNumId w:val="24"/>
  </w:num>
  <w:num w:numId="25">
    <w:abstractNumId w:val="34"/>
  </w:num>
  <w:num w:numId="26">
    <w:abstractNumId w:val="19"/>
  </w:num>
  <w:num w:numId="27">
    <w:abstractNumId w:val="14"/>
  </w:num>
  <w:num w:numId="28">
    <w:abstractNumId w:val="26"/>
  </w:num>
  <w:num w:numId="29">
    <w:abstractNumId w:val="25"/>
  </w:num>
  <w:num w:numId="30">
    <w:abstractNumId w:val="8"/>
  </w:num>
  <w:num w:numId="31">
    <w:abstractNumId w:val="6"/>
  </w:num>
  <w:num w:numId="32">
    <w:abstractNumId w:val="23"/>
  </w:num>
  <w:num w:numId="33">
    <w:abstractNumId w:val="28"/>
  </w:num>
  <w:num w:numId="34">
    <w:abstractNumId w:val="32"/>
  </w:num>
  <w:num w:numId="35">
    <w:abstractNumId w:val="1"/>
  </w:num>
  <w:num w:numId="36">
    <w:abstractNumId w:val="22"/>
  </w:num>
  <w:num w:numId="37">
    <w:abstractNumId w:val="11"/>
  </w:num>
  <w:num w:numId="38">
    <w:abstractNumId w:val="5"/>
  </w:num>
  <w:num w:numId="39">
    <w:abstractNumId w:val="31"/>
  </w:num>
  <w:num w:numId="40">
    <w:abstractNumId w:val="17"/>
  </w:num>
  <w:num w:numId="41">
    <w:abstractNumId w:val="36"/>
  </w:num>
  <w:num w:numId="42">
    <w:abstractNumId w:val="13"/>
  </w:num>
  <w:num w:numId="43">
    <w:abstractNumId w:val="33"/>
  </w:num>
  <w:num w:numId="44">
    <w:abstractNumId w:val="15"/>
  </w:num>
  <w:num w:numId="45">
    <w:abstractNumId w:val="35"/>
  </w:num>
  <w:num w:numId="46">
    <w:abstractNumId w:val="21"/>
  </w:num>
  <w:num w:numId="47">
    <w:abstractNumId w:val="7"/>
  </w:num>
  <w:num w:numId="48">
    <w:abstractNumId w:val="29"/>
  </w:num>
  <w:num w:numId="4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71A"/>
    <w:rsid w:val="00002C02"/>
    <w:rsid w:val="00004165"/>
    <w:rsid w:val="00006B42"/>
    <w:rsid w:val="000103C8"/>
    <w:rsid w:val="00016E75"/>
    <w:rsid w:val="00020C56"/>
    <w:rsid w:val="000221B5"/>
    <w:rsid w:val="00026ACC"/>
    <w:rsid w:val="00027B03"/>
    <w:rsid w:val="0003171D"/>
    <w:rsid w:val="00031C1D"/>
    <w:rsid w:val="00035C50"/>
    <w:rsid w:val="00041985"/>
    <w:rsid w:val="000457A1"/>
    <w:rsid w:val="00050001"/>
    <w:rsid w:val="0005168B"/>
    <w:rsid w:val="00052041"/>
    <w:rsid w:val="0005326A"/>
    <w:rsid w:val="0006266D"/>
    <w:rsid w:val="00065506"/>
    <w:rsid w:val="0007382E"/>
    <w:rsid w:val="00074E8C"/>
    <w:rsid w:val="000766E1"/>
    <w:rsid w:val="00077E2B"/>
    <w:rsid w:val="00077FF6"/>
    <w:rsid w:val="00080D82"/>
    <w:rsid w:val="00081692"/>
    <w:rsid w:val="00082C46"/>
    <w:rsid w:val="00085A0E"/>
    <w:rsid w:val="00087548"/>
    <w:rsid w:val="00093E7E"/>
    <w:rsid w:val="000A0E7B"/>
    <w:rsid w:val="000A1830"/>
    <w:rsid w:val="000A4121"/>
    <w:rsid w:val="000A4AA3"/>
    <w:rsid w:val="000A550E"/>
    <w:rsid w:val="000B0960"/>
    <w:rsid w:val="000B1A55"/>
    <w:rsid w:val="000B20BB"/>
    <w:rsid w:val="000B2D96"/>
    <w:rsid w:val="000B2EF6"/>
    <w:rsid w:val="000B2FA6"/>
    <w:rsid w:val="000B4AA0"/>
    <w:rsid w:val="000C2553"/>
    <w:rsid w:val="000C38C3"/>
    <w:rsid w:val="000C441E"/>
    <w:rsid w:val="000C612F"/>
    <w:rsid w:val="000D09FD"/>
    <w:rsid w:val="000D40BE"/>
    <w:rsid w:val="000D44FB"/>
    <w:rsid w:val="000D4C63"/>
    <w:rsid w:val="000D574B"/>
    <w:rsid w:val="000D6CFC"/>
    <w:rsid w:val="000E537B"/>
    <w:rsid w:val="000E57D0"/>
    <w:rsid w:val="000E7858"/>
    <w:rsid w:val="000F39CA"/>
    <w:rsid w:val="00103C26"/>
    <w:rsid w:val="00107927"/>
    <w:rsid w:val="00110E26"/>
    <w:rsid w:val="00111321"/>
    <w:rsid w:val="00117BD6"/>
    <w:rsid w:val="001206C2"/>
    <w:rsid w:val="00121978"/>
    <w:rsid w:val="00123422"/>
    <w:rsid w:val="00124B6A"/>
    <w:rsid w:val="00136D4C"/>
    <w:rsid w:val="00142538"/>
    <w:rsid w:val="00142BB9"/>
    <w:rsid w:val="00144F96"/>
    <w:rsid w:val="00147966"/>
    <w:rsid w:val="00151EAC"/>
    <w:rsid w:val="00153528"/>
    <w:rsid w:val="00154E68"/>
    <w:rsid w:val="00161FD5"/>
    <w:rsid w:val="00162548"/>
    <w:rsid w:val="00172183"/>
    <w:rsid w:val="001751AB"/>
    <w:rsid w:val="00175A3F"/>
    <w:rsid w:val="00180E09"/>
    <w:rsid w:val="00183D4C"/>
    <w:rsid w:val="00183F6D"/>
    <w:rsid w:val="0018670E"/>
    <w:rsid w:val="0019219A"/>
    <w:rsid w:val="00195077"/>
    <w:rsid w:val="00196BEB"/>
    <w:rsid w:val="001A033F"/>
    <w:rsid w:val="001A08AA"/>
    <w:rsid w:val="001A0C04"/>
    <w:rsid w:val="001A59CB"/>
    <w:rsid w:val="001B13EC"/>
    <w:rsid w:val="001B7991"/>
    <w:rsid w:val="001C1409"/>
    <w:rsid w:val="001C2AE6"/>
    <w:rsid w:val="001C4A89"/>
    <w:rsid w:val="001C6177"/>
    <w:rsid w:val="001C79A8"/>
    <w:rsid w:val="001D0363"/>
    <w:rsid w:val="001D0D7D"/>
    <w:rsid w:val="001D12B4"/>
    <w:rsid w:val="001D1A5B"/>
    <w:rsid w:val="001D33CE"/>
    <w:rsid w:val="001D7D94"/>
    <w:rsid w:val="001E0A28"/>
    <w:rsid w:val="001E3329"/>
    <w:rsid w:val="001E4218"/>
    <w:rsid w:val="001F0B20"/>
    <w:rsid w:val="00200A62"/>
    <w:rsid w:val="00203740"/>
    <w:rsid w:val="002138EA"/>
    <w:rsid w:val="00213F84"/>
    <w:rsid w:val="00214FBD"/>
    <w:rsid w:val="00221DFF"/>
    <w:rsid w:val="00222897"/>
    <w:rsid w:val="00222B0C"/>
    <w:rsid w:val="00235394"/>
    <w:rsid w:val="00235577"/>
    <w:rsid w:val="00235679"/>
    <w:rsid w:val="00236620"/>
    <w:rsid w:val="002371B2"/>
    <w:rsid w:val="002435CA"/>
    <w:rsid w:val="0024407C"/>
    <w:rsid w:val="0024469F"/>
    <w:rsid w:val="00245D87"/>
    <w:rsid w:val="00246B6D"/>
    <w:rsid w:val="00250B5B"/>
    <w:rsid w:val="00252DB8"/>
    <w:rsid w:val="002537BC"/>
    <w:rsid w:val="00255C58"/>
    <w:rsid w:val="00260EC7"/>
    <w:rsid w:val="00261539"/>
    <w:rsid w:val="0026179F"/>
    <w:rsid w:val="00262E30"/>
    <w:rsid w:val="002666AE"/>
    <w:rsid w:val="0026767E"/>
    <w:rsid w:val="00274E1A"/>
    <w:rsid w:val="00276DA1"/>
    <w:rsid w:val="002775B1"/>
    <w:rsid w:val="002775B9"/>
    <w:rsid w:val="002811C4"/>
    <w:rsid w:val="00281B25"/>
    <w:rsid w:val="00282213"/>
    <w:rsid w:val="00284016"/>
    <w:rsid w:val="002858BF"/>
    <w:rsid w:val="002939AF"/>
    <w:rsid w:val="00294491"/>
    <w:rsid w:val="00294973"/>
    <w:rsid w:val="00294BDE"/>
    <w:rsid w:val="00297135"/>
    <w:rsid w:val="002A0CED"/>
    <w:rsid w:val="002A3C71"/>
    <w:rsid w:val="002A4CD0"/>
    <w:rsid w:val="002A7DA6"/>
    <w:rsid w:val="002B0E4E"/>
    <w:rsid w:val="002B1E22"/>
    <w:rsid w:val="002B2951"/>
    <w:rsid w:val="002B2CCA"/>
    <w:rsid w:val="002B516C"/>
    <w:rsid w:val="002B5E1D"/>
    <w:rsid w:val="002B60C1"/>
    <w:rsid w:val="002C2C7E"/>
    <w:rsid w:val="002C4B52"/>
    <w:rsid w:val="002D03E5"/>
    <w:rsid w:val="002D08BA"/>
    <w:rsid w:val="002D36EB"/>
    <w:rsid w:val="002D4AE0"/>
    <w:rsid w:val="002D4C9A"/>
    <w:rsid w:val="002D6BDF"/>
    <w:rsid w:val="002E2CE9"/>
    <w:rsid w:val="002E3BF7"/>
    <w:rsid w:val="002E403E"/>
    <w:rsid w:val="002E4C74"/>
    <w:rsid w:val="002F158C"/>
    <w:rsid w:val="002F1E17"/>
    <w:rsid w:val="002F4093"/>
    <w:rsid w:val="002F5636"/>
    <w:rsid w:val="002F5677"/>
    <w:rsid w:val="003022A5"/>
    <w:rsid w:val="0030232F"/>
    <w:rsid w:val="00302675"/>
    <w:rsid w:val="003066C3"/>
    <w:rsid w:val="00307E51"/>
    <w:rsid w:val="00311363"/>
    <w:rsid w:val="00315867"/>
    <w:rsid w:val="00321150"/>
    <w:rsid w:val="00322E7C"/>
    <w:rsid w:val="003260D7"/>
    <w:rsid w:val="003264E3"/>
    <w:rsid w:val="00336697"/>
    <w:rsid w:val="003418CB"/>
    <w:rsid w:val="003448DD"/>
    <w:rsid w:val="003537E6"/>
    <w:rsid w:val="0035498F"/>
    <w:rsid w:val="00355873"/>
    <w:rsid w:val="00355A4A"/>
    <w:rsid w:val="0035660F"/>
    <w:rsid w:val="003628B9"/>
    <w:rsid w:val="00362D8F"/>
    <w:rsid w:val="00367724"/>
    <w:rsid w:val="003710BA"/>
    <w:rsid w:val="003720FF"/>
    <w:rsid w:val="003745F1"/>
    <w:rsid w:val="003770F6"/>
    <w:rsid w:val="00383E37"/>
    <w:rsid w:val="00393042"/>
    <w:rsid w:val="00394AD5"/>
    <w:rsid w:val="0039642D"/>
    <w:rsid w:val="003A2E40"/>
    <w:rsid w:val="003A71E9"/>
    <w:rsid w:val="003B0158"/>
    <w:rsid w:val="003B40B6"/>
    <w:rsid w:val="003B56DB"/>
    <w:rsid w:val="003B755E"/>
    <w:rsid w:val="003C176D"/>
    <w:rsid w:val="003C228E"/>
    <w:rsid w:val="003C240E"/>
    <w:rsid w:val="003C51E7"/>
    <w:rsid w:val="003C6661"/>
    <w:rsid w:val="003C6893"/>
    <w:rsid w:val="003C6DE2"/>
    <w:rsid w:val="003D1EFD"/>
    <w:rsid w:val="003D28BF"/>
    <w:rsid w:val="003D4215"/>
    <w:rsid w:val="003D4C47"/>
    <w:rsid w:val="003D7719"/>
    <w:rsid w:val="003E1FC0"/>
    <w:rsid w:val="003E40EE"/>
    <w:rsid w:val="003F1C1B"/>
    <w:rsid w:val="003F3A2F"/>
    <w:rsid w:val="00401144"/>
    <w:rsid w:val="00404831"/>
    <w:rsid w:val="00407661"/>
    <w:rsid w:val="00410314"/>
    <w:rsid w:val="00412063"/>
    <w:rsid w:val="00412EB1"/>
    <w:rsid w:val="00413767"/>
    <w:rsid w:val="00413DDE"/>
    <w:rsid w:val="00414118"/>
    <w:rsid w:val="00416084"/>
    <w:rsid w:val="00424F8C"/>
    <w:rsid w:val="0042595E"/>
    <w:rsid w:val="00425FDD"/>
    <w:rsid w:val="004271BA"/>
    <w:rsid w:val="00430497"/>
    <w:rsid w:val="00430EA5"/>
    <w:rsid w:val="004333B6"/>
    <w:rsid w:val="00434DC1"/>
    <w:rsid w:val="004350F4"/>
    <w:rsid w:val="00440BA6"/>
    <w:rsid w:val="00440D4E"/>
    <w:rsid w:val="004412A0"/>
    <w:rsid w:val="00442337"/>
    <w:rsid w:val="004457C2"/>
    <w:rsid w:val="00446408"/>
    <w:rsid w:val="00450F27"/>
    <w:rsid w:val="004510E5"/>
    <w:rsid w:val="00456A75"/>
    <w:rsid w:val="00461E39"/>
    <w:rsid w:val="00462D3A"/>
    <w:rsid w:val="00463521"/>
    <w:rsid w:val="00471125"/>
    <w:rsid w:val="00473EE0"/>
    <w:rsid w:val="0047437A"/>
    <w:rsid w:val="00480E42"/>
    <w:rsid w:val="00484C5D"/>
    <w:rsid w:val="0048543E"/>
    <w:rsid w:val="004868C1"/>
    <w:rsid w:val="0048750F"/>
    <w:rsid w:val="004A495F"/>
    <w:rsid w:val="004A7544"/>
    <w:rsid w:val="004B6B0F"/>
    <w:rsid w:val="004B7466"/>
    <w:rsid w:val="004C2930"/>
    <w:rsid w:val="004C54E5"/>
    <w:rsid w:val="004C7DC8"/>
    <w:rsid w:val="004D21B0"/>
    <w:rsid w:val="004D2A27"/>
    <w:rsid w:val="004D737D"/>
    <w:rsid w:val="004D7F49"/>
    <w:rsid w:val="004E16E1"/>
    <w:rsid w:val="004E2659"/>
    <w:rsid w:val="004E39EE"/>
    <w:rsid w:val="004E475C"/>
    <w:rsid w:val="004E48B7"/>
    <w:rsid w:val="004E56E0"/>
    <w:rsid w:val="004E7329"/>
    <w:rsid w:val="004F2CB0"/>
    <w:rsid w:val="005005E3"/>
    <w:rsid w:val="005017F7"/>
    <w:rsid w:val="00501FA7"/>
    <w:rsid w:val="005034DC"/>
    <w:rsid w:val="00505BFA"/>
    <w:rsid w:val="005071B4"/>
    <w:rsid w:val="00507687"/>
    <w:rsid w:val="005117A9"/>
    <w:rsid w:val="00511F57"/>
    <w:rsid w:val="00515CBE"/>
    <w:rsid w:val="00515E2B"/>
    <w:rsid w:val="00517213"/>
    <w:rsid w:val="00522A7E"/>
    <w:rsid w:val="00522F20"/>
    <w:rsid w:val="005308DB"/>
    <w:rsid w:val="00530A2E"/>
    <w:rsid w:val="00530FBE"/>
    <w:rsid w:val="0053241D"/>
    <w:rsid w:val="00533159"/>
    <w:rsid w:val="005339DB"/>
    <w:rsid w:val="00534939"/>
    <w:rsid w:val="00534C89"/>
    <w:rsid w:val="005400DE"/>
    <w:rsid w:val="00541573"/>
    <w:rsid w:val="00542EDC"/>
    <w:rsid w:val="0054348A"/>
    <w:rsid w:val="00552DB5"/>
    <w:rsid w:val="005554E5"/>
    <w:rsid w:val="00562EC6"/>
    <w:rsid w:val="00564A4D"/>
    <w:rsid w:val="00567FD1"/>
    <w:rsid w:val="00571777"/>
    <w:rsid w:val="005746B2"/>
    <w:rsid w:val="00580FF5"/>
    <w:rsid w:val="005839F9"/>
    <w:rsid w:val="0058485E"/>
    <w:rsid w:val="00584E8E"/>
    <w:rsid w:val="0058519C"/>
    <w:rsid w:val="0059149A"/>
    <w:rsid w:val="005956EE"/>
    <w:rsid w:val="005A083E"/>
    <w:rsid w:val="005A57AF"/>
    <w:rsid w:val="005B36EE"/>
    <w:rsid w:val="005B4802"/>
    <w:rsid w:val="005B4E42"/>
    <w:rsid w:val="005C019E"/>
    <w:rsid w:val="005C1EA6"/>
    <w:rsid w:val="005D0B99"/>
    <w:rsid w:val="005D308E"/>
    <w:rsid w:val="005D3A48"/>
    <w:rsid w:val="005D7AF8"/>
    <w:rsid w:val="005E17BF"/>
    <w:rsid w:val="005E366A"/>
    <w:rsid w:val="005F15E2"/>
    <w:rsid w:val="005F2145"/>
    <w:rsid w:val="005F4ACE"/>
    <w:rsid w:val="006011F0"/>
    <w:rsid w:val="006016E1"/>
    <w:rsid w:val="00602D27"/>
    <w:rsid w:val="00605E8B"/>
    <w:rsid w:val="006144A1"/>
    <w:rsid w:val="00615EBB"/>
    <w:rsid w:val="00616096"/>
    <w:rsid w:val="006160A2"/>
    <w:rsid w:val="00624573"/>
    <w:rsid w:val="006302AA"/>
    <w:rsid w:val="00630327"/>
    <w:rsid w:val="0063069F"/>
    <w:rsid w:val="006363BD"/>
    <w:rsid w:val="006412DC"/>
    <w:rsid w:val="00642BC6"/>
    <w:rsid w:val="00644790"/>
    <w:rsid w:val="006460B1"/>
    <w:rsid w:val="00647C25"/>
    <w:rsid w:val="006501AF"/>
    <w:rsid w:val="00650DDE"/>
    <w:rsid w:val="0065505B"/>
    <w:rsid w:val="00660A99"/>
    <w:rsid w:val="006670AC"/>
    <w:rsid w:val="00667577"/>
    <w:rsid w:val="00672307"/>
    <w:rsid w:val="00673B9F"/>
    <w:rsid w:val="00675BA0"/>
    <w:rsid w:val="006808C6"/>
    <w:rsid w:val="00682668"/>
    <w:rsid w:val="00687FB3"/>
    <w:rsid w:val="00692A68"/>
    <w:rsid w:val="00695D85"/>
    <w:rsid w:val="006A30A2"/>
    <w:rsid w:val="006A37F2"/>
    <w:rsid w:val="006A6D23"/>
    <w:rsid w:val="006A7315"/>
    <w:rsid w:val="006B25DE"/>
    <w:rsid w:val="006C1C3B"/>
    <w:rsid w:val="006C4E43"/>
    <w:rsid w:val="006C643E"/>
    <w:rsid w:val="006C6DD6"/>
    <w:rsid w:val="006D0087"/>
    <w:rsid w:val="006D14FD"/>
    <w:rsid w:val="006D2932"/>
    <w:rsid w:val="006D3671"/>
    <w:rsid w:val="006D4176"/>
    <w:rsid w:val="006E0A73"/>
    <w:rsid w:val="006E0FEE"/>
    <w:rsid w:val="006E6C11"/>
    <w:rsid w:val="006F18B9"/>
    <w:rsid w:val="006F5FBD"/>
    <w:rsid w:val="006F7C0C"/>
    <w:rsid w:val="00700755"/>
    <w:rsid w:val="00701012"/>
    <w:rsid w:val="007028CA"/>
    <w:rsid w:val="00705FA2"/>
    <w:rsid w:val="0070646B"/>
    <w:rsid w:val="007113CC"/>
    <w:rsid w:val="007130A2"/>
    <w:rsid w:val="00715463"/>
    <w:rsid w:val="00722D2D"/>
    <w:rsid w:val="00724EB1"/>
    <w:rsid w:val="00730655"/>
    <w:rsid w:val="00731D77"/>
    <w:rsid w:val="00732360"/>
    <w:rsid w:val="0073278D"/>
    <w:rsid w:val="0073390A"/>
    <w:rsid w:val="00733E41"/>
    <w:rsid w:val="00734E64"/>
    <w:rsid w:val="00736B37"/>
    <w:rsid w:val="00740A35"/>
    <w:rsid w:val="0074263D"/>
    <w:rsid w:val="007437FE"/>
    <w:rsid w:val="0074543F"/>
    <w:rsid w:val="00746A3A"/>
    <w:rsid w:val="00750D56"/>
    <w:rsid w:val="007520B4"/>
    <w:rsid w:val="00754FD1"/>
    <w:rsid w:val="00757FA0"/>
    <w:rsid w:val="00764BD4"/>
    <w:rsid w:val="007655D5"/>
    <w:rsid w:val="007701C0"/>
    <w:rsid w:val="00776383"/>
    <w:rsid w:val="007763C1"/>
    <w:rsid w:val="00777E82"/>
    <w:rsid w:val="00781359"/>
    <w:rsid w:val="007857BB"/>
    <w:rsid w:val="00786921"/>
    <w:rsid w:val="00790D83"/>
    <w:rsid w:val="007A1EAA"/>
    <w:rsid w:val="007A411B"/>
    <w:rsid w:val="007A79FD"/>
    <w:rsid w:val="007B0165"/>
    <w:rsid w:val="007B0442"/>
    <w:rsid w:val="007B0B9D"/>
    <w:rsid w:val="007B26E3"/>
    <w:rsid w:val="007B5A43"/>
    <w:rsid w:val="007B709B"/>
    <w:rsid w:val="007C1343"/>
    <w:rsid w:val="007C38FF"/>
    <w:rsid w:val="007C5EF1"/>
    <w:rsid w:val="007C7BF5"/>
    <w:rsid w:val="007D16F6"/>
    <w:rsid w:val="007D19B7"/>
    <w:rsid w:val="007D75E5"/>
    <w:rsid w:val="007D773E"/>
    <w:rsid w:val="007E066E"/>
    <w:rsid w:val="007E1356"/>
    <w:rsid w:val="007E20FC"/>
    <w:rsid w:val="007E7062"/>
    <w:rsid w:val="007F0E1E"/>
    <w:rsid w:val="007F29A7"/>
    <w:rsid w:val="007F4F72"/>
    <w:rsid w:val="007F6621"/>
    <w:rsid w:val="008004B4"/>
    <w:rsid w:val="00805BE8"/>
    <w:rsid w:val="0081131B"/>
    <w:rsid w:val="00816078"/>
    <w:rsid w:val="008177E3"/>
    <w:rsid w:val="008233A6"/>
    <w:rsid w:val="00823AA9"/>
    <w:rsid w:val="00824162"/>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2A2A"/>
    <w:rsid w:val="00866D5B"/>
    <w:rsid w:val="00866FF5"/>
    <w:rsid w:val="00873110"/>
    <w:rsid w:val="0087332D"/>
    <w:rsid w:val="00873E1F"/>
    <w:rsid w:val="00874C16"/>
    <w:rsid w:val="00886B16"/>
    <w:rsid w:val="00886D1F"/>
    <w:rsid w:val="00891EE1"/>
    <w:rsid w:val="00893987"/>
    <w:rsid w:val="008963EF"/>
    <w:rsid w:val="0089688E"/>
    <w:rsid w:val="008A1FBE"/>
    <w:rsid w:val="008A2831"/>
    <w:rsid w:val="008A3EE5"/>
    <w:rsid w:val="008B0111"/>
    <w:rsid w:val="008B3194"/>
    <w:rsid w:val="008B4D8A"/>
    <w:rsid w:val="008B5AE7"/>
    <w:rsid w:val="008B75B9"/>
    <w:rsid w:val="008C60E9"/>
    <w:rsid w:val="008D1B7C"/>
    <w:rsid w:val="008D6657"/>
    <w:rsid w:val="008E19AC"/>
    <w:rsid w:val="008E1F60"/>
    <w:rsid w:val="008E307E"/>
    <w:rsid w:val="008E3561"/>
    <w:rsid w:val="008F2BF0"/>
    <w:rsid w:val="008F4DD1"/>
    <w:rsid w:val="008F6056"/>
    <w:rsid w:val="00900F67"/>
    <w:rsid w:val="009029B7"/>
    <w:rsid w:val="00902C07"/>
    <w:rsid w:val="00905804"/>
    <w:rsid w:val="00907155"/>
    <w:rsid w:val="009101E2"/>
    <w:rsid w:val="00913D77"/>
    <w:rsid w:val="009152F5"/>
    <w:rsid w:val="00915D73"/>
    <w:rsid w:val="00916077"/>
    <w:rsid w:val="009170A2"/>
    <w:rsid w:val="009205FA"/>
    <w:rsid w:val="009208A6"/>
    <w:rsid w:val="00924514"/>
    <w:rsid w:val="00927316"/>
    <w:rsid w:val="0093133D"/>
    <w:rsid w:val="00932025"/>
    <w:rsid w:val="0093276D"/>
    <w:rsid w:val="00933D12"/>
    <w:rsid w:val="00937065"/>
    <w:rsid w:val="00940285"/>
    <w:rsid w:val="009415B0"/>
    <w:rsid w:val="00947E7E"/>
    <w:rsid w:val="0095139A"/>
    <w:rsid w:val="00953E16"/>
    <w:rsid w:val="009542AC"/>
    <w:rsid w:val="00961BB2"/>
    <w:rsid w:val="00962108"/>
    <w:rsid w:val="009638D6"/>
    <w:rsid w:val="0097226D"/>
    <w:rsid w:val="0097408E"/>
    <w:rsid w:val="00974BB2"/>
    <w:rsid w:val="00974FA7"/>
    <w:rsid w:val="009756E5"/>
    <w:rsid w:val="00977A8C"/>
    <w:rsid w:val="009818D8"/>
    <w:rsid w:val="00983910"/>
    <w:rsid w:val="0099026A"/>
    <w:rsid w:val="009932AC"/>
    <w:rsid w:val="00994351"/>
    <w:rsid w:val="009959BF"/>
    <w:rsid w:val="00996A8F"/>
    <w:rsid w:val="009A1DBF"/>
    <w:rsid w:val="009A68E6"/>
    <w:rsid w:val="009A7598"/>
    <w:rsid w:val="009B1DF8"/>
    <w:rsid w:val="009B3D20"/>
    <w:rsid w:val="009B5418"/>
    <w:rsid w:val="009C0727"/>
    <w:rsid w:val="009C3C80"/>
    <w:rsid w:val="009C492F"/>
    <w:rsid w:val="009D2FF2"/>
    <w:rsid w:val="009D3226"/>
    <w:rsid w:val="009D3385"/>
    <w:rsid w:val="009D42B5"/>
    <w:rsid w:val="009D793C"/>
    <w:rsid w:val="009E16A9"/>
    <w:rsid w:val="009E3157"/>
    <w:rsid w:val="009E375F"/>
    <w:rsid w:val="009E39D4"/>
    <w:rsid w:val="009E433B"/>
    <w:rsid w:val="009E5401"/>
    <w:rsid w:val="009E6CA4"/>
    <w:rsid w:val="009F6A2E"/>
    <w:rsid w:val="00A0758F"/>
    <w:rsid w:val="00A107D4"/>
    <w:rsid w:val="00A137F9"/>
    <w:rsid w:val="00A1570A"/>
    <w:rsid w:val="00A211B4"/>
    <w:rsid w:val="00A33DDF"/>
    <w:rsid w:val="00A34547"/>
    <w:rsid w:val="00A3588D"/>
    <w:rsid w:val="00A376B7"/>
    <w:rsid w:val="00A37F00"/>
    <w:rsid w:val="00A41BF5"/>
    <w:rsid w:val="00A42262"/>
    <w:rsid w:val="00A44778"/>
    <w:rsid w:val="00A469E7"/>
    <w:rsid w:val="00A53528"/>
    <w:rsid w:val="00A604A4"/>
    <w:rsid w:val="00A61B7D"/>
    <w:rsid w:val="00A646B6"/>
    <w:rsid w:val="00A6532F"/>
    <w:rsid w:val="00A6605B"/>
    <w:rsid w:val="00A66ADC"/>
    <w:rsid w:val="00A7147D"/>
    <w:rsid w:val="00A72C90"/>
    <w:rsid w:val="00A81B15"/>
    <w:rsid w:val="00A82F77"/>
    <w:rsid w:val="00A837FF"/>
    <w:rsid w:val="00A84DC8"/>
    <w:rsid w:val="00A85DBC"/>
    <w:rsid w:val="00A87FEB"/>
    <w:rsid w:val="00A93F9F"/>
    <w:rsid w:val="00A9420E"/>
    <w:rsid w:val="00A95AAC"/>
    <w:rsid w:val="00A962C3"/>
    <w:rsid w:val="00A96B1E"/>
    <w:rsid w:val="00A97648"/>
    <w:rsid w:val="00AA09FA"/>
    <w:rsid w:val="00AA1CFD"/>
    <w:rsid w:val="00AA2239"/>
    <w:rsid w:val="00AA33D2"/>
    <w:rsid w:val="00AA3438"/>
    <w:rsid w:val="00AB04CD"/>
    <w:rsid w:val="00AB0C57"/>
    <w:rsid w:val="00AB1195"/>
    <w:rsid w:val="00AB3CB3"/>
    <w:rsid w:val="00AB4182"/>
    <w:rsid w:val="00AB44E8"/>
    <w:rsid w:val="00AB4EEB"/>
    <w:rsid w:val="00AC2723"/>
    <w:rsid w:val="00AC27DB"/>
    <w:rsid w:val="00AC477C"/>
    <w:rsid w:val="00AC6D6B"/>
    <w:rsid w:val="00AD7736"/>
    <w:rsid w:val="00AE10CE"/>
    <w:rsid w:val="00AE5F90"/>
    <w:rsid w:val="00AE70D4"/>
    <w:rsid w:val="00AE7868"/>
    <w:rsid w:val="00AF0407"/>
    <w:rsid w:val="00AF4D8B"/>
    <w:rsid w:val="00B067CA"/>
    <w:rsid w:val="00B12B26"/>
    <w:rsid w:val="00B163F8"/>
    <w:rsid w:val="00B227B9"/>
    <w:rsid w:val="00B2425B"/>
    <w:rsid w:val="00B2472D"/>
    <w:rsid w:val="00B24CA0"/>
    <w:rsid w:val="00B2549F"/>
    <w:rsid w:val="00B33FF8"/>
    <w:rsid w:val="00B34494"/>
    <w:rsid w:val="00B4108D"/>
    <w:rsid w:val="00B438F9"/>
    <w:rsid w:val="00B57265"/>
    <w:rsid w:val="00B633AE"/>
    <w:rsid w:val="00B661B9"/>
    <w:rsid w:val="00B665D2"/>
    <w:rsid w:val="00B6737C"/>
    <w:rsid w:val="00B7214D"/>
    <w:rsid w:val="00B73DC3"/>
    <w:rsid w:val="00B74372"/>
    <w:rsid w:val="00B75525"/>
    <w:rsid w:val="00B80283"/>
    <w:rsid w:val="00B8095F"/>
    <w:rsid w:val="00B80B0C"/>
    <w:rsid w:val="00B80B11"/>
    <w:rsid w:val="00B831AE"/>
    <w:rsid w:val="00B83EE7"/>
    <w:rsid w:val="00B8446C"/>
    <w:rsid w:val="00B87725"/>
    <w:rsid w:val="00B9477C"/>
    <w:rsid w:val="00BA246C"/>
    <w:rsid w:val="00BA259A"/>
    <w:rsid w:val="00BA259C"/>
    <w:rsid w:val="00BA29D3"/>
    <w:rsid w:val="00BA307F"/>
    <w:rsid w:val="00BA5280"/>
    <w:rsid w:val="00BB14F1"/>
    <w:rsid w:val="00BB572E"/>
    <w:rsid w:val="00BB70D1"/>
    <w:rsid w:val="00BB74FD"/>
    <w:rsid w:val="00BC5982"/>
    <w:rsid w:val="00BC60BF"/>
    <w:rsid w:val="00BD28BF"/>
    <w:rsid w:val="00BD6404"/>
    <w:rsid w:val="00BE33AE"/>
    <w:rsid w:val="00BF046F"/>
    <w:rsid w:val="00BF048D"/>
    <w:rsid w:val="00C01D50"/>
    <w:rsid w:val="00C02F7B"/>
    <w:rsid w:val="00C0417C"/>
    <w:rsid w:val="00C056DC"/>
    <w:rsid w:val="00C1329B"/>
    <w:rsid w:val="00C1572F"/>
    <w:rsid w:val="00C24C05"/>
    <w:rsid w:val="00C24D2F"/>
    <w:rsid w:val="00C26222"/>
    <w:rsid w:val="00C31283"/>
    <w:rsid w:val="00C33C48"/>
    <w:rsid w:val="00C340E5"/>
    <w:rsid w:val="00C35AA7"/>
    <w:rsid w:val="00C41DF6"/>
    <w:rsid w:val="00C43BA1"/>
    <w:rsid w:val="00C43DAB"/>
    <w:rsid w:val="00C4797C"/>
    <w:rsid w:val="00C47F08"/>
    <w:rsid w:val="00C514A6"/>
    <w:rsid w:val="00C5739F"/>
    <w:rsid w:val="00C57CF0"/>
    <w:rsid w:val="00C63557"/>
    <w:rsid w:val="00C646C3"/>
    <w:rsid w:val="00C649BD"/>
    <w:rsid w:val="00C65891"/>
    <w:rsid w:val="00C66AC9"/>
    <w:rsid w:val="00C6737E"/>
    <w:rsid w:val="00C724D3"/>
    <w:rsid w:val="00C7351A"/>
    <w:rsid w:val="00C75850"/>
    <w:rsid w:val="00C773F2"/>
    <w:rsid w:val="00C77DD9"/>
    <w:rsid w:val="00C83BE6"/>
    <w:rsid w:val="00C85354"/>
    <w:rsid w:val="00C86ABA"/>
    <w:rsid w:val="00C86BC0"/>
    <w:rsid w:val="00C9123C"/>
    <w:rsid w:val="00C943F3"/>
    <w:rsid w:val="00CA08C6"/>
    <w:rsid w:val="00CA0A77"/>
    <w:rsid w:val="00CA2729"/>
    <w:rsid w:val="00CA3057"/>
    <w:rsid w:val="00CA3994"/>
    <w:rsid w:val="00CA45F8"/>
    <w:rsid w:val="00CB0305"/>
    <w:rsid w:val="00CB33C7"/>
    <w:rsid w:val="00CB5307"/>
    <w:rsid w:val="00CB6DA7"/>
    <w:rsid w:val="00CB7E4C"/>
    <w:rsid w:val="00CC25B4"/>
    <w:rsid w:val="00CC3B9B"/>
    <w:rsid w:val="00CC5F88"/>
    <w:rsid w:val="00CC69C8"/>
    <w:rsid w:val="00CC77A2"/>
    <w:rsid w:val="00CD2833"/>
    <w:rsid w:val="00CD307E"/>
    <w:rsid w:val="00CD3DBE"/>
    <w:rsid w:val="00CD629F"/>
    <w:rsid w:val="00CD6A1B"/>
    <w:rsid w:val="00CD79C9"/>
    <w:rsid w:val="00CE0A7F"/>
    <w:rsid w:val="00CE1718"/>
    <w:rsid w:val="00CE7CE4"/>
    <w:rsid w:val="00CF4156"/>
    <w:rsid w:val="00D0036C"/>
    <w:rsid w:val="00D03D00"/>
    <w:rsid w:val="00D05C30"/>
    <w:rsid w:val="00D10052"/>
    <w:rsid w:val="00D10D6A"/>
    <w:rsid w:val="00D11359"/>
    <w:rsid w:val="00D20D21"/>
    <w:rsid w:val="00D3188C"/>
    <w:rsid w:val="00D33CAF"/>
    <w:rsid w:val="00D33FD5"/>
    <w:rsid w:val="00D35F9B"/>
    <w:rsid w:val="00D36B69"/>
    <w:rsid w:val="00D408DD"/>
    <w:rsid w:val="00D41208"/>
    <w:rsid w:val="00D45D72"/>
    <w:rsid w:val="00D50ACE"/>
    <w:rsid w:val="00D520E4"/>
    <w:rsid w:val="00D53A38"/>
    <w:rsid w:val="00D575DD"/>
    <w:rsid w:val="00D57DFA"/>
    <w:rsid w:val="00D67FCF"/>
    <w:rsid w:val="00D709CE"/>
    <w:rsid w:val="00D71F73"/>
    <w:rsid w:val="00D80786"/>
    <w:rsid w:val="00D81CAB"/>
    <w:rsid w:val="00D8576F"/>
    <w:rsid w:val="00D8677F"/>
    <w:rsid w:val="00D878AB"/>
    <w:rsid w:val="00D91182"/>
    <w:rsid w:val="00D97F0C"/>
    <w:rsid w:val="00DA3A86"/>
    <w:rsid w:val="00DA79BE"/>
    <w:rsid w:val="00DB0497"/>
    <w:rsid w:val="00DB7FD5"/>
    <w:rsid w:val="00DC1C2F"/>
    <w:rsid w:val="00DC2500"/>
    <w:rsid w:val="00DC4F72"/>
    <w:rsid w:val="00DC77DC"/>
    <w:rsid w:val="00DD0453"/>
    <w:rsid w:val="00DD0C2C"/>
    <w:rsid w:val="00DD1805"/>
    <w:rsid w:val="00DD19DE"/>
    <w:rsid w:val="00DD2293"/>
    <w:rsid w:val="00DD28BC"/>
    <w:rsid w:val="00DD7767"/>
    <w:rsid w:val="00DE31F0"/>
    <w:rsid w:val="00DE3D1C"/>
    <w:rsid w:val="00DF061A"/>
    <w:rsid w:val="00E02053"/>
    <w:rsid w:val="00E0227D"/>
    <w:rsid w:val="00E039F4"/>
    <w:rsid w:val="00E04B84"/>
    <w:rsid w:val="00E06466"/>
    <w:rsid w:val="00E06835"/>
    <w:rsid w:val="00E06FDA"/>
    <w:rsid w:val="00E1015A"/>
    <w:rsid w:val="00E160A5"/>
    <w:rsid w:val="00E1713D"/>
    <w:rsid w:val="00E203C8"/>
    <w:rsid w:val="00E20A43"/>
    <w:rsid w:val="00E23898"/>
    <w:rsid w:val="00E319F1"/>
    <w:rsid w:val="00E33CD2"/>
    <w:rsid w:val="00E40E90"/>
    <w:rsid w:val="00E4261F"/>
    <w:rsid w:val="00E45C7E"/>
    <w:rsid w:val="00E531EB"/>
    <w:rsid w:val="00E54874"/>
    <w:rsid w:val="00E54B6F"/>
    <w:rsid w:val="00E55ACA"/>
    <w:rsid w:val="00E55D62"/>
    <w:rsid w:val="00E57290"/>
    <w:rsid w:val="00E57B74"/>
    <w:rsid w:val="00E64D88"/>
    <w:rsid w:val="00E65BC6"/>
    <w:rsid w:val="00E661FF"/>
    <w:rsid w:val="00E726EB"/>
    <w:rsid w:val="00E72787"/>
    <w:rsid w:val="00E72CF1"/>
    <w:rsid w:val="00E76D8A"/>
    <w:rsid w:val="00E77992"/>
    <w:rsid w:val="00E80B52"/>
    <w:rsid w:val="00E824C3"/>
    <w:rsid w:val="00E840B3"/>
    <w:rsid w:val="00E84D10"/>
    <w:rsid w:val="00E8629F"/>
    <w:rsid w:val="00E91008"/>
    <w:rsid w:val="00E9374E"/>
    <w:rsid w:val="00E94F54"/>
    <w:rsid w:val="00E97AD5"/>
    <w:rsid w:val="00EA1111"/>
    <w:rsid w:val="00EA3B4F"/>
    <w:rsid w:val="00EA3C24"/>
    <w:rsid w:val="00EA64A4"/>
    <w:rsid w:val="00EA73DF"/>
    <w:rsid w:val="00EB432E"/>
    <w:rsid w:val="00EB61AE"/>
    <w:rsid w:val="00EC1B7F"/>
    <w:rsid w:val="00EC322D"/>
    <w:rsid w:val="00ED383A"/>
    <w:rsid w:val="00ED7EEA"/>
    <w:rsid w:val="00EE1080"/>
    <w:rsid w:val="00EE5995"/>
    <w:rsid w:val="00EF10B8"/>
    <w:rsid w:val="00EF1EC5"/>
    <w:rsid w:val="00EF3170"/>
    <w:rsid w:val="00EF41B7"/>
    <w:rsid w:val="00EF4C88"/>
    <w:rsid w:val="00EF55EB"/>
    <w:rsid w:val="00EF59B9"/>
    <w:rsid w:val="00F00DCC"/>
    <w:rsid w:val="00F0156F"/>
    <w:rsid w:val="00F05AC8"/>
    <w:rsid w:val="00F07167"/>
    <w:rsid w:val="00F072D8"/>
    <w:rsid w:val="00F07CE0"/>
    <w:rsid w:val="00F115F5"/>
    <w:rsid w:val="00F13D05"/>
    <w:rsid w:val="00F1679D"/>
    <w:rsid w:val="00F1682C"/>
    <w:rsid w:val="00F20B91"/>
    <w:rsid w:val="00F21139"/>
    <w:rsid w:val="00F24B8B"/>
    <w:rsid w:val="00F26E60"/>
    <w:rsid w:val="00F30D2E"/>
    <w:rsid w:val="00F35516"/>
    <w:rsid w:val="00F35790"/>
    <w:rsid w:val="00F4136D"/>
    <w:rsid w:val="00F4212E"/>
    <w:rsid w:val="00F42C20"/>
    <w:rsid w:val="00F43E34"/>
    <w:rsid w:val="00F51D20"/>
    <w:rsid w:val="00F53053"/>
    <w:rsid w:val="00F53FE2"/>
    <w:rsid w:val="00F575FF"/>
    <w:rsid w:val="00F618EF"/>
    <w:rsid w:val="00F6207A"/>
    <w:rsid w:val="00F65582"/>
    <w:rsid w:val="00F66E75"/>
    <w:rsid w:val="00F75A3B"/>
    <w:rsid w:val="00F77EB0"/>
    <w:rsid w:val="00F8734D"/>
    <w:rsid w:val="00F87CDD"/>
    <w:rsid w:val="00F933F0"/>
    <w:rsid w:val="00F937A3"/>
    <w:rsid w:val="00F946D1"/>
    <w:rsid w:val="00F94715"/>
    <w:rsid w:val="00F961B1"/>
    <w:rsid w:val="00F96A3D"/>
    <w:rsid w:val="00FA03B6"/>
    <w:rsid w:val="00FA0BFB"/>
    <w:rsid w:val="00FA4718"/>
    <w:rsid w:val="00FA5848"/>
    <w:rsid w:val="00FA6899"/>
    <w:rsid w:val="00FA7F3D"/>
    <w:rsid w:val="00FB2248"/>
    <w:rsid w:val="00FB38D8"/>
    <w:rsid w:val="00FB763B"/>
    <w:rsid w:val="00FC051F"/>
    <w:rsid w:val="00FC06FF"/>
    <w:rsid w:val="00FC69B4"/>
    <w:rsid w:val="00FD0694"/>
    <w:rsid w:val="00FD25BE"/>
    <w:rsid w:val="00FD2E70"/>
    <w:rsid w:val="00FD556A"/>
    <w:rsid w:val="00FD7AA7"/>
    <w:rsid w:val="00FE536A"/>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48D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6A731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C7351A"/>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条目,cap Char Char Char Char Char Char Char,Caption Char2,Caption Char Char Char,fig and tbl,fighead2,Table Caption,fighead21"/>
    <w:basedOn w:val="Normal"/>
    <w:next w:val="Normal"/>
    <w:link w:val="CaptionChar3"/>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6A731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3">
    <w:name w:val="Caption Char3"/>
    <w:aliases w:val="cap Char,Caption Char1 Char Char1,cap Char Char1 Char1,Caption Char Char1 Char Char1,cap Char2 Char Char1,Ca Char1,cap Char2 Char2,Caption Char C... Char1,Caption Char Char1,条目 Char,cap Char Char Char Char Char Char Char Char,fighead2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7351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299061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182524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BD74B-AB1A-4E43-9D23-8DAC207FD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7122</Words>
  <Characters>57697</Characters>
  <Application>Microsoft Office Word</Application>
  <DocSecurity>0</DocSecurity>
  <Lines>480</Lines>
  <Paragraphs>129</Paragraphs>
  <ScaleCrop>false</ScaleCrop>
  <Company/>
  <LinksUpToDate>false</LinksUpToDate>
  <CharactersWithSpaces>64690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2021-08-18T11:44:00Z</dcterms:created>
  <dcterms:modified xsi:type="dcterms:W3CDTF">2021-08-18T11:44:00Z</dcterms:modified>
</cp:coreProperties>
</file>