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62229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6EAB">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EF0567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6EAB">
        <w:rPr>
          <w:rFonts w:ascii="Arial" w:hAnsi="Arial"/>
          <w:b/>
          <w:sz w:val="24"/>
          <w:szCs w:val="24"/>
          <w:lang w:eastAsia="zh-CN"/>
        </w:rPr>
        <w:t>August</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1D295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6227" w:rsidRPr="00CD6227">
        <w:rPr>
          <w:rFonts w:ascii="Arial" w:eastAsiaTheme="minorEastAsia" w:hAnsi="Arial" w:cs="Arial"/>
          <w:color w:val="000000"/>
          <w:sz w:val="22"/>
          <w:lang w:eastAsia="zh-CN"/>
        </w:rPr>
        <w:t>8.4</w:t>
      </w:r>
      <w:r w:rsidR="00AB6EAB">
        <w:rPr>
          <w:rFonts w:ascii="Arial" w:eastAsiaTheme="minorEastAsia" w:hAnsi="Arial" w:cs="Arial"/>
          <w:color w:val="000000"/>
          <w:sz w:val="22"/>
          <w:lang w:eastAsia="zh-CN"/>
        </w:rPr>
        <w:t>0</w:t>
      </w:r>
      <w:r w:rsidR="00CD6227" w:rsidRPr="00CD6227">
        <w:rPr>
          <w:rFonts w:ascii="Arial" w:eastAsiaTheme="minorEastAsia" w:hAnsi="Arial" w:cs="Arial"/>
          <w:color w:val="000000"/>
          <w:sz w:val="22"/>
          <w:lang w:eastAsia="zh-CN"/>
        </w:rPr>
        <w:t>.1</w:t>
      </w:r>
    </w:p>
    <w:p w14:paraId="50D5329D" w14:textId="03B4B8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B0AB0">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1F2176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B6EAB" w:rsidRPr="00AB6EAB">
        <w:rPr>
          <w:rFonts w:ascii="Arial" w:eastAsiaTheme="minorEastAsia" w:hAnsi="Arial" w:cs="Arial"/>
          <w:color w:val="000000"/>
          <w:sz w:val="22"/>
          <w:lang w:eastAsia="zh-CN"/>
        </w:rPr>
        <w:t>[100-e][126] NR_FR2_FWA_Bn259_Bn257_Bn258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FF3BCF" w:rsidR="00484C5D" w:rsidRPr="004A7544" w:rsidRDefault="00290E14" w:rsidP="00642BC6">
      <w:pPr>
        <w:rPr>
          <w:i/>
          <w:color w:val="0070C0"/>
          <w:lang w:eastAsia="zh-CN"/>
        </w:rPr>
      </w:pPr>
      <w:r>
        <w:rPr>
          <w:i/>
          <w:color w:val="0070C0"/>
          <w:lang w:eastAsia="zh-CN"/>
        </w:rPr>
        <w:t xml:space="preserve">This document is intended to capture </w:t>
      </w:r>
      <w:r w:rsidR="00ED3D9D">
        <w:rPr>
          <w:i/>
          <w:color w:val="0070C0"/>
          <w:lang w:eastAsia="zh-CN"/>
        </w:rPr>
        <w:t xml:space="preserve">discussions towards </w:t>
      </w:r>
      <w:r w:rsidR="006143A1">
        <w:rPr>
          <w:i/>
          <w:color w:val="0070C0"/>
          <w:lang w:eastAsia="zh-CN"/>
        </w:rPr>
        <w:t>completing</w:t>
      </w:r>
      <w:r w:rsidR="00ED3D9D">
        <w:rPr>
          <w:i/>
          <w:color w:val="0070C0"/>
          <w:lang w:eastAsia="zh-CN"/>
        </w:rPr>
        <w:t xml:space="preserve"> UE RF requirements for FR2 PC5 in n259</w:t>
      </w:r>
      <w:r w:rsidR="004E475C">
        <w:rPr>
          <w:rFonts w:hint="eastAsia"/>
          <w:i/>
          <w:color w:val="0070C0"/>
          <w:lang w:eastAsia="zh-CN"/>
        </w:rPr>
        <w:t>.</w:t>
      </w:r>
    </w:p>
    <w:p w14:paraId="691D6425" w14:textId="7DC83151" w:rsidR="00035C50" w:rsidRPr="001C5028" w:rsidRDefault="00142BB9" w:rsidP="00035C50">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5"/>
        <w:gridCol w:w="1364"/>
        <w:gridCol w:w="1198"/>
        <w:gridCol w:w="5824"/>
      </w:tblGrid>
      <w:tr w:rsidR="00014683" w:rsidRPr="00F53FE2" w14:paraId="0411894B" w14:textId="77777777" w:rsidTr="00AB6EAB">
        <w:trPr>
          <w:trHeight w:val="468"/>
        </w:trPr>
        <w:tc>
          <w:tcPr>
            <w:tcW w:w="1245" w:type="dxa"/>
            <w:vAlign w:val="center"/>
          </w:tcPr>
          <w:p w14:paraId="2F14AAAF" w14:textId="0E1491F7" w:rsidR="00014683" w:rsidRPr="00805BE8" w:rsidRDefault="00014683" w:rsidP="0062601D">
            <w:pPr>
              <w:spacing w:before="120" w:after="120"/>
              <w:rPr>
                <w:b/>
                <w:bCs/>
              </w:rPr>
            </w:pPr>
            <w:r w:rsidRPr="00805BE8">
              <w:rPr>
                <w:b/>
                <w:bCs/>
              </w:rPr>
              <w:t>T-doc number</w:t>
            </w:r>
          </w:p>
        </w:tc>
        <w:tc>
          <w:tcPr>
            <w:tcW w:w="1364" w:type="dxa"/>
            <w:vAlign w:val="center"/>
          </w:tcPr>
          <w:p w14:paraId="46E4D078" w14:textId="13F04188" w:rsidR="0062601D" w:rsidRPr="00805BE8" w:rsidRDefault="0062601D" w:rsidP="0062601D">
            <w:pPr>
              <w:spacing w:before="120" w:after="120"/>
              <w:rPr>
                <w:b/>
                <w:bCs/>
              </w:rPr>
            </w:pPr>
            <w:r>
              <w:rPr>
                <w:b/>
                <w:bCs/>
              </w:rPr>
              <w:t>T-doc title</w:t>
            </w:r>
          </w:p>
        </w:tc>
        <w:tc>
          <w:tcPr>
            <w:tcW w:w="1198" w:type="dxa"/>
            <w:vAlign w:val="center"/>
          </w:tcPr>
          <w:p w14:paraId="168D970F" w14:textId="703B48C6" w:rsidR="00014683" w:rsidRPr="00805BE8" w:rsidRDefault="0062601D" w:rsidP="0062601D">
            <w:pPr>
              <w:spacing w:before="120" w:after="120"/>
              <w:rPr>
                <w:b/>
                <w:bCs/>
              </w:rPr>
            </w:pPr>
            <w:r w:rsidRPr="00805BE8">
              <w:rPr>
                <w:b/>
                <w:bCs/>
              </w:rPr>
              <w:t>Company</w:t>
            </w:r>
          </w:p>
        </w:tc>
        <w:tc>
          <w:tcPr>
            <w:tcW w:w="5824" w:type="dxa"/>
            <w:vAlign w:val="center"/>
          </w:tcPr>
          <w:p w14:paraId="531E5DB7" w14:textId="1D671497" w:rsidR="00014683" w:rsidRPr="00805BE8" w:rsidRDefault="00014683" w:rsidP="0062601D">
            <w:pPr>
              <w:spacing w:before="120" w:after="120"/>
              <w:rPr>
                <w:b/>
                <w:bCs/>
              </w:rPr>
            </w:pPr>
            <w:r w:rsidRPr="00805BE8">
              <w:rPr>
                <w:b/>
                <w:bCs/>
              </w:rPr>
              <w:t>Proposals</w:t>
            </w:r>
            <w:r>
              <w:rPr>
                <w:b/>
                <w:bCs/>
              </w:rPr>
              <w:t xml:space="preserve"> / Observations</w:t>
            </w:r>
          </w:p>
        </w:tc>
      </w:tr>
      <w:tr w:rsidR="00AB6EAB" w14:paraId="4246E76B" w14:textId="77777777" w:rsidTr="00AB6EAB">
        <w:trPr>
          <w:trHeight w:val="468"/>
        </w:trPr>
        <w:tc>
          <w:tcPr>
            <w:tcW w:w="1245" w:type="dxa"/>
          </w:tcPr>
          <w:p w14:paraId="12FD4C09" w14:textId="3789F953" w:rsidR="00AB6EAB" w:rsidRPr="004A7544" w:rsidRDefault="003032D9" w:rsidP="00AB6EAB">
            <w:pPr>
              <w:spacing w:before="120" w:after="120"/>
            </w:pPr>
            <w:hyperlink r:id="rId9" w:history="1">
              <w:r w:rsidR="00AB6EAB">
                <w:rPr>
                  <w:rStyle w:val="Hyperlink"/>
                  <w:rFonts w:ascii="Arial" w:hAnsi="Arial" w:cs="Arial"/>
                  <w:b/>
                  <w:bCs/>
                  <w:sz w:val="16"/>
                  <w:szCs w:val="16"/>
                </w:rPr>
                <w:t>R4-2111905</w:t>
              </w:r>
            </w:hyperlink>
          </w:p>
        </w:tc>
        <w:tc>
          <w:tcPr>
            <w:tcW w:w="1364" w:type="dxa"/>
          </w:tcPr>
          <w:p w14:paraId="1A5AAE84" w14:textId="432EC5CF" w:rsidR="00AB6EAB" w:rsidRPr="004A7544" w:rsidRDefault="00AB6EAB" w:rsidP="00AB6EAB">
            <w:pPr>
              <w:spacing w:before="120" w:after="120"/>
            </w:pPr>
            <w:r>
              <w:rPr>
                <w:rFonts w:ascii="Arial" w:hAnsi="Arial" w:cs="Arial"/>
                <w:sz w:val="16"/>
                <w:szCs w:val="16"/>
              </w:rPr>
              <w:t>dCR to 38.101-2: PC5 requirements in n259</w:t>
            </w:r>
          </w:p>
        </w:tc>
        <w:tc>
          <w:tcPr>
            <w:tcW w:w="1198" w:type="dxa"/>
          </w:tcPr>
          <w:p w14:paraId="3001756C" w14:textId="74677C2C" w:rsidR="00AB6EAB" w:rsidRDefault="00AB6EAB" w:rsidP="00AB6EAB">
            <w:pPr>
              <w:spacing w:before="120" w:after="120"/>
            </w:pPr>
            <w:r>
              <w:rPr>
                <w:rFonts w:ascii="Arial" w:hAnsi="Arial" w:cs="Arial"/>
                <w:sz w:val="16"/>
                <w:szCs w:val="16"/>
              </w:rPr>
              <w:t>Qualcomm Incorporated</w:t>
            </w:r>
          </w:p>
        </w:tc>
        <w:tc>
          <w:tcPr>
            <w:tcW w:w="5824" w:type="dxa"/>
          </w:tcPr>
          <w:p w14:paraId="48B54DE7" w14:textId="77777777" w:rsidR="00797C0E" w:rsidRDefault="00797C0E" w:rsidP="00797C0E">
            <w:pPr>
              <w:spacing w:before="120" w:after="120"/>
              <w:ind w:left="1036" w:hanging="1036"/>
            </w:pPr>
            <w:r>
              <w:t>CR proposal with the following choices:</w:t>
            </w:r>
          </w:p>
          <w:p w14:paraId="6E7A6F1B" w14:textId="77777777" w:rsidR="00797C0E" w:rsidRDefault="00797C0E" w:rsidP="00797C0E">
            <w:pPr>
              <w:spacing w:after="120"/>
              <w:ind w:left="1036" w:hanging="1036"/>
            </w:pPr>
            <w:r>
              <w:t>1.</w:t>
            </w:r>
            <w:r>
              <w:tab/>
              <w:t xml:space="preserve">Min peak EIRP: 27.7 dBm </w:t>
            </w:r>
          </w:p>
          <w:p w14:paraId="23E5CF1A" w14:textId="6BBC01E1" w:rsidR="00797C0E" w:rsidRPr="004A7544" w:rsidRDefault="00797C0E" w:rsidP="00797C0E">
            <w:pPr>
              <w:spacing w:after="120"/>
              <w:ind w:left="1036" w:hanging="1036"/>
            </w:pPr>
            <w:r>
              <w:t>2.</w:t>
            </w:r>
            <w:r>
              <w:tab/>
              <w:t>REFSENS: -89.7 dBm for 50 MHz CBW, -1 dB SNR</w:t>
            </w:r>
          </w:p>
        </w:tc>
      </w:tr>
      <w:tr w:rsidR="00AB6EAB" w14:paraId="28EB855A" w14:textId="77777777" w:rsidTr="00AB6EAB">
        <w:trPr>
          <w:trHeight w:val="468"/>
        </w:trPr>
        <w:tc>
          <w:tcPr>
            <w:tcW w:w="1245" w:type="dxa"/>
          </w:tcPr>
          <w:p w14:paraId="26DC94AB" w14:textId="4113AC5B" w:rsidR="00AB6EAB" w:rsidRDefault="003032D9" w:rsidP="00AB6EAB">
            <w:pPr>
              <w:spacing w:before="120" w:after="120"/>
            </w:pPr>
            <w:hyperlink r:id="rId10" w:history="1">
              <w:r w:rsidR="00AB6EAB">
                <w:rPr>
                  <w:rStyle w:val="Hyperlink"/>
                  <w:rFonts w:ascii="Arial" w:hAnsi="Arial" w:cs="Arial"/>
                  <w:b/>
                  <w:bCs/>
                  <w:sz w:val="16"/>
                  <w:szCs w:val="16"/>
                </w:rPr>
                <w:t>R4-2112871</w:t>
              </w:r>
            </w:hyperlink>
          </w:p>
        </w:tc>
        <w:tc>
          <w:tcPr>
            <w:tcW w:w="1364" w:type="dxa"/>
          </w:tcPr>
          <w:p w14:paraId="77402DB3" w14:textId="2AC7E904" w:rsidR="00AB6EAB" w:rsidRDefault="00AB6EAB" w:rsidP="00AB6EAB">
            <w:pPr>
              <w:spacing w:before="120" w:after="120"/>
            </w:pPr>
            <w:r>
              <w:rPr>
                <w:rFonts w:ascii="Arial" w:hAnsi="Arial" w:cs="Arial"/>
                <w:sz w:val="16"/>
                <w:szCs w:val="16"/>
              </w:rPr>
              <w:t>Remaining core part requirement for FWA</w:t>
            </w:r>
          </w:p>
        </w:tc>
        <w:tc>
          <w:tcPr>
            <w:tcW w:w="1198" w:type="dxa"/>
          </w:tcPr>
          <w:p w14:paraId="7426141A" w14:textId="5242FCA5" w:rsidR="00AB6EAB" w:rsidRDefault="00AB6EAB" w:rsidP="00AB6EAB">
            <w:pPr>
              <w:spacing w:before="120" w:after="120"/>
            </w:pPr>
            <w:r>
              <w:rPr>
                <w:rFonts w:ascii="Arial" w:hAnsi="Arial" w:cs="Arial"/>
                <w:sz w:val="16"/>
                <w:szCs w:val="16"/>
              </w:rPr>
              <w:t>Sony, Ericsson</w:t>
            </w:r>
          </w:p>
        </w:tc>
        <w:tc>
          <w:tcPr>
            <w:tcW w:w="5824" w:type="dxa"/>
          </w:tcPr>
          <w:p w14:paraId="2476852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_Ref71384735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1</w:t>
            </w:r>
            <w:r w:rsidRPr="00425E07">
              <w:rPr>
                <w:b/>
                <w:bCs/>
              </w:rPr>
              <w:tab/>
              <w:t>Due to the maximum allowed TRP of 23 dBm it is reasonable to use 16 antenna elements as the baseline for min Peak EIRP estimation.</w:t>
            </w:r>
            <w:r w:rsidRPr="004C7C7A">
              <w:rPr>
                <w:b/>
                <w:bCs/>
                <w:lang w:eastAsia="zh-CN"/>
              </w:rPr>
              <w:fldChar w:fldCharType="end"/>
            </w:r>
          </w:p>
          <w:p w14:paraId="71DEF5F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_Ref71384775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2</w:t>
            </w:r>
            <w:r w:rsidRPr="00425E07">
              <w:rPr>
                <w:b/>
                <w:bCs/>
              </w:rPr>
              <w:tab/>
              <w:t xml:space="preserve"> </w:t>
            </w:r>
            <w:r w:rsidRPr="00425E07">
              <w:rPr>
                <w:b/>
                <w:bCs/>
                <w:lang w:eastAsia="zh-CN"/>
              </w:rPr>
              <w:t xml:space="preserve">It is possible to fulfill maximum TRP 23 dBm even </w:t>
            </w:r>
            <w:r w:rsidRPr="00425E07">
              <w:rPr>
                <w:b/>
                <w:bCs/>
              </w:rPr>
              <w:t>with a minimum peak EIRP of 33.5 dBm.</w:t>
            </w:r>
            <w:r w:rsidRPr="004C7C7A">
              <w:rPr>
                <w:b/>
                <w:bCs/>
                <w:lang w:eastAsia="zh-CN"/>
              </w:rPr>
              <w:fldChar w:fldCharType="end"/>
            </w:r>
          </w:p>
          <w:p w14:paraId="118F0BE7"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_Ref71490549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3</w:t>
            </w:r>
            <w:r w:rsidRPr="00425E07">
              <w:rPr>
                <w:b/>
                <w:bCs/>
                <w:lang w:eastAsia="zh-CN"/>
              </w:rPr>
              <w:t xml:space="preserve"> </w:t>
            </w:r>
            <w:r w:rsidRPr="00425E07">
              <w:rPr>
                <w:b/>
                <w:bCs/>
                <w:lang w:eastAsia="zh-CN"/>
              </w:rPr>
              <w:tab/>
              <w:t>The SNR condition for FWA devices is likely to be good and stable, and thus an FWA device should obtain a good RSRP estimation.</w:t>
            </w:r>
            <w:r w:rsidRPr="00D84A40">
              <w:rPr>
                <w:b/>
                <w:bCs/>
                <w:lang w:eastAsia="zh-CN"/>
              </w:rPr>
              <w:fldChar w:fldCharType="end"/>
            </w:r>
          </w:p>
          <w:p w14:paraId="37C86A78"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_Ref71490560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4</w:t>
            </w:r>
            <w:r w:rsidRPr="00425E07">
              <w:rPr>
                <w:b/>
                <w:bCs/>
                <w:lang w:eastAsia="zh-CN"/>
              </w:rPr>
              <w:tab/>
              <w:t>The degradation due to the phase shifter errors have been included in the peak EIRP and spherical coverage requirement.</w:t>
            </w:r>
            <w:r w:rsidRPr="00D84A40">
              <w:rPr>
                <w:b/>
                <w:bCs/>
                <w:lang w:eastAsia="zh-CN"/>
              </w:rPr>
              <w:fldChar w:fldCharType="end"/>
            </w:r>
          </w:p>
          <w:p w14:paraId="1EA9575C"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_Ref71490567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5</w:t>
            </w:r>
            <w:r w:rsidRPr="00425E07">
              <w:rPr>
                <w:b/>
                <w:bCs/>
                <w:lang w:eastAsia="zh-CN"/>
              </w:rPr>
              <w:tab/>
              <w:t>The beam correspondence depends on the SNR condition. Therefore, it is questionable whether it is useful for the network to know a UE BC capability with bit-1 or bit-0.</w:t>
            </w:r>
            <w:r w:rsidRPr="00D84A40">
              <w:rPr>
                <w:b/>
                <w:bCs/>
                <w:lang w:eastAsia="zh-CN"/>
              </w:rPr>
              <w:fldChar w:fldCharType="end"/>
            </w:r>
          </w:p>
          <w:p w14:paraId="61892F2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_Ref71384807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1</w:t>
            </w:r>
            <w:r w:rsidRPr="00425E07">
              <w:rPr>
                <w:b/>
                <w:bCs/>
              </w:rPr>
              <w:tab/>
              <w:t>According to our estimate minimum peak EIRP for PC5, n262, shall be no less than 28.5 dBm.</w:t>
            </w:r>
            <w:r w:rsidRPr="00D84A40">
              <w:rPr>
                <w:b/>
                <w:bCs/>
                <w:lang w:eastAsia="zh-CN"/>
              </w:rPr>
              <w:fldChar w:fldCharType="end"/>
            </w:r>
          </w:p>
          <w:p w14:paraId="66E1BC22"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_Ref71384820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2</w:t>
            </w:r>
            <w:r w:rsidRPr="00425E07">
              <w:rPr>
                <w:b/>
                <w:bCs/>
              </w:rPr>
              <w:tab/>
              <w:t>According to our estimate REFSENS for PC5, n259, shall be -90.5 dBm.</w:t>
            </w:r>
            <w:r w:rsidRPr="00D84A40">
              <w:rPr>
                <w:b/>
                <w:bCs/>
                <w:lang w:eastAsia="zh-CN"/>
              </w:rPr>
              <w:fldChar w:fldCharType="end"/>
            </w:r>
          </w:p>
          <w:p w14:paraId="7CFB589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_Ref71490582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3</w:t>
            </w:r>
            <w:r w:rsidRPr="00425E07">
              <w:rPr>
                <w:b/>
                <w:bCs/>
                <w:lang w:eastAsia="zh-CN"/>
              </w:rPr>
              <w:tab/>
              <w:t>Define only BC bit 1 requirement for new FWA UE.</w:t>
            </w:r>
            <w:r w:rsidRPr="00D84A40">
              <w:rPr>
                <w:b/>
                <w:bCs/>
                <w:lang w:eastAsia="zh-CN"/>
              </w:rPr>
              <w:fldChar w:fldCharType="end"/>
            </w:r>
          </w:p>
          <w:p w14:paraId="73DE0ED2" w14:textId="4D05BB79" w:rsidR="00AB6EAB" w:rsidRPr="009326BC" w:rsidRDefault="00797C0E" w:rsidP="00797C0E">
            <w:pPr>
              <w:pStyle w:val="BodyText"/>
              <w:ind w:left="1418" w:hanging="1418"/>
              <w:jc w:val="both"/>
              <w:rPr>
                <w:b/>
                <w:bCs/>
                <w:lang w:eastAsia="zh-CN"/>
              </w:rPr>
            </w:pPr>
            <w:r w:rsidRPr="00D84A40">
              <w:rPr>
                <w:b/>
                <w:bCs/>
                <w:lang w:eastAsia="zh-CN"/>
              </w:rPr>
              <w:lastRenderedPageBreak/>
              <w:fldChar w:fldCharType="begin"/>
            </w:r>
            <w:r w:rsidRPr="00D84A40">
              <w:rPr>
                <w:b/>
                <w:bCs/>
                <w:lang w:eastAsia="zh-CN"/>
              </w:rPr>
              <w:instrText xml:space="preserve"> REF _Ref71490591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4</w:t>
            </w:r>
            <w:r w:rsidRPr="00425E07">
              <w:rPr>
                <w:b/>
                <w:bCs/>
                <w:lang w:eastAsia="zh-CN"/>
              </w:rPr>
              <w:tab/>
              <w:t>Adopt the same beam correspondence requirement (only bit 1) for n259 as for n257 and n258 for PC5.</w:t>
            </w:r>
            <w:r w:rsidRPr="00D84A40">
              <w:rPr>
                <w:b/>
                <w:bCs/>
                <w:lang w:eastAsia="zh-CN"/>
              </w:rPr>
              <w:fldChar w:fldCharType="end"/>
            </w:r>
          </w:p>
        </w:tc>
      </w:tr>
      <w:tr w:rsidR="00AB6EAB" w14:paraId="3BA73107" w14:textId="77777777" w:rsidTr="00AB6EAB">
        <w:trPr>
          <w:trHeight w:val="468"/>
        </w:trPr>
        <w:tc>
          <w:tcPr>
            <w:tcW w:w="1245" w:type="dxa"/>
          </w:tcPr>
          <w:p w14:paraId="7C7BDB2D" w14:textId="6EE316A3" w:rsidR="00AB6EAB" w:rsidRDefault="003032D9" w:rsidP="00AB6EAB">
            <w:pPr>
              <w:spacing w:before="120" w:after="120"/>
            </w:pPr>
            <w:hyperlink r:id="rId11" w:history="1">
              <w:r w:rsidR="00AB6EAB">
                <w:rPr>
                  <w:rStyle w:val="Hyperlink"/>
                  <w:rFonts w:ascii="Arial" w:hAnsi="Arial" w:cs="Arial"/>
                  <w:b/>
                  <w:bCs/>
                  <w:sz w:val="16"/>
                  <w:szCs w:val="16"/>
                </w:rPr>
                <w:t>R4-2112970</w:t>
              </w:r>
            </w:hyperlink>
          </w:p>
        </w:tc>
        <w:tc>
          <w:tcPr>
            <w:tcW w:w="1364" w:type="dxa"/>
          </w:tcPr>
          <w:p w14:paraId="3694593D" w14:textId="18E85D1C" w:rsidR="00AB6EAB" w:rsidRDefault="00AB6EAB" w:rsidP="00AB6EAB">
            <w:pPr>
              <w:spacing w:before="120" w:after="120"/>
            </w:pPr>
            <w:r>
              <w:rPr>
                <w:rFonts w:ascii="Arial" w:hAnsi="Arial" w:cs="Arial"/>
                <w:sz w:val="16"/>
                <w:szCs w:val="16"/>
              </w:rPr>
              <w:t>FR2 PC5 requirements for n259</w:t>
            </w:r>
          </w:p>
        </w:tc>
        <w:tc>
          <w:tcPr>
            <w:tcW w:w="1198" w:type="dxa"/>
          </w:tcPr>
          <w:p w14:paraId="743057CB" w14:textId="2548B23F" w:rsidR="00AB6EAB" w:rsidRDefault="00AB6EAB" w:rsidP="00AB6EAB">
            <w:pPr>
              <w:spacing w:before="120" w:after="120"/>
            </w:pPr>
            <w:r>
              <w:rPr>
                <w:rFonts w:ascii="Arial" w:hAnsi="Arial" w:cs="Arial"/>
                <w:sz w:val="16"/>
                <w:szCs w:val="16"/>
              </w:rPr>
              <w:t>Samsung</w:t>
            </w:r>
          </w:p>
        </w:tc>
        <w:tc>
          <w:tcPr>
            <w:tcW w:w="5824" w:type="dxa"/>
          </w:tcPr>
          <w:p w14:paraId="78B3406C" w14:textId="77777777" w:rsidR="00DC1E4F" w:rsidRPr="00613368" w:rsidRDefault="00DC1E4F" w:rsidP="00DC1E4F">
            <w:pPr>
              <w:spacing w:before="180"/>
              <w:rPr>
                <w:bCs/>
                <w:szCs w:val="22"/>
                <w:lang w:eastAsia="ko-KR"/>
              </w:rPr>
            </w:pPr>
            <w:r>
              <w:rPr>
                <w:rFonts w:eastAsiaTheme="minorEastAsia"/>
                <w:b/>
                <w:u w:val="single"/>
              </w:rPr>
              <w:t>Proposal</w:t>
            </w:r>
            <w:r w:rsidRPr="005839D2">
              <w:rPr>
                <w:rFonts w:eastAsiaTheme="minorEastAsia"/>
                <w:b/>
                <w:u w:val="single"/>
              </w:rPr>
              <w:t xml:space="preserve"> </w:t>
            </w:r>
            <w:r>
              <w:rPr>
                <w:rFonts w:eastAsiaTheme="minorEastAsia"/>
                <w:b/>
                <w:u w:val="single"/>
              </w:rPr>
              <w:t>1</w:t>
            </w:r>
            <w:r w:rsidRPr="005839D2">
              <w:rPr>
                <w:rFonts w:eastAsiaTheme="minorEastAsia" w:hint="eastAsia"/>
                <w:b/>
                <w:u w:val="single"/>
              </w:rPr>
              <w:t>:</w:t>
            </w:r>
            <w:r w:rsidRPr="005839D2">
              <w:rPr>
                <w:rFonts w:eastAsiaTheme="minorEastAsia" w:hint="eastAsia"/>
                <w:b/>
              </w:rPr>
              <w:t xml:space="preserve"> </w:t>
            </w:r>
            <w:r>
              <w:rPr>
                <w:rFonts w:eastAsiaTheme="minorEastAsia"/>
                <w:b/>
              </w:rPr>
              <w:t>For n259 requirements of PC5, i</w:t>
            </w:r>
            <w:r w:rsidRPr="006426C1">
              <w:rPr>
                <w:rFonts w:eastAsiaTheme="minorEastAsia"/>
                <w:b/>
                <w:bCs/>
              </w:rPr>
              <w:t>t is reasonable to tak</w:t>
            </w:r>
            <w:r>
              <w:rPr>
                <w:rFonts w:eastAsiaTheme="minorEastAsia"/>
                <w:b/>
                <w:bCs/>
              </w:rPr>
              <w:t>e</w:t>
            </w:r>
            <w:r w:rsidRPr="006426C1">
              <w:rPr>
                <w:rFonts w:eastAsiaTheme="minorEastAsia"/>
                <w:b/>
                <w:bCs/>
              </w:rPr>
              <w:t xml:space="preserve"> the </w:t>
            </w:r>
            <w:r>
              <w:rPr>
                <w:rFonts w:eastAsiaTheme="minorEastAsia"/>
                <w:b/>
                <w:bCs/>
              </w:rPr>
              <w:t>alternative scaling from existing requirements, Alt-1, for the peak EIRP and REFSENS</w:t>
            </w:r>
            <w:r w:rsidRPr="006426C1">
              <w:rPr>
                <w:rFonts w:eastAsiaTheme="minorEastAsia"/>
                <w:b/>
                <w:bCs/>
              </w:rPr>
              <w:t>.</w:t>
            </w:r>
          </w:p>
          <w:p w14:paraId="0FBB7210" w14:textId="77777777" w:rsidR="00DC1E4F" w:rsidRDefault="00DC1E4F" w:rsidP="00DC1E4F">
            <w:pPr>
              <w:spacing w:before="180"/>
              <w:rPr>
                <w:rFonts w:eastAsiaTheme="minorEastAsia"/>
                <w:b/>
              </w:rPr>
            </w:pPr>
            <w:r w:rsidRPr="005839D2">
              <w:rPr>
                <w:rFonts w:eastAsiaTheme="minorEastAsia"/>
                <w:b/>
                <w:u w:val="single"/>
              </w:rPr>
              <w:t xml:space="preserve">Proposal </w:t>
            </w:r>
            <w:r>
              <w:rPr>
                <w:rFonts w:eastAsiaTheme="minorEastAsia"/>
                <w:b/>
                <w:u w:val="single"/>
              </w:rPr>
              <w:t>2</w:t>
            </w:r>
            <w:r w:rsidRPr="005839D2">
              <w:rPr>
                <w:rFonts w:eastAsiaTheme="minorEastAsia" w:hint="eastAsia"/>
                <w:b/>
                <w:u w:val="single"/>
              </w:rPr>
              <w:t>:</w:t>
            </w:r>
            <w:r w:rsidRPr="005839D2">
              <w:rPr>
                <w:rFonts w:eastAsiaTheme="minorEastAsia" w:hint="eastAsia"/>
                <w:b/>
              </w:rPr>
              <w:t xml:space="preserve"> </w:t>
            </w:r>
            <w:r w:rsidRPr="00E7618C">
              <w:rPr>
                <w:rFonts w:eastAsiaTheme="minorEastAsia"/>
                <w:b/>
                <w:bCs/>
              </w:rPr>
              <w:t xml:space="preserve">PC5 minimum peak EIRP requirement of n259 </w:t>
            </w:r>
            <w:r>
              <w:rPr>
                <w:rFonts w:eastAsiaTheme="minorEastAsia"/>
                <w:b/>
                <w:bCs/>
              </w:rPr>
              <w:t xml:space="preserve">should be </w:t>
            </w:r>
            <w:r w:rsidRPr="00E7618C">
              <w:rPr>
                <w:rFonts w:eastAsiaTheme="minorEastAsia"/>
                <w:b/>
                <w:bCs/>
              </w:rPr>
              <w:t>26.</w:t>
            </w:r>
            <w:r>
              <w:rPr>
                <w:rFonts w:eastAsiaTheme="minorEastAsia"/>
                <w:b/>
                <w:bCs/>
              </w:rPr>
              <w:t>7</w:t>
            </w:r>
            <w:r w:rsidRPr="00E7618C">
              <w:rPr>
                <w:rFonts w:eastAsiaTheme="minorEastAsia"/>
                <w:b/>
                <w:bCs/>
              </w:rPr>
              <w:t xml:space="preserve"> dBm.</w:t>
            </w:r>
          </w:p>
          <w:p w14:paraId="7DA4F064" w14:textId="6A06017D" w:rsidR="00AB6EAB" w:rsidRPr="00DC1E4F" w:rsidRDefault="00DC1E4F" w:rsidP="00DC1E4F">
            <w:pPr>
              <w:spacing w:before="180"/>
              <w:rPr>
                <w:bCs/>
                <w:szCs w:val="22"/>
                <w:lang w:eastAsia="ko-KR"/>
              </w:rPr>
            </w:pPr>
            <w:r w:rsidRPr="004448FB">
              <w:rPr>
                <w:rFonts w:eastAsiaTheme="minorEastAsia"/>
                <w:b/>
                <w:u w:val="single"/>
              </w:rPr>
              <w:t>Proposal 3</w:t>
            </w:r>
            <w:r w:rsidRPr="004448FB">
              <w:rPr>
                <w:rFonts w:eastAsiaTheme="minorEastAsia" w:hint="eastAsia"/>
                <w:b/>
                <w:u w:val="single"/>
              </w:rPr>
              <w:t>:</w:t>
            </w:r>
            <w:r w:rsidRPr="004448FB">
              <w:rPr>
                <w:rFonts w:eastAsiaTheme="minorEastAsia" w:hint="eastAsia"/>
                <w:b/>
              </w:rPr>
              <w:t xml:space="preserve"> </w:t>
            </w:r>
            <w:r w:rsidRPr="00E7618C">
              <w:rPr>
                <w:rFonts w:eastAsiaTheme="minorEastAsia"/>
                <w:b/>
                <w:bCs/>
              </w:rPr>
              <w:t xml:space="preserve">PC5 </w:t>
            </w:r>
            <w:r>
              <w:rPr>
                <w:rFonts w:eastAsiaTheme="minorEastAsia"/>
                <w:b/>
                <w:bCs/>
              </w:rPr>
              <w:t xml:space="preserve">REFSENS </w:t>
            </w:r>
            <w:r w:rsidRPr="00E7618C">
              <w:rPr>
                <w:rFonts w:eastAsiaTheme="minorEastAsia"/>
                <w:b/>
                <w:bCs/>
              </w:rPr>
              <w:t xml:space="preserve">requirement of n259 </w:t>
            </w:r>
            <w:r>
              <w:rPr>
                <w:rFonts w:eastAsiaTheme="minorEastAsia"/>
                <w:b/>
                <w:bCs/>
              </w:rPr>
              <w:t xml:space="preserve">should be -89.2 </w:t>
            </w:r>
            <w:r w:rsidRPr="00E7618C">
              <w:rPr>
                <w:rFonts w:eastAsiaTheme="minorEastAsia"/>
                <w:b/>
                <w:bCs/>
              </w:rPr>
              <w:t>dBm.</w:t>
            </w:r>
          </w:p>
        </w:tc>
      </w:tr>
      <w:tr w:rsidR="00AB6EAB" w14:paraId="739C4F7E" w14:textId="77777777" w:rsidTr="00AB6EAB">
        <w:trPr>
          <w:trHeight w:val="468"/>
        </w:trPr>
        <w:tc>
          <w:tcPr>
            <w:tcW w:w="1245" w:type="dxa"/>
          </w:tcPr>
          <w:p w14:paraId="135870B5" w14:textId="70EAE1C4" w:rsidR="00AB6EAB" w:rsidRDefault="003032D9" w:rsidP="00AB6EAB">
            <w:pPr>
              <w:spacing w:before="120" w:after="120"/>
            </w:pPr>
            <w:hyperlink r:id="rId12" w:history="1">
              <w:r w:rsidR="00AB6EAB">
                <w:rPr>
                  <w:rStyle w:val="Hyperlink"/>
                  <w:rFonts w:ascii="Arial" w:hAnsi="Arial" w:cs="Arial"/>
                  <w:b/>
                  <w:bCs/>
                  <w:sz w:val="16"/>
                  <w:szCs w:val="16"/>
                </w:rPr>
                <w:t>R4-2112974</w:t>
              </w:r>
            </w:hyperlink>
          </w:p>
        </w:tc>
        <w:tc>
          <w:tcPr>
            <w:tcW w:w="1364" w:type="dxa"/>
          </w:tcPr>
          <w:p w14:paraId="42E881A8" w14:textId="7DE415F5" w:rsidR="00AB6EAB" w:rsidRDefault="00AB6EAB" w:rsidP="00AB6EAB">
            <w:pPr>
              <w:spacing w:before="120" w:after="120"/>
            </w:pPr>
            <w:r>
              <w:rPr>
                <w:rFonts w:ascii="Arial" w:hAnsi="Arial" w:cs="Arial"/>
                <w:sz w:val="16"/>
                <w:szCs w:val="16"/>
              </w:rPr>
              <w:t>Proposal on n259 PC5 min Peak EIRP, REFSENS, and beam correspondence</w:t>
            </w:r>
          </w:p>
        </w:tc>
        <w:tc>
          <w:tcPr>
            <w:tcW w:w="1198" w:type="dxa"/>
          </w:tcPr>
          <w:p w14:paraId="6CC2E2D2" w14:textId="322B5EA7" w:rsidR="00AB6EAB" w:rsidRDefault="00AB6EAB" w:rsidP="00AB6EAB">
            <w:pPr>
              <w:spacing w:before="120" w:after="120"/>
            </w:pPr>
            <w:r>
              <w:rPr>
                <w:rFonts w:ascii="Arial" w:hAnsi="Arial" w:cs="Arial"/>
                <w:sz w:val="16"/>
                <w:szCs w:val="16"/>
              </w:rPr>
              <w:t>MediaTek Beijing Inc.</w:t>
            </w:r>
          </w:p>
        </w:tc>
        <w:tc>
          <w:tcPr>
            <w:tcW w:w="5824" w:type="dxa"/>
          </w:tcPr>
          <w:p w14:paraId="61EE8176"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Observation1: </w:t>
            </w:r>
            <w:r w:rsidRPr="00AB34AB">
              <w:rPr>
                <w:rFonts w:ascii="Arial" w:hAnsi="Arial" w:cs="Arial"/>
                <w:i/>
                <w:color w:val="000000"/>
                <w:lang w:eastAsia="ja-JP"/>
              </w:rPr>
              <w:t>Based on scaling concept, min peak EIRP of PC5 n259 shall be 26.3 dBm.</w:t>
            </w:r>
          </w:p>
          <w:p w14:paraId="7CBE7DB6"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 xml:space="preserve">Proposal1: </w:t>
            </w:r>
            <w:r w:rsidRPr="00A05EE5">
              <w:rPr>
                <w:rFonts w:ascii="Arial" w:hAnsi="Arial" w:cs="Arial"/>
                <w:i/>
                <w:color w:val="0000FF"/>
                <w:lang w:eastAsia="ja-JP"/>
              </w:rPr>
              <w:t>min peak EIRP of PC5 n259 is 26.7 dBm</w:t>
            </w:r>
            <w:r>
              <w:rPr>
                <w:rFonts w:ascii="Arial" w:hAnsi="Arial" w:cs="Arial"/>
                <w:i/>
                <w:color w:val="0000FF"/>
                <w:lang w:eastAsia="ja-JP"/>
              </w:rPr>
              <w:t>.</w:t>
            </w:r>
          </w:p>
          <w:p w14:paraId="32E99ED6" w14:textId="77777777" w:rsidR="00361281" w:rsidRDefault="00361281" w:rsidP="00361281">
            <w:pPr>
              <w:spacing w:after="120"/>
              <w:jc w:val="both"/>
              <w:rPr>
                <w:rFonts w:ascii="Arial" w:hAnsi="Arial" w:cs="Arial"/>
                <w:i/>
                <w:color w:val="0000FF"/>
                <w:lang w:eastAsia="ja-JP"/>
              </w:rPr>
            </w:pPr>
          </w:p>
          <w:p w14:paraId="477F4AFD"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Observation2: </w:t>
            </w:r>
            <w:r w:rsidRPr="00AB34AB">
              <w:rPr>
                <w:rFonts w:ascii="Arial" w:hAnsi="Arial" w:cs="Arial"/>
                <w:i/>
                <w:color w:val="000000"/>
                <w:lang w:eastAsia="ja-JP"/>
              </w:rPr>
              <w:t>Based on scaling concept, REFSENS of PC5 n259 shall be -89 dBm (</w:t>
            </w:r>
            <w:r w:rsidRPr="00AB34AB">
              <w:rPr>
                <w:rFonts w:ascii="Arial" w:hAnsi="Arial" w:cs="Arial" w:hint="eastAsia"/>
                <w:i/>
                <w:color w:val="000000"/>
                <w:lang w:eastAsia="ja-JP"/>
              </w:rPr>
              <w:t>CBW=50MH</w:t>
            </w:r>
            <w:r w:rsidRPr="00AB34AB">
              <w:rPr>
                <w:rFonts w:ascii="Arial" w:hAnsi="Arial" w:cs="Arial"/>
                <w:i/>
                <w:color w:val="000000"/>
                <w:lang w:eastAsia="ja-JP"/>
              </w:rPr>
              <w:t>z, -1 dB SNR).</w:t>
            </w:r>
          </w:p>
          <w:p w14:paraId="796C9E2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2</w:t>
            </w:r>
            <w:r w:rsidRPr="00A05EE5">
              <w:rPr>
                <w:rFonts w:ascii="Arial" w:hAnsi="Arial" w:cs="Arial"/>
                <w:b/>
                <w:i/>
                <w:color w:val="0000FF"/>
                <w:lang w:eastAsia="ja-JP"/>
              </w:rPr>
              <w:t xml:space="preserve">: </w:t>
            </w:r>
            <w:r w:rsidRPr="002D4F0D">
              <w:rPr>
                <w:rFonts w:ascii="Arial" w:hAnsi="Arial" w:cs="Arial"/>
                <w:i/>
                <w:color w:val="0000FF"/>
                <w:lang w:eastAsia="ja-JP"/>
              </w:rPr>
              <w:t xml:space="preserve">REFSENS of PC5 n259 </w:t>
            </w:r>
            <w:r>
              <w:rPr>
                <w:rFonts w:ascii="Arial" w:hAnsi="Arial" w:cs="Arial"/>
                <w:i/>
                <w:color w:val="0000FF"/>
                <w:lang w:eastAsia="ja-JP"/>
              </w:rPr>
              <w:t>shall be</w:t>
            </w:r>
            <w:r w:rsidRPr="00A05EE5">
              <w:rPr>
                <w:rFonts w:ascii="Arial" w:hAnsi="Arial" w:cs="Arial"/>
                <w:i/>
                <w:color w:val="0000FF"/>
                <w:lang w:eastAsia="ja-JP"/>
              </w:rPr>
              <w:t xml:space="preserve"> </w:t>
            </w:r>
            <w:r w:rsidRPr="002D4F0D">
              <w:rPr>
                <w:rFonts w:ascii="Arial" w:hAnsi="Arial" w:cs="Arial"/>
                <w:i/>
                <w:color w:val="0000FF"/>
                <w:lang w:eastAsia="ja-JP"/>
              </w:rPr>
              <w:t>-89</w:t>
            </w:r>
            <w:r>
              <w:rPr>
                <w:rFonts w:ascii="Arial" w:hAnsi="Arial" w:cs="Arial"/>
                <w:i/>
                <w:color w:val="0000FF"/>
                <w:lang w:eastAsia="ja-JP"/>
              </w:rPr>
              <w:t>.2</w:t>
            </w:r>
            <w:r w:rsidRPr="002D4F0D">
              <w:rPr>
                <w:rFonts w:ascii="Arial" w:hAnsi="Arial" w:cs="Arial"/>
                <w:i/>
                <w:color w:val="0000FF"/>
                <w:lang w:eastAsia="ja-JP"/>
              </w:rPr>
              <w:t xml:space="preserve"> dBm (</w:t>
            </w:r>
            <w:r w:rsidRPr="002D4F0D">
              <w:rPr>
                <w:rFonts w:ascii="Arial" w:hAnsi="Arial" w:cs="Arial" w:hint="eastAsia"/>
                <w:i/>
                <w:color w:val="0000FF"/>
                <w:lang w:eastAsia="ja-JP"/>
              </w:rPr>
              <w:t>CBW=</w:t>
            </w:r>
            <w:r w:rsidRPr="00333AF1">
              <w:rPr>
                <w:rFonts w:ascii="Arial" w:hAnsi="Arial" w:cs="Arial" w:hint="eastAsia"/>
                <w:i/>
                <w:color w:val="0000FF"/>
                <w:lang w:eastAsia="ja-JP"/>
              </w:rPr>
              <w:t>50MH</w:t>
            </w:r>
            <w:r w:rsidRPr="00333AF1">
              <w:rPr>
                <w:rFonts w:ascii="Arial" w:hAnsi="Arial" w:cs="Arial"/>
                <w:i/>
                <w:color w:val="0000FF"/>
                <w:lang w:eastAsia="ja-JP"/>
              </w:rPr>
              <w:t>z, -1 dB SNR</w:t>
            </w:r>
            <w:r w:rsidRPr="002D4F0D">
              <w:rPr>
                <w:rFonts w:ascii="Arial" w:hAnsi="Arial" w:cs="Arial"/>
                <w:i/>
                <w:color w:val="0000FF"/>
                <w:lang w:eastAsia="ja-JP"/>
              </w:rPr>
              <w:t>)</w:t>
            </w:r>
            <w:r>
              <w:rPr>
                <w:rFonts w:ascii="Arial" w:hAnsi="Arial" w:cs="Arial"/>
                <w:i/>
                <w:color w:val="0000FF"/>
                <w:lang w:eastAsia="ja-JP"/>
              </w:rPr>
              <w:t>.</w:t>
            </w:r>
          </w:p>
          <w:p w14:paraId="56FD357C" w14:textId="77777777" w:rsidR="00361281" w:rsidRPr="00A05EE5" w:rsidRDefault="00361281" w:rsidP="00361281">
            <w:pPr>
              <w:spacing w:after="120"/>
              <w:jc w:val="both"/>
              <w:rPr>
                <w:rFonts w:ascii="Arial" w:hAnsi="Arial" w:cs="Arial"/>
                <w:i/>
                <w:color w:val="0000FF"/>
                <w:lang w:eastAsia="ja-JP"/>
              </w:rPr>
            </w:pPr>
          </w:p>
          <w:p w14:paraId="4AF9A9B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3</w:t>
            </w:r>
            <w:r w:rsidRPr="00A05EE5">
              <w:rPr>
                <w:rFonts w:ascii="Arial" w:hAnsi="Arial" w:cs="Arial"/>
                <w:b/>
                <w:i/>
                <w:color w:val="0000FF"/>
                <w:lang w:eastAsia="ja-JP"/>
              </w:rPr>
              <w:t xml:space="preserve">: </w:t>
            </w:r>
            <w:r w:rsidRPr="00A05EE5">
              <w:rPr>
                <w:rFonts w:ascii="Arial" w:hAnsi="Arial" w:cs="Arial" w:hint="eastAsia"/>
                <w:i/>
                <w:color w:val="0000FF"/>
                <w:lang w:eastAsia="ja-JP"/>
              </w:rPr>
              <w:t>I</w:t>
            </w:r>
            <w:r w:rsidRPr="00A05EE5">
              <w:rPr>
                <w:rFonts w:ascii="Arial" w:hAnsi="Arial" w:cs="Arial"/>
                <w:i/>
                <w:color w:val="0000FF"/>
                <w:lang w:eastAsia="ja-JP"/>
              </w:rPr>
              <w:t>ntroduce n2</w:t>
            </w:r>
            <w:r w:rsidRPr="00A05EE5">
              <w:rPr>
                <w:rFonts w:ascii="Arial" w:hAnsi="Arial" w:cs="Arial" w:hint="eastAsia"/>
                <w:i/>
                <w:color w:val="0000FF"/>
                <w:lang w:eastAsia="ja-JP"/>
              </w:rPr>
              <w:t>5</w:t>
            </w:r>
            <w:r w:rsidRPr="00A05EE5">
              <w:rPr>
                <w:rFonts w:ascii="Arial" w:hAnsi="Arial" w:cs="Arial"/>
                <w:i/>
                <w:color w:val="0000FF"/>
                <w:lang w:eastAsia="ja-JP"/>
              </w:rPr>
              <w:t>9 PC5 beam correspondence Bit-0</w:t>
            </w:r>
            <w:r>
              <w:rPr>
                <w:rFonts w:ascii="Arial" w:hAnsi="Arial" w:cs="Arial"/>
                <w:i/>
                <w:color w:val="0000FF"/>
                <w:lang w:eastAsia="ja-JP"/>
              </w:rPr>
              <w:t>.</w:t>
            </w:r>
            <w:r w:rsidRPr="00A05EE5">
              <w:rPr>
                <w:rFonts w:ascii="Arial" w:hAnsi="Arial" w:cs="Arial"/>
                <w:i/>
                <w:color w:val="0000FF"/>
                <w:lang w:eastAsia="ja-JP"/>
              </w:rPr>
              <w:t xml:space="preserve"> </w:t>
            </w:r>
          </w:p>
          <w:p w14:paraId="0B84757F" w14:textId="39761A50" w:rsidR="00AB6EAB" w:rsidRDefault="00AB6EAB" w:rsidP="00AB6EAB">
            <w:pPr>
              <w:spacing w:before="120" w:after="120"/>
            </w:pPr>
          </w:p>
        </w:tc>
      </w:tr>
      <w:tr w:rsidR="00AB6EAB" w14:paraId="02836A2A" w14:textId="77777777" w:rsidTr="00AB6EAB">
        <w:trPr>
          <w:trHeight w:val="468"/>
        </w:trPr>
        <w:tc>
          <w:tcPr>
            <w:tcW w:w="1245" w:type="dxa"/>
          </w:tcPr>
          <w:p w14:paraId="6F5D16DA" w14:textId="44DAEFE1" w:rsidR="00AB6EAB" w:rsidRDefault="003032D9" w:rsidP="00AB6EAB">
            <w:pPr>
              <w:spacing w:before="120" w:after="120"/>
            </w:pPr>
            <w:hyperlink r:id="rId13" w:history="1">
              <w:r w:rsidR="00AB6EAB">
                <w:rPr>
                  <w:rFonts w:ascii="Arial" w:hAnsi="Arial" w:cs="Arial"/>
                  <w:b/>
                  <w:bCs/>
                  <w:color w:val="0000FF"/>
                  <w:sz w:val="16"/>
                  <w:szCs w:val="16"/>
                </w:rPr>
                <w:t>R4-2113897</w:t>
              </w:r>
            </w:hyperlink>
          </w:p>
        </w:tc>
        <w:tc>
          <w:tcPr>
            <w:tcW w:w="1364" w:type="dxa"/>
          </w:tcPr>
          <w:p w14:paraId="6142AB7E" w14:textId="1E3161F5" w:rsidR="00AB6EAB" w:rsidRDefault="00AB6EAB" w:rsidP="00AB6EAB">
            <w:pPr>
              <w:spacing w:before="120" w:after="120"/>
            </w:pPr>
            <w:r>
              <w:rPr>
                <w:rFonts w:ascii="Arial" w:hAnsi="Arial" w:cs="Arial"/>
                <w:sz w:val="16"/>
                <w:szCs w:val="16"/>
              </w:rPr>
              <w:t>R17 n259 FWA</w:t>
            </w:r>
          </w:p>
        </w:tc>
        <w:tc>
          <w:tcPr>
            <w:tcW w:w="1198" w:type="dxa"/>
          </w:tcPr>
          <w:p w14:paraId="55B9FC2E" w14:textId="6787B7F6" w:rsidR="00AB6EAB" w:rsidRDefault="00AB6EAB" w:rsidP="00AB6EAB">
            <w:pPr>
              <w:spacing w:before="120" w:after="120"/>
            </w:pPr>
            <w:r>
              <w:rPr>
                <w:rFonts w:ascii="Arial" w:hAnsi="Arial" w:cs="Arial"/>
                <w:sz w:val="16"/>
                <w:szCs w:val="16"/>
              </w:rPr>
              <w:t>OPPO</w:t>
            </w:r>
          </w:p>
        </w:tc>
        <w:tc>
          <w:tcPr>
            <w:tcW w:w="5824" w:type="dxa"/>
          </w:tcPr>
          <w:p w14:paraId="5001E040"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 1</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min peak EIRP is 25.8dBm.</w:t>
            </w:r>
          </w:p>
          <w:p w14:paraId="7304D6E5"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2</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max peak EIS is -88dBm @ 50MHz.</w:t>
            </w:r>
          </w:p>
          <w:p w14:paraId="5B0C50C5" w14:textId="16A5A815" w:rsidR="00AB6EAB" w:rsidRP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w:t>
            </w:r>
            <w:r>
              <w:rPr>
                <w:rFonts w:eastAsia="SimSun"/>
                <w:b/>
                <w:i/>
                <w:highlight w:val="lightGray"/>
                <w:lang w:val="en-US" w:eastAsia="zh-CN"/>
              </w:rPr>
              <w:t>3</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Consider averaging all the inputs to derive the values</w:t>
            </w:r>
            <w:r w:rsidRPr="008F694A">
              <w:rPr>
                <w:rFonts w:eastAsia="SimSun"/>
                <w:b/>
                <w:i/>
                <w:lang w:val="en-US" w:eastAsia="zh-CN"/>
              </w:rPr>
              <w:t xml:space="preserve"> </w:t>
            </w:r>
            <w:r>
              <w:rPr>
                <w:rFonts w:eastAsia="SimSun"/>
                <w:b/>
                <w:i/>
                <w:lang w:val="en-US" w:eastAsia="zh-CN"/>
              </w:rPr>
              <w:t>if doesn’t have big difference.</w:t>
            </w:r>
          </w:p>
        </w:tc>
      </w:tr>
      <w:tr w:rsidR="00AB6EAB" w14:paraId="5BB1FDE3" w14:textId="77777777" w:rsidTr="00AB6EAB">
        <w:trPr>
          <w:trHeight w:val="468"/>
        </w:trPr>
        <w:tc>
          <w:tcPr>
            <w:tcW w:w="1245" w:type="dxa"/>
          </w:tcPr>
          <w:p w14:paraId="1BAB27D0" w14:textId="5CA94EE7" w:rsidR="00AB6EAB" w:rsidRDefault="003032D9" w:rsidP="00AB6EAB">
            <w:pPr>
              <w:spacing w:before="120" w:after="120"/>
            </w:pPr>
            <w:hyperlink r:id="rId14" w:history="1">
              <w:r w:rsidR="00AB6EAB">
                <w:rPr>
                  <w:rFonts w:ascii="Arial" w:hAnsi="Arial" w:cs="Arial"/>
                  <w:b/>
                  <w:bCs/>
                  <w:color w:val="0000FF"/>
                  <w:sz w:val="16"/>
                  <w:szCs w:val="16"/>
                </w:rPr>
                <w:t>R4-2114248</w:t>
              </w:r>
            </w:hyperlink>
          </w:p>
        </w:tc>
        <w:tc>
          <w:tcPr>
            <w:tcW w:w="1364" w:type="dxa"/>
          </w:tcPr>
          <w:p w14:paraId="102327A3" w14:textId="6644DB64" w:rsidR="00AB6EAB" w:rsidRDefault="00AB6EAB" w:rsidP="00AB6EAB">
            <w:pPr>
              <w:spacing w:before="120" w:after="120"/>
            </w:pPr>
            <w:r>
              <w:rPr>
                <w:rFonts w:ascii="Arial" w:hAnsi="Arial" w:cs="Arial"/>
                <w:sz w:val="16"/>
                <w:szCs w:val="16"/>
              </w:rPr>
              <w:t>Power class 5 requirements for band n259</w:t>
            </w:r>
          </w:p>
        </w:tc>
        <w:tc>
          <w:tcPr>
            <w:tcW w:w="1198" w:type="dxa"/>
          </w:tcPr>
          <w:p w14:paraId="2FB46039" w14:textId="7AA1859C" w:rsidR="00AB6EAB" w:rsidRDefault="00AB6EAB" w:rsidP="00AB6EAB">
            <w:pPr>
              <w:spacing w:before="120" w:after="120"/>
            </w:pPr>
            <w:r>
              <w:rPr>
                <w:rFonts w:ascii="Arial" w:hAnsi="Arial" w:cs="Arial"/>
                <w:sz w:val="16"/>
                <w:szCs w:val="16"/>
              </w:rPr>
              <w:t>Intel Corporation</w:t>
            </w:r>
          </w:p>
        </w:tc>
        <w:tc>
          <w:tcPr>
            <w:tcW w:w="5824" w:type="dxa"/>
          </w:tcPr>
          <w:p w14:paraId="6A0036AA" w14:textId="77777777" w:rsidR="00361281" w:rsidRPr="000279EF" w:rsidRDefault="00361281" w:rsidP="00361281">
            <w:pPr>
              <w:spacing w:after="60"/>
              <w:jc w:val="both"/>
              <w:rPr>
                <w:b/>
                <w:i/>
                <w:iCs/>
              </w:rPr>
            </w:pPr>
            <w:r w:rsidRPr="000279EF">
              <w:rPr>
                <w:b/>
                <w:i/>
                <w:iCs/>
              </w:rPr>
              <w:t xml:space="preserve">Minimum peak EIRP </w:t>
            </w:r>
          </w:p>
          <w:p w14:paraId="253E08AD" w14:textId="77777777" w:rsidR="00361281" w:rsidRDefault="00361281" w:rsidP="00361281">
            <w:pPr>
              <w:spacing w:after="0"/>
              <w:jc w:val="both"/>
              <w:rPr>
                <w:rFonts w:eastAsia="Batang"/>
              </w:rPr>
            </w:pPr>
            <w:r w:rsidRPr="00B13CE9">
              <w:rPr>
                <w:rFonts w:eastAsia="Batang"/>
                <w:b/>
                <w:bCs/>
              </w:rPr>
              <w:t xml:space="preserve">Observation </w:t>
            </w:r>
            <w:r>
              <w:rPr>
                <w:rFonts w:eastAsia="Batang"/>
                <w:b/>
                <w:bCs/>
              </w:rPr>
              <w:t>1</w:t>
            </w:r>
            <w:r w:rsidRPr="00B13CE9">
              <w:rPr>
                <w:rFonts w:eastAsia="Batang"/>
                <w:b/>
                <w:bCs/>
              </w:rPr>
              <w:t>:</w:t>
            </w:r>
            <w:r>
              <w:rPr>
                <w:rFonts w:eastAsia="Batang"/>
              </w:rPr>
              <w:t xml:space="preserve"> The scaling-based option has the advantage of leveraging previous discussions. The 26.7 to 27.5 dBm range captured in option 1 represents a significant increase of </w:t>
            </w:r>
            <w:r w:rsidRPr="00E325A2">
              <w:rPr>
                <w:rFonts w:eastAsia="Batang"/>
                <w:i/>
                <w:iCs/>
              </w:rPr>
              <w:t>at least</w:t>
            </w:r>
            <w:r>
              <w:rPr>
                <w:rFonts w:eastAsia="Batang"/>
              </w:rPr>
              <w:t xml:space="preserve"> </w:t>
            </w:r>
            <w:r w:rsidRPr="00805A25">
              <w:rPr>
                <w:rFonts w:eastAsia="Batang"/>
                <w:b/>
                <w:bCs/>
              </w:rPr>
              <w:t>8.0 dB</w:t>
            </w:r>
            <w:r>
              <w:rPr>
                <w:rFonts w:eastAsia="Batang"/>
              </w:rPr>
              <w:t xml:space="preserve"> from PC3 value (18.7 dBm).</w:t>
            </w:r>
          </w:p>
          <w:p w14:paraId="57DFA46C" w14:textId="77777777" w:rsidR="00361281" w:rsidRDefault="00361281" w:rsidP="00361281">
            <w:pPr>
              <w:spacing w:after="0"/>
              <w:jc w:val="both"/>
              <w:rPr>
                <w:rFonts w:eastAsia="Batang"/>
              </w:rPr>
            </w:pPr>
          </w:p>
          <w:p w14:paraId="39B39954" w14:textId="77777777" w:rsidR="00361281" w:rsidRDefault="00361281" w:rsidP="00361281">
            <w:pPr>
              <w:spacing w:after="0"/>
              <w:jc w:val="both"/>
              <w:rPr>
                <w:bCs/>
              </w:rPr>
            </w:pPr>
            <w:r w:rsidRPr="003008F2">
              <w:rPr>
                <w:b/>
              </w:rPr>
              <w:t>Proposal 1</w:t>
            </w:r>
            <w:r w:rsidRPr="003008F2">
              <w:rPr>
                <w:rFonts w:ascii="Arial" w:hAnsi="Arial" w:cs="Arial"/>
                <w:b/>
              </w:rPr>
              <w:t>:</w:t>
            </w:r>
            <w:r>
              <w:rPr>
                <w:rFonts w:ascii="Arial" w:hAnsi="Arial" w:cs="Arial"/>
                <w:bCs/>
              </w:rPr>
              <w:t xml:space="preserve"> </w:t>
            </w:r>
            <w:r>
              <w:rPr>
                <w:bCs/>
              </w:rPr>
              <w:t>Use option 1 (scaling from existing requirements) to define</w:t>
            </w:r>
            <w:r w:rsidRPr="003008F2">
              <w:rPr>
                <w:bCs/>
              </w:rPr>
              <w:t xml:space="preserve"> the PC5 minimum peak EIRP requirement of band n259</w:t>
            </w:r>
            <w:r>
              <w:rPr>
                <w:bCs/>
              </w:rPr>
              <w:t>. From this range, 27 dBm is reasonable and preferred.</w:t>
            </w:r>
          </w:p>
          <w:p w14:paraId="3A0DFA0B" w14:textId="77777777" w:rsidR="00361281" w:rsidRDefault="00361281" w:rsidP="00361281">
            <w:pPr>
              <w:spacing w:after="0"/>
              <w:jc w:val="both"/>
              <w:rPr>
                <w:bCs/>
              </w:rPr>
            </w:pPr>
          </w:p>
          <w:p w14:paraId="453E3942" w14:textId="77777777" w:rsidR="00361281" w:rsidRPr="003B4391" w:rsidRDefault="00361281" w:rsidP="00361281">
            <w:pPr>
              <w:spacing w:after="0"/>
              <w:jc w:val="both"/>
              <w:rPr>
                <w:rFonts w:eastAsia="Batang"/>
              </w:rPr>
            </w:pPr>
            <w:r w:rsidRPr="00B13CE9">
              <w:rPr>
                <w:rFonts w:eastAsia="Batang"/>
                <w:b/>
                <w:bCs/>
              </w:rPr>
              <w:t xml:space="preserve">Observation </w:t>
            </w:r>
            <w:r>
              <w:rPr>
                <w:rFonts w:eastAsia="Batang"/>
                <w:b/>
                <w:bCs/>
              </w:rPr>
              <w:t>2</w:t>
            </w:r>
            <w:r w:rsidRPr="00B13CE9">
              <w:rPr>
                <w:rFonts w:eastAsia="Batang"/>
                <w:b/>
                <w:bCs/>
              </w:rPr>
              <w:t>:</w:t>
            </w:r>
            <w:r>
              <w:rPr>
                <w:rFonts w:eastAsia="Batang"/>
              </w:rPr>
              <w:t xml:space="preserve"> A minimum peak EIRP value of 27.5 dBm may be considered as a compromise between the two options.</w:t>
            </w:r>
          </w:p>
          <w:p w14:paraId="7F277AD4" w14:textId="77777777" w:rsidR="00361281" w:rsidRDefault="00361281" w:rsidP="00361281">
            <w:pPr>
              <w:spacing w:after="60"/>
              <w:jc w:val="both"/>
              <w:rPr>
                <w:b/>
                <w:i/>
                <w:iCs/>
              </w:rPr>
            </w:pPr>
          </w:p>
          <w:p w14:paraId="28A01FC3" w14:textId="77777777" w:rsidR="00361281" w:rsidRPr="000279EF" w:rsidRDefault="00361281" w:rsidP="00361281">
            <w:pPr>
              <w:spacing w:after="60"/>
              <w:jc w:val="both"/>
              <w:rPr>
                <w:b/>
                <w:i/>
                <w:iCs/>
              </w:rPr>
            </w:pPr>
            <w:r w:rsidRPr="000279EF">
              <w:rPr>
                <w:b/>
                <w:i/>
                <w:iCs/>
              </w:rPr>
              <w:t>Minimum peak EIS</w:t>
            </w:r>
          </w:p>
          <w:p w14:paraId="21EF4259" w14:textId="77777777" w:rsidR="00361281" w:rsidRDefault="00361281" w:rsidP="00361281">
            <w:pPr>
              <w:spacing w:after="60"/>
              <w:jc w:val="both"/>
              <w:rPr>
                <w:rFonts w:eastAsia="Batang"/>
              </w:rPr>
            </w:pPr>
            <w:r w:rsidRPr="004928AE">
              <w:rPr>
                <w:rFonts w:eastAsia="Batang"/>
                <w:b/>
                <w:bCs/>
              </w:rPr>
              <w:t xml:space="preserve">Proposal </w:t>
            </w:r>
            <w:r>
              <w:rPr>
                <w:rFonts w:eastAsia="Batang"/>
                <w:b/>
                <w:bCs/>
              </w:rPr>
              <w:t>2</w:t>
            </w:r>
            <w:r w:rsidRPr="004928AE">
              <w:rPr>
                <w:rFonts w:eastAsia="Batang"/>
                <w:b/>
                <w:bCs/>
              </w:rPr>
              <w:t>:</w:t>
            </w:r>
            <w:r>
              <w:rPr>
                <w:rFonts w:eastAsia="Batang"/>
              </w:rPr>
              <w:t xml:space="preserve">  Use option 1 (scaling from existing requirements) to define the PC5 minimum peak EIS requirement of band n259. Considering the narrow range, -89.5 dBm is our preferred value.</w:t>
            </w:r>
          </w:p>
          <w:p w14:paraId="72D1273F" w14:textId="77777777" w:rsidR="00361281" w:rsidRPr="00AC4DE4" w:rsidRDefault="00361281" w:rsidP="00361281">
            <w:pPr>
              <w:spacing w:after="0"/>
              <w:jc w:val="both"/>
              <w:rPr>
                <w:rFonts w:eastAsia="Batang"/>
              </w:rPr>
            </w:pPr>
          </w:p>
          <w:p w14:paraId="35DC338A" w14:textId="662FABDD" w:rsidR="00AB6EAB" w:rsidRPr="00DC1E4F" w:rsidRDefault="00361281" w:rsidP="00DC1E4F">
            <w:pPr>
              <w:spacing w:after="120"/>
              <w:jc w:val="both"/>
              <w:rPr>
                <w:rFonts w:eastAsia="Batang"/>
              </w:rPr>
            </w:pPr>
            <w:r w:rsidRPr="00264AC0">
              <w:rPr>
                <w:rFonts w:eastAsia="Batang"/>
                <w:b/>
                <w:bCs/>
              </w:rPr>
              <w:t xml:space="preserve">Observation </w:t>
            </w:r>
            <w:r>
              <w:rPr>
                <w:rFonts w:eastAsia="Batang"/>
                <w:b/>
                <w:bCs/>
              </w:rPr>
              <w:t>3</w:t>
            </w:r>
            <w:r w:rsidRPr="00264AC0">
              <w:rPr>
                <w:rFonts w:eastAsia="Batang"/>
                <w:b/>
                <w:bCs/>
              </w:rPr>
              <w:t>:</w:t>
            </w:r>
            <w:r w:rsidRPr="00264AC0">
              <w:rPr>
                <w:rFonts w:eastAsia="Batang"/>
              </w:rPr>
              <w:t xml:space="preserve"> The </w:t>
            </w:r>
            <w:r>
              <w:rPr>
                <w:rFonts w:eastAsia="Batang"/>
              </w:rPr>
              <w:t xml:space="preserve">two value options for minimum peak EIS are very close, </w:t>
            </w:r>
            <w:r w:rsidRPr="00264AC0">
              <w:rPr>
                <w:rFonts w:eastAsia="Batang"/>
              </w:rPr>
              <w:t>and both include -89.7 dBm</w:t>
            </w:r>
            <w:r>
              <w:rPr>
                <w:rFonts w:eastAsia="Batang"/>
              </w:rPr>
              <w:t>.</w:t>
            </w:r>
            <w:r w:rsidRPr="00264AC0">
              <w:rPr>
                <w:rFonts w:eastAsia="Batang"/>
              </w:rPr>
              <w:t xml:space="preserve"> </w:t>
            </w:r>
            <w:r>
              <w:rPr>
                <w:rFonts w:eastAsia="Batang"/>
              </w:rPr>
              <w:t>T</w:t>
            </w:r>
            <w:r w:rsidRPr="00264AC0">
              <w:rPr>
                <w:rFonts w:eastAsia="Batang"/>
              </w:rPr>
              <w:t>his value can be used as a compromise to define the requirement.</w:t>
            </w:r>
          </w:p>
        </w:tc>
      </w:tr>
    </w:tbl>
    <w:p w14:paraId="3E29E2AF" w14:textId="77777777" w:rsidR="00484C5D" w:rsidRPr="004A7544" w:rsidRDefault="00484C5D" w:rsidP="005B4802"/>
    <w:p w14:paraId="2C85179F" w14:textId="6AE0A5DA" w:rsidR="003418CB" w:rsidRPr="001C5028" w:rsidRDefault="00837458" w:rsidP="005B4802">
      <w:pPr>
        <w:pStyle w:val="Heading2"/>
      </w:pPr>
      <w:r w:rsidRPr="004A7544">
        <w:rPr>
          <w:rFonts w:hint="eastAsia"/>
        </w:rPr>
        <w:lastRenderedPageBreak/>
        <w:t>Open issues</w:t>
      </w:r>
      <w:r w:rsidR="00DC2500">
        <w:t xml:space="preserve"> summary</w:t>
      </w:r>
    </w:p>
    <w:p w14:paraId="766EF825" w14:textId="1C3B72E3" w:rsidR="00571777" w:rsidRPr="008C0DDD" w:rsidRDefault="00A17388" w:rsidP="00805BE8">
      <w:pPr>
        <w:pStyle w:val="Heading3"/>
        <w:rPr>
          <w:sz w:val="24"/>
          <w:szCs w:val="16"/>
          <w:lang w:val="en-US"/>
        </w:rPr>
      </w:pPr>
      <w:r w:rsidRPr="008C0DDD">
        <w:rPr>
          <w:sz w:val="24"/>
          <w:szCs w:val="16"/>
          <w:lang w:val="en-US"/>
        </w:rPr>
        <w:t>Min. Peak EIRP for PC5 in n259</w:t>
      </w:r>
      <w:r w:rsidR="00032D98" w:rsidRPr="008C0DDD">
        <w:rPr>
          <w:sz w:val="24"/>
          <w:szCs w:val="16"/>
          <w:lang w:val="en-US"/>
        </w:rPr>
        <w:t>:</w:t>
      </w:r>
    </w:p>
    <w:p w14:paraId="72941618" w14:textId="5FA6011D" w:rsidR="00323A73" w:rsidRDefault="00484265" w:rsidP="00B4108D">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w:t>
      </w:r>
      <w:r w:rsidR="00712F1A">
        <w:rPr>
          <w:i/>
          <w:color w:val="0070C0"/>
          <w:lang w:val="en-US" w:eastAsia="zh-CN"/>
        </w:rPr>
        <w:t>:</w:t>
      </w:r>
    </w:p>
    <w:p w14:paraId="5AEB6B62"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4837329"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[26.7 to 27.5] dBm</w:t>
      </w:r>
    </w:p>
    <w:p w14:paraId="11E5963B"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2FC120F6"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Average power: 28.0 dBm</w:t>
      </w:r>
    </w:p>
    <w:p w14:paraId="34EA0003" w14:textId="52448F3D" w:rsidR="00891C2D" w:rsidRPr="00033ECA" w:rsidRDefault="00C03430" w:rsidP="00AF1A4E">
      <w:pPr>
        <w:rPr>
          <w:i/>
          <w:color w:val="0070C0"/>
          <w:lang w:val="en-US" w:eastAsia="zh-CN"/>
        </w:rPr>
      </w:pPr>
      <w:r>
        <w:rPr>
          <w:i/>
          <w:color w:val="0070C0"/>
          <w:lang w:val="en-US" w:eastAsia="zh-CN"/>
        </w:rPr>
        <w:t xml:space="preserve">Also, </w:t>
      </w:r>
      <w:r w:rsidR="002D07CC">
        <w:rPr>
          <w:i/>
          <w:color w:val="0070C0"/>
          <w:lang w:val="en-US" w:eastAsia="zh-CN"/>
        </w:rPr>
        <w:t xml:space="preserve">per the last round of email discussion in RAN4#99-e </w:t>
      </w:r>
      <w:r>
        <w:rPr>
          <w:i/>
          <w:color w:val="0070C0"/>
          <w:lang w:val="en-US" w:eastAsia="zh-CN"/>
        </w:rPr>
        <w:t xml:space="preserve">there was </w:t>
      </w:r>
      <w:r w:rsidR="002D07CC">
        <w:rPr>
          <w:i/>
          <w:color w:val="0070C0"/>
          <w:lang w:val="en-US" w:eastAsia="zh-CN"/>
        </w:rPr>
        <w:t>general acceptance of a compromise value of</w:t>
      </w:r>
      <w:r>
        <w:rPr>
          <w:i/>
          <w:color w:val="0070C0"/>
          <w:lang w:val="en-US" w:eastAsia="zh-CN"/>
        </w:rPr>
        <w:t xml:space="preserve"> </w:t>
      </w:r>
      <w:r w:rsidR="00484265">
        <w:rPr>
          <w:i/>
          <w:color w:val="0070C0"/>
          <w:lang w:val="en-US" w:eastAsia="zh-CN"/>
        </w:rPr>
        <w:t>27.7 dBm</w:t>
      </w:r>
      <w:r w:rsidR="002D07CC">
        <w:rPr>
          <w:i/>
          <w:color w:val="0070C0"/>
          <w:lang w:val="en-US" w:eastAsia="zh-CN"/>
        </w:rPr>
        <w:t xml:space="preserve">, which is included as </w:t>
      </w:r>
      <w:r w:rsidR="008368AD">
        <w:rPr>
          <w:i/>
          <w:color w:val="0070C0"/>
          <w:lang w:val="en-US" w:eastAsia="zh-CN"/>
        </w:rPr>
        <w:t>moderator’s proposal</w:t>
      </w:r>
      <w:r w:rsid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7E33BE" w14:paraId="33F3D4A6" w14:textId="77777777" w:rsidTr="00016696">
        <w:tc>
          <w:tcPr>
            <w:tcW w:w="2515" w:type="dxa"/>
          </w:tcPr>
          <w:p w14:paraId="066509CB" w14:textId="7DF1EDAC" w:rsidR="007E33BE" w:rsidRDefault="007E33BE" w:rsidP="00016696">
            <w:pPr>
              <w:spacing w:after="120"/>
              <w:rPr>
                <w:rFonts w:eastAsiaTheme="minorEastAsia"/>
                <w:b/>
                <w:bCs/>
                <w:color w:val="0070C0"/>
                <w:lang w:val="en-US" w:eastAsia="zh-CN"/>
              </w:rPr>
            </w:pPr>
            <w:r>
              <w:rPr>
                <w:rFonts w:eastAsiaTheme="minorEastAsia"/>
                <w:b/>
                <w:bCs/>
                <w:color w:val="0070C0"/>
                <w:lang w:val="en-US" w:eastAsia="zh-CN"/>
              </w:rPr>
              <w:t>Options for Issue 1.2.1</w:t>
            </w:r>
            <w:r w:rsidR="00033ECA">
              <w:rPr>
                <w:rFonts w:eastAsiaTheme="minorEastAsia"/>
                <w:b/>
                <w:bCs/>
                <w:color w:val="0070C0"/>
                <w:lang w:val="en-US" w:eastAsia="zh-CN"/>
              </w:rPr>
              <w:t>, Min. peak EIRP</w:t>
            </w:r>
            <w:r w:rsidR="005B6B9B">
              <w:rPr>
                <w:rFonts w:eastAsiaTheme="minorEastAsia"/>
                <w:b/>
                <w:bCs/>
                <w:color w:val="0070C0"/>
                <w:lang w:val="en-US" w:eastAsia="zh-CN"/>
              </w:rPr>
              <w:t xml:space="preserve"> in n259</w:t>
            </w:r>
          </w:p>
        </w:tc>
        <w:tc>
          <w:tcPr>
            <w:tcW w:w="7110" w:type="dxa"/>
          </w:tcPr>
          <w:p w14:paraId="6D3561BF" w14:textId="77777777" w:rsidR="007E33BE" w:rsidRPr="00805BE8" w:rsidRDefault="007E33BE" w:rsidP="00016696">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E33BE" w:rsidRPr="008B43A3" w14:paraId="5368B6F2" w14:textId="77777777" w:rsidTr="00016696">
        <w:tc>
          <w:tcPr>
            <w:tcW w:w="2515" w:type="dxa"/>
          </w:tcPr>
          <w:p w14:paraId="2C31AC50" w14:textId="1FACC59F"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1</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 xml:space="preserve">scaling based, </w:t>
            </w:r>
            <w:r w:rsidR="00484265" w:rsidRPr="00484265">
              <w:rPr>
                <w:iCs/>
                <w:color w:val="0070C0"/>
                <w:lang w:val="en-US" w:eastAsia="zh-CN"/>
              </w:rPr>
              <w:t>[26.7 to 27.5]</w:t>
            </w:r>
          </w:p>
        </w:tc>
        <w:tc>
          <w:tcPr>
            <w:tcW w:w="7110" w:type="dxa"/>
          </w:tcPr>
          <w:p w14:paraId="1C872DDC" w14:textId="77777777" w:rsidR="007E33BE" w:rsidRDefault="008B43A3" w:rsidP="008B43A3">
            <w:pPr>
              <w:spacing w:after="120"/>
              <w:rPr>
                <w:ins w:id="0" w:author="Samsung (TK)" w:date="2021-08-18T17:27:00Z"/>
                <w:rFonts w:eastAsia="PMingLiU"/>
                <w:lang w:val="en-US" w:eastAsia="zh-TW"/>
              </w:rPr>
            </w:pPr>
            <w:ins w:id="1" w:author="Ting-Wei Kang (康庭維)" w:date="2021-08-17T10:47:00Z">
              <w:r>
                <w:rPr>
                  <w:rFonts w:eastAsia="PMingLiU"/>
                  <w:lang w:val="en-US" w:eastAsia="zh-TW"/>
                </w:rPr>
                <w:t xml:space="preserve">MediaTek: </w:t>
              </w:r>
            </w:ins>
            <w:ins w:id="2" w:author="Ting-Wei Kang (康庭維)" w:date="2021-08-17T10:48:00Z">
              <w:r>
                <w:rPr>
                  <w:rFonts w:eastAsia="PMingLiU"/>
                  <w:lang w:val="en-US" w:eastAsia="zh-TW"/>
                </w:rPr>
                <w:t xml:space="preserve">We </w:t>
              </w:r>
            </w:ins>
            <w:ins w:id="3" w:author="Ting-Wei Kang (康庭維)" w:date="2021-08-17T10:47:00Z">
              <w:r>
                <w:rPr>
                  <w:rFonts w:eastAsia="PMingLiU"/>
                  <w:lang w:val="en-US" w:eastAsia="zh-TW"/>
                </w:rPr>
                <w:t>prefer scaling method, because it leverages prior compromise result.</w:t>
              </w:r>
            </w:ins>
            <w:ins w:id="4" w:author="Ting-Wei Kang (康庭維)" w:date="2021-08-17T10:49:00Z">
              <w:r>
                <w:rPr>
                  <w:rFonts w:eastAsia="PMingLiU"/>
                  <w:lang w:val="en-US" w:eastAsia="zh-TW"/>
                </w:rPr>
                <w:t xml:space="preserve"> However,</w:t>
              </w:r>
            </w:ins>
            <w:ins w:id="5" w:author="Ting-Wei Kang (康庭維)" w:date="2021-08-17T10:47:00Z">
              <w:r>
                <w:rPr>
                  <w:rFonts w:eastAsia="PMingLiU"/>
                  <w:lang w:val="en-US" w:eastAsia="zh-TW"/>
                </w:rPr>
                <w:t xml:space="preserve"> as c</w:t>
              </w:r>
            </w:ins>
            <w:ins w:id="6" w:author="Ting-Wei Kang (康庭維)" w:date="2021-08-17T10:48:00Z">
              <w:r>
                <w:rPr>
                  <w:rFonts w:eastAsia="PMingLiU"/>
                  <w:lang w:val="en-US" w:eastAsia="zh-TW"/>
                </w:rPr>
                <w:t xml:space="preserve">ommented in RAN4#99-e, </w:t>
              </w:r>
            </w:ins>
            <w:ins w:id="7" w:author="Ting-Wei Kang (康庭維)" w:date="2021-08-17T10:49:00Z">
              <w:r>
                <w:rPr>
                  <w:rFonts w:eastAsia="PMingLiU"/>
                  <w:lang w:val="en-US" w:eastAsia="zh-TW"/>
                </w:rPr>
                <w:t>w</w:t>
              </w:r>
            </w:ins>
            <w:ins w:id="8" w:author="Ting-Wei Kang (康庭維)" w:date="2021-08-17T10:48:00Z">
              <w:r>
                <w:rPr>
                  <w:rFonts w:eastAsia="PMingLiU"/>
                  <w:lang w:val="en-US" w:eastAsia="zh-TW"/>
                </w:rPr>
                <w:t>e are okay f</w:t>
              </w:r>
            </w:ins>
            <w:ins w:id="9" w:author="Ting-Wei Kang (康庭維)" w:date="2021-08-17T10:49:00Z">
              <w:r>
                <w:rPr>
                  <w:rFonts w:eastAsia="PMingLiU"/>
                  <w:lang w:val="en-US" w:eastAsia="zh-TW"/>
                </w:rPr>
                <w:t xml:space="preserve">or </w:t>
              </w:r>
            </w:ins>
            <w:ins w:id="10" w:author="Ting-Wei Kang (康庭維)" w:date="2021-08-17T10:50:00Z">
              <w:r>
                <w:rPr>
                  <w:rFonts w:eastAsia="PMingLiU"/>
                  <w:lang w:val="en-US" w:eastAsia="zh-TW"/>
                </w:rPr>
                <w:t>moderator’s suggestion “</w:t>
              </w:r>
            </w:ins>
            <w:ins w:id="11" w:author="Ting-Wei Kang (康庭維)" w:date="2021-08-17T10:48:00Z">
              <w:r>
                <w:rPr>
                  <w:rFonts w:eastAsia="PMingLiU"/>
                  <w:lang w:val="en-US" w:eastAsia="zh-TW"/>
                </w:rPr>
                <w:t>Option3 (27.7 dBm)</w:t>
              </w:r>
            </w:ins>
            <w:ins w:id="12" w:author="Ting-Wei Kang (康庭維)" w:date="2021-08-17T10:50:00Z">
              <w:r>
                <w:rPr>
                  <w:rFonts w:eastAsia="PMingLiU"/>
                  <w:lang w:val="en-US" w:eastAsia="zh-TW"/>
                </w:rPr>
                <w:t>”</w:t>
              </w:r>
            </w:ins>
          </w:p>
          <w:p w14:paraId="02D54FFE" w14:textId="77777777" w:rsidR="005E2142" w:rsidRDefault="005E2142" w:rsidP="008B43A3">
            <w:pPr>
              <w:spacing w:after="120"/>
              <w:rPr>
                <w:ins w:id="13" w:author="Huawei,ZhangQian" w:date="2021-08-18T21:55:00Z"/>
                <w:rFonts w:eastAsia="Malgun Gothic"/>
                <w:lang w:val="en-US" w:eastAsia="ko-KR"/>
              </w:rPr>
            </w:pPr>
            <w:ins w:id="14" w:author="Samsung (TK)" w:date="2021-08-18T17:27:00Z">
              <w:r>
                <w:rPr>
                  <w:rFonts w:eastAsia="Malgun Gothic" w:hint="eastAsia"/>
                  <w:lang w:val="en-US" w:eastAsia="ko-KR"/>
                </w:rPr>
                <w:t>S</w:t>
              </w:r>
              <w:r>
                <w:rPr>
                  <w:rFonts w:eastAsia="Malgun Gothic"/>
                  <w:lang w:val="en-US" w:eastAsia="ko-KR"/>
                </w:rPr>
                <w:t xml:space="preserve">amsung: We support 26.7dBm using </w:t>
              </w:r>
            </w:ins>
            <w:ins w:id="15" w:author="Samsung (TK)" w:date="2021-08-18T17:31:00Z">
              <w:r>
                <w:rPr>
                  <w:rFonts w:eastAsia="Malgun Gothic"/>
                  <w:lang w:val="en-US" w:eastAsia="ko-KR"/>
                </w:rPr>
                <w:t xml:space="preserve">the </w:t>
              </w:r>
            </w:ins>
            <w:ins w:id="16" w:author="Samsung (TK)" w:date="2021-08-18T17:28:00Z">
              <w:r>
                <w:rPr>
                  <w:rFonts w:eastAsia="Malgun Gothic"/>
                  <w:lang w:val="en-US" w:eastAsia="ko-KR"/>
                </w:rPr>
                <w:t xml:space="preserve">scaling method </w:t>
              </w:r>
            </w:ins>
            <w:ins w:id="17" w:author="Samsung (TK)" w:date="2021-08-18T17:27:00Z">
              <w:r>
                <w:rPr>
                  <w:rFonts w:eastAsia="Malgun Gothic"/>
                  <w:lang w:val="en-US" w:eastAsia="ko-KR"/>
                </w:rPr>
                <w:t xml:space="preserve">based on our proposal </w:t>
              </w:r>
            </w:ins>
          </w:p>
          <w:p w14:paraId="08AC41E6" w14:textId="1EFF9FE7" w:rsidR="004D7721" w:rsidRPr="005E2142" w:rsidRDefault="004D7721" w:rsidP="004D7721">
            <w:pPr>
              <w:spacing w:after="120"/>
              <w:rPr>
                <w:rFonts w:eastAsia="Malgun Gothic"/>
                <w:lang w:val="en-US" w:eastAsia="ko-KR"/>
              </w:rPr>
            </w:pPr>
            <w:ins w:id="18" w:author="Huawei,ZhangQian" w:date="2021-08-18T21:55:00Z">
              <w:r>
                <w:rPr>
                  <w:rFonts w:eastAsia="Malgun Gothic"/>
                  <w:lang w:val="en-US" w:eastAsia="ko-KR"/>
                </w:rPr>
                <w:t>Huawei</w:t>
              </w:r>
            </w:ins>
            <w:ins w:id="19" w:author="Huawei,ZhangQian" w:date="2021-08-18T21:58:00Z">
              <w:r>
                <w:rPr>
                  <w:rFonts w:eastAsia="Malgun Gothic"/>
                  <w:lang w:val="en-US" w:eastAsia="ko-KR"/>
                </w:rPr>
                <w:t>, HiSilicon</w:t>
              </w:r>
            </w:ins>
            <w:ins w:id="20" w:author="Huawei,ZhangQian" w:date="2021-08-18T21:55:00Z">
              <w:r>
                <w:rPr>
                  <w:rFonts w:eastAsia="Malgun Gothic"/>
                  <w:lang w:val="en-US" w:eastAsia="ko-KR"/>
                </w:rPr>
                <w:t xml:space="preserve">: </w:t>
              </w:r>
            </w:ins>
            <w:ins w:id="21" w:author="Huawei,ZhangQian" w:date="2021-08-18T21:57:00Z">
              <w:r>
                <w:rPr>
                  <w:rFonts w:eastAsia="Malgun Gothic"/>
                  <w:lang w:val="en-US" w:eastAsia="ko-KR"/>
                </w:rPr>
                <w:t xml:space="preserve">With the data proposed from 25.8dBm to 27.7dBm, </w:t>
              </w:r>
            </w:ins>
            <w:ins w:id="22" w:author="Huawei,ZhangQian" w:date="2021-08-18T21:55:00Z">
              <w:r>
                <w:rPr>
                  <w:rFonts w:eastAsia="Malgun Gothic"/>
                  <w:lang w:val="en-US" w:eastAsia="ko-KR"/>
                </w:rPr>
                <w:t xml:space="preserve">we </w:t>
              </w:r>
            </w:ins>
            <w:ins w:id="23" w:author="Huawei,ZhangQian" w:date="2021-08-18T21:57:00Z">
              <w:r>
                <w:rPr>
                  <w:rFonts w:eastAsia="Malgun Gothic"/>
                  <w:lang w:val="en-US" w:eastAsia="ko-KR"/>
                </w:rPr>
                <w:t>think</w:t>
              </w:r>
            </w:ins>
            <w:ins w:id="24" w:author="Huawei,ZhangQian" w:date="2021-08-18T21:55:00Z">
              <w:r>
                <w:rPr>
                  <w:rFonts w:eastAsia="Malgun Gothic"/>
                  <w:lang w:val="en-US" w:eastAsia="ko-KR"/>
                </w:rPr>
                <w:t xml:space="preserve"> 26.7dBm</w:t>
              </w:r>
            </w:ins>
            <w:ins w:id="25" w:author="Huawei,ZhangQian" w:date="2021-08-18T21:58:00Z">
              <w:r>
                <w:rPr>
                  <w:rFonts w:eastAsia="Malgun Gothic"/>
                  <w:lang w:val="en-US" w:eastAsia="ko-KR"/>
                </w:rPr>
                <w:t xml:space="preserve"> is reasonable as the middle one</w:t>
              </w:r>
            </w:ins>
            <w:ins w:id="26" w:author="Huawei,ZhangQian" w:date="2021-08-18T21:55:00Z">
              <w:r>
                <w:rPr>
                  <w:rFonts w:eastAsia="Malgun Gothic"/>
                  <w:lang w:val="en-US" w:eastAsia="ko-KR"/>
                </w:rPr>
                <w:t>.</w:t>
              </w:r>
            </w:ins>
            <w:ins w:id="27" w:author="Huawei,ZhangQian" w:date="2021-08-18T21:56:00Z">
              <w:r>
                <w:rPr>
                  <w:rFonts w:eastAsia="Malgun Gothic"/>
                  <w:lang w:val="en-US" w:eastAsia="ko-KR"/>
                </w:rPr>
                <w:t xml:space="preserve"> </w:t>
              </w:r>
            </w:ins>
          </w:p>
        </w:tc>
      </w:tr>
      <w:tr w:rsidR="007E33BE" w14:paraId="221FF59A" w14:textId="77777777" w:rsidTr="00016696">
        <w:tc>
          <w:tcPr>
            <w:tcW w:w="2515" w:type="dxa"/>
          </w:tcPr>
          <w:p w14:paraId="733F4A10" w14:textId="19923BEA"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2</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averaging based, 28.0</w:t>
            </w:r>
          </w:p>
        </w:tc>
        <w:tc>
          <w:tcPr>
            <w:tcW w:w="7110" w:type="dxa"/>
          </w:tcPr>
          <w:p w14:paraId="00FFD237" w14:textId="77777777" w:rsidR="007E33BE" w:rsidRDefault="0000714D" w:rsidP="00016696">
            <w:pPr>
              <w:spacing w:after="120"/>
              <w:rPr>
                <w:ins w:id="28" w:author="Zander, Olof" w:date="2021-08-18T19:03:00Z"/>
                <w:rFonts w:eastAsiaTheme="minorEastAsia"/>
                <w:lang w:val="en-US" w:eastAsia="zh-CN"/>
              </w:rPr>
            </w:pPr>
            <w:ins w:id="29" w:author="Nokia" w:date="2021-08-18T01:42:00Z">
              <w:r>
                <w:rPr>
                  <w:rFonts w:eastAsiaTheme="minorEastAsia"/>
                  <w:lang w:val="en-US" w:eastAsia="zh-CN"/>
                </w:rPr>
                <w:t>Nokia</w:t>
              </w:r>
            </w:ins>
            <w:ins w:id="30" w:author="Nokia" w:date="2021-08-18T01:46:00Z">
              <w:r>
                <w:rPr>
                  <w:rFonts w:eastAsiaTheme="minorEastAsia"/>
                  <w:lang w:val="en-US" w:eastAsia="zh-CN"/>
                </w:rPr>
                <w:t xml:space="preserve">: </w:t>
              </w:r>
            </w:ins>
            <w:ins w:id="31" w:author="Nokia" w:date="2021-08-18T01:47:00Z">
              <w:r>
                <w:rPr>
                  <w:rFonts w:eastAsiaTheme="minorEastAsia"/>
                  <w:lang w:val="en-US" w:eastAsia="zh-CN"/>
                </w:rPr>
                <w:t>We prefer this option</w:t>
              </w:r>
            </w:ins>
            <w:ins w:id="32" w:author="Nokia" w:date="2021-08-18T01:46:00Z">
              <w:r>
                <w:rPr>
                  <w:rFonts w:eastAsiaTheme="minorEastAsia"/>
                  <w:lang w:val="en-US" w:eastAsia="zh-CN"/>
                </w:rPr>
                <w:t>.</w:t>
              </w:r>
            </w:ins>
          </w:p>
          <w:p w14:paraId="5E093415" w14:textId="01109D13" w:rsidR="0063767D" w:rsidRPr="005B6B9B" w:rsidRDefault="0063767D" w:rsidP="00016696">
            <w:pPr>
              <w:spacing w:after="120"/>
              <w:rPr>
                <w:rFonts w:eastAsiaTheme="minorEastAsia"/>
                <w:lang w:val="en-US" w:eastAsia="zh-CN"/>
              </w:rPr>
            </w:pPr>
            <w:ins w:id="33" w:author="Zander, Olof" w:date="2021-08-18T19:03:00Z">
              <w:r>
                <w:rPr>
                  <w:rFonts w:eastAsiaTheme="minorEastAsia"/>
                  <w:lang w:val="en-US" w:eastAsia="zh-CN"/>
                </w:rPr>
                <w:t>Sony: PC5 UE has more connection to PC1 than to PC3 and higher output could be prioritized over other design aspects. 28.0dBm is already a compromise.</w:t>
              </w:r>
            </w:ins>
          </w:p>
        </w:tc>
      </w:tr>
      <w:tr w:rsidR="00484265" w14:paraId="1ADEA6C9" w14:textId="77777777" w:rsidTr="00016696">
        <w:tc>
          <w:tcPr>
            <w:tcW w:w="2515" w:type="dxa"/>
          </w:tcPr>
          <w:p w14:paraId="486222CD" w14:textId="1552FF49" w:rsidR="00484265" w:rsidRDefault="00484265" w:rsidP="00016696">
            <w:pPr>
              <w:spacing w:after="120"/>
              <w:rPr>
                <w:color w:val="0070C0"/>
                <w:szCs w:val="24"/>
                <w:lang w:eastAsia="zh-CN"/>
              </w:rPr>
            </w:pPr>
            <w:r>
              <w:rPr>
                <w:color w:val="0070C0"/>
                <w:szCs w:val="24"/>
                <w:lang w:eastAsia="zh-CN"/>
              </w:rPr>
              <w:t xml:space="preserve">Option 3: </w:t>
            </w:r>
            <w:r>
              <w:rPr>
                <w:rFonts w:eastAsia="SimSun"/>
                <w:color w:val="0070C0"/>
                <w:szCs w:val="24"/>
                <w:lang w:eastAsia="zh-CN"/>
              </w:rPr>
              <w:t xml:space="preserve">27.7 dBm </w:t>
            </w:r>
            <w:r w:rsidR="00C03430">
              <w:rPr>
                <w:rFonts w:eastAsia="SimSun"/>
                <w:color w:val="0070C0"/>
                <w:szCs w:val="24"/>
                <w:lang w:eastAsia="zh-CN"/>
              </w:rPr>
              <w:t>(compromise</w:t>
            </w:r>
            <w:r w:rsidR="008368AD">
              <w:rPr>
                <w:rFonts w:eastAsia="SimSun"/>
                <w:color w:val="0070C0"/>
                <w:szCs w:val="24"/>
                <w:lang w:eastAsia="zh-CN"/>
              </w:rPr>
              <w:t xml:space="preserve"> proposal</w:t>
            </w:r>
            <w:r w:rsidR="00C03430">
              <w:rPr>
                <w:rFonts w:eastAsia="SimSun"/>
                <w:color w:val="0070C0"/>
                <w:szCs w:val="24"/>
                <w:lang w:eastAsia="zh-CN"/>
              </w:rPr>
              <w:t>, see</w:t>
            </w:r>
            <w:r>
              <w:rPr>
                <w:rFonts w:eastAsia="SimSun"/>
                <w:color w:val="0070C0"/>
                <w:szCs w:val="24"/>
                <w:lang w:eastAsia="zh-CN"/>
              </w:rPr>
              <w:t xml:space="preserve"> email discussion in RAN4#99e)</w:t>
            </w:r>
          </w:p>
        </w:tc>
        <w:tc>
          <w:tcPr>
            <w:tcW w:w="7110" w:type="dxa"/>
          </w:tcPr>
          <w:p w14:paraId="132B4D28" w14:textId="77777777" w:rsidR="00484265" w:rsidRDefault="008B43A3" w:rsidP="00016696">
            <w:pPr>
              <w:spacing w:after="120"/>
              <w:rPr>
                <w:ins w:id="34" w:author="OPPO" w:date="2021-08-17T17:50:00Z"/>
                <w:rFonts w:eastAsia="PMingLiU"/>
                <w:lang w:val="en-US" w:eastAsia="zh-TW"/>
              </w:rPr>
            </w:pPr>
            <w:ins w:id="35"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(27.7 dBm)”</w:t>
              </w:r>
            </w:ins>
          </w:p>
          <w:p w14:paraId="0A34DAC7" w14:textId="77777777" w:rsidR="0000714D" w:rsidRDefault="005A55D7" w:rsidP="00016696">
            <w:pPr>
              <w:spacing w:after="120"/>
              <w:rPr>
                <w:ins w:id="36" w:author="Nokia" w:date="2021-08-18T01:46:00Z"/>
                <w:rFonts w:eastAsia="PMingLiU"/>
                <w:lang w:val="en-US" w:eastAsia="zh-TW"/>
              </w:rPr>
            </w:pPr>
            <w:ins w:id="37" w:author="OPPO" w:date="2021-08-17T17:50:00Z">
              <w:r>
                <w:rPr>
                  <w:rFonts w:eastAsia="PMingLiU"/>
                  <w:lang w:val="en-US" w:eastAsia="zh-TW"/>
                </w:rPr>
                <w:t>OPPO: Ok with 27.7 alth</w:t>
              </w:r>
            </w:ins>
            <w:ins w:id="38" w:author="OPPO" w:date="2021-08-17T17:51:00Z">
              <w:r>
                <w:rPr>
                  <w:rFonts w:eastAsia="PMingLiU"/>
                  <w:lang w:val="en-US" w:eastAsia="zh-TW"/>
                </w:rPr>
                <w:t>ough our calculation shows 25.8.</w:t>
              </w:r>
            </w:ins>
          </w:p>
          <w:p w14:paraId="58E0D089" w14:textId="77777777" w:rsidR="0000714D" w:rsidRDefault="0000714D" w:rsidP="00016696">
            <w:pPr>
              <w:spacing w:after="120"/>
              <w:rPr>
                <w:ins w:id="39" w:author="Samsung (TK)" w:date="2021-08-18T17:28:00Z"/>
                <w:rFonts w:eastAsiaTheme="minorEastAsia"/>
                <w:lang w:val="en-US" w:eastAsia="zh-CN"/>
              </w:rPr>
            </w:pPr>
            <w:ins w:id="40" w:author="Nokia" w:date="2021-08-18T01:46:00Z">
              <w:r>
                <w:rPr>
                  <w:rFonts w:eastAsiaTheme="minorEastAsia"/>
                  <w:lang w:val="en-US" w:eastAsia="zh-CN"/>
                </w:rPr>
                <w:t>Nokia: Ok</w:t>
              </w:r>
            </w:ins>
            <w:ins w:id="41" w:author="Nokia" w:date="2021-08-18T01:47:00Z">
              <w:r>
                <w:rPr>
                  <w:rFonts w:eastAsiaTheme="minorEastAsia"/>
                  <w:lang w:val="en-US" w:eastAsia="zh-CN"/>
                </w:rPr>
                <w:t xml:space="preserve"> if Option 2 cannot be agreed</w:t>
              </w:r>
            </w:ins>
            <w:ins w:id="42" w:author="Nokia" w:date="2021-08-18T01:46:00Z">
              <w:r>
                <w:rPr>
                  <w:rFonts w:eastAsiaTheme="minorEastAsia"/>
                  <w:lang w:val="en-US" w:eastAsia="zh-CN"/>
                </w:rPr>
                <w:t>.</w:t>
              </w:r>
            </w:ins>
          </w:p>
          <w:p w14:paraId="4F210EBA" w14:textId="77777777" w:rsidR="005E2142" w:rsidRDefault="005E2142" w:rsidP="00016696">
            <w:pPr>
              <w:spacing w:after="120"/>
              <w:rPr>
                <w:ins w:id="43" w:author="Qualcomm, Sumant Iyer" w:date="2021-08-18T13:19:00Z"/>
                <w:rFonts w:eastAsia="Malgun Gothic"/>
                <w:lang w:val="en-US" w:eastAsia="ko-KR"/>
              </w:rPr>
            </w:pPr>
            <w:ins w:id="44" w:author="Samsung (TK)" w:date="2021-08-18T17:28:00Z">
              <w:r>
                <w:rPr>
                  <w:rFonts w:eastAsia="Malgun Gothic" w:hint="eastAsia"/>
                  <w:lang w:val="en-US" w:eastAsia="ko-KR"/>
                </w:rPr>
                <w:t>S</w:t>
              </w:r>
              <w:r>
                <w:rPr>
                  <w:rFonts w:eastAsia="Malgun Gothic"/>
                  <w:lang w:val="en-US" w:eastAsia="ko-KR"/>
                </w:rPr>
                <w:t xml:space="preserve">amsung: </w:t>
              </w:r>
            </w:ins>
            <w:ins w:id="45" w:author="Samsung (TK)" w:date="2021-08-18T17:29:00Z">
              <w:r>
                <w:rPr>
                  <w:rFonts w:eastAsia="Malgun Gothic"/>
                  <w:lang w:val="en-US" w:eastAsia="ko-KR"/>
                </w:rPr>
                <w:t xml:space="preserve">Acceptable </w:t>
              </w:r>
            </w:ins>
            <w:ins w:id="46" w:author="Samsung (TK)" w:date="2021-08-18T17:30:00Z">
              <w:r>
                <w:rPr>
                  <w:rFonts w:eastAsia="Malgun Gothic"/>
                  <w:lang w:val="en-US" w:eastAsia="ko-KR"/>
                </w:rPr>
                <w:t>if needed</w:t>
              </w:r>
            </w:ins>
          </w:p>
          <w:p w14:paraId="77DE0123" w14:textId="05FBCA53" w:rsidR="005653BA" w:rsidRPr="005E2142" w:rsidRDefault="005653BA" w:rsidP="00016696">
            <w:pPr>
              <w:spacing w:after="120"/>
              <w:rPr>
                <w:rFonts w:eastAsia="Malgun Gothic"/>
                <w:lang w:val="en-US" w:eastAsia="ko-KR"/>
              </w:rPr>
            </w:pPr>
            <w:ins w:id="47" w:author="Qualcomm, Sumant Iyer" w:date="2021-08-18T13:19:00Z">
              <w:r>
                <w:rPr>
                  <w:rFonts w:eastAsia="Malgun Gothic"/>
                  <w:lang w:val="en-US" w:eastAsia="ko-KR"/>
                </w:rPr>
                <w:t xml:space="preserve">QC: </w:t>
              </w:r>
            </w:ins>
            <w:ins w:id="48" w:author="Qualcomm, Sumant Iyer" w:date="2021-08-18T13:22:00Z">
              <w:r>
                <w:rPr>
                  <w:rFonts w:eastAsia="Malgun Gothic"/>
                  <w:lang w:val="en-US" w:eastAsia="ko-KR"/>
                </w:rPr>
                <w:t>Will</w:t>
              </w:r>
            </w:ins>
            <w:ins w:id="49" w:author="Qualcomm, Sumant Iyer" w:date="2021-08-18T13:23:00Z">
              <w:r>
                <w:rPr>
                  <w:rFonts w:eastAsia="Malgun Gothic"/>
                  <w:lang w:val="en-US" w:eastAsia="ko-KR"/>
                </w:rPr>
                <w:t xml:space="preserve"> accept.</w:t>
              </w:r>
            </w:ins>
            <w:ins w:id="50" w:author="Qualcomm, Sumant Iyer" w:date="2021-08-18T13:20:00Z">
              <w:r>
                <w:rPr>
                  <w:rFonts w:eastAsia="Malgun Gothic"/>
                  <w:lang w:val="en-US" w:eastAsia="ko-KR"/>
                </w:rPr>
                <w:t xml:space="preserve"> Our proposal was</w:t>
              </w:r>
            </w:ins>
            <w:ins w:id="51" w:author="Qualcomm, Sumant Iyer" w:date="2021-08-18T13:21:00Z">
              <w:r>
                <w:rPr>
                  <w:rFonts w:eastAsia="Malgun Gothic"/>
                  <w:lang w:val="en-US" w:eastAsia="ko-KR"/>
                </w:rPr>
                <w:t xml:space="preserve"> 30.6 dBm, so we appreciate everyone trying to make this compromise work.</w:t>
              </w:r>
            </w:ins>
          </w:p>
        </w:tc>
      </w:tr>
      <w:tr w:rsidR="00300334" w14:paraId="40DD2B53" w14:textId="77777777" w:rsidTr="00016696">
        <w:tc>
          <w:tcPr>
            <w:tcW w:w="2515" w:type="dxa"/>
          </w:tcPr>
          <w:p w14:paraId="767EF8CC" w14:textId="3F3B5DB2" w:rsidR="00300334" w:rsidRDefault="00300334" w:rsidP="00016696">
            <w:pPr>
              <w:spacing w:after="120"/>
              <w:rPr>
                <w:color w:val="0070C0"/>
                <w:szCs w:val="24"/>
                <w:lang w:eastAsia="zh-CN"/>
              </w:rPr>
            </w:pPr>
            <w:r>
              <w:rPr>
                <w:color w:val="0070C0"/>
                <w:szCs w:val="24"/>
                <w:lang w:eastAsia="zh-CN"/>
              </w:rPr>
              <w:t>Option 4: Other</w:t>
            </w:r>
          </w:p>
        </w:tc>
        <w:tc>
          <w:tcPr>
            <w:tcW w:w="7110" w:type="dxa"/>
          </w:tcPr>
          <w:p w14:paraId="001BAD8A" w14:textId="77777777" w:rsidR="00300334" w:rsidRPr="005B6B9B" w:rsidRDefault="00300334" w:rsidP="00016696">
            <w:pPr>
              <w:spacing w:after="120"/>
              <w:rPr>
                <w:rFonts w:eastAsiaTheme="minorEastAsia"/>
                <w:lang w:val="en-US" w:eastAsia="zh-CN"/>
              </w:rPr>
            </w:pPr>
          </w:p>
        </w:tc>
      </w:tr>
    </w:tbl>
    <w:p w14:paraId="66235EB9" w14:textId="77777777" w:rsidR="00BA6208" w:rsidRPr="00BA6208" w:rsidRDefault="00BA6208" w:rsidP="00BA6208">
      <w:pPr>
        <w:spacing w:after="120"/>
        <w:rPr>
          <w:color w:val="0070C0"/>
          <w:szCs w:val="24"/>
          <w:lang w:eastAsia="zh-CN"/>
        </w:rPr>
      </w:pPr>
    </w:p>
    <w:p w14:paraId="496057A5" w14:textId="1564ED02" w:rsidR="00C03430" w:rsidRPr="008C0DDD" w:rsidRDefault="00C03430" w:rsidP="00C03430">
      <w:pPr>
        <w:pStyle w:val="Heading3"/>
        <w:rPr>
          <w:sz w:val="24"/>
          <w:szCs w:val="16"/>
          <w:lang w:val="en-US"/>
        </w:rPr>
      </w:pPr>
      <w:r w:rsidRPr="008C0DDD">
        <w:rPr>
          <w:sz w:val="24"/>
          <w:szCs w:val="16"/>
          <w:lang w:val="en-US"/>
        </w:rPr>
        <w:t>REFSENS for PC5 in n259:</w:t>
      </w:r>
    </w:p>
    <w:p w14:paraId="100F3634" w14:textId="7E85AFD1" w:rsidR="00C03430" w:rsidRDefault="00C03430" w:rsidP="00C03430">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 for -1 dB SNR and 50 MHz CBW:</w:t>
      </w:r>
    </w:p>
    <w:p w14:paraId="329F1387"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BBCE315" w14:textId="698E1B3C" w:rsidR="00484265" w:rsidRPr="00484265" w:rsidRDefault="00484265" w:rsidP="00C03430">
      <w:pPr>
        <w:numPr>
          <w:ilvl w:val="2"/>
          <w:numId w:val="23"/>
        </w:numPr>
        <w:rPr>
          <w:i/>
          <w:color w:val="0070C0"/>
          <w:lang w:val="en-US" w:eastAsia="zh-CN"/>
        </w:rPr>
      </w:pPr>
      <w:r w:rsidRPr="00484265">
        <w:rPr>
          <w:i/>
          <w:color w:val="0070C0"/>
          <w:lang w:val="en-US" w:eastAsia="zh-CN"/>
        </w:rPr>
        <w:t>[</w:t>
      </w:r>
      <w:r w:rsidR="00C03430">
        <w:rPr>
          <w:i/>
          <w:color w:val="0070C0"/>
          <w:lang w:val="en-US" w:eastAsia="zh-CN"/>
        </w:rPr>
        <w:t>-89.2</w:t>
      </w:r>
      <w:r w:rsidRPr="00484265">
        <w:rPr>
          <w:i/>
          <w:color w:val="0070C0"/>
          <w:lang w:val="en-US" w:eastAsia="zh-CN"/>
        </w:rPr>
        <w:t xml:space="preserve"> to </w:t>
      </w:r>
      <w:r w:rsidR="00C03430">
        <w:rPr>
          <w:i/>
          <w:color w:val="0070C0"/>
          <w:lang w:val="en-US" w:eastAsia="zh-CN"/>
        </w:rPr>
        <w:t>-89.7</w:t>
      </w:r>
      <w:r w:rsidRPr="00484265">
        <w:rPr>
          <w:i/>
          <w:color w:val="0070C0"/>
          <w:lang w:val="en-US" w:eastAsia="zh-CN"/>
        </w:rPr>
        <w:t>] dBm</w:t>
      </w:r>
    </w:p>
    <w:p w14:paraId="38606995"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65BF4182" w14:textId="1DF9B000" w:rsidR="00484265" w:rsidRPr="00484265" w:rsidRDefault="00484265" w:rsidP="00C03430">
      <w:pPr>
        <w:numPr>
          <w:ilvl w:val="2"/>
          <w:numId w:val="23"/>
        </w:numPr>
        <w:rPr>
          <w:i/>
          <w:color w:val="0070C0"/>
          <w:lang w:val="en-US" w:eastAsia="zh-CN"/>
        </w:rPr>
      </w:pPr>
      <w:r w:rsidRPr="00484265">
        <w:rPr>
          <w:i/>
          <w:color w:val="0070C0"/>
          <w:lang w:val="en-US" w:eastAsia="zh-CN"/>
        </w:rPr>
        <w:t xml:space="preserve">Average power: </w:t>
      </w:r>
      <w:r w:rsidR="00C03430">
        <w:rPr>
          <w:i/>
          <w:color w:val="0070C0"/>
          <w:lang w:val="en-US" w:eastAsia="zh-CN"/>
        </w:rPr>
        <w:t>-89.7</w:t>
      </w:r>
      <w:r w:rsidRPr="00484265">
        <w:rPr>
          <w:i/>
          <w:color w:val="0070C0"/>
          <w:lang w:val="en-US" w:eastAsia="zh-CN"/>
        </w:rPr>
        <w:t xml:space="preserve"> dBm</w:t>
      </w:r>
    </w:p>
    <w:p w14:paraId="7CB914A6" w14:textId="6B25EEC5" w:rsidR="002D07CC" w:rsidRPr="002D07CC" w:rsidRDefault="002D07CC" w:rsidP="002D07CC">
      <w:pPr>
        <w:rPr>
          <w:i/>
          <w:color w:val="0070C0"/>
          <w:lang w:val="en-US" w:eastAsia="zh-CN"/>
        </w:rPr>
      </w:pPr>
      <w:r w:rsidRPr="002D07CC">
        <w:rPr>
          <w:i/>
          <w:color w:val="0070C0"/>
          <w:lang w:val="en-US" w:eastAsia="zh-CN"/>
        </w:rPr>
        <w:t xml:space="preserve">Also, per the last round of email discussion in RAN4#99-e there was general acceptance of </w:t>
      </w:r>
      <w:r>
        <w:rPr>
          <w:i/>
          <w:color w:val="0070C0"/>
          <w:lang w:val="en-US" w:eastAsia="zh-CN"/>
        </w:rPr>
        <w:t>a compromise value of -89</w:t>
      </w:r>
      <w:r w:rsidRPr="002D07CC">
        <w:rPr>
          <w:i/>
          <w:color w:val="0070C0"/>
          <w:lang w:val="en-US" w:eastAsia="zh-CN"/>
        </w:rPr>
        <w:t xml:space="preserve">.7 dBm, which is included as </w:t>
      </w:r>
      <w:r w:rsidR="008368AD">
        <w:rPr>
          <w:i/>
          <w:color w:val="0070C0"/>
          <w:lang w:val="en-US" w:eastAsia="zh-CN"/>
        </w:rPr>
        <w:t>moderator’s proposal</w:t>
      </w:r>
      <w:r w:rsidRP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C03430" w14:paraId="43E0BE7A" w14:textId="77777777" w:rsidTr="001913E3">
        <w:tc>
          <w:tcPr>
            <w:tcW w:w="2515" w:type="dxa"/>
          </w:tcPr>
          <w:p w14:paraId="2E2F8F8F" w14:textId="77777777" w:rsidR="00C03430" w:rsidRDefault="00C03430" w:rsidP="001913E3">
            <w:pPr>
              <w:spacing w:after="120"/>
              <w:rPr>
                <w:rFonts w:eastAsiaTheme="minorEastAsia"/>
                <w:b/>
                <w:bCs/>
                <w:color w:val="0070C0"/>
                <w:lang w:val="en-US" w:eastAsia="zh-CN"/>
              </w:rPr>
            </w:pPr>
            <w:r>
              <w:rPr>
                <w:rFonts w:eastAsiaTheme="minorEastAsia"/>
                <w:b/>
                <w:bCs/>
                <w:color w:val="0070C0"/>
                <w:lang w:val="en-US" w:eastAsia="zh-CN"/>
              </w:rPr>
              <w:t>Options for Issue 1.2.2</w:t>
            </w:r>
            <w:r w:rsidR="00033ECA">
              <w:rPr>
                <w:rFonts w:eastAsiaTheme="minorEastAsia"/>
                <w:b/>
                <w:bCs/>
                <w:color w:val="0070C0"/>
                <w:lang w:val="en-US" w:eastAsia="zh-CN"/>
              </w:rPr>
              <w:t>, REFSENS</w:t>
            </w:r>
            <w:r w:rsidR="005B6B9B">
              <w:rPr>
                <w:rFonts w:eastAsiaTheme="minorEastAsia"/>
                <w:b/>
                <w:bCs/>
                <w:color w:val="0070C0"/>
                <w:lang w:val="en-US" w:eastAsia="zh-CN"/>
              </w:rPr>
              <w:t xml:space="preserve"> in n259</w:t>
            </w:r>
          </w:p>
          <w:p w14:paraId="3E84CE31" w14:textId="2B2C4F70" w:rsidR="005B6B9B" w:rsidRDefault="005B6B9B" w:rsidP="001913E3">
            <w:pPr>
              <w:spacing w:after="120"/>
              <w:rPr>
                <w:rFonts w:eastAsiaTheme="minorEastAsia"/>
                <w:b/>
                <w:bCs/>
                <w:color w:val="0070C0"/>
                <w:lang w:val="en-US" w:eastAsia="zh-CN"/>
              </w:rPr>
            </w:pPr>
            <w:r>
              <w:rPr>
                <w:i/>
                <w:color w:val="0070C0"/>
                <w:lang w:val="en-US" w:eastAsia="zh-CN"/>
              </w:rPr>
              <w:lastRenderedPageBreak/>
              <w:t>-1 dB SNR and 50 MHz CBW</w:t>
            </w:r>
          </w:p>
        </w:tc>
        <w:tc>
          <w:tcPr>
            <w:tcW w:w="7110" w:type="dxa"/>
          </w:tcPr>
          <w:p w14:paraId="07E6FF67" w14:textId="77777777" w:rsidR="00C03430" w:rsidRPr="00805BE8" w:rsidRDefault="00C03430" w:rsidP="001913E3">
            <w:pPr>
              <w:spacing w:after="120"/>
              <w:rPr>
                <w:rFonts w:eastAsiaTheme="minorEastAsia"/>
                <w:b/>
                <w:bCs/>
                <w:color w:val="0070C0"/>
                <w:lang w:val="en-US" w:eastAsia="zh-CN"/>
              </w:rPr>
            </w:pPr>
            <w:r>
              <w:rPr>
                <w:rFonts w:eastAsiaTheme="minorEastAsia"/>
                <w:b/>
                <w:bCs/>
                <w:color w:val="0070C0"/>
                <w:lang w:val="en-US" w:eastAsia="zh-CN"/>
              </w:rPr>
              <w:lastRenderedPageBreak/>
              <w:t>Company Comments</w:t>
            </w:r>
          </w:p>
        </w:tc>
      </w:tr>
      <w:tr w:rsidR="00C03430" w14:paraId="5567FCFF" w14:textId="77777777" w:rsidTr="001913E3">
        <w:tc>
          <w:tcPr>
            <w:tcW w:w="2515" w:type="dxa"/>
          </w:tcPr>
          <w:p w14:paraId="1FF820AB" w14:textId="26DB727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 xml:space="preserve">Option 1: WF scaling based, </w:t>
            </w:r>
            <w:r w:rsidR="00484265" w:rsidRPr="00484265">
              <w:rPr>
                <w:iCs/>
                <w:color w:val="0070C0"/>
                <w:lang w:val="en-US" w:eastAsia="zh-CN"/>
              </w:rPr>
              <w:t>[</w:t>
            </w:r>
            <w:r w:rsidRPr="00C03430">
              <w:rPr>
                <w:iCs/>
                <w:color w:val="0070C0"/>
                <w:lang w:val="en-US" w:eastAsia="zh-CN"/>
              </w:rPr>
              <w:t>-89.2</w:t>
            </w:r>
            <w:r w:rsidR="00484265" w:rsidRPr="00484265">
              <w:rPr>
                <w:iCs/>
                <w:color w:val="0070C0"/>
                <w:lang w:val="en-US" w:eastAsia="zh-CN"/>
              </w:rPr>
              <w:t xml:space="preserve"> to </w:t>
            </w:r>
            <w:r w:rsidRPr="00C03430">
              <w:rPr>
                <w:iCs/>
                <w:color w:val="0070C0"/>
                <w:lang w:val="en-US" w:eastAsia="zh-CN"/>
              </w:rPr>
              <w:t>-89.7</w:t>
            </w:r>
            <w:r w:rsidR="00484265" w:rsidRPr="00484265">
              <w:rPr>
                <w:iCs/>
                <w:color w:val="0070C0"/>
                <w:lang w:val="en-US" w:eastAsia="zh-CN"/>
              </w:rPr>
              <w:t>]</w:t>
            </w:r>
          </w:p>
        </w:tc>
        <w:tc>
          <w:tcPr>
            <w:tcW w:w="7110" w:type="dxa"/>
          </w:tcPr>
          <w:p w14:paraId="16450BA3" w14:textId="77777777" w:rsidR="00C03430" w:rsidRDefault="008B43A3" w:rsidP="001913E3">
            <w:pPr>
              <w:spacing w:after="120"/>
              <w:rPr>
                <w:ins w:id="52" w:author="Samsung (TK)" w:date="2021-08-18T17:30:00Z"/>
                <w:rFonts w:eastAsia="PMingLiU"/>
                <w:lang w:val="en-US" w:eastAsia="zh-TW"/>
              </w:rPr>
            </w:pPr>
            <w:ins w:id="53"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4FA632BD" w14:textId="77777777" w:rsidR="005E2142" w:rsidRDefault="005E2142" w:rsidP="001913E3">
            <w:pPr>
              <w:spacing w:after="120"/>
              <w:rPr>
                <w:ins w:id="54" w:author="Huawei,ZhangQian" w:date="2021-08-18T21:58:00Z"/>
                <w:rFonts w:eastAsia="Malgun Gothic"/>
                <w:lang w:val="en-US" w:eastAsia="ko-KR"/>
              </w:rPr>
            </w:pPr>
            <w:ins w:id="55" w:author="Samsung (TK)" w:date="2021-08-18T17:30:00Z">
              <w:r>
                <w:rPr>
                  <w:rFonts w:eastAsia="Malgun Gothic" w:hint="eastAsia"/>
                  <w:lang w:val="en-US" w:eastAsia="ko-KR"/>
                </w:rPr>
                <w:t>S</w:t>
              </w:r>
              <w:r>
                <w:rPr>
                  <w:rFonts w:eastAsia="Malgun Gothic"/>
                  <w:lang w:val="en-US" w:eastAsia="ko-KR"/>
                </w:rPr>
                <w:t>amsung: We support -89.2dBm using the scaling method based on our proposal</w:t>
              </w:r>
            </w:ins>
          </w:p>
          <w:p w14:paraId="0D0A0B81" w14:textId="1C089B50" w:rsidR="004D7721" w:rsidRPr="005B6B9B" w:rsidRDefault="004D7721" w:rsidP="001913E3">
            <w:pPr>
              <w:spacing w:after="120"/>
              <w:rPr>
                <w:rFonts w:eastAsiaTheme="minorEastAsia"/>
                <w:lang w:val="en-US" w:eastAsia="zh-CN"/>
              </w:rPr>
            </w:pPr>
            <w:ins w:id="56" w:author="Huawei,ZhangQian" w:date="2021-08-18T21:58:00Z">
              <w:r>
                <w:rPr>
                  <w:rFonts w:eastAsia="Malgun Gothic"/>
                  <w:lang w:val="en-US" w:eastAsia="ko-KR"/>
                </w:rPr>
                <w:t>Huawei, HiSilicon: we support -89.2 dBm.</w:t>
              </w:r>
            </w:ins>
          </w:p>
        </w:tc>
      </w:tr>
      <w:tr w:rsidR="00C03430" w14:paraId="20831C52" w14:textId="77777777" w:rsidTr="001913E3">
        <w:tc>
          <w:tcPr>
            <w:tcW w:w="2515" w:type="dxa"/>
          </w:tcPr>
          <w:p w14:paraId="1161B821" w14:textId="49744E6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Option 2: WF averaging based, -89.7</w:t>
            </w:r>
          </w:p>
        </w:tc>
        <w:tc>
          <w:tcPr>
            <w:tcW w:w="7110" w:type="dxa"/>
          </w:tcPr>
          <w:p w14:paraId="07ACA451" w14:textId="77777777" w:rsidR="00C03430" w:rsidRDefault="0000714D" w:rsidP="001913E3">
            <w:pPr>
              <w:spacing w:after="120"/>
              <w:rPr>
                <w:ins w:id="57" w:author="Zander, Olof" w:date="2021-08-18T19:04:00Z"/>
                <w:rFonts w:eastAsiaTheme="minorEastAsia"/>
                <w:lang w:val="en-US" w:eastAsia="zh-CN"/>
              </w:rPr>
            </w:pPr>
            <w:ins w:id="58" w:author="Nokia" w:date="2021-08-18T01:43:00Z">
              <w:r>
                <w:rPr>
                  <w:rFonts w:eastAsiaTheme="minorEastAsia"/>
                  <w:lang w:val="en-US" w:eastAsia="zh-CN"/>
                </w:rPr>
                <w:t>Nokia</w:t>
              </w:r>
            </w:ins>
            <w:ins w:id="59" w:author="Nokia" w:date="2021-08-18T01:47:00Z">
              <w:r>
                <w:rPr>
                  <w:rFonts w:eastAsiaTheme="minorEastAsia"/>
                  <w:lang w:val="en-US" w:eastAsia="zh-CN"/>
                </w:rPr>
                <w:t>: Support.</w:t>
              </w:r>
            </w:ins>
          </w:p>
          <w:p w14:paraId="6CE17645" w14:textId="05287D30" w:rsidR="0063767D" w:rsidRPr="005B6B9B" w:rsidRDefault="0063767D" w:rsidP="001913E3">
            <w:pPr>
              <w:spacing w:after="120"/>
              <w:rPr>
                <w:rFonts w:eastAsiaTheme="minorEastAsia"/>
                <w:lang w:val="en-US" w:eastAsia="zh-CN"/>
              </w:rPr>
            </w:pPr>
            <w:ins w:id="60" w:author="Zander, Olof" w:date="2021-08-18T19:04:00Z">
              <w:r>
                <w:rPr>
                  <w:rFonts w:eastAsiaTheme="minorEastAsia"/>
                  <w:lang w:val="en-US" w:eastAsia="zh-CN"/>
                </w:rPr>
                <w:t>Sony: PC5 UE has more connection to PC1 than to PC3 and better RX performance could be prioritized over other design aspects. -89.7dBm is already a compromise.</w:t>
              </w:r>
            </w:ins>
          </w:p>
        </w:tc>
      </w:tr>
      <w:tr w:rsidR="00C03430" w14:paraId="3082AE36" w14:textId="77777777" w:rsidTr="001913E3">
        <w:tc>
          <w:tcPr>
            <w:tcW w:w="2515" w:type="dxa"/>
          </w:tcPr>
          <w:p w14:paraId="60E234F4" w14:textId="456ADD54" w:rsidR="00C03430" w:rsidRDefault="00C03430" w:rsidP="001913E3">
            <w:pPr>
              <w:spacing w:after="120"/>
              <w:rPr>
                <w:color w:val="0070C0"/>
                <w:szCs w:val="24"/>
                <w:lang w:eastAsia="zh-CN"/>
              </w:rPr>
            </w:pPr>
            <w:r>
              <w:rPr>
                <w:color w:val="0070C0"/>
                <w:szCs w:val="24"/>
                <w:lang w:eastAsia="zh-CN"/>
              </w:rPr>
              <w:t xml:space="preserve">Option 3: </w:t>
            </w:r>
            <w:r>
              <w:rPr>
                <w:rFonts w:eastAsia="SimSun"/>
                <w:color w:val="0070C0"/>
                <w:szCs w:val="24"/>
                <w:lang w:eastAsia="zh-CN"/>
              </w:rPr>
              <w:t>-89.7 dBm (compromise</w:t>
            </w:r>
            <w:r w:rsidR="008368AD">
              <w:rPr>
                <w:rFonts w:eastAsia="SimSun"/>
                <w:color w:val="0070C0"/>
                <w:szCs w:val="24"/>
                <w:lang w:eastAsia="zh-CN"/>
              </w:rPr>
              <w:t xml:space="preserve"> proposal</w:t>
            </w:r>
            <w:r>
              <w:rPr>
                <w:rFonts w:eastAsia="SimSun"/>
                <w:color w:val="0070C0"/>
                <w:szCs w:val="24"/>
                <w:lang w:eastAsia="zh-CN"/>
              </w:rPr>
              <w:t>, see email discussion in RAN4#99e)</w:t>
            </w:r>
          </w:p>
        </w:tc>
        <w:tc>
          <w:tcPr>
            <w:tcW w:w="7110" w:type="dxa"/>
          </w:tcPr>
          <w:p w14:paraId="0B675113" w14:textId="77777777" w:rsidR="00C03430" w:rsidRDefault="008B43A3" w:rsidP="001913E3">
            <w:pPr>
              <w:spacing w:after="120"/>
              <w:rPr>
                <w:ins w:id="61" w:author="OPPO" w:date="2021-08-17T17:51:00Z"/>
                <w:rFonts w:eastAsia="PMingLiU"/>
                <w:lang w:val="en-US" w:eastAsia="zh-TW"/>
              </w:rPr>
            </w:pPr>
            <w:ins w:id="62"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5B902C45" w14:textId="77777777" w:rsidR="00F933D0" w:rsidRDefault="00F933D0" w:rsidP="001913E3">
            <w:pPr>
              <w:spacing w:after="120"/>
              <w:rPr>
                <w:ins w:id="63" w:author="Nokia" w:date="2021-08-18T01:45:00Z"/>
                <w:rFonts w:eastAsia="PMingLiU"/>
                <w:lang w:val="en-US" w:eastAsia="zh-TW"/>
              </w:rPr>
            </w:pPr>
            <w:ins w:id="64" w:author="OPPO" w:date="2021-08-17T17:51:00Z">
              <w:r>
                <w:rPr>
                  <w:rFonts w:eastAsia="PMingLiU"/>
                  <w:lang w:val="en-US" w:eastAsia="zh-TW"/>
                </w:rPr>
                <w:t>OPPO: Ok with -89.7 although our calculation shows -88.</w:t>
              </w:r>
            </w:ins>
          </w:p>
          <w:p w14:paraId="4C87754D" w14:textId="77777777" w:rsidR="0000714D" w:rsidRDefault="0000714D" w:rsidP="001913E3">
            <w:pPr>
              <w:spacing w:after="120"/>
              <w:rPr>
                <w:ins w:id="65" w:author="Samsung (TK)" w:date="2021-08-18T17:31:00Z"/>
                <w:rFonts w:eastAsia="PMingLiU"/>
                <w:lang w:val="en-US" w:eastAsia="zh-TW"/>
              </w:rPr>
            </w:pPr>
            <w:ins w:id="66" w:author="Nokia" w:date="2021-08-18T01:45:00Z">
              <w:r>
                <w:rPr>
                  <w:rFonts w:eastAsia="PMingLiU"/>
                  <w:lang w:val="en-US" w:eastAsia="zh-TW"/>
                </w:rPr>
                <w:t>Nokia</w:t>
              </w:r>
            </w:ins>
            <w:ins w:id="67" w:author="Nokia" w:date="2021-08-18T01:47:00Z">
              <w:r>
                <w:rPr>
                  <w:rFonts w:eastAsia="PMingLiU"/>
                  <w:lang w:val="en-US" w:eastAsia="zh-TW"/>
                </w:rPr>
                <w:t>: OK.</w:t>
              </w:r>
            </w:ins>
          </w:p>
          <w:p w14:paraId="2C9667AE" w14:textId="77777777" w:rsidR="005E2142" w:rsidRDefault="005E2142" w:rsidP="001913E3">
            <w:pPr>
              <w:spacing w:after="120"/>
              <w:rPr>
                <w:ins w:id="68" w:author="Qualcomm, Sumant Iyer" w:date="2021-08-18T13:22:00Z"/>
                <w:rFonts w:eastAsia="Malgun Gothic"/>
                <w:lang w:val="en-US" w:eastAsia="ko-KR"/>
              </w:rPr>
            </w:pPr>
            <w:ins w:id="69" w:author="Samsung (TK)" w:date="2021-08-18T17:31:00Z">
              <w:r>
                <w:rPr>
                  <w:rFonts w:eastAsia="Malgun Gothic" w:hint="eastAsia"/>
                  <w:lang w:val="en-US" w:eastAsia="ko-KR"/>
                </w:rPr>
                <w:t>S</w:t>
              </w:r>
              <w:r>
                <w:rPr>
                  <w:rFonts w:eastAsia="Malgun Gothic"/>
                  <w:lang w:val="en-US" w:eastAsia="ko-KR"/>
                </w:rPr>
                <w:t>amsung: Acceptable if needed</w:t>
              </w:r>
            </w:ins>
          </w:p>
          <w:p w14:paraId="61165333" w14:textId="7AD12BAE" w:rsidR="005653BA" w:rsidRPr="005B6B9B" w:rsidRDefault="005653BA" w:rsidP="001913E3">
            <w:pPr>
              <w:spacing w:after="120"/>
              <w:rPr>
                <w:rFonts w:eastAsiaTheme="minorEastAsia"/>
                <w:lang w:val="en-US" w:eastAsia="zh-CN"/>
              </w:rPr>
            </w:pPr>
            <w:ins w:id="70" w:author="Qualcomm, Sumant Iyer" w:date="2021-08-18T13:22:00Z">
              <w:r>
                <w:rPr>
                  <w:rFonts w:eastAsiaTheme="minorEastAsia"/>
                  <w:lang w:val="en-US" w:eastAsia="zh-CN"/>
                </w:rPr>
                <w:t>Qualcomm: Will accept.</w:t>
              </w:r>
            </w:ins>
            <w:ins w:id="71" w:author="Qualcomm, Sumant Iyer" w:date="2021-08-18T13:23:00Z">
              <w:r>
                <w:rPr>
                  <w:rFonts w:eastAsiaTheme="minorEastAsia"/>
                  <w:lang w:val="en-US" w:eastAsia="zh-CN"/>
                </w:rPr>
                <w:t xml:space="preserve"> </w:t>
              </w:r>
              <w:r>
                <w:rPr>
                  <w:rFonts w:eastAsia="Malgun Gothic"/>
                  <w:lang w:val="en-US" w:eastAsia="ko-KR"/>
                </w:rPr>
                <w:t xml:space="preserve">Our proposal was </w:t>
              </w:r>
              <w:r>
                <w:rPr>
                  <w:rFonts w:eastAsia="Malgun Gothic"/>
                  <w:lang w:val="en-US" w:eastAsia="ko-KR"/>
                </w:rPr>
                <w:t>-93.4</w:t>
              </w:r>
              <w:r>
                <w:rPr>
                  <w:rFonts w:eastAsia="Malgun Gothic"/>
                  <w:lang w:val="en-US" w:eastAsia="ko-KR"/>
                </w:rPr>
                <w:t xml:space="preserve"> dBm, so we appreciate everyone trying to make this compromise work.</w:t>
              </w:r>
            </w:ins>
          </w:p>
        </w:tc>
      </w:tr>
      <w:tr w:rsidR="00300334" w14:paraId="2EB4DC6E" w14:textId="77777777" w:rsidTr="001913E3">
        <w:tc>
          <w:tcPr>
            <w:tcW w:w="2515" w:type="dxa"/>
          </w:tcPr>
          <w:p w14:paraId="47AC241C" w14:textId="2DF8D7C7" w:rsidR="00300334" w:rsidRDefault="00300334" w:rsidP="001913E3">
            <w:pPr>
              <w:spacing w:after="120"/>
              <w:rPr>
                <w:color w:val="0070C0"/>
                <w:szCs w:val="24"/>
                <w:lang w:eastAsia="zh-CN"/>
              </w:rPr>
            </w:pPr>
            <w:r>
              <w:rPr>
                <w:color w:val="0070C0"/>
                <w:szCs w:val="24"/>
                <w:lang w:eastAsia="zh-CN"/>
              </w:rPr>
              <w:t>Option 4: Other</w:t>
            </w:r>
          </w:p>
        </w:tc>
        <w:tc>
          <w:tcPr>
            <w:tcW w:w="7110" w:type="dxa"/>
          </w:tcPr>
          <w:p w14:paraId="31F2124D" w14:textId="77777777" w:rsidR="00300334" w:rsidRPr="005B6B9B" w:rsidRDefault="00300334" w:rsidP="001913E3">
            <w:pPr>
              <w:spacing w:after="120"/>
              <w:rPr>
                <w:rFonts w:eastAsiaTheme="minorEastAsia"/>
                <w:lang w:val="en-US" w:eastAsia="zh-CN"/>
              </w:rPr>
            </w:pPr>
          </w:p>
        </w:tc>
      </w:tr>
    </w:tbl>
    <w:p w14:paraId="793EA043" w14:textId="77777777" w:rsidR="005D38E5" w:rsidRPr="005D38E5" w:rsidRDefault="005D38E5" w:rsidP="005D38E5">
      <w:pPr>
        <w:spacing w:after="120"/>
        <w:rPr>
          <w:color w:val="0070C0"/>
          <w:szCs w:val="24"/>
          <w:lang w:eastAsia="zh-CN"/>
        </w:rPr>
      </w:pPr>
    </w:p>
    <w:p w14:paraId="6585A368" w14:textId="2D468C8B" w:rsidR="003D3FBE" w:rsidRPr="00805BE8" w:rsidRDefault="00032D98" w:rsidP="003D3FBE">
      <w:pPr>
        <w:pStyle w:val="Heading3"/>
        <w:rPr>
          <w:sz w:val="24"/>
          <w:szCs w:val="16"/>
        </w:rPr>
      </w:pPr>
      <w:r w:rsidRPr="00032D98">
        <w:rPr>
          <w:sz w:val="24"/>
          <w:szCs w:val="16"/>
        </w:rPr>
        <w:t xml:space="preserve">Beam correspondence: </w:t>
      </w:r>
    </w:p>
    <w:p w14:paraId="6B07D677" w14:textId="1617934A" w:rsidR="003D3FBE" w:rsidRPr="005B6B9B" w:rsidRDefault="006143A1" w:rsidP="005B6B9B">
      <w:pPr>
        <w:rPr>
          <w:i/>
          <w:color w:val="0070C0"/>
          <w:lang w:val="en-US" w:eastAsia="zh-CN"/>
        </w:rPr>
      </w:pPr>
      <w:r>
        <w:rPr>
          <w:i/>
          <w:color w:val="0070C0"/>
          <w:lang w:val="en-US" w:eastAsia="zh-CN"/>
        </w:rPr>
        <w:t>Whether</w:t>
      </w:r>
      <w:r w:rsidR="005B6B9B">
        <w:rPr>
          <w:i/>
          <w:color w:val="0070C0"/>
          <w:lang w:val="en-US" w:eastAsia="zh-CN"/>
        </w:rPr>
        <w:t xml:space="preserve"> Bit 0 UE </w:t>
      </w:r>
      <w:r>
        <w:rPr>
          <w:i/>
          <w:color w:val="0070C0"/>
          <w:lang w:val="en-US" w:eastAsia="zh-CN"/>
        </w:rPr>
        <w:t xml:space="preserve">shall be </w:t>
      </w:r>
      <w:r w:rsidR="005B6B9B">
        <w:rPr>
          <w:i/>
          <w:color w:val="0070C0"/>
          <w:lang w:val="en-US" w:eastAsia="zh-CN"/>
        </w:rPr>
        <w:t>define</w:t>
      </w:r>
      <w:r>
        <w:rPr>
          <w:i/>
          <w:color w:val="0070C0"/>
          <w:lang w:val="en-US" w:eastAsia="zh-CN"/>
        </w:rPr>
        <w:t>d for PC5</w:t>
      </w:r>
    </w:p>
    <w:tbl>
      <w:tblPr>
        <w:tblStyle w:val="TableGrid"/>
        <w:tblW w:w="0" w:type="auto"/>
        <w:tblLook w:val="04A0" w:firstRow="1" w:lastRow="0" w:firstColumn="1" w:lastColumn="0" w:noHBand="0" w:noVBand="1"/>
      </w:tblPr>
      <w:tblGrid>
        <w:gridCol w:w="2515"/>
        <w:gridCol w:w="7110"/>
      </w:tblGrid>
      <w:tr w:rsidR="004A1958" w14:paraId="182F1B59" w14:textId="77777777" w:rsidTr="006C2F81">
        <w:tc>
          <w:tcPr>
            <w:tcW w:w="2515" w:type="dxa"/>
          </w:tcPr>
          <w:p w14:paraId="503EE128" w14:textId="77777777" w:rsidR="006143A1" w:rsidRDefault="004A1958" w:rsidP="006C2F81">
            <w:pPr>
              <w:spacing w:after="120"/>
              <w:rPr>
                <w:rFonts w:eastAsiaTheme="minorEastAsia"/>
                <w:b/>
                <w:bCs/>
                <w:color w:val="0070C0"/>
                <w:lang w:val="en-US" w:eastAsia="zh-CN"/>
              </w:rPr>
            </w:pPr>
            <w:r>
              <w:rPr>
                <w:rFonts w:eastAsiaTheme="minorEastAsia"/>
                <w:b/>
                <w:bCs/>
                <w:color w:val="0070C0"/>
                <w:lang w:val="en-US" w:eastAsia="zh-CN"/>
              </w:rPr>
              <w:t>Options for Issue 1</w:t>
            </w:r>
            <w:r w:rsidR="00886574">
              <w:rPr>
                <w:rFonts w:eastAsiaTheme="minorEastAsia"/>
                <w:b/>
                <w:bCs/>
                <w:color w:val="0070C0"/>
                <w:lang w:val="en-US" w:eastAsia="zh-CN"/>
              </w:rPr>
              <w:t>.2.</w:t>
            </w:r>
            <w:r w:rsidR="005B6B9B">
              <w:rPr>
                <w:rFonts w:eastAsiaTheme="minorEastAsia"/>
                <w:b/>
                <w:bCs/>
                <w:color w:val="0070C0"/>
                <w:lang w:val="en-US" w:eastAsia="zh-CN"/>
              </w:rPr>
              <w:t xml:space="preserve">3, </w:t>
            </w:r>
          </w:p>
          <w:p w14:paraId="4FFE53D4" w14:textId="35531AFB" w:rsidR="004A1958" w:rsidRDefault="005B6B9B" w:rsidP="006C2F81">
            <w:pPr>
              <w:spacing w:after="120"/>
              <w:rPr>
                <w:rFonts w:eastAsiaTheme="minorEastAsia"/>
                <w:b/>
                <w:bCs/>
                <w:color w:val="0070C0"/>
                <w:lang w:val="en-US" w:eastAsia="zh-CN"/>
              </w:rPr>
            </w:pPr>
            <w:r>
              <w:rPr>
                <w:rFonts w:eastAsiaTheme="minorEastAsia"/>
                <w:b/>
                <w:bCs/>
                <w:color w:val="0070C0"/>
                <w:lang w:val="en-US" w:eastAsia="zh-CN"/>
              </w:rPr>
              <w:t xml:space="preserve">Bit 0 beam correspondence UE </w:t>
            </w:r>
            <w:r w:rsidR="006143A1">
              <w:rPr>
                <w:rFonts w:eastAsiaTheme="minorEastAsia"/>
                <w:b/>
                <w:bCs/>
                <w:color w:val="0070C0"/>
                <w:lang w:val="en-US" w:eastAsia="zh-CN"/>
              </w:rPr>
              <w:t xml:space="preserve">shall </w:t>
            </w:r>
            <w:r>
              <w:rPr>
                <w:rFonts w:eastAsiaTheme="minorEastAsia"/>
                <w:b/>
                <w:bCs/>
                <w:color w:val="0070C0"/>
                <w:lang w:val="en-US" w:eastAsia="zh-CN"/>
              </w:rPr>
              <w:t>be defined</w:t>
            </w:r>
            <w:r w:rsidR="006143A1">
              <w:rPr>
                <w:rFonts w:eastAsiaTheme="minorEastAsia"/>
                <w:b/>
                <w:bCs/>
                <w:color w:val="0070C0"/>
                <w:lang w:val="en-US" w:eastAsia="zh-CN"/>
              </w:rPr>
              <w:t xml:space="preserve"> for PC5</w:t>
            </w:r>
          </w:p>
        </w:tc>
        <w:tc>
          <w:tcPr>
            <w:tcW w:w="7110" w:type="dxa"/>
          </w:tcPr>
          <w:p w14:paraId="6AE2C1BB" w14:textId="77777777" w:rsidR="004A1958" w:rsidRPr="00805BE8" w:rsidRDefault="004A1958" w:rsidP="006C2F8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A1958" w14:paraId="53AB1816" w14:textId="77777777" w:rsidTr="006C2F81">
        <w:tc>
          <w:tcPr>
            <w:tcW w:w="2515" w:type="dxa"/>
          </w:tcPr>
          <w:p w14:paraId="6238D4E9" w14:textId="581AAD04"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t>Agree</w:t>
            </w:r>
          </w:p>
        </w:tc>
        <w:tc>
          <w:tcPr>
            <w:tcW w:w="7110" w:type="dxa"/>
          </w:tcPr>
          <w:p w14:paraId="7D7DC81A" w14:textId="77777777" w:rsidR="004A1958" w:rsidRDefault="008B43A3" w:rsidP="006C2F81">
            <w:pPr>
              <w:spacing w:after="120"/>
              <w:rPr>
                <w:ins w:id="72" w:author="OPPO" w:date="2021-08-17T17:52:00Z"/>
                <w:rFonts w:eastAsiaTheme="minorEastAsia"/>
                <w:lang w:val="en-US" w:eastAsia="zh-CN"/>
              </w:rPr>
            </w:pPr>
            <w:ins w:id="73" w:author="Ting-Wei Kang (康庭維)" w:date="2021-08-17T10:52:00Z">
              <w:r>
                <w:rPr>
                  <w:rFonts w:eastAsiaTheme="minorEastAsia"/>
                  <w:lang w:val="en-US" w:eastAsia="zh-CN"/>
                </w:rPr>
                <w:t xml:space="preserve">MediaTek: </w:t>
              </w:r>
            </w:ins>
            <w:ins w:id="74" w:author="Ting-Wei Kang (康庭維)" w:date="2021-08-17T10:53:00Z">
              <w:r w:rsidRPr="008B43A3">
                <w:rPr>
                  <w:rFonts w:eastAsiaTheme="minorEastAsia"/>
                  <w:lang w:val="en-US" w:eastAsia="zh-CN"/>
                </w:rPr>
                <w:t>Beam correspondence requirement framework shall be power class agnostic. Hence, PC5 shall introduce beam correspondence Bit-0 as PC3, which is the starting point to discuss beam correspondence requirement framework.</w:t>
              </w:r>
            </w:ins>
          </w:p>
          <w:p w14:paraId="113B0D2E" w14:textId="77777777" w:rsidR="00F933D0" w:rsidRDefault="00F933D0" w:rsidP="006C2F81">
            <w:pPr>
              <w:spacing w:after="120"/>
              <w:rPr>
                <w:ins w:id="75" w:author="Huawei,ZhangQian" w:date="2021-08-18T21:59:00Z"/>
                <w:rFonts w:eastAsiaTheme="minorEastAsia"/>
                <w:lang w:val="en-US" w:eastAsia="zh-CN"/>
              </w:rPr>
            </w:pPr>
            <w:ins w:id="76" w:author="OPPO" w:date="2021-08-17T17:52:00Z">
              <w:r>
                <w:rPr>
                  <w:rFonts w:eastAsiaTheme="minorEastAsia"/>
                  <w:lang w:val="en-US" w:eastAsia="zh-CN"/>
                </w:rPr>
                <w:t>OPPO: Ok to introduce for PC5.</w:t>
              </w:r>
            </w:ins>
          </w:p>
          <w:p w14:paraId="394CD599" w14:textId="77611160" w:rsidR="004D7721" w:rsidRPr="008B43A3" w:rsidRDefault="004D7721" w:rsidP="004D7721">
            <w:pPr>
              <w:spacing w:after="120"/>
              <w:rPr>
                <w:rFonts w:eastAsiaTheme="minorEastAsia"/>
                <w:lang w:eastAsia="zh-CN"/>
                <w:rPrChange w:id="77" w:author="Ting-Wei Kang (康庭維)" w:date="2021-08-17T10:53:00Z">
                  <w:rPr>
                    <w:rFonts w:eastAsiaTheme="minorEastAsia"/>
                    <w:lang w:val="en-US" w:eastAsia="zh-CN"/>
                  </w:rPr>
                </w:rPrChange>
              </w:rPr>
            </w:pPr>
            <w:ins w:id="78" w:author="Huawei,ZhangQian" w:date="2021-08-18T21:59:00Z">
              <w:r>
                <w:rPr>
                  <w:rFonts w:eastAsiaTheme="minorEastAsia"/>
                  <w:lang w:val="en-US" w:eastAsia="zh-CN"/>
                </w:rPr>
                <w:t xml:space="preserve">Huawei, HiSilicon: PC5 is not </w:t>
              </w:r>
            </w:ins>
            <w:ins w:id="79" w:author="Huawei,ZhangQian" w:date="2021-08-18T22:00:00Z">
              <w:r>
                <w:rPr>
                  <w:rFonts w:eastAsiaTheme="minorEastAsia"/>
                  <w:lang w:val="en-US" w:eastAsia="zh-CN"/>
                </w:rPr>
                <w:t xml:space="preserve">high related to mobility, bit-0 requirement could benefit from UL beam sweeping. We can see SRS sweeping is helpful to network performance, cause the </w:t>
              </w:r>
            </w:ins>
            <w:ins w:id="80" w:author="Huawei,ZhangQian" w:date="2021-08-18T22:01:00Z">
              <w:r>
                <w:rPr>
                  <w:rFonts w:eastAsiaTheme="minorEastAsia"/>
                  <w:lang w:val="en-US" w:eastAsia="zh-CN"/>
                </w:rPr>
                <w:t>FR2 UL and DL is not rigidly correspondence, UL beam sweeping can acc</w:t>
              </w:r>
            </w:ins>
            <w:ins w:id="81" w:author="Huawei,ZhangQian" w:date="2021-08-18T22:02:00Z">
              <w:r>
                <w:rPr>
                  <w:rFonts w:eastAsiaTheme="minorEastAsia"/>
                  <w:lang w:val="en-US" w:eastAsia="zh-CN"/>
                </w:rPr>
                <w:t>urately measure on the UL channel status. We cannot understand why bit 0 is taken as degraded UE capability.</w:t>
              </w:r>
            </w:ins>
          </w:p>
        </w:tc>
      </w:tr>
      <w:tr w:rsidR="004A1958" w14:paraId="42211982" w14:textId="77777777" w:rsidTr="006C2F81">
        <w:tc>
          <w:tcPr>
            <w:tcW w:w="2515" w:type="dxa"/>
          </w:tcPr>
          <w:p w14:paraId="65C7E519" w14:textId="24778E50"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t>Disagree</w:t>
            </w:r>
          </w:p>
        </w:tc>
        <w:tc>
          <w:tcPr>
            <w:tcW w:w="7110" w:type="dxa"/>
          </w:tcPr>
          <w:p w14:paraId="31DB1EF7" w14:textId="77777777" w:rsidR="004A1958" w:rsidRDefault="0000714D" w:rsidP="006C2F81">
            <w:pPr>
              <w:spacing w:after="120"/>
              <w:rPr>
                <w:ins w:id="82" w:author="Samsung (TK)" w:date="2021-08-18T17:31:00Z"/>
                <w:rFonts w:eastAsiaTheme="minorEastAsia"/>
                <w:lang w:val="en-US" w:eastAsia="zh-CN"/>
              </w:rPr>
            </w:pPr>
            <w:ins w:id="83" w:author="Nokia" w:date="2021-08-18T01:41:00Z">
              <w:r>
                <w:rPr>
                  <w:rFonts w:eastAsiaTheme="minorEastAsia"/>
                  <w:lang w:val="en-US" w:eastAsia="zh-CN"/>
                </w:rPr>
                <w:t>Nokia</w:t>
              </w:r>
            </w:ins>
            <w:ins w:id="84" w:author="Nokia" w:date="2021-08-18T01:48:00Z">
              <w:r>
                <w:rPr>
                  <w:rFonts w:eastAsiaTheme="minorEastAsia"/>
                  <w:lang w:val="en-US" w:eastAsia="zh-CN"/>
                </w:rPr>
                <w:t>: Not needed for PC5.</w:t>
              </w:r>
            </w:ins>
            <w:ins w:id="85" w:author="Nokia" w:date="2021-08-18T01:49:00Z">
              <w:r>
                <w:rPr>
                  <w:rFonts w:eastAsiaTheme="minorEastAsia"/>
                  <w:lang w:val="en-US" w:eastAsia="zh-CN"/>
                </w:rPr>
                <w:t xml:space="preserve"> This is only for PC3.</w:t>
              </w:r>
            </w:ins>
          </w:p>
          <w:p w14:paraId="6306AC31" w14:textId="77777777" w:rsidR="005E2142" w:rsidRDefault="005E2142" w:rsidP="006C2F81">
            <w:pPr>
              <w:spacing w:after="120"/>
              <w:rPr>
                <w:ins w:id="86" w:author="Zander, Olof" w:date="2021-08-18T19:05:00Z"/>
                <w:rFonts w:eastAsia="Malgun Gothic"/>
                <w:lang w:val="en-US" w:eastAsia="ko-KR"/>
              </w:rPr>
            </w:pPr>
            <w:ins w:id="87" w:author="Samsung (TK)" w:date="2021-08-18T17:31:00Z">
              <w:r>
                <w:rPr>
                  <w:rFonts w:eastAsia="Malgun Gothic" w:hint="eastAsia"/>
                  <w:lang w:val="en-US" w:eastAsia="ko-KR"/>
                </w:rPr>
                <w:t>S</w:t>
              </w:r>
              <w:r>
                <w:rPr>
                  <w:rFonts w:eastAsia="Malgun Gothic"/>
                  <w:lang w:val="en-US" w:eastAsia="ko-KR"/>
                </w:rPr>
                <w:t xml:space="preserve">amsung: </w:t>
              </w:r>
            </w:ins>
            <w:ins w:id="88" w:author="Samsung (TK)" w:date="2021-08-18T17:32:00Z">
              <w:r>
                <w:rPr>
                  <w:rFonts w:eastAsia="Malgun Gothic"/>
                  <w:lang w:val="en-US" w:eastAsia="ko-KR"/>
                </w:rPr>
                <w:t xml:space="preserve">we </w:t>
              </w:r>
            </w:ins>
            <w:ins w:id="89" w:author="Samsung (TK)" w:date="2021-08-18T17:36:00Z">
              <w:r>
                <w:rPr>
                  <w:rFonts w:eastAsia="Malgun Gothic"/>
                  <w:lang w:val="en-US" w:eastAsia="ko-KR"/>
                </w:rPr>
                <w:t xml:space="preserve">would keep disagree with </w:t>
              </w:r>
            </w:ins>
            <w:ins w:id="90" w:author="Samsung (TK)" w:date="2021-08-18T17:37:00Z">
              <w:r>
                <w:rPr>
                  <w:rFonts w:eastAsia="Malgun Gothic"/>
                  <w:lang w:val="en-US" w:eastAsia="ko-KR"/>
                </w:rPr>
                <w:t>bit-0 for PC5</w:t>
              </w:r>
              <w:r w:rsidR="00A0662C">
                <w:rPr>
                  <w:rFonts w:eastAsia="Malgun Gothic"/>
                  <w:lang w:val="en-US" w:eastAsia="ko-KR"/>
                </w:rPr>
                <w:t xml:space="preserve"> as commented in the past meetings.</w:t>
              </w:r>
            </w:ins>
            <w:ins w:id="91" w:author="Samsung (TK)" w:date="2021-08-18T17:38:00Z">
              <w:r w:rsidR="00A0662C">
                <w:rPr>
                  <w:rFonts w:eastAsia="Malgun Gothic"/>
                  <w:lang w:val="en-US" w:eastAsia="ko-KR"/>
                </w:rPr>
                <w:t xml:space="preserve"> The requirement was developed for PC3.</w:t>
              </w:r>
            </w:ins>
            <w:ins w:id="92" w:author="Samsung (TK)" w:date="2021-08-18T17:36:00Z">
              <w:r>
                <w:rPr>
                  <w:rFonts w:eastAsia="Malgun Gothic"/>
                  <w:lang w:val="en-US" w:eastAsia="ko-KR"/>
                </w:rPr>
                <w:t xml:space="preserve"> </w:t>
              </w:r>
            </w:ins>
          </w:p>
          <w:p w14:paraId="773C5195" w14:textId="77777777" w:rsidR="0063767D" w:rsidRDefault="0063767D" w:rsidP="006C2F81">
            <w:pPr>
              <w:spacing w:after="120"/>
              <w:rPr>
                <w:ins w:id="93" w:author="Qualcomm, Sumant Iyer" w:date="2021-08-18T13:25:00Z"/>
                <w:rFonts w:eastAsiaTheme="minorEastAsia"/>
                <w:lang w:val="en-US" w:eastAsia="zh-CN"/>
              </w:rPr>
            </w:pPr>
            <w:ins w:id="94" w:author="Zander, Olof" w:date="2021-08-18T19:05:00Z">
              <w:r>
                <w:rPr>
                  <w:rFonts w:eastAsiaTheme="minorEastAsia"/>
                  <w:lang w:val="en-US" w:eastAsia="zh-CN"/>
                </w:rPr>
                <w:t>Sony: We don’t see it meaningful to define bit-0 for an FWA device.</w:t>
              </w:r>
            </w:ins>
          </w:p>
          <w:p w14:paraId="40ACD982" w14:textId="5D02066A" w:rsidR="00BD0787" w:rsidRPr="005E2142" w:rsidRDefault="00BD0787" w:rsidP="006C2F81">
            <w:pPr>
              <w:spacing w:after="120"/>
              <w:rPr>
                <w:rFonts w:eastAsia="Malgun Gothic"/>
                <w:lang w:val="en-US" w:eastAsia="ko-KR"/>
              </w:rPr>
            </w:pPr>
            <w:ins w:id="95" w:author="Qualcomm, Sumant Iyer" w:date="2021-08-18T13:25:00Z">
              <w:r>
                <w:rPr>
                  <w:rFonts w:eastAsia="Malgun Gothic"/>
                  <w:lang w:val="en-US" w:eastAsia="ko-KR"/>
                </w:rPr>
                <w:t>Qualcomm:</w:t>
              </w:r>
            </w:ins>
            <w:ins w:id="96" w:author="Qualcomm, Sumant Iyer" w:date="2021-08-18T13:26:00Z">
              <w:r>
                <w:rPr>
                  <w:rFonts w:eastAsia="Malgun Gothic"/>
                  <w:lang w:val="en-US" w:eastAsia="ko-KR"/>
                </w:rPr>
                <w:t xml:space="preserve"> We do not see the need for bit 0 for a basically immobile UE that puts performance first. </w:t>
              </w:r>
            </w:ins>
            <w:ins w:id="97" w:author="Qualcomm, Sumant Iyer" w:date="2021-08-18T13:27:00Z">
              <w:r>
                <w:rPr>
                  <w:rFonts w:eastAsia="Malgun Gothic"/>
                  <w:lang w:val="en-US" w:eastAsia="ko-KR"/>
                </w:rPr>
                <w:t>It is not precluded for a b</w:t>
              </w:r>
            </w:ins>
            <w:ins w:id="98" w:author="Qualcomm, Sumant Iyer" w:date="2021-08-18T13:26:00Z">
              <w:r>
                <w:rPr>
                  <w:rFonts w:eastAsia="Malgun Gothic"/>
                  <w:lang w:val="en-US" w:eastAsia="ko-KR"/>
                </w:rPr>
                <w:t xml:space="preserve">it 1 UE </w:t>
              </w:r>
            </w:ins>
            <w:ins w:id="99" w:author="Qualcomm, Sumant Iyer" w:date="2021-08-18T13:27:00Z">
              <w:r>
                <w:rPr>
                  <w:rFonts w:eastAsia="Malgun Gothic"/>
                  <w:lang w:val="en-US" w:eastAsia="ko-KR"/>
                </w:rPr>
                <w:t>to also</w:t>
              </w:r>
            </w:ins>
            <w:ins w:id="100" w:author="Qualcomm, Sumant Iyer" w:date="2021-08-18T13:26:00Z">
              <w:r>
                <w:rPr>
                  <w:rFonts w:eastAsia="Malgun Gothic"/>
                  <w:lang w:val="en-US" w:eastAsia="ko-KR"/>
                </w:rPr>
                <w:t xml:space="preserve"> support UL beam sweeping. </w:t>
              </w:r>
            </w:ins>
          </w:p>
        </w:tc>
      </w:tr>
    </w:tbl>
    <w:p w14:paraId="427AC6C5" w14:textId="683178DA" w:rsidR="008B6A14" w:rsidRPr="0063767D" w:rsidRDefault="008B6A14">
      <w:pPr>
        <w:spacing w:after="0"/>
        <w:rPr>
          <w:rFonts w:ascii="Arial" w:hAnsi="Arial"/>
          <w:sz w:val="28"/>
          <w:szCs w:val="18"/>
          <w:lang w:val="en-US" w:eastAsia="zh-CN"/>
        </w:rPr>
      </w:pPr>
    </w:p>
    <w:p w14:paraId="2F59D28F" w14:textId="57A72672" w:rsidR="00DC2500" w:rsidRPr="008C0DDD" w:rsidRDefault="00DC2500" w:rsidP="00805BE8">
      <w:pPr>
        <w:pStyle w:val="Heading2"/>
        <w:rPr>
          <w:lang w:val="en-US"/>
        </w:rPr>
      </w:pPr>
      <w:r w:rsidRPr="008C0DDD">
        <w:rPr>
          <w:lang w:val="en-US"/>
        </w:rPr>
        <w:lastRenderedPageBreak/>
        <w:t>Companies</w:t>
      </w:r>
      <w:r w:rsidRPr="008C0DDD">
        <w:rPr>
          <w:rFonts w:hint="eastAsia"/>
          <w:lang w:val="en-US"/>
        </w:rPr>
        <w:t xml:space="preserve"> views</w:t>
      </w:r>
      <w:r w:rsidRPr="008C0DDD">
        <w:rPr>
          <w:lang w:val="en-US"/>
        </w:rPr>
        <w:t>’</w:t>
      </w:r>
      <w:r w:rsidRPr="008C0DDD">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9DDBBD6" w14:textId="5AA248A7" w:rsidR="00E96638" w:rsidRPr="00DD071E" w:rsidRDefault="00DD071E" w:rsidP="005B4802">
      <w:pPr>
        <w:rPr>
          <w:i/>
          <w:iCs/>
          <w:color w:val="0070C0"/>
          <w:lang w:val="en-US" w:eastAsia="zh-CN"/>
        </w:rPr>
      </w:pPr>
      <w:r w:rsidRPr="00DD071E">
        <w:rPr>
          <w:i/>
          <w:iCs/>
          <w:color w:val="0070C0"/>
          <w:lang w:val="en-US" w:eastAsia="zh-CN"/>
        </w:rPr>
        <w:t>Views are collected in section 1.2</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4BC5E4F3" w:rsidR="009415B0" w:rsidRDefault="007E5A77" w:rsidP="005B4802">
      <w:pPr>
        <w:rPr>
          <w:i/>
          <w:color w:val="0070C0"/>
          <w:lang w:val="en-US" w:eastAsia="zh-CN"/>
        </w:rPr>
      </w:pPr>
      <w:r>
        <w:rPr>
          <w:i/>
          <w:color w:val="0070C0"/>
          <w:lang w:val="en-US" w:eastAsia="zh-CN"/>
        </w:rPr>
        <w:t>CR contains assumptions on peak EIRP, REFSENS and beam correspondence assumptions that are not yet resolved as of RAN4#99e. CR can be revised to incorporate any agreements on these parameters. Comments pertaining to details other than those listed will be useful.</w:t>
      </w:r>
    </w:p>
    <w:tbl>
      <w:tblPr>
        <w:tblStyle w:val="TableGrid"/>
        <w:tblW w:w="0" w:type="auto"/>
        <w:tblLook w:val="04A0" w:firstRow="1" w:lastRow="0" w:firstColumn="1" w:lastColumn="0" w:noHBand="0" w:noVBand="1"/>
      </w:tblPr>
      <w:tblGrid>
        <w:gridCol w:w="1232"/>
        <w:gridCol w:w="8399"/>
      </w:tblGrid>
      <w:tr w:rsidR="007E5A77" w:rsidRPr="00571777" w14:paraId="6A631F03" w14:textId="77777777" w:rsidTr="007E5A77">
        <w:tc>
          <w:tcPr>
            <w:tcW w:w="1232" w:type="dxa"/>
          </w:tcPr>
          <w:p w14:paraId="5FB6AA90"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DBA2D27"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E5A77" w:rsidRPr="00571777" w14:paraId="42807CB6" w14:textId="77777777" w:rsidTr="007E5A77">
        <w:tc>
          <w:tcPr>
            <w:tcW w:w="1232" w:type="dxa"/>
            <w:vMerge w:val="restart"/>
          </w:tcPr>
          <w:p w14:paraId="77A99B04" w14:textId="4B079D21" w:rsidR="007E5A77" w:rsidRPr="003418CB" w:rsidRDefault="003032D9" w:rsidP="001913E3">
            <w:pPr>
              <w:spacing w:after="120"/>
              <w:rPr>
                <w:rFonts w:eastAsiaTheme="minorEastAsia"/>
                <w:color w:val="0070C0"/>
                <w:lang w:val="en-US" w:eastAsia="zh-CN"/>
              </w:rPr>
            </w:pPr>
            <w:hyperlink r:id="rId15" w:history="1">
              <w:r w:rsidR="007E5A77">
                <w:rPr>
                  <w:rStyle w:val="Hyperlink"/>
                  <w:rFonts w:ascii="Arial" w:hAnsi="Arial" w:cs="Arial"/>
                  <w:b/>
                  <w:bCs/>
                  <w:sz w:val="16"/>
                  <w:szCs w:val="16"/>
                </w:rPr>
                <w:t>R4-2111905</w:t>
              </w:r>
            </w:hyperlink>
          </w:p>
        </w:tc>
        <w:tc>
          <w:tcPr>
            <w:tcW w:w="8399" w:type="dxa"/>
          </w:tcPr>
          <w:p w14:paraId="40ACDBFE" w14:textId="5332E97F" w:rsidR="007E5A77" w:rsidRPr="00E454D6" w:rsidRDefault="004D7721" w:rsidP="001913E3">
            <w:pPr>
              <w:spacing w:after="120"/>
              <w:rPr>
                <w:rFonts w:eastAsiaTheme="minorEastAsia"/>
                <w:lang w:val="en-US" w:eastAsia="zh-CN"/>
              </w:rPr>
            </w:pPr>
            <w:ins w:id="101" w:author="Huawei,ZhangQian" w:date="2021-08-18T22:03:00Z">
              <w:r>
                <w:rPr>
                  <w:rFonts w:eastAsiaTheme="minorEastAsia" w:hint="eastAsia"/>
                  <w:lang w:val="en-US" w:eastAsia="zh-CN"/>
                </w:rPr>
                <w:t>Hu</w:t>
              </w:r>
              <w:r>
                <w:rPr>
                  <w:rFonts w:eastAsiaTheme="minorEastAsia"/>
                  <w:lang w:val="en-US" w:eastAsia="zh-CN"/>
                </w:rPr>
                <w:t>awei, HiSilicon: wait for the conclusion on open issues.</w:t>
              </w:r>
            </w:ins>
          </w:p>
        </w:tc>
      </w:tr>
      <w:tr w:rsidR="007E5A77" w:rsidRPr="00571777" w14:paraId="4E844AE6" w14:textId="77777777" w:rsidTr="007E5A77">
        <w:tc>
          <w:tcPr>
            <w:tcW w:w="1232" w:type="dxa"/>
            <w:vMerge/>
          </w:tcPr>
          <w:p w14:paraId="563D1900" w14:textId="77777777" w:rsidR="007E5A77" w:rsidRDefault="007E5A77" w:rsidP="001913E3">
            <w:pPr>
              <w:spacing w:after="120"/>
              <w:rPr>
                <w:rFonts w:eastAsiaTheme="minorEastAsia"/>
                <w:color w:val="0070C0"/>
                <w:lang w:val="en-US" w:eastAsia="zh-CN"/>
              </w:rPr>
            </w:pPr>
          </w:p>
        </w:tc>
        <w:tc>
          <w:tcPr>
            <w:tcW w:w="8399" w:type="dxa"/>
          </w:tcPr>
          <w:p w14:paraId="00F4E866" w14:textId="17E19E23" w:rsidR="007E5A77" w:rsidRPr="00E454D6" w:rsidRDefault="007E5A77" w:rsidP="001913E3">
            <w:pPr>
              <w:spacing w:after="120"/>
              <w:rPr>
                <w:rFonts w:eastAsiaTheme="minorEastAsia"/>
                <w:lang w:val="en-US" w:eastAsia="zh-CN"/>
              </w:rPr>
            </w:pPr>
          </w:p>
        </w:tc>
      </w:tr>
      <w:tr w:rsidR="007E5A77" w:rsidRPr="00571777" w14:paraId="2A733FB5" w14:textId="77777777" w:rsidTr="007E5A77">
        <w:tc>
          <w:tcPr>
            <w:tcW w:w="1232" w:type="dxa"/>
            <w:vMerge/>
          </w:tcPr>
          <w:p w14:paraId="443A3C16" w14:textId="77777777" w:rsidR="007E5A77" w:rsidRDefault="007E5A77" w:rsidP="001913E3">
            <w:pPr>
              <w:spacing w:after="120"/>
              <w:rPr>
                <w:rFonts w:eastAsiaTheme="minorEastAsia"/>
                <w:color w:val="0070C0"/>
                <w:lang w:val="en-US" w:eastAsia="zh-CN"/>
              </w:rPr>
            </w:pPr>
          </w:p>
        </w:tc>
        <w:tc>
          <w:tcPr>
            <w:tcW w:w="8399" w:type="dxa"/>
          </w:tcPr>
          <w:p w14:paraId="091FF7D4" w14:textId="77777777" w:rsidR="007E5A77" w:rsidRPr="00E454D6" w:rsidRDefault="007E5A77" w:rsidP="001913E3">
            <w:pPr>
              <w:spacing w:after="120"/>
              <w:rPr>
                <w:rFonts w:eastAsiaTheme="minorEastAsia"/>
                <w:lang w:val="en-US" w:eastAsia="zh-CN"/>
              </w:rPr>
            </w:pPr>
          </w:p>
        </w:tc>
      </w:tr>
    </w:tbl>
    <w:p w14:paraId="379B6677" w14:textId="77777777" w:rsidR="007E5A77" w:rsidRPr="003418CB" w:rsidRDefault="007E5A77"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C0DDD" w:rsidRDefault="00035C50" w:rsidP="00B831AE">
      <w:pPr>
        <w:pStyle w:val="Heading2"/>
        <w:rPr>
          <w:lang w:val="en-US"/>
        </w:rPr>
      </w:pPr>
      <w:r w:rsidRPr="008C0DDD">
        <w:rPr>
          <w:rFonts w:hint="eastAsia"/>
          <w:lang w:val="en-US"/>
        </w:rPr>
        <w:t>Discussion on 2nd round</w:t>
      </w:r>
      <w:r w:rsidR="00CB0305" w:rsidRPr="008C0DDD">
        <w:rPr>
          <w:lang w:val="en-US"/>
        </w:rPr>
        <w:t xml:space="preserve"> (if applicable)</w:t>
      </w:r>
    </w:p>
    <w:p w14:paraId="40BC43D2" w14:textId="77777777" w:rsidR="00035C50" w:rsidRPr="008C0DDD" w:rsidRDefault="00035C50" w:rsidP="00035C50">
      <w:pPr>
        <w:rPr>
          <w:lang w:val="en-US" w:eastAsia="zh-CN"/>
        </w:rPr>
      </w:pP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C0DDD" w:rsidRDefault="00307E51" w:rsidP="00307E51">
      <w:pPr>
        <w:rPr>
          <w:lang w:val="en-US" w:eastAsia="zh-CN"/>
        </w:rPr>
      </w:pPr>
    </w:p>
    <w:p w14:paraId="54641076" w14:textId="77777777" w:rsidR="00F00B42" w:rsidRDefault="00F00B42">
      <w:pPr>
        <w:spacing w:after="0"/>
        <w:rPr>
          <w:rFonts w:ascii="Arial" w:hAnsi="Arial"/>
          <w:sz w:val="36"/>
          <w:lang w:val="en-US" w:eastAsia="ja-JP"/>
        </w:rPr>
      </w:pPr>
      <w:r>
        <w:rPr>
          <w:lang w:val="en-US" w:eastAsia="ja-JP"/>
        </w:rPr>
        <w:br w:type="page"/>
      </w:r>
    </w:p>
    <w:p w14:paraId="7C96510A" w14:textId="161C3D30"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090717C" w:rsidR="006D4176" w:rsidRPr="00D0036C" w:rsidRDefault="006D4176" w:rsidP="006D4176">
            <w:pPr>
              <w:spacing w:after="120"/>
              <w:rPr>
                <w:rFonts w:eastAsiaTheme="minorEastAsia"/>
                <w:color w:val="0070C0"/>
                <w:lang w:val="en-US" w:eastAsia="zh-CN"/>
              </w:rPr>
            </w:pPr>
          </w:p>
        </w:tc>
        <w:tc>
          <w:tcPr>
            <w:tcW w:w="1325" w:type="pct"/>
          </w:tcPr>
          <w:p w14:paraId="0AD10F75" w14:textId="082362C2" w:rsidR="006D4176" w:rsidRPr="00D260F7" w:rsidRDefault="006D4176" w:rsidP="006D4176">
            <w:pPr>
              <w:spacing w:after="120"/>
              <w:rPr>
                <w:rFonts w:eastAsiaTheme="minorEastAsia"/>
                <w:color w:val="0070C0"/>
                <w:lang w:val="en-US" w:eastAsia="zh-CN"/>
              </w:rPr>
            </w:pPr>
          </w:p>
        </w:tc>
        <w:tc>
          <w:tcPr>
            <w:tcW w:w="1617" w:type="pct"/>
          </w:tcPr>
          <w:p w14:paraId="7B35AD2F" w14:textId="2B9EDA24" w:rsidR="006D4176" w:rsidRPr="00D260F7" w:rsidRDefault="006D4176" w:rsidP="006D4176">
            <w:pPr>
              <w:spacing w:after="120"/>
              <w:rPr>
                <w:rFonts w:eastAsiaTheme="minorEastAsia"/>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AB6EAB" w:rsidRPr="00B04195" w14:paraId="6A0B0BBE" w14:textId="77777777" w:rsidTr="00764DCD">
        <w:trPr>
          <w:trHeight w:val="288"/>
        </w:trPr>
        <w:tc>
          <w:tcPr>
            <w:tcW w:w="1424" w:type="dxa"/>
          </w:tcPr>
          <w:p w14:paraId="24D717C9" w14:textId="1D2A0377" w:rsidR="00AB6EAB" w:rsidRPr="00D6692D" w:rsidRDefault="003032D9" w:rsidP="00AB6EAB">
            <w:pPr>
              <w:spacing w:after="120"/>
              <w:rPr>
                <w:rFonts w:eastAsiaTheme="minorEastAsia"/>
                <w:lang w:val="en-US" w:eastAsia="zh-CN"/>
              </w:rPr>
            </w:pPr>
            <w:hyperlink r:id="rId16" w:history="1">
              <w:r w:rsidR="00AB6EAB">
                <w:rPr>
                  <w:rStyle w:val="Hyperlink"/>
                  <w:rFonts w:ascii="Arial" w:hAnsi="Arial" w:cs="Arial"/>
                  <w:b/>
                  <w:bCs/>
                  <w:sz w:val="16"/>
                  <w:szCs w:val="16"/>
                </w:rPr>
                <w:t>R4-2111905</w:t>
              </w:r>
            </w:hyperlink>
          </w:p>
        </w:tc>
        <w:tc>
          <w:tcPr>
            <w:tcW w:w="2682" w:type="dxa"/>
          </w:tcPr>
          <w:p w14:paraId="6AB8482B" w14:textId="23E4FCF7" w:rsidR="00AB6EAB" w:rsidRPr="00B04195" w:rsidRDefault="00AB6EAB" w:rsidP="00AB6EAB">
            <w:pPr>
              <w:spacing w:after="120"/>
              <w:rPr>
                <w:rFonts w:eastAsiaTheme="minorEastAsia"/>
                <w:color w:val="0070C0"/>
                <w:lang w:val="en-US" w:eastAsia="zh-CN"/>
              </w:rPr>
            </w:pPr>
            <w:r>
              <w:rPr>
                <w:rFonts w:ascii="Arial" w:hAnsi="Arial" w:cs="Arial"/>
                <w:sz w:val="16"/>
                <w:szCs w:val="16"/>
              </w:rPr>
              <w:t>dCR to 38.101-2: PC5 requirements in n259</w:t>
            </w:r>
          </w:p>
        </w:tc>
        <w:tc>
          <w:tcPr>
            <w:tcW w:w="1418" w:type="dxa"/>
          </w:tcPr>
          <w:p w14:paraId="3AB584C5" w14:textId="1E9714C1" w:rsidR="00AB6EAB" w:rsidRPr="00B04195" w:rsidRDefault="00AB6EAB" w:rsidP="00AB6EAB">
            <w:pPr>
              <w:spacing w:after="120"/>
              <w:rPr>
                <w:rFonts w:eastAsiaTheme="minorEastAsia"/>
                <w:color w:val="0070C0"/>
                <w:lang w:val="en-US" w:eastAsia="zh-CN"/>
              </w:rPr>
            </w:pPr>
            <w:r>
              <w:rPr>
                <w:rFonts w:ascii="Arial" w:hAnsi="Arial" w:cs="Arial"/>
                <w:sz w:val="16"/>
                <w:szCs w:val="16"/>
              </w:rPr>
              <w:t>Qualcomm Incorporated</w:t>
            </w:r>
          </w:p>
        </w:tc>
        <w:tc>
          <w:tcPr>
            <w:tcW w:w="2409" w:type="dxa"/>
          </w:tcPr>
          <w:p w14:paraId="60B349AA" w14:textId="038BE624" w:rsidR="00AB6EAB" w:rsidRPr="00D0036C" w:rsidRDefault="00AB6EAB" w:rsidP="00AB6EAB">
            <w:pPr>
              <w:spacing w:after="120"/>
              <w:rPr>
                <w:rFonts w:eastAsiaTheme="minorEastAsia"/>
                <w:color w:val="0070C0"/>
                <w:lang w:val="en-US" w:eastAsia="zh-CN"/>
              </w:rPr>
            </w:pPr>
          </w:p>
        </w:tc>
        <w:tc>
          <w:tcPr>
            <w:tcW w:w="1698" w:type="dxa"/>
          </w:tcPr>
          <w:p w14:paraId="591DDF44" w14:textId="64573F53"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Draft CR to capture agreements</w:t>
            </w:r>
          </w:p>
        </w:tc>
      </w:tr>
      <w:tr w:rsidR="00AB6EAB" w:rsidRPr="00B04195" w14:paraId="452D471D" w14:textId="77777777" w:rsidTr="00D260F7">
        <w:tc>
          <w:tcPr>
            <w:tcW w:w="1424" w:type="dxa"/>
          </w:tcPr>
          <w:p w14:paraId="44CE6246" w14:textId="25387BBF" w:rsidR="00AB6EAB" w:rsidRPr="00D6692D" w:rsidRDefault="003032D9" w:rsidP="00AB6EAB">
            <w:pPr>
              <w:spacing w:after="120"/>
              <w:rPr>
                <w:rFonts w:eastAsiaTheme="minorEastAsia"/>
                <w:lang w:val="en-US" w:eastAsia="zh-CN"/>
              </w:rPr>
            </w:pPr>
            <w:hyperlink r:id="rId17" w:history="1">
              <w:r w:rsidR="00AB6EAB">
                <w:rPr>
                  <w:rStyle w:val="Hyperlink"/>
                  <w:rFonts w:ascii="Arial" w:hAnsi="Arial" w:cs="Arial"/>
                  <w:b/>
                  <w:bCs/>
                  <w:sz w:val="16"/>
                  <w:szCs w:val="16"/>
                </w:rPr>
                <w:t>R4-2112871</w:t>
              </w:r>
            </w:hyperlink>
          </w:p>
        </w:tc>
        <w:tc>
          <w:tcPr>
            <w:tcW w:w="2682" w:type="dxa"/>
          </w:tcPr>
          <w:p w14:paraId="3C9CE0A3" w14:textId="520A8D54" w:rsidR="00AB6EAB" w:rsidRPr="00B04195" w:rsidRDefault="00AB6EAB" w:rsidP="00AB6EAB">
            <w:pPr>
              <w:spacing w:after="120"/>
              <w:rPr>
                <w:rFonts w:eastAsiaTheme="minorEastAsia"/>
                <w:color w:val="0070C0"/>
                <w:lang w:val="en-US" w:eastAsia="zh-CN"/>
              </w:rPr>
            </w:pPr>
            <w:r>
              <w:rPr>
                <w:rFonts w:ascii="Arial" w:hAnsi="Arial" w:cs="Arial"/>
                <w:sz w:val="16"/>
                <w:szCs w:val="16"/>
              </w:rPr>
              <w:t>Remaining core part requirement for FWA</w:t>
            </w:r>
          </w:p>
        </w:tc>
        <w:tc>
          <w:tcPr>
            <w:tcW w:w="1418" w:type="dxa"/>
          </w:tcPr>
          <w:p w14:paraId="69629272" w14:textId="222327AF" w:rsidR="00AB6EAB" w:rsidRPr="00B04195" w:rsidRDefault="00AB6EAB" w:rsidP="00AB6EAB">
            <w:pPr>
              <w:spacing w:after="120"/>
              <w:rPr>
                <w:rFonts w:eastAsiaTheme="minorEastAsia"/>
                <w:color w:val="0070C0"/>
                <w:lang w:val="en-US" w:eastAsia="zh-CN"/>
              </w:rPr>
            </w:pPr>
            <w:r>
              <w:rPr>
                <w:rFonts w:ascii="Arial" w:hAnsi="Arial" w:cs="Arial"/>
                <w:sz w:val="16"/>
                <w:szCs w:val="16"/>
              </w:rPr>
              <w:t>Sony, Ericsson</w:t>
            </w:r>
          </w:p>
        </w:tc>
        <w:tc>
          <w:tcPr>
            <w:tcW w:w="2409" w:type="dxa"/>
          </w:tcPr>
          <w:p w14:paraId="05991954" w14:textId="6579B983" w:rsidR="00AB6EAB" w:rsidRPr="00D0036C"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E7202A9"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0B23003E" w14:textId="77777777" w:rsidTr="00D260F7">
        <w:tc>
          <w:tcPr>
            <w:tcW w:w="1424" w:type="dxa"/>
          </w:tcPr>
          <w:p w14:paraId="1A56C229" w14:textId="1B1E6CE1" w:rsidR="00AB6EAB" w:rsidRPr="00D6692D" w:rsidRDefault="003032D9" w:rsidP="00AB6EAB">
            <w:pPr>
              <w:spacing w:after="120"/>
              <w:rPr>
                <w:rFonts w:eastAsiaTheme="minorEastAsia"/>
                <w:lang w:val="en-US" w:eastAsia="zh-CN"/>
              </w:rPr>
            </w:pPr>
            <w:hyperlink r:id="rId18" w:history="1">
              <w:r w:rsidR="00AB6EAB">
                <w:rPr>
                  <w:rStyle w:val="Hyperlink"/>
                  <w:rFonts w:ascii="Arial" w:hAnsi="Arial" w:cs="Arial"/>
                  <w:b/>
                  <w:bCs/>
                  <w:sz w:val="16"/>
                  <w:szCs w:val="16"/>
                </w:rPr>
                <w:t>R4-2112970</w:t>
              </w:r>
            </w:hyperlink>
          </w:p>
        </w:tc>
        <w:tc>
          <w:tcPr>
            <w:tcW w:w="2682" w:type="dxa"/>
          </w:tcPr>
          <w:p w14:paraId="0D635153" w14:textId="34027430" w:rsidR="00AB6EAB" w:rsidRDefault="00AB6EAB" w:rsidP="00AB6EAB">
            <w:pPr>
              <w:spacing w:after="120"/>
              <w:rPr>
                <w:rFonts w:ascii="Arial" w:hAnsi="Arial" w:cs="Arial"/>
                <w:sz w:val="16"/>
                <w:szCs w:val="16"/>
              </w:rPr>
            </w:pPr>
            <w:r>
              <w:rPr>
                <w:rFonts w:ascii="Arial" w:hAnsi="Arial" w:cs="Arial"/>
                <w:sz w:val="16"/>
                <w:szCs w:val="16"/>
              </w:rPr>
              <w:t>FR2 PC5 requirements for n259</w:t>
            </w:r>
          </w:p>
        </w:tc>
        <w:tc>
          <w:tcPr>
            <w:tcW w:w="1418" w:type="dxa"/>
          </w:tcPr>
          <w:p w14:paraId="363399FF" w14:textId="1A5F21D1" w:rsidR="00AB6EAB" w:rsidRDefault="00AB6EAB" w:rsidP="00AB6EAB">
            <w:pPr>
              <w:spacing w:after="120"/>
              <w:rPr>
                <w:rFonts w:ascii="Arial" w:hAnsi="Arial" w:cs="Arial"/>
                <w:sz w:val="16"/>
                <w:szCs w:val="16"/>
              </w:rPr>
            </w:pPr>
            <w:r>
              <w:rPr>
                <w:rFonts w:ascii="Arial" w:hAnsi="Arial" w:cs="Arial"/>
                <w:sz w:val="16"/>
                <w:szCs w:val="16"/>
              </w:rPr>
              <w:t>Samsung</w:t>
            </w:r>
          </w:p>
        </w:tc>
        <w:tc>
          <w:tcPr>
            <w:tcW w:w="2409" w:type="dxa"/>
          </w:tcPr>
          <w:p w14:paraId="74A791FE" w14:textId="56DCE76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98AC9E" w14:textId="73A57A35"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3F3731A5" w14:textId="77777777" w:rsidTr="00D260F7">
        <w:tc>
          <w:tcPr>
            <w:tcW w:w="1424" w:type="dxa"/>
          </w:tcPr>
          <w:p w14:paraId="5F5A359F" w14:textId="1225383F" w:rsidR="00AB6EAB" w:rsidRPr="00D6692D" w:rsidRDefault="003032D9" w:rsidP="00AB6EAB">
            <w:pPr>
              <w:spacing w:after="120"/>
              <w:rPr>
                <w:rFonts w:eastAsiaTheme="minorEastAsia"/>
                <w:lang w:val="en-US" w:eastAsia="zh-CN"/>
              </w:rPr>
            </w:pPr>
            <w:hyperlink r:id="rId19" w:history="1">
              <w:r w:rsidR="00AB6EAB">
                <w:rPr>
                  <w:rStyle w:val="Hyperlink"/>
                  <w:rFonts w:ascii="Arial" w:hAnsi="Arial" w:cs="Arial"/>
                  <w:b/>
                  <w:bCs/>
                  <w:sz w:val="16"/>
                  <w:szCs w:val="16"/>
                </w:rPr>
                <w:t>R4-2112974</w:t>
              </w:r>
            </w:hyperlink>
          </w:p>
        </w:tc>
        <w:tc>
          <w:tcPr>
            <w:tcW w:w="2682" w:type="dxa"/>
          </w:tcPr>
          <w:p w14:paraId="22C7FAD1" w14:textId="40A6A413" w:rsidR="00AB6EAB" w:rsidRDefault="00AB6EAB" w:rsidP="00AB6EAB">
            <w:pPr>
              <w:spacing w:after="120"/>
              <w:rPr>
                <w:rFonts w:ascii="Arial" w:hAnsi="Arial" w:cs="Arial"/>
                <w:sz w:val="16"/>
                <w:szCs w:val="16"/>
              </w:rPr>
            </w:pPr>
            <w:r>
              <w:rPr>
                <w:rFonts w:ascii="Arial" w:hAnsi="Arial" w:cs="Arial"/>
                <w:sz w:val="16"/>
                <w:szCs w:val="16"/>
              </w:rPr>
              <w:t>Proposal on n259 PC5 min Peak EIRP, REFSENS, and beam correspondence</w:t>
            </w:r>
          </w:p>
        </w:tc>
        <w:tc>
          <w:tcPr>
            <w:tcW w:w="1418" w:type="dxa"/>
          </w:tcPr>
          <w:p w14:paraId="6CEDE689" w14:textId="67FA924D" w:rsidR="00AB6EAB" w:rsidRDefault="00AB6EAB" w:rsidP="00AB6EAB">
            <w:pPr>
              <w:spacing w:after="120"/>
              <w:rPr>
                <w:rFonts w:ascii="Arial" w:hAnsi="Arial" w:cs="Arial"/>
                <w:sz w:val="16"/>
                <w:szCs w:val="16"/>
              </w:rPr>
            </w:pPr>
            <w:r>
              <w:rPr>
                <w:rFonts w:ascii="Arial" w:hAnsi="Arial" w:cs="Arial"/>
                <w:sz w:val="16"/>
                <w:szCs w:val="16"/>
              </w:rPr>
              <w:t>MediaTek Beijing Inc.</w:t>
            </w:r>
          </w:p>
        </w:tc>
        <w:tc>
          <w:tcPr>
            <w:tcW w:w="2409" w:type="dxa"/>
          </w:tcPr>
          <w:p w14:paraId="7DB201F6" w14:textId="0D2B9370"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10245A9" w14:textId="5BC3FAEA"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6C0FB86E" w14:textId="77777777" w:rsidTr="00D260F7">
        <w:tc>
          <w:tcPr>
            <w:tcW w:w="1424" w:type="dxa"/>
          </w:tcPr>
          <w:p w14:paraId="66C0E645" w14:textId="22BC052A" w:rsidR="00AB6EAB" w:rsidRPr="00D6692D" w:rsidRDefault="003032D9" w:rsidP="00AB6EAB">
            <w:pPr>
              <w:spacing w:after="120"/>
              <w:rPr>
                <w:rFonts w:eastAsiaTheme="minorEastAsia"/>
                <w:lang w:val="en-US" w:eastAsia="zh-CN"/>
              </w:rPr>
            </w:pPr>
            <w:hyperlink r:id="rId20" w:history="1">
              <w:r w:rsidR="00AB6EAB">
                <w:rPr>
                  <w:rFonts w:ascii="Arial" w:hAnsi="Arial" w:cs="Arial"/>
                  <w:b/>
                  <w:bCs/>
                  <w:color w:val="0000FF"/>
                  <w:sz w:val="16"/>
                  <w:szCs w:val="16"/>
                </w:rPr>
                <w:t>R4-2113897</w:t>
              </w:r>
            </w:hyperlink>
          </w:p>
        </w:tc>
        <w:tc>
          <w:tcPr>
            <w:tcW w:w="2682" w:type="dxa"/>
          </w:tcPr>
          <w:p w14:paraId="114EDB9B" w14:textId="17BA3B6E" w:rsidR="00AB6EAB" w:rsidRDefault="00AB6EAB" w:rsidP="00AB6EAB">
            <w:pPr>
              <w:spacing w:after="120"/>
              <w:rPr>
                <w:rFonts w:ascii="Arial" w:hAnsi="Arial" w:cs="Arial"/>
                <w:sz w:val="16"/>
                <w:szCs w:val="16"/>
              </w:rPr>
            </w:pPr>
            <w:r>
              <w:rPr>
                <w:rFonts w:ascii="Arial" w:hAnsi="Arial" w:cs="Arial"/>
                <w:sz w:val="16"/>
                <w:szCs w:val="16"/>
              </w:rPr>
              <w:t>R17 n259 FWA</w:t>
            </w:r>
          </w:p>
        </w:tc>
        <w:tc>
          <w:tcPr>
            <w:tcW w:w="1418" w:type="dxa"/>
          </w:tcPr>
          <w:p w14:paraId="194B8A6D" w14:textId="706FDE37" w:rsidR="00AB6EAB" w:rsidRDefault="00AB6EAB" w:rsidP="00AB6EAB">
            <w:pPr>
              <w:spacing w:after="120"/>
              <w:rPr>
                <w:rFonts w:ascii="Arial" w:hAnsi="Arial" w:cs="Arial"/>
                <w:sz w:val="16"/>
                <w:szCs w:val="16"/>
              </w:rPr>
            </w:pPr>
            <w:r>
              <w:rPr>
                <w:rFonts w:ascii="Arial" w:hAnsi="Arial" w:cs="Arial"/>
                <w:sz w:val="16"/>
                <w:szCs w:val="16"/>
              </w:rPr>
              <w:t>OPPO</w:t>
            </w:r>
          </w:p>
        </w:tc>
        <w:tc>
          <w:tcPr>
            <w:tcW w:w="2409" w:type="dxa"/>
          </w:tcPr>
          <w:p w14:paraId="020A2528" w14:textId="609E1DD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A4033CA" w14:textId="2CEAEA44" w:rsidR="00AB6EAB" w:rsidRPr="00C907B9"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17DDAA3E" w14:textId="77777777" w:rsidTr="00D260F7">
        <w:tc>
          <w:tcPr>
            <w:tcW w:w="1424" w:type="dxa"/>
          </w:tcPr>
          <w:p w14:paraId="5CC2993A" w14:textId="17988965" w:rsidR="00AB6EAB" w:rsidRPr="00D6692D" w:rsidRDefault="003032D9" w:rsidP="00AB6EAB">
            <w:pPr>
              <w:spacing w:after="120"/>
              <w:rPr>
                <w:rFonts w:eastAsiaTheme="minorEastAsia"/>
                <w:lang w:val="en-US" w:eastAsia="zh-CN"/>
              </w:rPr>
            </w:pPr>
            <w:hyperlink r:id="rId21" w:history="1">
              <w:r w:rsidR="00AB6EAB">
                <w:rPr>
                  <w:rFonts w:ascii="Arial" w:hAnsi="Arial" w:cs="Arial"/>
                  <w:b/>
                  <w:bCs/>
                  <w:color w:val="0000FF"/>
                  <w:sz w:val="16"/>
                  <w:szCs w:val="16"/>
                </w:rPr>
                <w:t>R4-2114248</w:t>
              </w:r>
            </w:hyperlink>
          </w:p>
        </w:tc>
        <w:tc>
          <w:tcPr>
            <w:tcW w:w="2682" w:type="dxa"/>
          </w:tcPr>
          <w:p w14:paraId="307D34E4" w14:textId="74324BE1" w:rsidR="00AB6EAB" w:rsidRDefault="00AB6EAB" w:rsidP="00AB6EAB">
            <w:pPr>
              <w:spacing w:after="120"/>
              <w:rPr>
                <w:rFonts w:ascii="Arial" w:hAnsi="Arial" w:cs="Arial"/>
                <w:sz w:val="16"/>
                <w:szCs w:val="16"/>
              </w:rPr>
            </w:pPr>
            <w:r>
              <w:rPr>
                <w:rFonts w:ascii="Arial" w:hAnsi="Arial" w:cs="Arial"/>
                <w:sz w:val="16"/>
                <w:szCs w:val="16"/>
              </w:rPr>
              <w:t>Power class 5 requirements for band n259</w:t>
            </w:r>
          </w:p>
        </w:tc>
        <w:tc>
          <w:tcPr>
            <w:tcW w:w="1418" w:type="dxa"/>
          </w:tcPr>
          <w:p w14:paraId="4E62DB1B" w14:textId="3CAAE7D0" w:rsidR="00AB6EAB" w:rsidRDefault="00AB6EAB" w:rsidP="00AB6EAB">
            <w:pPr>
              <w:spacing w:after="120"/>
              <w:rPr>
                <w:rFonts w:ascii="Arial" w:hAnsi="Arial" w:cs="Arial"/>
                <w:sz w:val="16"/>
                <w:szCs w:val="16"/>
              </w:rPr>
            </w:pPr>
            <w:r>
              <w:rPr>
                <w:rFonts w:ascii="Arial" w:hAnsi="Arial" w:cs="Arial"/>
                <w:sz w:val="16"/>
                <w:szCs w:val="16"/>
              </w:rPr>
              <w:t>Intel Corporation</w:t>
            </w:r>
          </w:p>
        </w:tc>
        <w:tc>
          <w:tcPr>
            <w:tcW w:w="2409" w:type="dxa"/>
          </w:tcPr>
          <w:p w14:paraId="417C7133" w14:textId="4B29F889"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E0F9BED" w14:textId="243084B3"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bl>
    <w:p w14:paraId="5EBFBBB2" w14:textId="77777777" w:rsidR="00DC4F72" w:rsidRPr="00E72CF1" w:rsidRDefault="00DC4F72" w:rsidP="00F115F5">
      <w:pPr>
        <w:rPr>
          <w:lang w:eastAsia="ja-JP"/>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3DC5310B" w:rsidR="00C63557" w:rsidRPr="0093133D" w:rsidRDefault="00C63557" w:rsidP="00B04195">
            <w:pPr>
              <w:spacing w:after="120"/>
              <w:rPr>
                <w:rFonts w:eastAsiaTheme="minorEastAsia"/>
                <w:color w:val="0070C0"/>
                <w:lang w:val="en-US" w:eastAsia="zh-CN"/>
              </w:rPr>
            </w:pPr>
          </w:p>
        </w:tc>
        <w:tc>
          <w:tcPr>
            <w:tcW w:w="2682" w:type="dxa"/>
          </w:tcPr>
          <w:p w14:paraId="2273797E" w14:textId="78FA84CA" w:rsidR="00C63557" w:rsidRPr="00B04195" w:rsidRDefault="00C63557" w:rsidP="00B04195">
            <w:pPr>
              <w:spacing w:after="120"/>
              <w:rPr>
                <w:rFonts w:eastAsiaTheme="minorEastAsia"/>
                <w:color w:val="0070C0"/>
                <w:lang w:val="en-US" w:eastAsia="zh-CN"/>
              </w:rPr>
            </w:pPr>
          </w:p>
        </w:tc>
        <w:tc>
          <w:tcPr>
            <w:tcW w:w="1418" w:type="dxa"/>
          </w:tcPr>
          <w:p w14:paraId="43089DA8" w14:textId="3DAB8AD9" w:rsidR="00C63557" w:rsidRPr="00B04195" w:rsidRDefault="00C63557" w:rsidP="00B04195">
            <w:pPr>
              <w:spacing w:after="120"/>
              <w:rPr>
                <w:rFonts w:eastAsiaTheme="minorEastAsia"/>
                <w:color w:val="0070C0"/>
                <w:lang w:val="en-US" w:eastAsia="zh-CN"/>
              </w:rPr>
            </w:pPr>
          </w:p>
        </w:tc>
        <w:tc>
          <w:tcPr>
            <w:tcW w:w="2409" w:type="dxa"/>
          </w:tcPr>
          <w:p w14:paraId="3C95096D" w14:textId="604E7A02" w:rsidR="00C63557" w:rsidRPr="00D0036C" w:rsidRDefault="00C63557" w:rsidP="00B04195">
            <w:pPr>
              <w:spacing w:after="120"/>
              <w:rPr>
                <w:rFonts w:eastAsiaTheme="minorEastAsia"/>
                <w:color w:val="0070C0"/>
                <w:lang w:val="en-US" w:eastAsia="zh-CN"/>
              </w:rPr>
            </w:pP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5F0144D" w:rsidR="00C63557" w:rsidRPr="00B04195" w:rsidRDefault="00C63557" w:rsidP="00C63557">
            <w:pPr>
              <w:spacing w:after="120"/>
              <w:rPr>
                <w:rFonts w:eastAsiaTheme="minorEastAsia"/>
                <w:color w:val="0070C0"/>
                <w:lang w:val="en-US" w:eastAsia="zh-CN"/>
              </w:rPr>
            </w:pPr>
          </w:p>
        </w:tc>
        <w:tc>
          <w:tcPr>
            <w:tcW w:w="2682" w:type="dxa"/>
          </w:tcPr>
          <w:p w14:paraId="28C0A306" w14:textId="14F13E4F" w:rsidR="00C63557" w:rsidRPr="00B04195" w:rsidRDefault="00C63557" w:rsidP="00C63557">
            <w:pPr>
              <w:spacing w:after="120"/>
              <w:rPr>
                <w:rFonts w:eastAsiaTheme="minorEastAsia"/>
                <w:color w:val="0070C0"/>
                <w:lang w:val="en-US" w:eastAsia="zh-CN"/>
              </w:rPr>
            </w:pPr>
          </w:p>
        </w:tc>
        <w:tc>
          <w:tcPr>
            <w:tcW w:w="1418" w:type="dxa"/>
          </w:tcPr>
          <w:p w14:paraId="013AF081" w14:textId="3AC439FC" w:rsidR="00C63557" w:rsidRPr="00B04195" w:rsidRDefault="00C63557" w:rsidP="00C63557">
            <w:pPr>
              <w:spacing w:after="120"/>
              <w:rPr>
                <w:rFonts w:eastAsiaTheme="minorEastAsia"/>
                <w:color w:val="0070C0"/>
                <w:lang w:val="en-US" w:eastAsia="zh-CN"/>
              </w:rPr>
            </w:pPr>
          </w:p>
        </w:tc>
        <w:tc>
          <w:tcPr>
            <w:tcW w:w="2409" w:type="dxa"/>
          </w:tcPr>
          <w:p w14:paraId="4D2937BD" w14:textId="50F74FFB"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5081E3BB" w:rsidR="00C63557" w:rsidRPr="0093133D" w:rsidRDefault="00C63557" w:rsidP="00C63557">
            <w:pPr>
              <w:spacing w:after="120"/>
              <w:rPr>
                <w:rFonts w:eastAsiaTheme="minorEastAsia"/>
                <w:color w:val="0070C0"/>
                <w:lang w:val="en-US" w:eastAsia="zh-CN"/>
              </w:rPr>
            </w:pPr>
          </w:p>
        </w:tc>
        <w:tc>
          <w:tcPr>
            <w:tcW w:w="2682" w:type="dxa"/>
          </w:tcPr>
          <w:p w14:paraId="4614DD0B" w14:textId="26FCEFA2" w:rsidR="00C63557" w:rsidRPr="00B04195" w:rsidRDefault="00C63557" w:rsidP="00C63557">
            <w:pPr>
              <w:spacing w:after="120"/>
              <w:rPr>
                <w:rFonts w:eastAsiaTheme="minorEastAsia"/>
                <w:color w:val="0070C0"/>
                <w:lang w:val="en-US" w:eastAsia="zh-CN"/>
              </w:rPr>
            </w:pPr>
          </w:p>
        </w:tc>
        <w:tc>
          <w:tcPr>
            <w:tcW w:w="1418" w:type="dxa"/>
          </w:tcPr>
          <w:p w14:paraId="2970D952" w14:textId="5EF63931" w:rsidR="00C63557" w:rsidRPr="00B04195" w:rsidRDefault="00C63557" w:rsidP="00C63557">
            <w:pPr>
              <w:spacing w:after="120"/>
              <w:rPr>
                <w:rFonts w:eastAsiaTheme="minorEastAsia"/>
                <w:color w:val="0070C0"/>
                <w:lang w:val="en-US" w:eastAsia="zh-CN"/>
              </w:rPr>
            </w:pPr>
          </w:p>
        </w:tc>
        <w:tc>
          <w:tcPr>
            <w:tcW w:w="2409" w:type="dxa"/>
          </w:tcPr>
          <w:p w14:paraId="694DEEF6" w14:textId="664778E8"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238E7803" w14:textId="77777777" w:rsidR="00AB6EAB" w:rsidRDefault="00AB6EAB">
      <w:pPr>
        <w:spacing w:after="0"/>
        <w:rPr>
          <w:rFonts w:ascii="Arial" w:hAnsi="Arial"/>
          <w:sz w:val="36"/>
          <w:lang w:val="en-US" w:eastAsia="ja-JP"/>
        </w:rPr>
      </w:pPr>
      <w:r>
        <w:rPr>
          <w:lang w:val="en-US" w:eastAsia="ja-JP"/>
        </w:rPr>
        <w:br w:type="page"/>
      </w:r>
    </w:p>
    <w:p w14:paraId="4C1DCF24" w14:textId="03886B71" w:rsidR="00AB6EAB" w:rsidRDefault="00AB6EAB" w:rsidP="00AB6EAB">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2EA06B2D" w14:textId="77777777" w:rsidR="00AB6EAB" w:rsidRPr="00A84052" w:rsidRDefault="00AB6EAB" w:rsidP="00AB6EAB">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B6EAB" w:rsidRPr="00A84052" w14:paraId="257B2558" w14:textId="77777777" w:rsidTr="001913E3">
        <w:tc>
          <w:tcPr>
            <w:tcW w:w="3210" w:type="dxa"/>
          </w:tcPr>
          <w:p w14:paraId="5B3C61AE"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67C433A"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82BDAF1"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B6EAB" w:rsidRPr="00A84052" w14:paraId="201AF5CD" w14:textId="77777777" w:rsidTr="001913E3">
        <w:tc>
          <w:tcPr>
            <w:tcW w:w="3210" w:type="dxa"/>
          </w:tcPr>
          <w:p w14:paraId="005479FD" w14:textId="152A6232" w:rsidR="00AB6EAB" w:rsidRPr="00A84052" w:rsidRDefault="008B43A3" w:rsidP="001913E3">
            <w:pPr>
              <w:spacing w:after="120"/>
              <w:rPr>
                <w:rFonts w:eastAsiaTheme="minorEastAsia"/>
                <w:color w:val="0070C0"/>
                <w:lang w:val="en-US" w:eastAsia="zh-CN"/>
              </w:rPr>
            </w:pPr>
            <w:ins w:id="102" w:author="Ting-Wei Kang (康庭維)" w:date="2021-08-17T10:46:00Z">
              <w:r w:rsidRPr="008B43A3">
                <w:rPr>
                  <w:rFonts w:eastAsiaTheme="minorEastAsia"/>
                  <w:color w:val="0070C0"/>
                  <w:lang w:val="en-US" w:eastAsia="zh-CN"/>
                  <w:rPrChange w:id="103" w:author="Ting-Wei Kang (康庭維)" w:date="2021-08-17T10:53:00Z">
                    <w:rPr>
                      <w:rFonts w:ascii="PMingLiU" w:eastAsia="PMingLiU" w:hAnsi="PMingLiU"/>
                      <w:color w:val="0070C0"/>
                      <w:lang w:val="en-US" w:eastAsia="zh-TW"/>
                    </w:rPr>
                  </w:rPrChange>
                </w:rPr>
                <w:t>MediaTek</w:t>
              </w:r>
            </w:ins>
            <w:ins w:id="104" w:author="Ting-Wei Kang (康庭維)" w:date="2021-08-17T10:53:00Z">
              <w:r>
                <w:rPr>
                  <w:rFonts w:eastAsiaTheme="minorEastAsia"/>
                  <w:color w:val="0070C0"/>
                  <w:lang w:val="en-US" w:eastAsia="zh-CN"/>
                </w:rPr>
                <w:t xml:space="preserve"> I</w:t>
              </w:r>
              <w:r w:rsidRPr="008B43A3">
                <w:rPr>
                  <w:rFonts w:eastAsiaTheme="minorEastAsia"/>
                  <w:color w:val="0070C0"/>
                  <w:lang w:val="en-US" w:eastAsia="zh-CN"/>
                  <w:rPrChange w:id="105" w:author="Ting-Wei Kang (康庭維)" w:date="2021-08-17T10:53:00Z">
                    <w:rPr>
                      <w:rFonts w:ascii="PMingLiU" w:eastAsia="PMingLiU" w:hAnsi="PMingLiU"/>
                      <w:color w:val="0070C0"/>
                      <w:lang w:val="en-US" w:eastAsia="zh-TW"/>
                    </w:rPr>
                  </w:rPrChange>
                </w:rPr>
                <w:t>nc.</w:t>
              </w:r>
            </w:ins>
          </w:p>
        </w:tc>
        <w:tc>
          <w:tcPr>
            <w:tcW w:w="3210" w:type="dxa"/>
          </w:tcPr>
          <w:p w14:paraId="43D88A4B" w14:textId="68969149" w:rsidR="00AB6EAB" w:rsidRPr="00A84052" w:rsidRDefault="008B43A3" w:rsidP="001913E3">
            <w:pPr>
              <w:spacing w:after="120"/>
              <w:rPr>
                <w:rFonts w:eastAsiaTheme="minorEastAsia"/>
                <w:color w:val="0070C0"/>
                <w:lang w:val="en-US" w:eastAsia="zh-CN"/>
              </w:rPr>
            </w:pPr>
            <w:ins w:id="106" w:author="Ting-Wei Kang (康庭維)" w:date="2021-08-17T10:46:00Z">
              <w:r>
                <w:rPr>
                  <w:rFonts w:eastAsiaTheme="minorEastAsia"/>
                  <w:color w:val="0070C0"/>
                  <w:lang w:val="en-US" w:eastAsia="zh-CN"/>
                </w:rPr>
                <w:t>Ting-Wei Kang</w:t>
              </w:r>
            </w:ins>
          </w:p>
        </w:tc>
        <w:tc>
          <w:tcPr>
            <w:tcW w:w="3211" w:type="dxa"/>
          </w:tcPr>
          <w:p w14:paraId="653E3F9A" w14:textId="5B1E71DD" w:rsidR="00AB6EAB" w:rsidRPr="00A84052" w:rsidRDefault="00947644" w:rsidP="001913E3">
            <w:pPr>
              <w:spacing w:after="120"/>
              <w:rPr>
                <w:rFonts w:eastAsiaTheme="minorEastAsia"/>
                <w:color w:val="0070C0"/>
                <w:lang w:val="en-US" w:eastAsia="zh-CN"/>
              </w:rPr>
            </w:pPr>
            <w:ins w:id="107" w:author="Zander, Olof" w:date="2021-08-18T19: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08" w:author="Ting-Wei Kang (康庭維)" w:date="2021-08-17T10:46:00Z">
              <w:r>
                <w:rPr>
                  <w:rFonts w:eastAsiaTheme="minorEastAsia"/>
                  <w:color w:val="0070C0"/>
                  <w:lang w:val="en-US" w:eastAsia="zh-CN"/>
                </w:rPr>
                <w:instrText>ting-wei.kang@mediatek.com</w:instrText>
              </w:r>
            </w:ins>
            <w:ins w:id="109" w:author="Zander, Olof" w:date="2021-08-18T19: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10" w:author="Ting-Wei Kang (康庭維)" w:date="2021-08-17T10:46:00Z">
              <w:r w:rsidRPr="00E57A6D">
                <w:rPr>
                  <w:rStyle w:val="Hyperlink"/>
                  <w:rFonts w:eastAsiaTheme="minorEastAsia"/>
                  <w:lang w:val="en-US" w:eastAsia="zh-CN"/>
                </w:rPr>
                <w:t>ting-wei.kang@mediatek.com</w:t>
              </w:r>
            </w:ins>
            <w:ins w:id="111" w:author="Zander, Olof" w:date="2021-08-18T19:06:00Z">
              <w:r>
                <w:rPr>
                  <w:rFonts w:eastAsiaTheme="minorEastAsia"/>
                  <w:color w:val="0070C0"/>
                  <w:lang w:val="en-US" w:eastAsia="zh-CN"/>
                </w:rPr>
                <w:fldChar w:fldCharType="end"/>
              </w:r>
            </w:ins>
          </w:p>
        </w:tc>
      </w:tr>
      <w:tr w:rsidR="00947644" w:rsidRPr="00A84052" w14:paraId="7DF61017" w14:textId="77777777" w:rsidTr="001913E3">
        <w:trPr>
          <w:ins w:id="112" w:author="Zander, Olof" w:date="2021-08-18T19:06:00Z"/>
        </w:trPr>
        <w:tc>
          <w:tcPr>
            <w:tcW w:w="3210" w:type="dxa"/>
          </w:tcPr>
          <w:p w14:paraId="3284FF5D" w14:textId="7D8D6D37" w:rsidR="00947644" w:rsidRPr="00947644" w:rsidRDefault="00947644" w:rsidP="001913E3">
            <w:pPr>
              <w:spacing w:after="120"/>
              <w:rPr>
                <w:ins w:id="113" w:author="Zander, Olof" w:date="2021-08-18T19:06:00Z"/>
                <w:rFonts w:eastAsiaTheme="minorEastAsia"/>
                <w:color w:val="0070C0"/>
                <w:lang w:val="en-US" w:eastAsia="zh-CN"/>
              </w:rPr>
            </w:pPr>
            <w:ins w:id="114" w:author="Zander, Olof" w:date="2021-08-18T19:06:00Z">
              <w:r>
                <w:rPr>
                  <w:rFonts w:eastAsiaTheme="minorEastAsia"/>
                  <w:color w:val="0070C0"/>
                  <w:lang w:val="en-US" w:eastAsia="zh-CN"/>
                </w:rPr>
                <w:t>Sony</w:t>
              </w:r>
            </w:ins>
          </w:p>
        </w:tc>
        <w:tc>
          <w:tcPr>
            <w:tcW w:w="3210" w:type="dxa"/>
          </w:tcPr>
          <w:p w14:paraId="33456E46" w14:textId="4B74F68C" w:rsidR="00947644" w:rsidRDefault="00947644" w:rsidP="001913E3">
            <w:pPr>
              <w:spacing w:after="120"/>
              <w:rPr>
                <w:ins w:id="115" w:author="Zander, Olof" w:date="2021-08-18T19:06:00Z"/>
                <w:rFonts w:eastAsiaTheme="minorEastAsia"/>
                <w:color w:val="0070C0"/>
                <w:lang w:val="en-US" w:eastAsia="zh-CN"/>
              </w:rPr>
            </w:pPr>
            <w:ins w:id="116" w:author="Zander, Olof" w:date="2021-08-18T19:06:00Z">
              <w:r>
                <w:rPr>
                  <w:rFonts w:eastAsiaTheme="minorEastAsia"/>
                  <w:color w:val="0070C0"/>
                  <w:lang w:val="en-US" w:eastAsia="zh-CN"/>
                </w:rPr>
                <w:t>Olof Zander</w:t>
              </w:r>
            </w:ins>
          </w:p>
        </w:tc>
        <w:tc>
          <w:tcPr>
            <w:tcW w:w="3211" w:type="dxa"/>
          </w:tcPr>
          <w:p w14:paraId="09A444F5" w14:textId="6DBA2B8B" w:rsidR="00947644" w:rsidRDefault="00947644" w:rsidP="001913E3">
            <w:pPr>
              <w:spacing w:after="120"/>
              <w:rPr>
                <w:ins w:id="117" w:author="Zander, Olof" w:date="2021-08-18T19:06:00Z"/>
                <w:rFonts w:eastAsiaTheme="minorEastAsia"/>
                <w:color w:val="0070C0"/>
                <w:lang w:val="en-US" w:eastAsia="zh-CN"/>
              </w:rPr>
            </w:pPr>
            <w:ins w:id="118" w:author="Zander, Olof" w:date="2021-08-18T19:06:00Z">
              <w:r>
                <w:rPr>
                  <w:rFonts w:eastAsiaTheme="minorEastAsia"/>
                  <w:color w:val="0070C0"/>
                  <w:lang w:val="en-US" w:eastAsia="zh-CN"/>
                </w:rPr>
                <w:t>olof.zander@</w:t>
              </w:r>
            </w:ins>
            <w:ins w:id="119" w:author="Zander, Olof" w:date="2021-08-18T19:07:00Z">
              <w:r>
                <w:rPr>
                  <w:rFonts w:eastAsiaTheme="minorEastAsia"/>
                  <w:color w:val="0070C0"/>
                  <w:lang w:val="en-US" w:eastAsia="zh-CN"/>
                </w:rPr>
                <w:t>sony.com</w:t>
              </w:r>
            </w:ins>
          </w:p>
        </w:tc>
      </w:tr>
    </w:tbl>
    <w:p w14:paraId="455480CE" w14:textId="77777777" w:rsidR="00AB6EAB" w:rsidRPr="00A84052" w:rsidRDefault="00AB6EAB" w:rsidP="00AB6EAB">
      <w:pPr>
        <w:rPr>
          <w:rFonts w:eastAsia="Yu Mincho"/>
          <w:lang w:val="en-US" w:eastAsia="ja-JP"/>
        </w:rPr>
      </w:pPr>
    </w:p>
    <w:p w14:paraId="55DE35AD" w14:textId="77777777" w:rsidR="00AB6EAB" w:rsidRPr="00A84052" w:rsidRDefault="00AB6EAB" w:rsidP="00AB6EAB">
      <w:pPr>
        <w:rPr>
          <w:rFonts w:eastAsiaTheme="minorEastAsia"/>
          <w:color w:val="0070C0"/>
          <w:lang w:val="en-US" w:eastAsia="zh-CN"/>
        </w:rPr>
      </w:pPr>
      <w:r w:rsidRPr="00A84052">
        <w:rPr>
          <w:rFonts w:eastAsiaTheme="minorEastAsia"/>
          <w:color w:val="0070C0"/>
          <w:lang w:val="en-US" w:eastAsia="zh-CN"/>
        </w:rPr>
        <w:t>Note:</w:t>
      </w:r>
    </w:p>
    <w:p w14:paraId="48BE1BB1"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0393A14"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E3F34" w14:textId="77777777" w:rsidR="003032D9" w:rsidRDefault="003032D9">
      <w:r>
        <w:separator/>
      </w:r>
    </w:p>
  </w:endnote>
  <w:endnote w:type="continuationSeparator" w:id="0">
    <w:p w14:paraId="677C662B" w14:textId="77777777" w:rsidR="003032D9" w:rsidRDefault="003032D9">
      <w:r>
        <w:continuationSeparator/>
      </w:r>
    </w:p>
  </w:endnote>
  <w:endnote w:type="continuationNotice" w:id="1">
    <w:p w14:paraId="0347D27F" w14:textId="77777777" w:rsidR="003032D9" w:rsidRDefault="00303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B964" w14:textId="77777777" w:rsidR="003032D9" w:rsidRDefault="003032D9">
      <w:r>
        <w:separator/>
      </w:r>
    </w:p>
  </w:footnote>
  <w:footnote w:type="continuationSeparator" w:id="0">
    <w:p w14:paraId="67E5446B" w14:textId="77777777" w:rsidR="003032D9" w:rsidRDefault="003032D9">
      <w:r>
        <w:continuationSeparator/>
      </w:r>
    </w:p>
  </w:footnote>
  <w:footnote w:type="continuationNotice" w:id="1">
    <w:p w14:paraId="51686A47" w14:textId="77777777" w:rsidR="003032D9" w:rsidRDefault="003032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3DB1"/>
    <w:multiLevelType w:val="hybridMultilevel"/>
    <w:tmpl w:val="C4128B12"/>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F7518E"/>
    <w:multiLevelType w:val="hybridMultilevel"/>
    <w:tmpl w:val="08CCC4FE"/>
    <w:lvl w:ilvl="0" w:tplc="D0CCB022">
      <w:start w:val="1"/>
      <w:numFmt w:val="bullet"/>
      <w:lvlText w:val="•"/>
      <w:lvlJc w:val="left"/>
      <w:pPr>
        <w:tabs>
          <w:tab w:val="num" w:pos="720"/>
        </w:tabs>
        <w:ind w:left="720" w:hanging="360"/>
      </w:pPr>
      <w:rPr>
        <w:rFonts w:ascii="Arial" w:hAnsi="Arial" w:hint="default"/>
      </w:rPr>
    </w:lvl>
    <w:lvl w:ilvl="1" w:tplc="ABC07534">
      <w:start w:val="1"/>
      <w:numFmt w:val="bullet"/>
      <w:lvlText w:val="•"/>
      <w:lvlJc w:val="left"/>
      <w:pPr>
        <w:tabs>
          <w:tab w:val="num" w:pos="1440"/>
        </w:tabs>
        <w:ind w:left="1440" w:hanging="360"/>
      </w:pPr>
      <w:rPr>
        <w:rFonts w:ascii="Arial" w:hAnsi="Arial" w:hint="default"/>
      </w:rPr>
    </w:lvl>
    <w:lvl w:ilvl="2" w:tplc="EDD6BB0E">
      <w:numFmt w:val="bullet"/>
      <w:lvlText w:val="•"/>
      <w:lvlJc w:val="left"/>
      <w:pPr>
        <w:tabs>
          <w:tab w:val="num" w:pos="2160"/>
        </w:tabs>
        <w:ind w:left="2160" w:hanging="360"/>
      </w:pPr>
      <w:rPr>
        <w:rFonts w:ascii="Arial" w:hAnsi="Arial" w:hint="default"/>
      </w:rPr>
    </w:lvl>
    <w:lvl w:ilvl="3" w:tplc="99CA78C2" w:tentative="1">
      <w:start w:val="1"/>
      <w:numFmt w:val="bullet"/>
      <w:lvlText w:val="•"/>
      <w:lvlJc w:val="left"/>
      <w:pPr>
        <w:tabs>
          <w:tab w:val="num" w:pos="2880"/>
        </w:tabs>
        <w:ind w:left="2880" w:hanging="360"/>
      </w:pPr>
      <w:rPr>
        <w:rFonts w:ascii="Arial" w:hAnsi="Arial" w:hint="default"/>
      </w:rPr>
    </w:lvl>
    <w:lvl w:ilvl="4" w:tplc="2B26BCAA" w:tentative="1">
      <w:start w:val="1"/>
      <w:numFmt w:val="bullet"/>
      <w:lvlText w:val="•"/>
      <w:lvlJc w:val="left"/>
      <w:pPr>
        <w:tabs>
          <w:tab w:val="num" w:pos="3600"/>
        </w:tabs>
        <w:ind w:left="3600" w:hanging="360"/>
      </w:pPr>
      <w:rPr>
        <w:rFonts w:ascii="Arial" w:hAnsi="Arial" w:hint="default"/>
      </w:rPr>
    </w:lvl>
    <w:lvl w:ilvl="5" w:tplc="7118176A" w:tentative="1">
      <w:start w:val="1"/>
      <w:numFmt w:val="bullet"/>
      <w:lvlText w:val="•"/>
      <w:lvlJc w:val="left"/>
      <w:pPr>
        <w:tabs>
          <w:tab w:val="num" w:pos="4320"/>
        </w:tabs>
        <w:ind w:left="4320" w:hanging="360"/>
      </w:pPr>
      <w:rPr>
        <w:rFonts w:ascii="Arial" w:hAnsi="Arial" w:hint="default"/>
      </w:rPr>
    </w:lvl>
    <w:lvl w:ilvl="6" w:tplc="98EE65BC" w:tentative="1">
      <w:start w:val="1"/>
      <w:numFmt w:val="bullet"/>
      <w:lvlText w:val="•"/>
      <w:lvlJc w:val="left"/>
      <w:pPr>
        <w:tabs>
          <w:tab w:val="num" w:pos="5040"/>
        </w:tabs>
        <w:ind w:left="5040" w:hanging="360"/>
      </w:pPr>
      <w:rPr>
        <w:rFonts w:ascii="Arial" w:hAnsi="Arial" w:hint="default"/>
      </w:rPr>
    </w:lvl>
    <w:lvl w:ilvl="7" w:tplc="63BA7054" w:tentative="1">
      <w:start w:val="1"/>
      <w:numFmt w:val="bullet"/>
      <w:lvlText w:val="•"/>
      <w:lvlJc w:val="left"/>
      <w:pPr>
        <w:tabs>
          <w:tab w:val="num" w:pos="5760"/>
        </w:tabs>
        <w:ind w:left="5760" w:hanging="360"/>
      </w:pPr>
      <w:rPr>
        <w:rFonts w:ascii="Arial" w:hAnsi="Arial" w:hint="default"/>
      </w:rPr>
    </w:lvl>
    <w:lvl w:ilvl="8" w:tplc="B15479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4"/>
  </w:num>
  <w:num w:numId="22">
    <w:abstractNumId w:val="7"/>
  </w:num>
  <w:num w:numId="2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TK)">
    <w15:presenceInfo w15:providerId="None" w15:userId="Samsung (TK)"/>
  </w15:person>
  <w15:person w15:author="Ting-Wei Kang (康庭維)">
    <w15:presenceInfo w15:providerId="AD" w15:userId="S-1-5-21-1711831044-1024940897-1435325219-53336"/>
  </w15:person>
  <w15:person w15:author="Huawei,ZhangQian">
    <w15:presenceInfo w15:providerId="None" w15:userId="Huawei,ZhangQian"/>
  </w15:person>
  <w15:person w15:author="Zander, Olof">
    <w15:presenceInfo w15:providerId="AD" w15:userId="S::Olof.Zander@sony.com::39f36065-f719-4b8c-a292-59698f52d5a4"/>
  </w15:person>
  <w15:person w15:author="Nokia">
    <w15:presenceInfo w15:providerId="None" w15:userId="Nokia"/>
  </w15:person>
  <w15:person w15:author="OPPO">
    <w15:presenceInfo w15:providerId="None" w15:userId="OPPO"/>
  </w15:person>
  <w15:person w15:author="Qualcomm, Sumant Iyer">
    <w15:presenceInfo w15:providerId="None" w15:userId="Qualcomm,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4D"/>
    <w:rsid w:val="00012E97"/>
    <w:rsid w:val="00013D91"/>
    <w:rsid w:val="00014683"/>
    <w:rsid w:val="00020C56"/>
    <w:rsid w:val="00025D7C"/>
    <w:rsid w:val="00026ACC"/>
    <w:rsid w:val="00027EE3"/>
    <w:rsid w:val="0003171D"/>
    <w:rsid w:val="00031C1D"/>
    <w:rsid w:val="00032D98"/>
    <w:rsid w:val="00033ECA"/>
    <w:rsid w:val="00035C50"/>
    <w:rsid w:val="000376DF"/>
    <w:rsid w:val="000457A1"/>
    <w:rsid w:val="00050001"/>
    <w:rsid w:val="0005103B"/>
    <w:rsid w:val="00052041"/>
    <w:rsid w:val="0005237F"/>
    <w:rsid w:val="0005326A"/>
    <w:rsid w:val="00057C73"/>
    <w:rsid w:val="0006266D"/>
    <w:rsid w:val="00065506"/>
    <w:rsid w:val="00070BEC"/>
    <w:rsid w:val="0007382E"/>
    <w:rsid w:val="000766E1"/>
    <w:rsid w:val="00077FF6"/>
    <w:rsid w:val="00080D82"/>
    <w:rsid w:val="00081692"/>
    <w:rsid w:val="00082C46"/>
    <w:rsid w:val="00085A0E"/>
    <w:rsid w:val="00087548"/>
    <w:rsid w:val="00092F5E"/>
    <w:rsid w:val="00093E7E"/>
    <w:rsid w:val="000A1830"/>
    <w:rsid w:val="000A4121"/>
    <w:rsid w:val="000A4AA3"/>
    <w:rsid w:val="000A550E"/>
    <w:rsid w:val="000B0960"/>
    <w:rsid w:val="000B1A55"/>
    <w:rsid w:val="000B20BB"/>
    <w:rsid w:val="000B2EF6"/>
    <w:rsid w:val="000B2FA6"/>
    <w:rsid w:val="000B4AA0"/>
    <w:rsid w:val="000B6B6B"/>
    <w:rsid w:val="000C2553"/>
    <w:rsid w:val="000C33AD"/>
    <w:rsid w:val="000C38C3"/>
    <w:rsid w:val="000D09FD"/>
    <w:rsid w:val="000D44FB"/>
    <w:rsid w:val="000D574B"/>
    <w:rsid w:val="000D6CFC"/>
    <w:rsid w:val="000E240F"/>
    <w:rsid w:val="000E537B"/>
    <w:rsid w:val="000E57D0"/>
    <w:rsid w:val="000E6509"/>
    <w:rsid w:val="000E7858"/>
    <w:rsid w:val="000F11D3"/>
    <w:rsid w:val="000F39CA"/>
    <w:rsid w:val="00107927"/>
    <w:rsid w:val="00110E26"/>
    <w:rsid w:val="00111321"/>
    <w:rsid w:val="00117BD6"/>
    <w:rsid w:val="001206C2"/>
    <w:rsid w:val="00121978"/>
    <w:rsid w:val="00123422"/>
    <w:rsid w:val="00124B6A"/>
    <w:rsid w:val="00136D4C"/>
    <w:rsid w:val="001401D7"/>
    <w:rsid w:val="00142538"/>
    <w:rsid w:val="00142BB9"/>
    <w:rsid w:val="00144F96"/>
    <w:rsid w:val="00151EAC"/>
    <w:rsid w:val="00153528"/>
    <w:rsid w:val="00154E68"/>
    <w:rsid w:val="00162548"/>
    <w:rsid w:val="00170AC3"/>
    <w:rsid w:val="00172183"/>
    <w:rsid w:val="001751AB"/>
    <w:rsid w:val="00175A3F"/>
    <w:rsid w:val="00180E09"/>
    <w:rsid w:val="00183D4C"/>
    <w:rsid w:val="00183F6D"/>
    <w:rsid w:val="001841C9"/>
    <w:rsid w:val="0018670E"/>
    <w:rsid w:val="00191317"/>
    <w:rsid w:val="0019219A"/>
    <w:rsid w:val="0019437A"/>
    <w:rsid w:val="00195077"/>
    <w:rsid w:val="001A033F"/>
    <w:rsid w:val="001A08AA"/>
    <w:rsid w:val="001A0D18"/>
    <w:rsid w:val="001A3269"/>
    <w:rsid w:val="001A581D"/>
    <w:rsid w:val="001A59CB"/>
    <w:rsid w:val="001B1707"/>
    <w:rsid w:val="001B2149"/>
    <w:rsid w:val="001B2221"/>
    <w:rsid w:val="001B7991"/>
    <w:rsid w:val="001C1409"/>
    <w:rsid w:val="001C2AE6"/>
    <w:rsid w:val="001C3FF5"/>
    <w:rsid w:val="001C49D8"/>
    <w:rsid w:val="001C4A89"/>
    <w:rsid w:val="001C5028"/>
    <w:rsid w:val="001C6095"/>
    <w:rsid w:val="001C6177"/>
    <w:rsid w:val="001D0363"/>
    <w:rsid w:val="001D12B4"/>
    <w:rsid w:val="001D1C3F"/>
    <w:rsid w:val="001D39FB"/>
    <w:rsid w:val="001D6B53"/>
    <w:rsid w:val="001D7D94"/>
    <w:rsid w:val="001E0A28"/>
    <w:rsid w:val="001E4218"/>
    <w:rsid w:val="001E792C"/>
    <w:rsid w:val="001F0B20"/>
    <w:rsid w:val="001F2AB6"/>
    <w:rsid w:val="001F2C03"/>
    <w:rsid w:val="00200A62"/>
    <w:rsid w:val="00201FE9"/>
    <w:rsid w:val="00203740"/>
    <w:rsid w:val="002070C2"/>
    <w:rsid w:val="002138EA"/>
    <w:rsid w:val="00213F84"/>
    <w:rsid w:val="00214FBD"/>
    <w:rsid w:val="00221F96"/>
    <w:rsid w:val="00222897"/>
    <w:rsid w:val="00222B0C"/>
    <w:rsid w:val="00232714"/>
    <w:rsid w:val="00235394"/>
    <w:rsid w:val="00235577"/>
    <w:rsid w:val="002371B2"/>
    <w:rsid w:val="002435CA"/>
    <w:rsid w:val="0024469F"/>
    <w:rsid w:val="00246954"/>
    <w:rsid w:val="00250B5B"/>
    <w:rsid w:val="002511A7"/>
    <w:rsid w:val="00252C30"/>
    <w:rsid w:val="00252DB8"/>
    <w:rsid w:val="002537BC"/>
    <w:rsid w:val="00253ECB"/>
    <w:rsid w:val="00255C58"/>
    <w:rsid w:val="00260EC7"/>
    <w:rsid w:val="00261539"/>
    <w:rsid w:val="0026179F"/>
    <w:rsid w:val="002666AE"/>
    <w:rsid w:val="002677FA"/>
    <w:rsid w:val="00273F1C"/>
    <w:rsid w:val="002740B0"/>
    <w:rsid w:val="00274E1A"/>
    <w:rsid w:val="002775B1"/>
    <w:rsid w:val="002775B9"/>
    <w:rsid w:val="002811C4"/>
    <w:rsid w:val="00282213"/>
    <w:rsid w:val="00284016"/>
    <w:rsid w:val="002858BF"/>
    <w:rsid w:val="00287064"/>
    <w:rsid w:val="00290E14"/>
    <w:rsid w:val="002939AF"/>
    <w:rsid w:val="00294491"/>
    <w:rsid w:val="00294BDE"/>
    <w:rsid w:val="002A0871"/>
    <w:rsid w:val="002A0962"/>
    <w:rsid w:val="002A0CED"/>
    <w:rsid w:val="002A4BC9"/>
    <w:rsid w:val="002A4CD0"/>
    <w:rsid w:val="002A7DA6"/>
    <w:rsid w:val="002B06C0"/>
    <w:rsid w:val="002B516C"/>
    <w:rsid w:val="002B5E1D"/>
    <w:rsid w:val="002B60C1"/>
    <w:rsid w:val="002C0359"/>
    <w:rsid w:val="002C4B52"/>
    <w:rsid w:val="002D03E5"/>
    <w:rsid w:val="002D07CC"/>
    <w:rsid w:val="002D1006"/>
    <w:rsid w:val="002D29CB"/>
    <w:rsid w:val="002D36EB"/>
    <w:rsid w:val="002D6BDF"/>
    <w:rsid w:val="002E2CE9"/>
    <w:rsid w:val="002E306B"/>
    <w:rsid w:val="002E3BF7"/>
    <w:rsid w:val="002E403E"/>
    <w:rsid w:val="002E4BA5"/>
    <w:rsid w:val="002E4C74"/>
    <w:rsid w:val="002F158C"/>
    <w:rsid w:val="002F4093"/>
    <w:rsid w:val="002F560F"/>
    <w:rsid w:val="002F5636"/>
    <w:rsid w:val="00300334"/>
    <w:rsid w:val="003022A5"/>
    <w:rsid w:val="003032D9"/>
    <w:rsid w:val="00306198"/>
    <w:rsid w:val="00307E51"/>
    <w:rsid w:val="00311363"/>
    <w:rsid w:val="00315867"/>
    <w:rsid w:val="003167AB"/>
    <w:rsid w:val="00321150"/>
    <w:rsid w:val="0032137C"/>
    <w:rsid w:val="00322481"/>
    <w:rsid w:val="003231D7"/>
    <w:rsid w:val="00323A73"/>
    <w:rsid w:val="003260D7"/>
    <w:rsid w:val="00336697"/>
    <w:rsid w:val="003418CB"/>
    <w:rsid w:val="00355873"/>
    <w:rsid w:val="0035660F"/>
    <w:rsid w:val="0035774C"/>
    <w:rsid w:val="00361281"/>
    <w:rsid w:val="00362852"/>
    <w:rsid w:val="003628B9"/>
    <w:rsid w:val="00362D8F"/>
    <w:rsid w:val="00364196"/>
    <w:rsid w:val="00367724"/>
    <w:rsid w:val="00367BF5"/>
    <w:rsid w:val="003710BA"/>
    <w:rsid w:val="003740EE"/>
    <w:rsid w:val="003770F6"/>
    <w:rsid w:val="00383E37"/>
    <w:rsid w:val="00392E97"/>
    <w:rsid w:val="00393042"/>
    <w:rsid w:val="00393E5C"/>
    <w:rsid w:val="00394AD5"/>
    <w:rsid w:val="0039642D"/>
    <w:rsid w:val="003A2479"/>
    <w:rsid w:val="003A2542"/>
    <w:rsid w:val="003A2E40"/>
    <w:rsid w:val="003A3AF0"/>
    <w:rsid w:val="003B0158"/>
    <w:rsid w:val="003B1AF1"/>
    <w:rsid w:val="003B40B6"/>
    <w:rsid w:val="003B56DB"/>
    <w:rsid w:val="003B5E8A"/>
    <w:rsid w:val="003B755E"/>
    <w:rsid w:val="003C1D6E"/>
    <w:rsid w:val="003C228E"/>
    <w:rsid w:val="003C51E7"/>
    <w:rsid w:val="003C6893"/>
    <w:rsid w:val="003C6DE2"/>
    <w:rsid w:val="003D08CA"/>
    <w:rsid w:val="003D1EFD"/>
    <w:rsid w:val="003D28BF"/>
    <w:rsid w:val="003D3FBE"/>
    <w:rsid w:val="003D4215"/>
    <w:rsid w:val="003D4C47"/>
    <w:rsid w:val="003D7719"/>
    <w:rsid w:val="003E03BC"/>
    <w:rsid w:val="003E40EE"/>
    <w:rsid w:val="003E4276"/>
    <w:rsid w:val="003F052A"/>
    <w:rsid w:val="003F1C1B"/>
    <w:rsid w:val="003F3A2F"/>
    <w:rsid w:val="0040092F"/>
    <w:rsid w:val="00401144"/>
    <w:rsid w:val="00404831"/>
    <w:rsid w:val="00407661"/>
    <w:rsid w:val="00410314"/>
    <w:rsid w:val="00412063"/>
    <w:rsid w:val="00412EB1"/>
    <w:rsid w:val="00413DDE"/>
    <w:rsid w:val="00414118"/>
    <w:rsid w:val="00416084"/>
    <w:rsid w:val="00423D7A"/>
    <w:rsid w:val="00424440"/>
    <w:rsid w:val="00424F8C"/>
    <w:rsid w:val="004271BA"/>
    <w:rsid w:val="00430497"/>
    <w:rsid w:val="00430EA5"/>
    <w:rsid w:val="00434DC1"/>
    <w:rsid w:val="004350F4"/>
    <w:rsid w:val="0044036B"/>
    <w:rsid w:val="004412A0"/>
    <w:rsid w:val="00442337"/>
    <w:rsid w:val="00446408"/>
    <w:rsid w:val="00450F27"/>
    <w:rsid w:val="004510E5"/>
    <w:rsid w:val="00456A75"/>
    <w:rsid w:val="00461E39"/>
    <w:rsid w:val="00462D3A"/>
    <w:rsid w:val="00463521"/>
    <w:rsid w:val="00466A8B"/>
    <w:rsid w:val="00471125"/>
    <w:rsid w:val="0047437A"/>
    <w:rsid w:val="00480E42"/>
    <w:rsid w:val="00481429"/>
    <w:rsid w:val="00484265"/>
    <w:rsid w:val="00484C5D"/>
    <w:rsid w:val="0048543E"/>
    <w:rsid w:val="004868C1"/>
    <w:rsid w:val="0048750F"/>
    <w:rsid w:val="00490AC9"/>
    <w:rsid w:val="004A1958"/>
    <w:rsid w:val="004A495F"/>
    <w:rsid w:val="004A7544"/>
    <w:rsid w:val="004B49BE"/>
    <w:rsid w:val="004B6B0F"/>
    <w:rsid w:val="004B6F13"/>
    <w:rsid w:val="004C54E5"/>
    <w:rsid w:val="004C7DC8"/>
    <w:rsid w:val="004D2175"/>
    <w:rsid w:val="004D21B0"/>
    <w:rsid w:val="004D737D"/>
    <w:rsid w:val="004D7721"/>
    <w:rsid w:val="004E125E"/>
    <w:rsid w:val="004E2659"/>
    <w:rsid w:val="004E39EE"/>
    <w:rsid w:val="004E475C"/>
    <w:rsid w:val="004E56E0"/>
    <w:rsid w:val="004E7329"/>
    <w:rsid w:val="004F251A"/>
    <w:rsid w:val="004F2CB0"/>
    <w:rsid w:val="005017F7"/>
    <w:rsid w:val="00501FA7"/>
    <w:rsid w:val="005034DC"/>
    <w:rsid w:val="00505BCF"/>
    <w:rsid w:val="00505BFA"/>
    <w:rsid w:val="005071B4"/>
    <w:rsid w:val="00507687"/>
    <w:rsid w:val="005117A9"/>
    <w:rsid w:val="00511F57"/>
    <w:rsid w:val="00512B43"/>
    <w:rsid w:val="00515CBE"/>
    <w:rsid w:val="00515E2B"/>
    <w:rsid w:val="0051641E"/>
    <w:rsid w:val="00516DB2"/>
    <w:rsid w:val="00522A7E"/>
    <w:rsid w:val="00522F20"/>
    <w:rsid w:val="00525787"/>
    <w:rsid w:val="00527D66"/>
    <w:rsid w:val="005308DB"/>
    <w:rsid w:val="00530A2E"/>
    <w:rsid w:val="00530FBE"/>
    <w:rsid w:val="00533159"/>
    <w:rsid w:val="005339DB"/>
    <w:rsid w:val="00534C89"/>
    <w:rsid w:val="00540206"/>
    <w:rsid w:val="00541573"/>
    <w:rsid w:val="0054348A"/>
    <w:rsid w:val="005557EC"/>
    <w:rsid w:val="005653BA"/>
    <w:rsid w:val="00570F0F"/>
    <w:rsid w:val="00571777"/>
    <w:rsid w:val="005723E7"/>
    <w:rsid w:val="00580FF5"/>
    <w:rsid w:val="0058519C"/>
    <w:rsid w:val="005858BF"/>
    <w:rsid w:val="0059149A"/>
    <w:rsid w:val="005956EE"/>
    <w:rsid w:val="005A083E"/>
    <w:rsid w:val="005A3C8D"/>
    <w:rsid w:val="005A434C"/>
    <w:rsid w:val="005A55D7"/>
    <w:rsid w:val="005A788C"/>
    <w:rsid w:val="005B0AB0"/>
    <w:rsid w:val="005B0D8C"/>
    <w:rsid w:val="005B3129"/>
    <w:rsid w:val="005B4802"/>
    <w:rsid w:val="005B4CB7"/>
    <w:rsid w:val="005B6B9B"/>
    <w:rsid w:val="005C0547"/>
    <w:rsid w:val="005C1EA6"/>
    <w:rsid w:val="005C71F9"/>
    <w:rsid w:val="005D0B99"/>
    <w:rsid w:val="005D308E"/>
    <w:rsid w:val="005D38E5"/>
    <w:rsid w:val="005D3A48"/>
    <w:rsid w:val="005D7AF8"/>
    <w:rsid w:val="005E17BF"/>
    <w:rsid w:val="005E2142"/>
    <w:rsid w:val="005E366A"/>
    <w:rsid w:val="005F08D7"/>
    <w:rsid w:val="005F2145"/>
    <w:rsid w:val="006016E1"/>
    <w:rsid w:val="00601C4B"/>
    <w:rsid w:val="00602D27"/>
    <w:rsid w:val="006143A1"/>
    <w:rsid w:val="006144A1"/>
    <w:rsid w:val="00615EBB"/>
    <w:rsid w:val="00616096"/>
    <w:rsid w:val="006160A2"/>
    <w:rsid w:val="00625A3B"/>
    <w:rsid w:val="00625D56"/>
    <w:rsid w:val="0062601D"/>
    <w:rsid w:val="006302AA"/>
    <w:rsid w:val="0063483F"/>
    <w:rsid w:val="006355F0"/>
    <w:rsid w:val="006363BD"/>
    <w:rsid w:val="0063767D"/>
    <w:rsid w:val="00637D60"/>
    <w:rsid w:val="006412DC"/>
    <w:rsid w:val="00642BC6"/>
    <w:rsid w:val="00644790"/>
    <w:rsid w:val="00647BC3"/>
    <w:rsid w:val="006501AF"/>
    <w:rsid w:val="00650DDE"/>
    <w:rsid w:val="00653E7E"/>
    <w:rsid w:val="0065505B"/>
    <w:rsid w:val="006652BD"/>
    <w:rsid w:val="006670AC"/>
    <w:rsid w:val="006716D9"/>
    <w:rsid w:val="00672307"/>
    <w:rsid w:val="006808C6"/>
    <w:rsid w:val="00682668"/>
    <w:rsid w:val="00687285"/>
    <w:rsid w:val="00691443"/>
    <w:rsid w:val="00692A68"/>
    <w:rsid w:val="00695D85"/>
    <w:rsid w:val="006A30A2"/>
    <w:rsid w:val="006A68F8"/>
    <w:rsid w:val="006A6D23"/>
    <w:rsid w:val="006B25DE"/>
    <w:rsid w:val="006B4516"/>
    <w:rsid w:val="006C1C3B"/>
    <w:rsid w:val="006C39B5"/>
    <w:rsid w:val="006C4E43"/>
    <w:rsid w:val="006C643E"/>
    <w:rsid w:val="006D2932"/>
    <w:rsid w:val="006D3671"/>
    <w:rsid w:val="006D4176"/>
    <w:rsid w:val="006E0A73"/>
    <w:rsid w:val="006E0FEE"/>
    <w:rsid w:val="006E6C11"/>
    <w:rsid w:val="006F7C0C"/>
    <w:rsid w:val="00700755"/>
    <w:rsid w:val="00700C15"/>
    <w:rsid w:val="0070546A"/>
    <w:rsid w:val="0070646B"/>
    <w:rsid w:val="00712F1A"/>
    <w:rsid w:val="007130A2"/>
    <w:rsid w:val="00715463"/>
    <w:rsid w:val="00720952"/>
    <w:rsid w:val="00730655"/>
    <w:rsid w:val="00731D77"/>
    <w:rsid w:val="00732360"/>
    <w:rsid w:val="0073390A"/>
    <w:rsid w:val="00734E64"/>
    <w:rsid w:val="00736B37"/>
    <w:rsid w:val="00737926"/>
    <w:rsid w:val="00740A35"/>
    <w:rsid w:val="00741BD4"/>
    <w:rsid w:val="007520B4"/>
    <w:rsid w:val="00752169"/>
    <w:rsid w:val="00757F88"/>
    <w:rsid w:val="007643CA"/>
    <w:rsid w:val="00764DCD"/>
    <w:rsid w:val="007655D5"/>
    <w:rsid w:val="00766FC9"/>
    <w:rsid w:val="0076711A"/>
    <w:rsid w:val="0077310A"/>
    <w:rsid w:val="007763C1"/>
    <w:rsid w:val="00777E82"/>
    <w:rsid w:val="00781359"/>
    <w:rsid w:val="0078136B"/>
    <w:rsid w:val="0078200E"/>
    <w:rsid w:val="007829BC"/>
    <w:rsid w:val="00786921"/>
    <w:rsid w:val="00792DC4"/>
    <w:rsid w:val="00797C0E"/>
    <w:rsid w:val="007A1EAA"/>
    <w:rsid w:val="007A79FD"/>
    <w:rsid w:val="007B0B9D"/>
    <w:rsid w:val="007B13B1"/>
    <w:rsid w:val="007B26E3"/>
    <w:rsid w:val="007B5A43"/>
    <w:rsid w:val="007B709B"/>
    <w:rsid w:val="007C1343"/>
    <w:rsid w:val="007C5EF1"/>
    <w:rsid w:val="007C7BF5"/>
    <w:rsid w:val="007D19B7"/>
    <w:rsid w:val="007D75E5"/>
    <w:rsid w:val="007D773E"/>
    <w:rsid w:val="007E066E"/>
    <w:rsid w:val="007E1356"/>
    <w:rsid w:val="007E1E51"/>
    <w:rsid w:val="007E20FC"/>
    <w:rsid w:val="007E33BE"/>
    <w:rsid w:val="007E5A77"/>
    <w:rsid w:val="007E7062"/>
    <w:rsid w:val="007F0E1E"/>
    <w:rsid w:val="007F29A7"/>
    <w:rsid w:val="008004B4"/>
    <w:rsid w:val="00802BB7"/>
    <w:rsid w:val="00805BE8"/>
    <w:rsid w:val="00814D7D"/>
    <w:rsid w:val="00816078"/>
    <w:rsid w:val="008177E3"/>
    <w:rsid w:val="00823AA9"/>
    <w:rsid w:val="00825340"/>
    <w:rsid w:val="008255B9"/>
    <w:rsid w:val="00825CD8"/>
    <w:rsid w:val="00827324"/>
    <w:rsid w:val="008368A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80E"/>
    <w:rsid w:val="00873E1F"/>
    <w:rsid w:val="00874C16"/>
    <w:rsid w:val="008778B8"/>
    <w:rsid w:val="0088091E"/>
    <w:rsid w:val="00886574"/>
    <w:rsid w:val="00886D1F"/>
    <w:rsid w:val="00891C2D"/>
    <w:rsid w:val="00891EE1"/>
    <w:rsid w:val="00893987"/>
    <w:rsid w:val="008963EF"/>
    <w:rsid w:val="0089688E"/>
    <w:rsid w:val="008A1FBE"/>
    <w:rsid w:val="008A4915"/>
    <w:rsid w:val="008B1697"/>
    <w:rsid w:val="008B3194"/>
    <w:rsid w:val="008B3F75"/>
    <w:rsid w:val="008B43A3"/>
    <w:rsid w:val="008B43BA"/>
    <w:rsid w:val="008B590B"/>
    <w:rsid w:val="008B5AE7"/>
    <w:rsid w:val="008B6A14"/>
    <w:rsid w:val="008C0DDD"/>
    <w:rsid w:val="008C42B2"/>
    <w:rsid w:val="008C60E9"/>
    <w:rsid w:val="008D1B7C"/>
    <w:rsid w:val="008D6657"/>
    <w:rsid w:val="008E1F60"/>
    <w:rsid w:val="008E307E"/>
    <w:rsid w:val="008E3DE6"/>
    <w:rsid w:val="008E489A"/>
    <w:rsid w:val="008F1F26"/>
    <w:rsid w:val="008F4DD1"/>
    <w:rsid w:val="008F6056"/>
    <w:rsid w:val="00902C07"/>
    <w:rsid w:val="00905804"/>
    <w:rsid w:val="00905AB3"/>
    <w:rsid w:val="009101E2"/>
    <w:rsid w:val="00915D73"/>
    <w:rsid w:val="00916077"/>
    <w:rsid w:val="009170A2"/>
    <w:rsid w:val="009208A6"/>
    <w:rsid w:val="00924514"/>
    <w:rsid w:val="00927316"/>
    <w:rsid w:val="0093133D"/>
    <w:rsid w:val="009326BC"/>
    <w:rsid w:val="0093276D"/>
    <w:rsid w:val="00933D12"/>
    <w:rsid w:val="00937065"/>
    <w:rsid w:val="00940285"/>
    <w:rsid w:val="009415B0"/>
    <w:rsid w:val="00947644"/>
    <w:rsid w:val="00947E7E"/>
    <w:rsid w:val="0095139A"/>
    <w:rsid w:val="00953E16"/>
    <w:rsid w:val="009542AC"/>
    <w:rsid w:val="009601A6"/>
    <w:rsid w:val="00961825"/>
    <w:rsid w:val="00961BB2"/>
    <w:rsid w:val="00962108"/>
    <w:rsid w:val="009638D6"/>
    <w:rsid w:val="00970E6C"/>
    <w:rsid w:val="00972EAC"/>
    <w:rsid w:val="00973C53"/>
    <w:rsid w:val="0097408E"/>
    <w:rsid w:val="00974BB2"/>
    <w:rsid w:val="00974FA7"/>
    <w:rsid w:val="0097567B"/>
    <w:rsid w:val="009756E5"/>
    <w:rsid w:val="00977A8C"/>
    <w:rsid w:val="00981864"/>
    <w:rsid w:val="00983910"/>
    <w:rsid w:val="009932AC"/>
    <w:rsid w:val="00994351"/>
    <w:rsid w:val="00995388"/>
    <w:rsid w:val="0099591F"/>
    <w:rsid w:val="00996A8F"/>
    <w:rsid w:val="009976B1"/>
    <w:rsid w:val="009A1DBF"/>
    <w:rsid w:val="009A280B"/>
    <w:rsid w:val="009A49D6"/>
    <w:rsid w:val="009A68E6"/>
    <w:rsid w:val="009A7598"/>
    <w:rsid w:val="009B1DF8"/>
    <w:rsid w:val="009B21EA"/>
    <w:rsid w:val="009B3D20"/>
    <w:rsid w:val="009B5418"/>
    <w:rsid w:val="009B6F7D"/>
    <w:rsid w:val="009C0727"/>
    <w:rsid w:val="009C3C80"/>
    <w:rsid w:val="009C492F"/>
    <w:rsid w:val="009D2FF2"/>
    <w:rsid w:val="009D3226"/>
    <w:rsid w:val="009D3385"/>
    <w:rsid w:val="009D793C"/>
    <w:rsid w:val="009E16A9"/>
    <w:rsid w:val="009E375F"/>
    <w:rsid w:val="009E39D4"/>
    <w:rsid w:val="009E433B"/>
    <w:rsid w:val="009E5401"/>
    <w:rsid w:val="009E6A90"/>
    <w:rsid w:val="009E7094"/>
    <w:rsid w:val="009F3279"/>
    <w:rsid w:val="00A0662C"/>
    <w:rsid w:val="00A0758F"/>
    <w:rsid w:val="00A14DA9"/>
    <w:rsid w:val="00A1570A"/>
    <w:rsid w:val="00A15E60"/>
    <w:rsid w:val="00A17388"/>
    <w:rsid w:val="00A211B4"/>
    <w:rsid w:val="00A21A38"/>
    <w:rsid w:val="00A226A0"/>
    <w:rsid w:val="00A30796"/>
    <w:rsid w:val="00A30DEE"/>
    <w:rsid w:val="00A31FA6"/>
    <w:rsid w:val="00A32832"/>
    <w:rsid w:val="00A33DDF"/>
    <w:rsid w:val="00A34547"/>
    <w:rsid w:val="00A35AAC"/>
    <w:rsid w:val="00A376B7"/>
    <w:rsid w:val="00A418F9"/>
    <w:rsid w:val="00A41BF5"/>
    <w:rsid w:val="00A44778"/>
    <w:rsid w:val="00A469E7"/>
    <w:rsid w:val="00A56E35"/>
    <w:rsid w:val="00A604A4"/>
    <w:rsid w:val="00A61B7D"/>
    <w:rsid w:val="00A645C4"/>
    <w:rsid w:val="00A6605B"/>
    <w:rsid w:val="00A66676"/>
    <w:rsid w:val="00A66ADC"/>
    <w:rsid w:val="00A7147D"/>
    <w:rsid w:val="00A81B15"/>
    <w:rsid w:val="00A837FF"/>
    <w:rsid w:val="00A84BD7"/>
    <w:rsid w:val="00A84DC8"/>
    <w:rsid w:val="00A85DBC"/>
    <w:rsid w:val="00A8686B"/>
    <w:rsid w:val="00A86E60"/>
    <w:rsid w:val="00A87FEB"/>
    <w:rsid w:val="00A91E5D"/>
    <w:rsid w:val="00A93F9F"/>
    <w:rsid w:val="00A9420E"/>
    <w:rsid w:val="00A97648"/>
    <w:rsid w:val="00A9790C"/>
    <w:rsid w:val="00AA0927"/>
    <w:rsid w:val="00AA1CFD"/>
    <w:rsid w:val="00AA2239"/>
    <w:rsid w:val="00AA33D2"/>
    <w:rsid w:val="00AA37BB"/>
    <w:rsid w:val="00AB0C57"/>
    <w:rsid w:val="00AB1195"/>
    <w:rsid w:val="00AB4182"/>
    <w:rsid w:val="00AB49D6"/>
    <w:rsid w:val="00AB6EAB"/>
    <w:rsid w:val="00AC27DB"/>
    <w:rsid w:val="00AC2AF1"/>
    <w:rsid w:val="00AC6D6B"/>
    <w:rsid w:val="00AD7736"/>
    <w:rsid w:val="00AE10CE"/>
    <w:rsid w:val="00AE70D4"/>
    <w:rsid w:val="00AE7868"/>
    <w:rsid w:val="00AF0407"/>
    <w:rsid w:val="00AF1A4E"/>
    <w:rsid w:val="00AF4D8B"/>
    <w:rsid w:val="00AF7C5A"/>
    <w:rsid w:val="00B04E7C"/>
    <w:rsid w:val="00B067CA"/>
    <w:rsid w:val="00B10814"/>
    <w:rsid w:val="00B12B26"/>
    <w:rsid w:val="00B163F8"/>
    <w:rsid w:val="00B2472D"/>
    <w:rsid w:val="00B24CA0"/>
    <w:rsid w:val="00B2549F"/>
    <w:rsid w:val="00B4108D"/>
    <w:rsid w:val="00B53222"/>
    <w:rsid w:val="00B57265"/>
    <w:rsid w:val="00B633AE"/>
    <w:rsid w:val="00B638B2"/>
    <w:rsid w:val="00B65377"/>
    <w:rsid w:val="00B665D2"/>
    <w:rsid w:val="00B6737C"/>
    <w:rsid w:val="00B7214D"/>
    <w:rsid w:val="00B74372"/>
    <w:rsid w:val="00B74BC4"/>
    <w:rsid w:val="00B75525"/>
    <w:rsid w:val="00B80283"/>
    <w:rsid w:val="00B8095F"/>
    <w:rsid w:val="00B80B0C"/>
    <w:rsid w:val="00B80B11"/>
    <w:rsid w:val="00B831AE"/>
    <w:rsid w:val="00B8446C"/>
    <w:rsid w:val="00B87725"/>
    <w:rsid w:val="00BA2587"/>
    <w:rsid w:val="00BA259A"/>
    <w:rsid w:val="00BA259C"/>
    <w:rsid w:val="00BA29D3"/>
    <w:rsid w:val="00BA307F"/>
    <w:rsid w:val="00BA4AAF"/>
    <w:rsid w:val="00BA5280"/>
    <w:rsid w:val="00BA6208"/>
    <w:rsid w:val="00BA7885"/>
    <w:rsid w:val="00BB07C3"/>
    <w:rsid w:val="00BB08FB"/>
    <w:rsid w:val="00BB14F1"/>
    <w:rsid w:val="00BB572E"/>
    <w:rsid w:val="00BB74FD"/>
    <w:rsid w:val="00BC5982"/>
    <w:rsid w:val="00BC60BF"/>
    <w:rsid w:val="00BC79F3"/>
    <w:rsid w:val="00BD0787"/>
    <w:rsid w:val="00BD17E2"/>
    <w:rsid w:val="00BD28BF"/>
    <w:rsid w:val="00BD4FD7"/>
    <w:rsid w:val="00BD6404"/>
    <w:rsid w:val="00BE33AE"/>
    <w:rsid w:val="00BF046F"/>
    <w:rsid w:val="00BF190D"/>
    <w:rsid w:val="00C004DD"/>
    <w:rsid w:val="00C01D50"/>
    <w:rsid w:val="00C03430"/>
    <w:rsid w:val="00C056DC"/>
    <w:rsid w:val="00C1329B"/>
    <w:rsid w:val="00C1572F"/>
    <w:rsid w:val="00C17728"/>
    <w:rsid w:val="00C21F07"/>
    <w:rsid w:val="00C24C05"/>
    <w:rsid w:val="00C24D2F"/>
    <w:rsid w:val="00C26222"/>
    <w:rsid w:val="00C31283"/>
    <w:rsid w:val="00C33C48"/>
    <w:rsid w:val="00C33EE7"/>
    <w:rsid w:val="00C340E5"/>
    <w:rsid w:val="00C35AA7"/>
    <w:rsid w:val="00C36058"/>
    <w:rsid w:val="00C43BA1"/>
    <w:rsid w:val="00C43DAB"/>
    <w:rsid w:val="00C4657D"/>
    <w:rsid w:val="00C47F08"/>
    <w:rsid w:val="00C50AFF"/>
    <w:rsid w:val="00C51266"/>
    <w:rsid w:val="00C514A6"/>
    <w:rsid w:val="00C5715E"/>
    <w:rsid w:val="00C5739F"/>
    <w:rsid w:val="00C57CF0"/>
    <w:rsid w:val="00C63557"/>
    <w:rsid w:val="00C649BD"/>
    <w:rsid w:val="00C65891"/>
    <w:rsid w:val="00C66AC9"/>
    <w:rsid w:val="00C70187"/>
    <w:rsid w:val="00C724D3"/>
    <w:rsid w:val="00C77310"/>
    <w:rsid w:val="00C77DD9"/>
    <w:rsid w:val="00C83BE6"/>
    <w:rsid w:val="00C85354"/>
    <w:rsid w:val="00C86ABA"/>
    <w:rsid w:val="00C87AAB"/>
    <w:rsid w:val="00C943F3"/>
    <w:rsid w:val="00CA08C6"/>
    <w:rsid w:val="00CA0A77"/>
    <w:rsid w:val="00CA2729"/>
    <w:rsid w:val="00CA3057"/>
    <w:rsid w:val="00CA45F8"/>
    <w:rsid w:val="00CB0305"/>
    <w:rsid w:val="00CB33C7"/>
    <w:rsid w:val="00CB6DA7"/>
    <w:rsid w:val="00CB7E4C"/>
    <w:rsid w:val="00CC25B4"/>
    <w:rsid w:val="00CC4218"/>
    <w:rsid w:val="00CC5F88"/>
    <w:rsid w:val="00CC69C8"/>
    <w:rsid w:val="00CC77A2"/>
    <w:rsid w:val="00CD307E"/>
    <w:rsid w:val="00CD6227"/>
    <w:rsid w:val="00CD629F"/>
    <w:rsid w:val="00CD6A1B"/>
    <w:rsid w:val="00CD6CBB"/>
    <w:rsid w:val="00CE0A7F"/>
    <w:rsid w:val="00CE1093"/>
    <w:rsid w:val="00CE1718"/>
    <w:rsid w:val="00CE52DB"/>
    <w:rsid w:val="00CE6C2F"/>
    <w:rsid w:val="00CE79D8"/>
    <w:rsid w:val="00CF4156"/>
    <w:rsid w:val="00D0036C"/>
    <w:rsid w:val="00D039BE"/>
    <w:rsid w:val="00D03D00"/>
    <w:rsid w:val="00D05C30"/>
    <w:rsid w:val="00D10052"/>
    <w:rsid w:val="00D11359"/>
    <w:rsid w:val="00D3188C"/>
    <w:rsid w:val="00D35F9B"/>
    <w:rsid w:val="00D36B69"/>
    <w:rsid w:val="00D37F34"/>
    <w:rsid w:val="00D408DD"/>
    <w:rsid w:val="00D45D72"/>
    <w:rsid w:val="00D47F06"/>
    <w:rsid w:val="00D520E4"/>
    <w:rsid w:val="00D53A38"/>
    <w:rsid w:val="00D575DD"/>
    <w:rsid w:val="00D57DFA"/>
    <w:rsid w:val="00D63566"/>
    <w:rsid w:val="00D6692D"/>
    <w:rsid w:val="00D67F05"/>
    <w:rsid w:val="00D67FCF"/>
    <w:rsid w:val="00D709CE"/>
    <w:rsid w:val="00D71F47"/>
    <w:rsid w:val="00D71F73"/>
    <w:rsid w:val="00D80786"/>
    <w:rsid w:val="00D81B15"/>
    <w:rsid w:val="00D81CAB"/>
    <w:rsid w:val="00D8576F"/>
    <w:rsid w:val="00D8677F"/>
    <w:rsid w:val="00D97F0C"/>
    <w:rsid w:val="00DA3A86"/>
    <w:rsid w:val="00DB19EC"/>
    <w:rsid w:val="00DB5A55"/>
    <w:rsid w:val="00DC1E4F"/>
    <w:rsid w:val="00DC2500"/>
    <w:rsid w:val="00DC4F72"/>
    <w:rsid w:val="00DC77DC"/>
    <w:rsid w:val="00DC7DE0"/>
    <w:rsid w:val="00DD0453"/>
    <w:rsid w:val="00DD071E"/>
    <w:rsid w:val="00DD0C2C"/>
    <w:rsid w:val="00DD19DE"/>
    <w:rsid w:val="00DD28BC"/>
    <w:rsid w:val="00DD4A2D"/>
    <w:rsid w:val="00DE31F0"/>
    <w:rsid w:val="00DE3D1C"/>
    <w:rsid w:val="00DE6373"/>
    <w:rsid w:val="00DF5B34"/>
    <w:rsid w:val="00E0227D"/>
    <w:rsid w:val="00E02691"/>
    <w:rsid w:val="00E04B84"/>
    <w:rsid w:val="00E06466"/>
    <w:rsid w:val="00E06835"/>
    <w:rsid w:val="00E06FDA"/>
    <w:rsid w:val="00E1148A"/>
    <w:rsid w:val="00E13CC3"/>
    <w:rsid w:val="00E1603A"/>
    <w:rsid w:val="00E160A5"/>
    <w:rsid w:val="00E1713D"/>
    <w:rsid w:val="00E20A43"/>
    <w:rsid w:val="00E23898"/>
    <w:rsid w:val="00E250F5"/>
    <w:rsid w:val="00E319F1"/>
    <w:rsid w:val="00E33CD2"/>
    <w:rsid w:val="00E40E90"/>
    <w:rsid w:val="00E454D6"/>
    <w:rsid w:val="00E45C7E"/>
    <w:rsid w:val="00E531EB"/>
    <w:rsid w:val="00E54874"/>
    <w:rsid w:val="00E54B6F"/>
    <w:rsid w:val="00E55ACA"/>
    <w:rsid w:val="00E57B74"/>
    <w:rsid w:val="00E61A92"/>
    <w:rsid w:val="00E634C6"/>
    <w:rsid w:val="00E65179"/>
    <w:rsid w:val="00E65A62"/>
    <w:rsid w:val="00E65BC6"/>
    <w:rsid w:val="00E661FF"/>
    <w:rsid w:val="00E663C1"/>
    <w:rsid w:val="00E66453"/>
    <w:rsid w:val="00E668DD"/>
    <w:rsid w:val="00E726EB"/>
    <w:rsid w:val="00E72CF1"/>
    <w:rsid w:val="00E7511C"/>
    <w:rsid w:val="00E77D54"/>
    <w:rsid w:val="00E80B52"/>
    <w:rsid w:val="00E824C3"/>
    <w:rsid w:val="00E840B3"/>
    <w:rsid w:val="00E84D10"/>
    <w:rsid w:val="00E8629F"/>
    <w:rsid w:val="00E86D0F"/>
    <w:rsid w:val="00E87CFF"/>
    <w:rsid w:val="00E91008"/>
    <w:rsid w:val="00E9374E"/>
    <w:rsid w:val="00E945C3"/>
    <w:rsid w:val="00E94F54"/>
    <w:rsid w:val="00E96638"/>
    <w:rsid w:val="00E97AD5"/>
    <w:rsid w:val="00EA1111"/>
    <w:rsid w:val="00EA3B4F"/>
    <w:rsid w:val="00EA3C24"/>
    <w:rsid w:val="00EA5181"/>
    <w:rsid w:val="00EA6C2D"/>
    <w:rsid w:val="00EA73DF"/>
    <w:rsid w:val="00EB61AE"/>
    <w:rsid w:val="00EC1B6B"/>
    <w:rsid w:val="00EC207E"/>
    <w:rsid w:val="00EC322D"/>
    <w:rsid w:val="00ED0394"/>
    <w:rsid w:val="00ED383A"/>
    <w:rsid w:val="00ED3D9D"/>
    <w:rsid w:val="00ED45A5"/>
    <w:rsid w:val="00EE1080"/>
    <w:rsid w:val="00EF18BA"/>
    <w:rsid w:val="00EF1EC5"/>
    <w:rsid w:val="00EF3674"/>
    <w:rsid w:val="00EF4C88"/>
    <w:rsid w:val="00EF55EB"/>
    <w:rsid w:val="00EF604B"/>
    <w:rsid w:val="00F00B42"/>
    <w:rsid w:val="00F00DCC"/>
    <w:rsid w:val="00F0156F"/>
    <w:rsid w:val="00F03BF2"/>
    <w:rsid w:val="00F04370"/>
    <w:rsid w:val="00F05AC8"/>
    <w:rsid w:val="00F07167"/>
    <w:rsid w:val="00F072D8"/>
    <w:rsid w:val="00F07CE0"/>
    <w:rsid w:val="00F10C3D"/>
    <w:rsid w:val="00F115F5"/>
    <w:rsid w:val="00F13D05"/>
    <w:rsid w:val="00F1679D"/>
    <w:rsid w:val="00F1682C"/>
    <w:rsid w:val="00F20B91"/>
    <w:rsid w:val="00F21139"/>
    <w:rsid w:val="00F21531"/>
    <w:rsid w:val="00F224FF"/>
    <w:rsid w:val="00F24B8B"/>
    <w:rsid w:val="00F30D2E"/>
    <w:rsid w:val="00F35516"/>
    <w:rsid w:val="00F35790"/>
    <w:rsid w:val="00F4136D"/>
    <w:rsid w:val="00F4212E"/>
    <w:rsid w:val="00F42C20"/>
    <w:rsid w:val="00F43E34"/>
    <w:rsid w:val="00F4760B"/>
    <w:rsid w:val="00F524D3"/>
    <w:rsid w:val="00F53053"/>
    <w:rsid w:val="00F53FE2"/>
    <w:rsid w:val="00F575FF"/>
    <w:rsid w:val="00F618EF"/>
    <w:rsid w:val="00F65582"/>
    <w:rsid w:val="00F66E75"/>
    <w:rsid w:val="00F77EB0"/>
    <w:rsid w:val="00F8105F"/>
    <w:rsid w:val="00F87CDD"/>
    <w:rsid w:val="00F933D0"/>
    <w:rsid w:val="00F933F0"/>
    <w:rsid w:val="00F937A3"/>
    <w:rsid w:val="00F94715"/>
    <w:rsid w:val="00F96A3D"/>
    <w:rsid w:val="00F96ABD"/>
    <w:rsid w:val="00F96DC4"/>
    <w:rsid w:val="00FA4718"/>
    <w:rsid w:val="00FA5848"/>
    <w:rsid w:val="00FA6899"/>
    <w:rsid w:val="00FA7F3D"/>
    <w:rsid w:val="00FB38D8"/>
    <w:rsid w:val="00FC051F"/>
    <w:rsid w:val="00FC06FF"/>
    <w:rsid w:val="00FC69B4"/>
    <w:rsid w:val="00FD0694"/>
    <w:rsid w:val="00FD25BE"/>
    <w:rsid w:val="00FD2E70"/>
    <w:rsid w:val="00FD7AA7"/>
    <w:rsid w:val="00FE6C5E"/>
    <w:rsid w:val="00FF1FCB"/>
    <w:rsid w:val="00FF52D4"/>
    <w:rsid w:val="00FF6AA4"/>
    <w:rsid w:val="00FF6B09"/>
    <w:rsid w:val="00FF76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E65179"/>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rsid w:val="00A645C4"/>
    <w:pPr>
      <w:tabs>
        <w:tab w:val="left" w:pos="1701"/>
      </w:tabs>
      <w:ind w:left="1701" w:hanging="1701"/>
    </w:pPr>
    <w:rPr>
      <w:rFonts w:eastAsia="MS Mincho"/>
      <w:b/>
    </w:rPr>
  </w:style>
  <w:style w:type="table" w:styleId="GridTable1Light-Accent1">
    <w:name w:val="Grid Table 1 Light Accent 1"/>
    <w:basedOn w:val="TableNormal"/>
    <w:uiPriority w:val="46"/>
    <w:rsid w:val="0087380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4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539672">
      <w:bodyDiv w:val="1"/>
      <w:marLeft w:val="0"/>
      <w:marRight w:val="0"/>
      <w:marTop w:val="0"/>
      <w:marBottom w:val="0"/>
      <w:divBdr>
        <w:top w:val="none" w:sz="0" w:space="0" w:color="auto"/>
        <w:left w:val="none" w:sz="0" w:space="0" w:color="auto"/>
        <w:bottom w:val="none" w:sz="0" w:space="0" w:color="auto"/>
        <w:right w:val="none" w:sz="0" w:space="0" w:color="auto"/>
      </w:divBdr>
      <w:divsChild>
        <w:div w:id="353531635">
          <w:marLeft w:val="1080"/>
          <w:marRight w:val="0"/>
          <w:marTop w:val="100"/>
          <w:marBottom w:val="0"/>
          <w:divBdr>
            <w:top w:val="none" w:sz="0" w:space="0" w:color="auto"/>
            <w:left w:val="none" w:sz="0" w:space="0" w:color="auto"/>
            <w:bottom w:val="none" w:sz="0" w:space="0" w:color="auto"/>
            <w:right w:val="none" w:sz="0" w:space="0" w:color="auto"/>
          </w:divBdr>
        </w:div>
        <w:div w:id="269514399">
          <w:marLeft w:val="1800"/>
          <w:marRight w:val="0"/>
          <w:marTop w:val="100"/>
          <w:marBottom w:val="0"/>
          <w:divBdr>
            <w:top w:val="none" w:sz="0" w:space="0" w:color="auto"/>
            <w:left w:val="none" w:sz="0" w:space="0" w:color="auto"/>
            <w:bottom w:val="none" w:sz="0" w:space="0" w:color="auto"/>
            <w:right w:val="none" w:sz="0" w:space="0" w:color="auto"/>
          </w:divBdr>
        </w:div>
        <w:div w:id="1142229965">
          <w:marLeft w:val="1080"/>
          <w:marRight w:val="0"/>
          <w:marTop w:val="100"/>
          <w:marBottom w:val="0"/>
          <w:divBdr>
            <w:top w:val="none" w:sz="0" w:space="0" w:color="auto"/>
            <w:left w:val="none" w:sz="0" w:space="0" w:color="auto"/>
            <w:bottom w:val="none" w:sz="0" w:space="0" w:color="auto"/>
            <w:right w:val="none" w:sz="0" w:space="0" w:color="auto"/>
          </w:divBdr>
        </w:div>
        <w:div w:id="831222202">
          <w:marLeft w:val="1800"/>
          <w:marRight w:val="0"/>
          <w:marTop w:val="100"/>
          <w:marBottom w:val="0"/>
          <w:divBdr>
            <w:top w:val="none" w:sz="0" w:space="0" w:color="auto"/>
            <w:left w:val="none" w:sz="0" w:space="0" w:color="auto"/>
            <w:bottom w:val="none" w:sz="0" w:space="0" w:color="auto"/>
            <w:right w:val="none" w:sz="0" w:space="0" w:color="auto"/>
          </w:divBdr>
        </w:div>
      </w:divsChild>
    </w:div>
    <w:div w:id="428352258">
      <w:bodyDiv w:val="1"/>
      <w:marLeft w:val="0"/>
      <w:marRight w:val="0"/>
      <w:marTop w:val="0"/>
      <w:marBottom w:val="0"/>
      <w:divBdr>
        <w:top w:val="none" w:sz="0" w:space="0" w:color="auto"/>
        <w:left w:val="none" w:sz="0" w:space="0" w:color="auto"/>
        <w:bottom w:val="none" w:sz="0" w:space="0" w:color="auto"/>
        <w:right w:val="none" w:sz="0" w:space="0" w:color="auto"/>
      </w:divBdr>
    </w:div>
    <w:div w:id="5145387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3930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7.zip" TargetMode="External"/><Relationship Id="rId18" Type="http://schemas.openxmlformats.org/officeDocument/2006/relationships/hyperlink" Target="https://www.3gpp.org/ftp/TSG_RAN/WG4_Radio/TSGR4_100-e/Docs/R4-2112970.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4248.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974.zip" TargetMode="External"/><Relationship Id="rId17" Type="http://schemas.openxmlformats.org/officeDocument/2006/relationships/hyperlink" Target="https://www.3gpp.org/ftp/TSG_RAN/WG4_Radio/TSGR4_100-e/Docs/R4-21128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1905.zip" TargetMode="External"/><Relationship Id="rId20" Type="http://schemas.openxmlformats.org/officeDocument/2006/relationships/hyperlink" Target="https://www.3gpp.org/ftp/TSG_RAN/WG4_Radio/TSGR4_100-e/Docs/R4-21138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7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0-e/Docs/R4-2111905.zip" TargetMode="External"/><Relationship Id="rId23" Type="http://schemas.microsoft.com/office/2011/relationships/people" Target="people.xml"/><Relationship Id="rId10" Type="http://schemas.openxmlformats.org/officeDocument/2006/relationships/hyperlink" Target="https://www.3gpp.org/ftp/TSG_RAN/WG4_Radio/TSGR4_100-e/Docs/R4-2112871.zip" TargetMode="External"/><Relationship Id="rId19" Type="http://schemas.openxmlformats.org/officeDocument/2006/relationships/hyperlink" Target="https://www.3gpp.org/ftp/TSG_RAN/WG4_Radio/TSGR4_100-e/Docs/R4-2112974.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05.zip" TargetMode="External"/><Relationship Id="rId14" Type="http://schemas.openxmlformats.org/officeDocument/2006/relationships/hyperlink" Target="https://www.3gpp.org/ftp/TSG_RAN/WG4_Radio/TSGR4_100-e/Docs/R4-211424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58B7-061D-4B1A-9EC5-0CF057F4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1855</Words>
  <Characters>10574</Characters>
  <Application>Microsoft Office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Qualcomm, Sumant Iyer</cp:lastModifiedBy>
  <cp:revision>4</cp:revision>
  <cp:lastPrinted>2019-04-25T01:09:00Z</cp:lastPrinted>
  <dcterms:created xsi:type="dcterms:W3CDTF">2021-08-18T20:18:00Z</dcterms:created>
  <dcterms:modified xsi:type="dcterms:W3CDTF">2021-08-18T20:27:00Z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1629081335</vt:lpwstr>
  </property>
</Properties>
</file>