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E50" w:rsidRDefault="0016215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color w:val="000000" w:themeColor="text1"/>
          <w:sz w:val="24"/>
          <w:szCs w:val="24"/>
          <w:lang w:eastAsia="zh-CN"/>
        </w:rPr>
        <w:t xml:space="preserve">                      </w:t>
      </w:r>
      <w:r>
        <w:rPr>
          <w:rFonts w:ascii="Arial" w:hAnsi="Arial" w:cs="Arial"/>
          <w:b/>
          <w:bCs/>
          <w:color w:val="000000" w:themeColor="text1"/>
          <w:sz w:val="24"/>
          <w:szCs w:val="24"/>
        </w:rPr>
        <w:t>R4-210xxxx</w:t>
      </w:r>
    </w:p>
    <w:p w:rsidR="003A1E50" w:rsidRDefault="00162151">
      <w:pPr>
        <w:spacing w:after="120"/>
        <w:ind w:left="1985" w:hanging="1985"/>
        <w:rPr>
          <w:rFonts w:ascii="Arial" w:eastAsiaTheme="minorEastAsia" w:hAnsi="Arial" w:cs="Arial"/>
          <w:b/>
          <w:sz w:val="24"/>
          <w:szCs w:val="24"/>
          <w:lang w:eastAsia="zh-CN"/>
        </w:rPr>
      </w:pPr>
      <w:r>
        <w:rPr>
          <w:rFonts w:ascii="Arial" w:hAnsi="Arial"/>
          <w:b/>
          <w:sz w:val="24"/>
          <w:lang w:eastAsia="zh-CN"/>
        </w:rPr>
        <w:t>Electronic Meeting, August 16-27, 2021</w:t>
      </w:r>
    </w:p>
    <w:p w:rsidR="003A1E50" w:rsidRDefault="003A1E50">
      <w:pPr>
        <w:spacing w:after="120"/>
        <w:ind w:left="1985" w:hanging="1985"/>
        <w:rPr>
          <w:rFonts w:ascii="Arial" w:eastAsia="MS Mincho" w:hAnsi="Arial" w:cs="Arial"/>
          <w:b/>
          <w:sz w:val="22"/>
        </w:rPr>
      </w:pPr>
    </w:p>
    <w:p w:rsidR="003A1E50" w:rsidRDefault="0016215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8.43</w:t>
      </w:r>
    </w:p>
    <w:p w:rsidR="003A1E50" w:rsidRDefault="0016215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 HiSilicon)</w:t>
      </w:r>
    </w:p>
    <w:p w:rsidR="003A1E50" w:rsidRDefault="0016215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 xml:space="preserve">125] </w:t>
      </w:r>
      <w:proofErr w:type="spellStart"/>
      <w:r>
        <w:rPr>
          <w:rFonts w:ascii="Arial" w:eastAsiaTheme="minorEastAsia" w:hAnsi="Arial" w:cs="Arial"/>
          <w:color w:val="000000"/>
          <w:sz w:val="22"/>
          <w:lang w:eastAsia="zh-CN"/>
        </w:rPr>
        <w:t>Simultaneous_RxTx</w:t>
      </w:r>
      <w:proofErr w:type="spellEnd"/>
    </w:p>
    <w:p w:rsidR="003A1E50" w:rsidRDefault="0016215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3A1E50" w:rsidRDefault="00162151">
      <w:pPr>
        <w:pStyle w:val="berschrift1"/>
        <w:rPr>
          <w:rFonts w:eastAsiaTheme="minorEastAsia"/>
          <w:lang w:eastAsia="zh-CN"/>
        </w:rPr>
      </w:pPr>
      <w:r>
        <w:rPr>
          <w:rFonts w:hint="eastAsia"/>
          <w:lang w:eastAsia="ja-JP"/>
        </w:rPr>
        <w:t>Introduction</w:t>
      </w:r>
    </w:p>
    <w:p w:rsidR="003A1E50" w:rsidRDefault="00162151">
      <w:pPr>
        <w:spacing w:after="0"/>
        <w:rPr>
          <w:lang w:eastAsia="zh-CN"/>
        </w:rPr>
      </w:pPr>
      <w:r>
        <w:rPr>
          <w:lang w:eastAsia="zh-CN"/>
        </w:rPr>
        <w:t xml:space="preserve">This email thread discuss </w:t>
      </w:r>
      <w:r>
        <w:rPr>
          <w:rFonts w:hint="eastAsia"/>
          <w:lang w:eastAsia="zh-CN"/>
        </w:rPr>
        <w:t>Rel-17</w:t>
      </w:r>
      <w:r>
        <w:rPr>
          <w:lang w:eastAsia="zh-CN"/>
        </w:rPr>
        <w:t xml:space="preserve"> PC2 HPUE for NR sidelink enhancements.  The contributions are in agenda 8.43, which includes:</w:t>
      </w:r>
    </w:p>
    <w:p w:rsidR="003A1E50" w:rsidRDefault="00162151">
      <w:pPr>
        <w:pStyle w:val="Listenabsatz"/>
        <w:numPr>
          <w:ilvl w:val="0"/>
          <w:numId w:val="2"/>
        </w:numPr>
        <w:spacing w:after="0"/>
        <w:ind w:left="714" w:firstLineChars="0" w:hanging="357"/>
        <w:rPr>
          <w:lang w:eastAsia="zh-CN"/>
        </w:rPr>
      </w:pPr>
      <w:r>
        <w:rPr>
          <w:lang w:eastAsia="zh-CN"/>
        </w:rPr>
        <w:t>Topic #1: Principles for simultaneous Rx/Tx capability</w:t>
      </w:r>
    </w:p>
    <w:p w:rsidR="003A1E50" w:rsidRDefault="00162151">
      <w:pPr>
        <w:pStyle w:val="Listenabsatz"/>
        <w:numPr>
          <w:ilvl w:val="1"/>
          <w:numId w:val="2"/>
        </w:numPr>
        <w:spacing w:after="0"/>
        <w:ind w:firstLineChars="0"/>
        <w:rPr>
          <w:lang w:eastAsia="zh-CN"/>
        </w:rPr>
      </w:pPr>
      <w:r>
        <w:rPr>
          <w:lang w:eastAsia="zh-CN"/>
        </w:rPr>
        <w:t xml:space="preserve">Issue 1-1: Rules to decide simultaneous Rx/Tx capability for a band combination </w:t>
      </w:r>
    </w:p>
    <w:p w:rsidR="003A1E50" w:rsidRDefault="00162151">
      <w:pPr>
        <w:pStyle w:val="Listenabsatz"/>
        <w:numPr>
          <w:ilvl w:val="1"/>
          <w:numId w:val="2"/>
        </w:numPr>
        <w:spacing w:after="0"/>
        <w:ind w:firstLineChars="0"/>
        <w:rPr>
          <w:lang w:eastAsia="zh-CN"/>
        </w:rPr>
      </w:pPr>
      <w:r>
        <w:rPr>
          <w:lang w:eastAsia="zh-CN"/>
        </w:rPr>
        <w:t>Issue 1-2: S</w:t>
      </w:r>
      <w:r>
        <w:t>imultaneous Rx/Tx capability and sync/async condition</w:t>
      </w:r>
    </w:p>
    <w:p w:rsidR="003A1E50" w:rsidRDefault="00162151">
      <w:pPr>
        <w:pStyle w:val="Listenabsatz"/>
        <w:numPr>
          <w:ilvl w:val="0"/>
          <w:numId w:val="2"/>
        </w:numPr>
        <w:spacing w:after="0"/>
        <w:ind w:firstLineChars="0"/>
        <w:rPr>
          <w:lang w:eastAsia="zh-CN"/>
        </w:rPr>
      </w:pPr>
      <w:r>
        <w:rPr>
          <w:lang w:eastAsia="zh-CN"/>
        </w:rPr>
        <w:t>Topic #2: CR for simultaneous Rx/Tx</w:t>
      </w:r>
    </w:p>
    <w:p w:rsidR="003A1E50" w:rsidRDefault="003A1E50">
      <w:pPr>
        <w:pStyle w:val="Listenabsatz"/>
        <w:spacing w:after="0"/>
        <w:ind w:left="1440" w:firstLineChars="0" w:firstLine="0"/>
        <w:rPr>
          <w:lang w:eastAsia="zh-CN"/>
        </w:rPr>
      </w:pPr>
    </w:p>
    <w:p w:rsidR="003A1E50" w:rsidRDefault="00162151">
      <w:pPr>
        <w:pStyle w:val="berschrift1"/>
        <w:rPr>
          <w:lang w:eastAsia="ja-JP"/>
        </w:rPr>
      </w:pPr>
      <w:r>
        <w:rPr>
          <w:lang w:eastAsia="ja-JP"/>
        </w:rPr>
        <w:t>Topic #1: Issues related to PC2 HPUE for SL enhancements</w:t>
      </w:r>
      <w:r>
        <w:rPr>
          <w:lang w:eastAsia="zh-CN"/>
        </w:rPr>
        <w:t xml:space="preserve"> </w:t>
      </w:r>
    </w:p>
    <w:p w:rsidR="003A1E50" w:rsidRDefault="00162151">
      <w:pPr>
        <w:pStyle w:val="berschrift2"/>
      </w:pPr>
      <w:r>
        <w:rPr>
          <w:rFonts w:hint="eastAsia"/>
        </w:rPr>
        <w:t>Companies</w:t>
      </w:r>
      <w:r>
        <w:t>’ contributions summary</w:t>
      </w:r>
    </w:p>
    <w:tbl>
      <w:tblPr>
        <w:tblStyle w:val="Tabellenraster"/>
        <w:tblW w:w="0" w:type="auto"/>
        <w:tblInd w:w="137" w:type="dxa"/>
        <w:tblLook w:val="04A0" w:firstRow="1" w:lastRow="0" w:firstColumn="1" w:lastColumn="0" w:noHBand="0" w:noVBand="1"/>
      </w:tblPr>
      <w:tblGrid>
        <w:gridCol w:w="1454"/>
        <w:gridCol w:w="1428"/>
        <w:gridCol w:w="6612"/>
      </w:tblGrid>
      <w:tr w:rsidR="003A1E50">
        <w:trPr>
          <w:trHeight w:val="468"/>
        </w:trPr>
        <w:tc>
          <w:tcPr>
            <w:tcW w:w="1454" w:type="dxa"/>
            <w:vAlign w:val="center"/>
          </w:tcPr>
          <w:p w:rsidR="003A1E50" w:rsidRDefault="00162151">
            <w:pPr>
              <w:spacing w:before="120" w:after="120"/>
              <w:rPr>
                <w:b/>
                <w:bCs/>
              </w:rPr>
            </w:pPr>
            <w:r>
              <w:rPr>
                <w:b/>
                <w:bCs/>
              </w:rPr>
              <w:t>T-doc number</w:t>
            </w:r>
          </w:p>
        </w:tc>
        <w:tc>
          <w:tcPr>
            <w:tcW w:w="1428" w:type="dxa"/>
            <w:vAlign w:val="center"/>
          </w:tcPr>
          <w:p w:rsidR="003A1E50" w:rsidRDefault="00162151">
            <w:pPr>
              <w:spacing w:before="120" w:after="120"/>
              <w:rPr>
                <w:b/>
                <w:bCs/>
              </w:rPr>
            </w:pPr>
            <w:r>
              <w:rPr>
                <w:b/>
                <w:bCs/>
              </w:rPr>
              <w:t>Company</w:t>
            </w:r>
          </w:p>
        </w:tc>
        <w:tc>
          <w:tcPr>
            <w:tcW w:w="6612" w:type="dxa"/>
            <w:vAlign w:val="center"/>
          </w:tcPr>
          <w:p w:rsidR="003A1E50" w:rsidRDefault="00162151">
            <w:pPr>
              <w:spacing w:before="120" w:after="120"/>
              <w:rPr>
                <w:b/>
                <w:bCs/>
              </w:rPr>
            </w:pPr>
            <w:r>
              <w:rPr>
                <w:b/>
                <w:bCs/>
              </w:rPr>
              <w:t>Proposals / Observations</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0" w:history="1">
              <w:r w:rsidR="00162151">
                <w:rPr>
                  <w:rStyle w:val="Hyperlink"/>
                  <w:rFonts w:ascii="Arial" w:hAnsi="Arial" w:cs="Arial"/>
                  <w:b/>
                  <w:bCs/>
                  <w:sz w:val="16"/>
                  <w:szCs w:val="16"/>
                </w:rPr>
                <w:t>R4-2112833</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CHTTL</w:t>
            </w:r>
          </w:p>
        </w:tc>
        <w:tc>
          <w:tcPr>
            <w:tcW w:w="6612" w:type="dxa"/>
          </w:tcPr>
          <w:p w:rsidR="003A1E50" w:rsidRDefault="00162151">
            <w:pPr>
              <w:keepNext/>
              <w:rPr>
                <w:b/>
                <w:sz w:val="21"/>
                <w:lang w:val="en-US" w:eastAsia="zh-TW"/>
              </w:rPr>
            </w:pPr>
            <w:r>
              <w:rPr>
                <w:rFonts w:hint="eastAsia"/>
                <w:b/>
                <w:sz w:val="21"/>
                <w:lang w:val="en-US" w:eastAsia="zh-TW"/>
              </w:rPr>
              <w:t>Proposal 1: For i</w:t>
            </w:r>
            <w:r>
              <w:rPr>
                <w:b/>
                <w:sz w:val="21"/>
                <w:lang w:val="en-US" w:eastAsia="zh-TW"/>
              </w:rPr>
              <w:t>ssue 1-2-1: Simultaneous Rx/Tx capability for FR1+FR1 FDD-TDD band combination</w:t>
            </w:r>
          </w:p>
          <w:p w:rsidR="003A1E50" w:rsidRDefault="00162151">
            <w:pPr>
              <w:keepNext/>
              <w:ind w:leftChars="212" w:left="424"/>
              <w:rPr>
                <w:b/>
                <w:sz w:val="21"/>
                <w:lang w:val="en-US" w:eastAsia="zh-TW"/>
              </w:rPr>
            </w:pPr>
            <w:r>
              <w:rPr>
                <w:rFonts w:hint="eastAsia"/>
                <w:b/>
                <w:sz w:val="21"/>
                <w:lang w:val="en-US" w:eastAsia="zh-TW"/>
              </w:rPr>
              <w:t xml:space="preserve">- At least the following condition #1 which was already agreed in the </w:t>
            </w:r>
            <w:r>
              <w:rPr>
                <w:b/>
                <w:sz w:val="21"/>
                <w:lang w:val="en-US" w:eastAsia="zh-TW"/>
              </w:rPr>
              <w:t>previous</w:t>
            </w:r>
            <w:r>
              <w:rPr>
                <w:rFonts w:hint="eastAsia"/>
                <w:b/>
                <w:sz w:val="21"/>
                <w:lang w:val="en-US" w:eastAsia="zh-TW"/>
              </w:rPr>
              <w:t xml:space="preserve"> RAN4 meeting should be </w:t>
            </w:r>
            <w:r>
              <w:rPr>
                <w:b/>
                <w:sz w:val="21"/>
                <w:lang w:val="en-US" w:eastAsia="zh-TW"/>
              </w:rPr>
              <w:t>continually</w:t>
            </w:r>
            <w:r>
              <w:rPr>
                <w:rFonts w:hint="eastAsia"/>
                <w:b/>
                <w:sz w:val="21"/>
                <w:lang w:val="en-US" w:eastAsia="zh-TW"/>
              </w:rPr>
              <w:t xml:space="preserve"> applied. </w:t>
            </w:r>
          </w:p>
          <w:p w:rsidR="003A1E50" w:rsidRDefault="00162151">
            <w:pPr>
              <w:keepNext/>
              <w:ind w:leftChars="212" w:left="424"/>
              <w:rPr>
                <w:b/>
                <w:sz w:val="21"/>
                <w:lang w:val="en-US" w:eastAsia="zh-TW"/>
              </w:rPr>
            </w:pPr>
            <w:r>
              <w:rPr>
                <w:rFonts w:hint="eastAsia"/>
                <w:b/>
                <w:sz w:val="21"/>
                <w:lang w:val="en-US" w:eastAsia="zh-TW"/>
              </w:rPr>
              <w:t xml:space="preserve">- Condition #1: </w:t>
            </w:r>
            <w:r>
              <w:rPr>
                <w:b/>
                <w:i/>
                <w:sz w:val="21"/>
                <w:lang w:val="en-US" w:eastAsia="zh-TW"/>
              </w:rPr>
              <w:t>For TDD-FDD combinations, the capability shall be mandatory if low-band (below 1GHz) is aggregated with high (i.e. 2.69GHz and above) and mid-band (1GHz to 2.69GHz) TDD cells</w:t>
            </w:r>
            <w:r>
              <w:rPr>
                <w:rFonts w:hint="eastAsia"/>
                <w:b/>
                <w:i/>
                <w:sz w:val="21"/>
                <w:lang w:val="en-US" w:eastAsia="zh-TW"/>
              </w:rPr>
              <w:t>.</w:t>
            </w:r>
          </w:p>
          <w:p w:rsidR="003A1E50" w:rsidRDefault="00162151">
            <w:pPr>
              <w:keepNext/>
              <w:ind w:leftChars="212" w:left="424"/>
              <w:rPr>
                <w:b/>
                <w:sz w:val="21"/>
                <w:lang w:val="en-US" w:eastAsia="zh-TW"/>
              </w:rPr>
            </w:pPr>
            <w:r>
              <w:rPr>
                <w:rFonts w:hint="eastAsia"/>
                <w:b/>
                <w:sz w:val="21"/>
                <w:lang w:val="en-US" w:eastAsia="zh-TW"/>
              </w:rPr>
              <w:t xml:space="preserve">- For the band combinations that are not under the condition #1, RAN4 can further agree on other </w:t>
            </w:r>
            <w:r>
              <w:rPr>
                <w:b/>
                <w:sz w:val="21"/>
                <w:lang w:val="en-US" w:eastAsia="zh-TW"/>
              </w:rPr>
              <w:t>criteria</w:t>
            </w:r>
            <w:r>
              <w:rPr>
                <w:rFonts w:hint="eastAsia"/>
                <w:b/>
                <w:sz w:val="21"/>
                <w:lang w:val="en-US" w:eastAsia="zh-TW"/>
              </w:rPr>
              <w:t xml:space="preserve"> (ex: frequency separation</w:t>
            </w:r>
            <w:r>
              <w:rPr>
                <w:b/>
                <w:sz w:val="21"/>
                <w:lang w:val="en-US" w:eastAsia="zh-TW"/>
              </w:rPr>
              <w:t>…</w:t>
            </w:r>
            <w:r>
              <w:rPr>
                <w:rFonts w:hint="eastAsia"/>
                <w:b/>
                <w:sz w:val="21"/>
                <w:lang w:val="en-US" w:eastAsia="zh-TW"/>
              </w:rPr>
              <w:t>) to determine whether s</w:t>
            </w:r>
            <w:r>
              <w:rPr>
                <w:b/>
                <w:sz w:val="21"/>
                <w:lang w:val="en-US" w:eastAsia="zh-TW"/>
              </w:rPr>
              <w:t>imultaneous Rx/Tx capability</w:t>
            </w:r>
            <w:r>
              <w:rPr>
                <w:rFonts w:hint="eastAsia"/>
                <w:b/>
                <w:sz w:val="21"/>
                <w:lang w:val="en-US" w:eastAsia="zh-TW"/>
              </w:rPr>
              <w:t xml:space="preserve"> can be mandatory supported without any discussion.</w:t>
            </w:r>
          </w:p>
          <w:p w:rsidR="003A1E50" w:rsidRDefault="00162151">
            <w:pPr>
              <w:keepNext/>
              <w:ind w:leftChars="212" w:left="424"/>
              <w:rPr>
                <w:sz w:val="21"/>
                <w:lang w:val="en-US" w:eastAsia="zh-TW"/>
              </w:rPr>
            </w:pPr>
            <w:r>
              <w:rPr>
                <w:rFonts w:hint="eastAsia"/>
                <w:sz w:val="21"/>
                <w:lang w:val="en-US" w:eastAsia="zh-TW"/>
              </w:rPr>
              <w:t xml:space="preserve">(Note that if no further consensus can be reached, case-by-case discussion is applied for </w:t>
            </w:r>
            <w:r>
              <w:rPr>
                <w:sz w:val="21"/>
                <w:lang w:val="en-US" w:eastAsia="zh-TW"/>
              </w:rPr>
              <w:t>the band combinations that are not under the condition #1</w:t>
            </w:r>
            <w:r>
              <w:rPr>
                <w:rFonts w:hint="eastAsia"/>
                <w:sz w:val="21"/>
                <w:lang w:val="en-US" w:eastAsia="zh-TW"/>
              </w:rPr>
              <w:t>)</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1" w:history="1">
              <w:r w:rsidR="00162151">
                <w:rPr>
                  <w:rStyle w:val="Hyperlink"/>
                  <w:rFonts w:ascii="Arial" w:hAnsi="Arial" w:cs="Arial"/>
                  <w:b/>
                  <w:bCs/>
                  <w:sz w:val="16"/>
                  <w:szCs w:val="16"/>
                </w:rPr>
                <w:t>R4-2112913</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ZTE</w:t>
            </w:r>
          </w:p>
        </w:tc>
        <w:tc>
          <w:tcPr>
            <w:tcW w:w="6612" w:type="dxa"/>
          </w:tcPr>
          <w:p w:rsidR="003A1E50" w:rsidRDefault="00162151">
            <w:pPr>
              <w:keepNext/>
              <w:keepLines/>
              <w:widowControl w:val="0"/>
              <w:numPr>
                <w:ilvl w:val="255"/>
                <w:numId w:val="0"/>
              </w:numPr>
              <w:spacing w:after="120"/>
              <w:rPr>
                <w:b/>
                <w:bCs/>
                <w:i/>
                <w:iCs/>
                <w:lang w:val="en-US" w:eastAsia="zh-CN"/>
              </w:rPr>
            </w:pPr>
            <w:r>
              <w:rPr>
                <w:rFonts w:hint="eastAsia"/>
                <w:u w:val="single"/>
                <w:lang w:val="en-US" w:eastAsia="zh-CN"/>
              </w:rPr>
              <w:t>FR1+FR1 FDD-TDD</w:t>
            </w:r>
          </w:p>
          <w:p w:rsidR="003A1E50" w:rsidRDefault="00162151">
            <w:pPr>
              <w:keepNext/>
              <w:keepLines/>
              <w:widowControl w:val="0"/>
              <w:numPr>
                <w:ilvl w:val="255"/>
                <w:numId w:val="0"/>
              </w:numPr>
              <w:spacing w:after="120"/>
              <w:rPr>
                <w:b/>
                <w:bCs/>
                <w:lang w:val="en-US" w:eastAsia="zh-CN"/>
              </w:rPr>
            </w:pPr>
            <w:r>
              <w:rPr>
                <w:rFonts w:hint="eastAsia"/>
                <w:b/>
                <w:bCs/>
                <w:lang w:val="en-US" w:eastAsia="zh-CN"/>
              </w:rPr>
              <w:t>Proposal 1.  Combining option 1 with option 2</w:t>
            </w:r>
          </w:p>
          <w:p w:rsidR="003A1E50" w:rsidRDefault="00162151">
            <w:pPr>
              <w:keepNext/>
              <w:keepLines/>
              <w:widowControl w:val="0"/>
              <w:numPr>
                <w:ilvl w:val="255"/>
                <w:numId w:val="0"/>
              </w:numPr>
              <w:spacing w:after="120"/>
              <w:rPr>
                <w:i/>
                <w:iCs/>
                <w:u w:val="single"/>
                <w:lang w:val="en-US" w:eastAsia="zh-CN"/>
              </w:rPr>
            </w:pPr>
            <w:r>
              <w:rPr>
                <w:rFonts w:hint="eastAsia"/>
                <w:i/>
                <w:iCs/>
                <w:u w:val="single"/>
                <w:lang w:val="en-US" w:eastAsia="zh-CN"/>
              </w:rPr>
              <w:t>FR1+FR2 TDD-TDD</w:t>
            </w:r>
          </w:p>
          <w:p w:rsidR="003A1E50" w:rsidRDefault="00162151">
            <w:pPr>
              <w:keepNext/>
              <w:keepLines/>
              <w:widowControl w:val="0"/>
              <w:numPr>
                <w:ilvl w:val="255"/>
                <w:numId w:val="0"/>
              </w:numPr>
              <w:spacing w:after="120"/>
              <w:rPr>
                <w:b/>
                <w:bCs/>
                <w:lang w:val="en-US" w:eastAsia="zh-CN"/>
              </w:rPr>
            </w:pPr>
            <w:r>
              <w:rPr>
                <w:rFonts w:hint="eastAsia"/>
                <w:b/>
                <w:bCs/>
                <w:lang w:val="en-US" w:eastAsia="zh-CN"/>
              </w:rPr>
              <w:t xml:space="preserve">Proposal 2. Mandatory simultaneous Rx/Tx capability should be supported for all of the FR1 (&lt;7.125 </w:t>
            </w:r>
            <w:proofErr w:type="gramStart"/>
            <w:r>
              <w:rPr>
                <w:rFonts w:hint="eastAsia"/>
                <w:b/>
                <w:bCs/>
                <w:lang w:val="en-US" w:eastAsia="zh-CN"/>
              </w:rPr>
              <w:t>GHz)+</w:t>
            </w:r>
            <w:proofErr w:type="gramEnd"/>
            <w:r>
              <w:rPr>
                <w:rFonts w:hint="eastAsia"/>
                <w:b/>
                <w:bCs/>
                <w:lang w:val="en-US" w:eastAsia="zh-CN"/>
              </w:rPr>
              <w:t>FR2 TDD-TDD CA band combination.</w:t>
            </w:r>
          </w:p>
          <w:p w:rsidR="003A1E50" w:rsidRDefault="00162151">
            <w:pPr>
              <w:keepNext/>
              <w:keepLines/>
              <w:widowControl w:val="0"/>
              <w:numPr>
                <w:ilvl w:val="255"/>
                <w:numId w:val="0"/>
              </w:numPr>
              <w:spacing w:after="120"/>
              <w:rPr>
                <w:i/>
                <w:iCs/>
                <w:u w:val="single"/>
                <w:lang w:val="en-US" w:eastAsia="zh-CN"/>
              </w:rPr>
            </w:pPr>
            <w:r>
              <w:rPr>
                <w:rFonts w:hint="eastAsia"/>
                <w:i/>
                <w:iCs/>
                <w:u w:val="single"/>
                <w:lang w:val="en-US" w:eastAsia="zh-CN"/>
              </w:rPr>
              <w:t>FR2+FR2 TDD-TDD</w:t>
            </w:r>
          </w:p>
          <w:p w:rsidR="003A1E50" w:rsidRDefault="00162151">
            <w:pPr>
              <w:keepNext/>
              <w:keepLines/>
              <w:widowControl w:val="0"/>
              <w:numPr>
                <w:ilvl w:val="255"/>
                <w:numId w:val="0"/>
              </w:numPr>
              <w:spacing w:after="120"/>
              <w:rPr>
                <w:b/>
                <w:bCs/>
                <w:lang w:val="en-US" w:eastAsia="zh-CN"/>
              </w:rPr>
            </w:pPr>
            <w:r>
              <w:rPr>
                <w:rFonts w:hint="eastAsia"/>
                <w:b/>
                <w:bCs/>
                <w:lang w:val="en-US" w:eastAsia="zh-CN"/>
              </w:rPr>
              <w:t>Proposal 3.  case by case for FR2+FR2 TDD-TDD band combination.</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2" w:history="1">
              <w:r w:rsidR="00162151">
                <w:rPr>
                  <w:rStyle w:val="Hyperlink"/>
                  <w:rFonts w:ascii="Arial" w:hAnsi="Arial" w:cs="Arial"/>
                  <w:b/>
                  <w:bCs/>
                  <w:sz w:val="16"/>
                  <w:szCs w:val="16"/>
                </w:rPr>
                <w:t>R4-2113304</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Xiaomi</w:t>
            </w:r>
          </w:p>
        </w:tc>
        <w:tc>
          <w:tcPr>
            <w:tcW w:w="6612" w:type="dxa"/>
          </w:tcPr>
          <w:p w:rsidR="003A1E50" w:rsidRDefault="00162151">
            <w:pPr>
              <w:spacing w:after="120"/>
              <w:rPr>
                <w:b/>
                <w:lang w:eastAsia="zh-CN"/>
              </w:rPr>
            </w:pPr>
            <w:r>
              <w:rPr>
                <w:b/>
                <w:lang w:eastAsia="zh-CN"/>
              </w:rPr>
              <w:t>Proposal 1: for FR1+FR1 FDD-TDD band combination, option 3 is preferable on how to decide Simultaneous Rx/Tx capability.</w:t>
            </w:r>
          </w:p>
          <w:p w:rsidR="003A1E50" w:rsidRDefault="00162151">
            <w:pPr>
              <w:spacing w:after="120"/>
              <w:rPr>
                <w:b/>
                <w:lang w:eastAsia="zh-CN"/>
              </w:rPr>
            </w:pPr>
            <w:r>
              <w:rPr>
                <w:b/>
                <w:lang w:eastAsia="zh-CN"/>
              </w:rPr>
              <w:t>Proposal 2: Simultaneous Rx/Tx capability for FR1+FR2 TDD-TDD band combination can be mandatory support in the case of current FR1 and FR2 frequency range.</w:t>
            </w:r>
          </w:p>
          <w:p w:rsidR="003A1E50" w:rsidRDefault="00162151">
            <w:pPr>
              <w:spacing w:after="120"/>
              <w:rPr>
                <w:rFonts w:eastAsia="DengXian"/>
                <w:b/>
                <w:color w:val="000000"/>
                <w:lang w:eastAsia="zh-CN"/>
              </w:rPr>
            </w:pPr>
            <w:r>
              <w:rPr>
                <w:rFonts w:eastAsia="DengXian" w:hint="eastAsia"/>
                <w:b/>
                <w:color w:val="000000"/>
                <w:lang w:val="en-US" w:eastAsia="zh-CN"/>
              </w:rPr>
              <w:t>P</w:t>
            </w:r>
            <w:r>
              <w:rPr>
                <w:rFonts w:eastAsia="DengXian"/>
                <w:b/>
                <w:color w:val="000000"/>
                <w:lang w:val="en-US" w:eastAsia="zh-CN"/>
              </w:rPr>
              <w:t>roposal 3:</w:t>
            </w:r>
            <w:r>
              <w:rPr>
                <w:b/>
                <w:lang w:eastAsia="zh-CN"/>
              </w:rPr>
              <w:t xml:space="preserve"> for FR2+FR2 TDD-TDD band combination, Simultaneous Rx/Tx capability shall be decided by case by case.</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3" w:history="1">
              <w:r w:rsidR="00162151">
                <w:rPr>
                  <w:rStyle w:val="Hyperlink"/>
                  <w:rFonts w:ascii="Arial" w:hAnsi="Arial" w:cs="Arial"/>
                  <w:b/>
                  <w:bCs/>
                  <w:sz w:val="16"/>
                  <w:szCs w:val="16"/>
                </w:rPr>
                <w:t>R4-2113895</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OPPO</w:t>
            </w:r>
          </w:p>
        </w:tc>
        <w:tc>
          <w:tcPr>
            <w:tcW w:w="6612" w:type="dxa"/>
          </w:tcPr>
          <w:p w:rsidR="003A1E50" w:rsidRDefault="00162151">
            <w:pPr>
              <w:ind w:left="1418" w:hangingChars="709" w:hanging="1418"/>
              <w:rPr>
                <w:rFonts w:eastAsia="DengXian"/>
                <w:b/>
                <w:i/>
                <w:lang w:val="en-US" w:eastAsia="zh-CN"/>
              </w:rPr>
            </w:pPr>
            <w:r>
              <w:rPr>
                <w:rFonts w:eastAsia="DengXian"/>
                <w:b/>
                <w:i/>
                <w:lang w:val="en-US" w:eastAsia="zh-CN"/>
              </w:rPr>
              <w:t>Observation</w:t>
            </w:r>
            <w:r>
              <w:rPr>
                <w:rFonts w:eastAsia="DengXian" w:hint="eastAsia"/>
                <w:b/>
                <w:i/>
                <w:lang w:val="en-US" w:eastAsia="zh-CN"/>
              </w:rPr>
              <w:t xml:space="preserve"> </w:t>
            </w:r>
            <w:r>
              <w:rPr>
                <w:rFonts w:eastAsia="DengXian"/>
                <w:b/>
                <w:i/>
                <w:lang w:val="en-US" w:eastAsia="zh-CN"/>
              </w:rPr>
              <w:t>1</w:t>
            </w:r>
            <w:r>
              <w:rPr>
                <w:rFonts w:eastAsia="DengXian" w:hint="eastAsia"/>
                <w:b/>
                <w:i/>
                <w:lang w:val="en-US" w:eastAsia="zh-CN"/>
              </w:rPr>
              <w:t xml:space="preserve">: </w:t>
            </w:r>
            <w:r>
              <w:rPr>
                <w:rFonts w:eastAsia="DengXian"/>
                <w:b/>
                <w:i/>
                <w:lang w:val="en-US" w:eastAsia="zh-CN"/>
              </w:rPr>
              <w:t xml:space="preserve">   Supporting simultaneous </w:t>
            </w:r>
            <w:proofErr w:type="spellStart"/>
            <w:r>
              <w:rPr>
                <w:rFonts w:eastAsia="DengXian"/>
                <w:b/>
                <w:i/>
                <w:lang w:val="en-US" w:eastAsia="zh-CN"/>
              </w:rPr>
              <w:t>RxTx</w:t>
            </w:r>
            <w:proofErr w:type="spellEnd"/>
            <w:r>
              <w:rPr>
                <w:rFonts w:eastAsia="DengXian"/>
                <w:b/>
                <w:i/>
                <w:lang w:val="en-US" w:eastAsia="zh-CN"/>
              </w:rPr>
              <w:t xml:space="preserve"> means in any case this capability is supported and mainly represent the hardware capability in interference rejection.</w:t>
            </w:r>
          </w:p>
          <w:p w:rsidR="003A1E50" w:rsidRDefault="00162151">
            <w:pPr>
              <w:ind w:left="1418" w:hangingChars="709" w:hanging="1418"/>
              <w:rPr>
                <w:rFonts w:eastAsia="DengXian"/>
                <w:b/>
                <w:i/>
                <w:lang w:val="en-US" w:eastAsia="zh-CN"/>
              </w:rPr>
            </w:pPr>
            <w:r>
              <w:rPr>
                <w:rFonts w:eastAsia="DengXian"/>
                <w:b/>
                <w:i/>
                <w:lang w:val="en-US" w:eastAsia="zh-CN"/>
              </w:rPr>
              <w:t>Observation</w:t>
            </w:r>
            <w:r>
              <w:rPr>
                <w:rFonts w:eastAsia="DengXian" w:hint="eastAsia"/>
                <w:b/>
                <w:i/>
                <w:lang w:val="en-US" w:eastAsia="zh-CN"/>
              </w:rPr>
              <w:t xml:space="preserve"> </w:t>
            </w:r>
            <w:r>
              <w:rPr>
                <w:rFonts w:eastAsia="DengXian"/>
                <w:b/>
                <w:i/>
                <w:lang w:val="en-US" w:eastAsia="zh-CN"/>
              </w:rPr>
              <w:t>2</w:t>
            </w:r>
            <w:r>
              <w:rPr>
                <w:rFonts w:eastAsia="DengXian" w:hint="eastAsia"/>
                <w:b/>
                <w:i/>
                <w:lang w:val="en-US" w:eastAsia="zh-CN"/>
              </w:rPr>
              <w:t xml:space="preserve">: </w:t>
            </w:r>
            <w:r>
              <w:rPr>
                <w:rFonts w:eastAsia="DengXian"/>
                <w:b/>
                <w:i/>
                <w:lang w:val="en-US" w:eastAsia="zh-CN"/>
              </w:rPr>
              <w:t xml:space="preserve">   In current scheme, BS cannot schedule simultaneous </w:t>
            </w:r>
            <w:proofErr w:type="spellStart"/>
            <w:r>
              <w:rPr>
                <w:rFonts w:eastAsia="DengXian"/>
                <w:b/>
                <w:i/>
                <w:lang w:val="en-US" w:eastAsia="zh-CN"/>
              </w:rPr>
              <w:t>RxTx</w:t>
            </w:r>
            <w:proofErr w:type="spellEnd"/>
            <w:r>
              <w:rPr>
                <w:rFonts w:eastAsia="DengXian"/>
                <w:b/>
                <w:i/>
                <w:lang w:val="en-US" w:eastAsia="zh-CN"/>
              </w:rPr>
              <w:t xml:space="preserve"> in any case if UE doesn’t support Simultaneous </w:t>
            </w:r>
            <w:proofErr w:type="spellStart"/>
            <w:r>
              <w:rPr>
                <w:rFonts w:eastAsia="DengXian"/>
                <w:b/>
                <w:i/>
                <w:lang w:val="en-US" w:eastAsia="zh-CN"/>
              </w:rPr>
              <w:t>RxTx</w:t>
            </w:r>
            <w:proofErr w:type="spellEnd"/>
            <w:r>
              <w:rPr>
                <w:rFonts w:eastAsia="DengXian"/>
                <w:b/>
                <w:i/>
                <w:lang w:val="en-US" w:eastAsia="zh-CN"/>
              </w:rPr>
              <w:t>.</w:t>
            </w:r>
          </w:p>
          <w:p w:rsidR="003A1E50" w:rsidRDefault="00162151">
            <w:pPr>
              <w:ind w:left="1418" w:hangingChars="709" w:hanging="1418"/>
              <w:rPr>
                <w:rFonts w:eastAsia="DengXian"/>
                <w:b/>
                <w:i/>
                <w:lang w:val="en-US" w:eastAsia="zh-CN"/>
              </w:rPr>
            </w:pPr>
            <w:r>
              <w:rPr>
                <w:rFonts w:eastAsia="DengXian"/>
                <w:b/>
                <w:i/>
                <w:lang w:val="en-US" w:eastAsia="zh-CN"/>
              </w:rPr>
              <w:t>Observation</w:t>
            </w:r>
            <w:r>
              <w:rPr>
                <w:rFonts w:eastAsia="DengXian" w:hint="eastAsia"/>
                <w:b/>
                <w:i/>
                <w:lang w:val="en-US" w:eastAsia="zh-CN"/>
              </w:rPr>
              <w:t xml:space="preserve"> </w:t>
            </w:r>
            <w:r>
              <w:rPr>
                <w:rFonts w:eastAsia="DengXian"/>
                <w:b/>
                <w:i/>
                <w:lang w:val="en-US" w:eastAsia="zh-CN"/>
              </w:rPr>
              <w:t>3</w:t>
            </w:r>
            <w:r>
              <w:rPr>
                <w:rFonts w:eastAsia="DengXian" w:hint="eastAsia"/>
                <w:b/>
                <w:i/>
                <w:lang w:val="en-US" w:eastAsia="zh-CN"/>
              </w:rPr>
              <w:t xml:space="preserve">: </w:t>
            </w:r>
            <w:r>
              <w:rPr>
                <w:rFonts w:eastAsia="DengXian"/>
                <w:b/>
                <w:i/>
                <w:lang w:val="en-US" w:eastAsia="zh-CN"/>
              </w:rPr>
              <w:t xml:space="preserve">   For UE without simultaneous </w:t>
            </w:r>
            <w:proofErr w:type="spellStart"/>
            <w:r>
              <w:rPr>
                <w:rFonts w:eastAsia="DengXian"/>
                <w:b/>
                <w:i/>
                <w:lang w:val="en-US" w:eastAsia="zh-CN"/>
              </w:rPr>
              <w:t>RxTx</w:t>
            </w:r>
            <w:proofErr w:type="spellEnd"/>
            <w:r>
              <w:rPr>
                <w:rFonts w:eastAsia="DengXian"/>
                <w:b/>
                <w:i/>
                <w:lang w:val="en-US" w:eastAsia="zh-CN"/>
              </w:rPr>
              <w:t xml:space="preserve"> capability, it is possible that NW can still schedule both bands working under simultaneous </w:t>
            </w:r>
            <w:proofErr w:type="spellStart"/>
            <w:r>
              <w:rPr>
                <w:rFonts w:eastAsia="DengXian"/>
                <w:b/>
                <w:i/>
                <w:lang w:val="en-US" w:eastAsia="zh-CN"/>
              </w:rPr>
              <w:t>RxTx</w:t>
            </w:r>
            <w:proofErr w:type="spellEnd"/>
            <w:r>
              <w:rPr>
                <w:rFonts w:eastAsia="DengXian"/>
                <w:b/>
                <w:i/>
                <w:lang w:val="en-US" w:eastAsia="zh-CN"/>
              </w:rPr>
              <w:t xml:space="preserve"> scenario if the capability applicable NW sync/async condition are provided.</w:t>
            </w:r>
          </w:p>
          <w:p w:rsidR="003A1E50" w:rsidRDefault="0016215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evaluate the benefits of enable NW schedule UE without simultaneous </w:t>
            </w:r>
            <w:proofErr w:type="spellStart"/>
            <w:r>
              <w:rPr>
                <w:rFonts w:eastAsia="DengXian"/>
                <w:b/>
                <w:i/>
                <w:lang w:val="en-US" w:eastAsia="zh-CN"/>
              </w:rPr>
              <w:t>RxTx</w:t>
            </w:r>
            <w:proofErr w:type="spellEnd"/>
            <w:r>
              <w:rPr>
                <w:rFonts w:eastAsia="DengXian"/>
                <w:b/>
                <w:i/>
                <w:lang w:val="en-US" w:eastAsia="zh-CN"/>
              </w:rPr>
              <w:t xml:space="preserve"> capability working in simultaneous </w:t>
            </w:r>
            <w:proofErr w:type="spellStart"/>
            <w:r>
              <w:rPr>
                <w:rFonts w:eastAsia="DengXian"/>
                <w:b/>
                <w:i/>
                <w:lang w:val="en-US" w:eastAsia="zh-CN"/>
              </w:rPr>
              <w:t>RxTx</w:t>
            </w:r>
            <w:proofErr w:type="spellEnd"/>
            <w:r>
              <w:rPr>
                <w:rFonts w:eastAsia="DengXian"/>
                <w:b/>
                <w:i/>
                <w:lang w:val="en-US" w:eastAsia="zh-CN"/>
              </w:rPr>
              <w:t xml:space="preserve"> status, and study the possibility of reporting sync/async condition to NW to facilitate scheduling incapable UEs.</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4" w:history="1">
              <w:r w:rsidR="00162151">
                <w:rPr>
                  <w:rStyle w:val="Hyperlink"/>
                  <w:rFonts w:ascii="Arial" w:hAnsi="Arial" w:cs="Arial"/>
                  <w:b/>
                  <w:bCs/>
                  <w:sz w:val="16"/>
                  <w:szCs w:val="16"/>
                </w:rPr>
                <w:t>R4-2113896</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OPPO</w:t>
            </w:r>
          </w:p>
        </w:tc>
        <w:tc>
          <w:tcPr>
            <w:tcW w:w="6612" w:type="dxa"/>
          </w:tcPr>
          <w:p w:rsidR="003A1E50" w:rsidRDefault="0016215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adopt following combined principle for FDD-TDD band combinations</w:t>
            </w:r>
          </w:p>
          <w:p w:rsidR="003A1E50" w:rsidRDefault="00162151">
            <w:pPr>
              <w:pStyle w:val="Listenabsatz"/>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 xml:space="preserve">Simultaneous </w:t>
            </w:r>
            <w:proofErr w:type="spellStart"/>
            <w:r>
              <w:rPr>
                <w:rFonts w:eastAsiaTheme="minorEastAsia"/>
                <w:lang w:eastAsia="zh-CN"/>
              </w:rPr>
              <w:t>RxTx</w:t>
            </w:r>
            <w:proofErr w:type="spellEnd"/>
            <w:r>
              <w:rPr>
                <w:rFonts w:eastAsiaTheme="minorEastAsia"/>
                <w:lang w:eastAsia="zh-CN"/>
              </w:rPr>
              <w:t xml:space="preserve"> is the default capability in FDD-TDD FR1 band combinations</w:t>
            </w:r>
          </w:p>
          <w:p w:rsidR="003A1E50" w:rsidRDefault="00162151">
            <w:pPr>
              <w:pStyle w:val="Listenabsatz"/>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rsidR="003A1E50" w:rsidRDefault="00162151">
            <w:pPr>
              <w:pStyle w:val="Listenabsatz"/>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combinations whose MSD is larger than a threshold (value FFS), further discuss whether simultaneous </w:t>
            </w:r>
            <w:proofErr w:type="spellStart"/>
            <w:r>
              <w:rPr>
                <w:rFonts w:eastAsiaTheme="minorEastAsia"/>
                <w:lang w:eastAsia="zh-CN"/>
              </w:rPr>
              <w:t>RxTx</w:t>
            </w:r>
            <w:proofErr w:type="spellEnd"/>
            <w:r>
              <w:rPr>
                <w:rFonts w:eastAsiaTheme="minorEastAsia"/>
                <w:lang w:eastAsia="zh-CN"/>
              </w:rPr>
              <w:t xml:space="preserve"> can be changed to optional</w:t>
            </w:r>
          </w:p>
          <w:p w:rsidR="003A1E50" w:rsidRDefault="0016215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adopt following principle for FR1+FR2 band combinations</w:t>
            </w:r>
          </w:p>
          <w:p w:rsidR="003A1E50" w:rsidRDefault="00162151">
            <w:pPr>
              <w:pStyle w:val="Listenabsatz"/>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M</w:t>
            </w:r>
            <w:r>
              <w:rPr>
                <w:rFonts w:eastAsiaTheme="minorEastAsia"/>
                <w:lang w:eastAsia="zh-CN"/>
              </w:rPr>
              <w:t xml:space="preserve">andatory support simultaneous </w:t>
            </w:r>
            <w:proofErr w:type="spellStart"/>
            <w:r>
              <w:rPr>
                <w:rFonts w:eastAsiaTheme="minorEastAsia"/>
                <w:lang w:eastAsia="zh-CN"/>
              </w:rPr>
              <w:t>RxTx</w:t>
            </w:r>
            <w:proofErr w:type="spellEnd"/>
            <w:r>
              <w:rPr>
                <w:rFonts w:eastAsiaTheme="minorEastAsia"/>
                <w:lang w:eastAsia="zh-CN"/>
              </w:rPr>
              <w:t xml:space="preserve"> capability for FR1+FR2 band combinations with condition that FR1 is below 7.125GHz, and FR2 is above 24GHz.</w:t>
            </w:r>
          </w:p>
          <w:p w:rsidR="003A1E50" w:rsidRDefault="0016215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postpone the discussion for FR2+FR2 band combinations until deployment requests and also completion of FR2 CA requirements definition.</w:t>
            </w:r>
          </w:p>
          <w:p w:rsidR="003A1E50" w:rsidRDefault="003A1E50">
            <w:pPr>
              <w:spacing w:after="0"/>
              <w:rPr>
                <w:rFonts w:eastAsia="DengXian"/>
                <w:b/>
                <w:i/>
                <w:lang w:val="en-US" w:eastAsia="zh-CN"/>
              </w:rPr>
            </w:pP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5" w:history="1">
              <w:r w:rsidR="00162151">
                <w:rPr>
                  <w:rStyle w:val="Hyperlink"/>
                  <w:rFonts w:ascii="Arial" w:hAnsi="Arial" w:cs="Arial"/>
                  <w:b/>
                  <w:bCs/>
                  <w:sz w:val="16"/>
                  <w:szCs w:val="16"/>
                </w:rPr>
                <w:t>R4-2114515</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Huawei, HiSilicon</w:t>
            </w:r>
          </w:p>
        </w:tc>
        <w:tc>
          <w:tcPr>
            <w:tcW w:w="6612" w:type="dxa"/>
          </w:tcPr>
          <w:p w:rsidR="003A1E50" w:rsidRDefault="00162151">
            <w:pPr>
              <w:rPr>
                <w:b/>
                <w:i/>
                <w:lang w:val="en-US"/>
              </w:rPr>
            </w:pPr>
            <w:r>
              <w:rPr>
                <w:b/>
                <w:i/>
                <w:lang w:val="en-US"/>
              </w:rPr>
              <w:t xml:space="preserve">Proposal 1: For </w:t>
            </w:r>
            <w:r>
              <w:rPr>
                <w:b/>
                <w:bCs/>
                <w:i/>
                <w:lang w:val="en-US"/>
              </w:rPr>
              <w:t xml:space="preserve">FR1+FR1 FDD-TDD band combinations, simultaneous Rx/Tx capability is mandatorily supported if the combination has no MSD issue or the MSD less than a certain value (to be discussed in RAN4). For the combination with MSD exceeding the </w:t>
            </w:r>
            <w:r>
              <w:rPr>
                <w:b/>
                <w:i/>
                <w:lang w:val="en-US"/>
              </w:rPr>
              <w:t xml:space="preserve">threshold, whether the capability can be mandatorily supported should be checked under the WI. </w:t>
            </w:r>
          </w:p>
          <w:p w:rsidR="003A1E50" w:rsidRDefault="00162151">
            <w:pPr>
              <w:rPr>
                <w:b/>
                <w:i/>
                <w:lang w:val="en-US"/>
              </w:rPr>
            </w:pPr>
            <w:r>
              <w:rPr>
                <w:b/>
                <w:i/>
              </w:rPr>
              <w:t>Proposal 2: F</w:t>
            </w:r>
            <w:r>
              <w:rPr>
                <w:b/>
                <w:i/>
                <w:lang w:val="en-US"/>
              </w:rPr>
              <w:t xml:space="preserve">or FR1+FR2 TDD-TDD band combinations, the simultaneous Rx/Tx capability shall be mandatory if FR1 TDD band does not exceed the frequency range of 7125MHz. </w:t>
            </w:r>
          </w:p>
          <w:p w:rsidR="003A1E50" w:rsidRDefault="00162151">
            <w:pPr>
              <w:rPr>
                <w:b/>
                <w:i/>
                <w:lang w:val="en-US"/>
              </w:rPr>
            </w:pPr>
            <w:r>
              <w:rPr>
                <w:b/>
                <w:i/>
                <w:lang w:val="en-US"/>
              </w:rPr>
              <w:t>Proposal 3: For FR2+FR2 TDD-TDD band combinations, the simultaneous Rx/Tx capability is studied case by case.</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6" w:history="1">
              <w:r w:rsidR="00162151">
                <w:rPr>
                  <w:rStyle w:val="Hyperlink"/>
                  <w:rFonts w:ascii="Arial" w:hAnsi="Arial" w:cs="Arial"/>
                  <w:b/>
                  <w:bCs/>
                  <w:sz w:val="16"/>
                  <w:szCs w:val="16"/>
                </w:rPr>
                <w:t>R4-2114516</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Huawei, HiSilicon</w:t>
            </w:r>
          </w:p>
        </w:tc>
        <w:tc>
          <w:tcPr>
            <w:tcW w:w="6612" w:type="dxa"/>
          </w:tcPr>
          <w:p w:rsidR="003A1E50" w:rsidRDefault="00162151">
            <w:pPr>
              <w:rPr>
                <w:b/>
                <w:lang w:val="en-US"/>
              </w:rPr>
            </w:pPr>
            <w:r>
              <w:rPr>
                <w:b/>
                <w:lang w:val="en-US"/>
              </w:rPr>
              <w:t xml:space="preserve">TP for TR 38.839: Principles for simultaneous </w:t>
            </w:r>
            <w:proofErr w:type="spellStart"/>
            <w:r>
              <w:rPr>
                <w:b/>
                <w:lang w:val="en-US"/>
              </w:rPr>
              <w:t>RxTx</w:t>
            </w:r>
            <w:proofErr w:type="spellEnd"/>
            <w:r>
              <w:rPr>
                <w:b/>
                <w:lang w:val="en-US"/>
              </w:rPr>
              <w:t xml:space="preserve"> capability</w:t>
            </w:r>
          </w:p>
        </w:tc>
      </w:tr>
    </w:tbl>
    <w:p w:rsidR="003A1E50" w:rsidRDefault="003A1E50"/>
    <w:p w:rsidR="003A1E50" w:rsidRDefault="00162151">
      <w:pPr>
        <w:pStyle w:val="berschrift2"/>
      </w:pPr>
      <w:r>
        <w:rPr>
          <w:rFonts w:hint="eastAsia"/>
        </w:rPr>
        <w:t>Open issues</w:t>
      </w:r>
      <w:r>
        <w:t xml:space="preserve"> summary</w:t>
      </w:r>
    </w:p>
    <w:p w:rsidR="003A1E50" w:rsidRDefault="0016215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3A1E50" w:rsidRDefault="003A1E50">
      <w:pPr>
        <w:widowControl w:val="0"/>
        <w:tabs>
          <w:tab w:val="left" w:pos="1701"/>
        </w:tabs>
        <w:overflowPunct w:val="0"/>
        <w:autoSpaceDE w:val="0"/>
        <w:autoSpaceDN w:val="0"/>
        <w:adjustRightInd w:val="0"/>
        <w:snapToGrid w:val="0"/>
        <w:spacing w:after="100"/>
        <w:textAlignment w:val="baseline"/>
        <w:rPr>
          <w:szCs w:val="24"/>
          <w:lang w:eastAsia="zh-CN"/>
        </w:rPr>
      </w:pPr>
    </w:p>
    <w:p w:rsidR="003A1E50" w:rsidRDefault="00162151">
      <w:pPr>
        <w:pStyle w:val="berschrift3"/>
        <w:ind w:left="851" w:hanging="851"/>
      </w:pPr>
      <w:r>
        <w:t>Issue 1-1: Rules to decide simultaneous Rx/Tx capability for a band combination</w:t>
      </w:r>
    </w:p>
    <w:p w:rsidR="003A1E50" w:rsidRDefault="00162151">
      <w:pPr>
        <w:rPr>
          <w:b/>
          <w:i/>
          <w:u w:val="single"/>
          <w:lang w:eastAsia="ko-KR"/>
        </w:rPr>
      </w:pPr>
      <w:r>
        <w:rPr>
          <w:b/>
          <w:i/>
          <w:u w:val="single"/>
          <w:lang w:eastAsia="ko-KR"/>
        </w:rPr>
        <w:t>Issue 1-1-1: Simultaneous Rx/Tx capability for FR1+FR1 FDD-TDD band combination</w:t>
      </w:r>
    </w:p>
    <w:p w:rsidR="003A1E50" w:rsidRDefault="00162151">
      <w:pPr>
        <w:pStyle w:val="Listenabsatz"/>
        <w:numPr>
          <w:ilvl w:val="0"/>
          <w:numId w:val="4"/>
        </w:numPr>
        <w:spacing w:after="0"/>
        <w:ind w:left="357" w:firstLineChars="0" w:hanging="357"/>
        <w:rPr>
          <w:rFonts w:eastAsia="SimSun"/>
          <w:i/>
          <w:lang w:val="en-US"/>
        </w:rPr>
      </w:pPr>
      <w:r>
        <w:rPr>
          <w:b/>
          <w:i/>
        </w:rPr>
        <w:t xml:space="preserve">Option 1: </w:t>
      </w:r>
    </w:p>
    <w:p w:rsidR="003A1E50" w:rsidRDefault="00162151">
      <w:pPr>
        <w:pStyle w:val="Listenabsatz"/>
        <w:spacing w:after="120"/>
        <w:ind w:left="360" w:firstLineChars="0" w:firstLine="0"/>
        <w:rPr>
          <w:rFonts w:eastAsia="SimSun"/>
          <w:i/>
          <w:lang w:val="en-US"/>
        </w:rPr>
      </w:pPr>
      <w:r>
        <w:rPr>
          <w:i/>
        </w:rPr>
        <w:t>Mandatory support by default</w:t>
      </w:r>
      <w:r>
        <w:t xml:space="preserve"> </w:t>
      </w:r>
      <w:r>
        <w:rPr>
          <w:i/>
        </w:rPr>
        <w:t xml:space="preserve">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w:t>
      </w:r>
      <w:r>
        <w:rPr>
          <w:rFonts w:eastAsia="Yu Mincho"/>
          <w:i/>
        </w:rPr>
        <w:t>MSD requirements shall be defined for the combinations which have REFSENS degradation caused by IMD or harmonics (combination of OP1 and OP2 in last meeting)</w:t>
      </w:r>
    </w:p>
    <w:p w:rsidR="003A1E50" w:rsidRDefault="00162151">
      <w:pPr>
        <w:pStyle w:val="Listenabsatz"/>
        <w:numPr>
          <w:ilvl w:val="0"/>
          <w:numId w:val="4"/>
        </w:numPr>
        <w:spacing w:after="0"/>
        <w:ind w:left="357" w:firstLineChars="0" w:hanging="357"/>
        <w:rPr>
          <w:b/>
          <w:i/>
        </w:rPr>
      </w:pPr>
      <w:r>
        <w:rPr>
          <w:b/>
          <w:i/>
        </w:rPr>
        <w:t xml:space="preserve">Option 2: </w:t>
      </w:r>
    </w:p>
    <w:p w:rsidR="003A1E50" w:rsidRDefault="00162151">
      <w:pPr>
        <w:pStyle w:val="Listenabsatz"/>
        <w:spacing w:after="120"/>
        <w:ind w:left="360" w:firstLineChars="0" w:firstLine="0"/>
        <w:rPr>
          <w:b/>
          <w:i/>
        </w:rPr>
      </w:pP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rsidR="003A1E50" w:rsidRDefault="00162151">
      <w:pPr>
        <w:pStyle w:val="Listenabsatz"/>
        <w:numPr>
          <w:ilvl w:val="0"/>
          <w:numId w:val="4"/>
        </w:numPr>
        <w:spacing w:after="0"/>
        <w:ind w:left="357" w:firstLineChars="0"/>
        <w:rPr>
          <w:i/>
        </w:rPr>
      </w:pPr>
      <w:r>
        <w:rPr>
          <w:b/>
          <w:i/>
        </w:rPr>
        <w:t>Option 3:</w:t>
      </w:r>
      <w:r>
        <w:rPr>
          <w:i/>
        </w:rPr>
        <w:t xml:space="preserve"> </w:t>
      </w:r>
    </w:p>
    <w:p w:rsidR="003A1E50" w:rsidRDefault="00162151">
      <w:pPr>
        <w:pStyle w:val="Listenabsatz"/>
        <w:spacing w:after="0"/>
        <w:ind w:left="357" w:firstLineChars="0" w:firstLine="0"/>
        <w:rPr>
          <w:i/>
        </w:rPr>
      </w:pPr>
      <w:r>
        <w:rPr>
          <w:i/>
        </w:rPr>
        <w:t xml:space="preserve">At least the following condition #1 which was already agreed in the previous RAN4 meeting should be continually applied. </w:t>
      </w:r>
    </w:p>
    <w:p w:rsidR="003A1E50" w:rsidRDefault="00162151">
      <w:pPr>
        <w:pStyle w:val="Listenabsatz"/>
        <w:spacing w:after="0"/>
        <w:ind w:left="357" w:firstLineChars="0" w:firstLine="0"/>
        <w:rPr>
          <w:i/>
        </w:rPr>
      </w:pPr>
      <w:r>
        <w:rPr>
          <w:i/>
        </w:rPr>
        <w:t>- Condition #1: For TDD-FDD combinations, the capability shall be mandatory if low-band (below 1GHz) is aggregated with high (i.e. 2.69GHz and above) and mid-band (1GHz to 2.69GHz) TDD cells.</w:t>
      </w:r>
    </w:p>
    <w:p w:rsidR="003A1E50" w:rsidRDefault="00162151">
      <w:pPr>
        <w:pStyle w:val="Listenabsatz"/>
        <w:spacing w:after="0"/>
        <w:ind w:left="357" w:firstLineChars="0" w:firstLine="0"/>
        <w:rPr>
          <w:i/>
        </w:rPr>
      </w:pPr>
      <w:r>
        <w:rPr>
          <w:i/>
        </w:rPr>
        <w:t>- For the band combinations that are not under the condition #1, RAN4 can further agree on other criteria (ex: frequency separation…) to determine whether simultaneous Rx/Tx capability can be mandatory supported without any discussion.</w:t>
      </w:r>
    </w:p>
    <w:p w:rsidR="003A1E50" w:rsidRDefault="00162151">
      <w:pPr>
        <w:pStyle w:val="Listenabsatz"/>
        <w:spacing w:after="120"/>
        <w:ind w:left="360" w:firstLineChars="0" w:firstLine="0"/>
        <w:rPr>
          <w:i/>
        </w:rPr>
      </w:pPr>
      <w:r>
        <w:rPr>
          <w:i/>
        </w:rPr>
        <w:t>(Note that if no further consensus can be reached, case-by-case discussion is applied for the band combinations that are not under the condition #1)</w:t>
      </w:r>
    </w:p>
    <w:p w:rsidR="003A1E50" w:rsidRDefault="00162151">
      <w:pPr>
        <w:pStyle w:val="Listenabsatz"/>
        <w:numPr>
          <w:ilvl w:val="0"/>
          <w:numId w:val="4"/>
        </w:numPr>
        <w:spacing w:after="0"/>
        <w:ind w:left="357" w:firstLineChars="0"/>
        <w:rPr>
          <w:rFonts w:eastAsia="Yu Mincho"/>
          <w:i/>
        </w:rPr>
      </w:pPr>
      <w:r>
        <w:rPr>
          <w:b/>
          <w:i/>
        </w:rPr>
        <w:t>Option 4:</w:t>
      </w:r>
      <w:r>
        <w:rPr>
          <w:i/>
        </w:rPr>
        <w:t xml:space="preserve"> </w:t>
      </w:r>
    </w:p>
    <w:p w:rsidR="003A1E50" w:rsidRDefault="00162151">
      <w:pPr>
        <w:pStyle w:val="Listenabsatz"/>
        <w:numPr>
          <w:ilvl w:val="0"/>
          <w:numId w:val="5"/>
        </w:numPr>
        <w:spacing w:after="0"/>
        <w:ind w:left="641" w:firstLineChars="0" w:hanging="357"/>
        <w:rPr>
          <w:rFonts w:eastAsia="Yu Mincho"/>
          <w:i/>
        </w:rPr>
      </w:pPr>
      <w:r>
        <w:rPr>
          <w:rFonts w:eastAsia="Yu Mincho"/>
          <w:i/>
        </w:rPr>
        <w:t xml:space="preserve">Simultaneous </w:t>
      </w:r>
      <w:proofErr w:type="spellStart"/>
      <w:r>
        <w:rPr>
          <w:rFonts w:eastAsia="Yu Mincho"/>
          <w:i/>
        </w:rPr>
        <w:t>RxTx</w:t>
      </w:r>
      <w:proofErr w:type="spellEnd"/>
      <w:r>
        <w:rPr>
          <w:rFonts w:eastAsia="Yu Mincho"/>
          <w:i/>
        </w:rPr>
        <w:t xml:space="preserve"> is the default capability in FDD-TDD FR1 band combinations</w:t>
      </w:r>
    </w:p>
    <w:p w:rsidR="003A1E50" w:rsidRDefault="00162151">
      <w:pPr>
        <w:pStyle w:val="Listenabsatz"/>
        <w:numPr>
          <w:ilvl w:val="0"/>
          <w:numId w:val="5"/>
        </w:numPr>
        <w:spacing w:after="0"/>
        <w:ind w:left="641" w:firstLineChars="0" w:hanging="357"/>
        <w:rPr>
          <w:i/>
        </w:rPr>
      </w:pPr>
      <w:r>
        <w:rPr>
          <w:i/>
        </w:rPr>
        <w:t>MSD will be defined for band combinations which potentially have problems like harmonics/IMD, etc. as usual</w:t>
      </w:r>
    </w:p>
    <w:p w:rsidR="003A1E50" w:rsidRDefault="00162151">
      <w:pPr>
        <w:pStyle w:val="Listenabsatz"/>
        <w:numPr>
          <w:ilvl w:val="0"/>
          <w:numId w:val="5"/>
        </w:numPr>
        <w:spacing w:after="120"/>
        <w:ind w:firstLineChars="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rsidR="003A1E50" w:rsidRDefault="00162151">
      <w:pPr>
        <w:pStyle w:val="Listenabsatz"/>
        <w:numPr>
          <w:ilvl w:val="0"/>
          <w:numId w:val="4"/>
        </w:numPr>
        <w:spacing w:after="0"/>
        <w:ind w:left="357" w:firstLineChars="0"/>
        <w:rPr>
          <w:i/>
        </w:rPr>
      </w:pPr>
      <w:r>
        <w:rPr>
          <w:b/>
          <w:i/>
        </w:rPr>
        <w:t>Option 5</w:t>
      </w:r>
      <w:r>
        <w:rPr>
          <w:i/>
        </w:rPr>
        <w:t xml:space="preserve">: </w:t>
      </w:r>
    </w:p>
    <w:p w:rsidR="003A1E50" w:rsidRDefault="00162151">
      <w:pPr>
        <w:pStyle w:val="Listenabsatz"/>
        <w:numPr>
          <w:ilvl w:val="0"/>
          <w:numId w:val="5"/>
        </w:numPr>
        <w:spacing w:after="0"/>
        <w:ind w:left="641" w:firstLineChars="0" w:hanging="357"/>
        <w:rPr>
          <w:rFonts w:eastAsia="Yu Mincho"/>
          <w:i/>
        </w:rPr>
      </w:pPr>
      <w:r>
        <w:rPr>
          <w:rFonts w:eastAsia="Yu Mincho"/>
          <w:i/>
        </w:rPr>
        <w:lastRenderedPageBreak/>
        <w:t xml:space="preserve">Mandatory support if the combination has no MSD issue or the MSD less than a certain value (to be discussed in RAN4). </w:t>
      </w:r>
    </w:p>
    <w:p w:rsidR="003A1E50" w:rsidRDefault="00162151">
      <w:pPr>
        <w:pStyle w:val="Listenabsatz"/>
        <w:numPr>
          <w:ilvl w:val="0"/>
          <w:numId w:val="5"/>
        </w:numPr>
        <w:spacing w:after="120"/>
        <w:ind w:firstLineChars="0"/>
        <w:rPr>
          <w:rFonts w:eastAsia="Yu Mincho"/>
          <w:i/>
        </w:rPr>
      </w:pPr>
      <w:r>
        <w:rPr>
          <w:rFonts w:eastAsia="Yu Mincho"/>
          <w:i/>
        </w:rPr>
        <w:t xml:space="preserve">For the combination with MSD exceeding the threshold, whether the capability can be mandatorily supported should be checked </w:t>
      </w:r>
      <w:r>
        <w:rPr>
          <w:i/>
        </w:rPr>
        <w:t>under</w:t>
      </w:r>
      <w:r>
        <w:rPr>
          <w:rFonts w:eastAsia="Yu Mincho"/>
          <w:i/>
        </w:rPr>
        <w:t xml:space="preserve"> the WI.</w:t>
      </w:r>
    </w:p>
    <w:p w:rsidR="003A1E50" w:rsidRDefault="00162151">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rsidR="003A1E50" w:rsidRDefault="00162151">
      <w:pPr>
        <w:pStyle w:val="Listenabsatz"/>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rsidR="003A1E50" w:rsidRDefault="00162151">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rsidR="003A1E50" w:rsidRDefault="003A1E50">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rsidR="003A1E50" w:rsidRDefault="00162151">
      <w:pPr>
        <w:rPr>
          <w:b/>
          <w:i/>
          <w:u w:val="single"/>
          <w:lang w:eastAsia="ko-KR"/>
        </w:rPr>
      </w:pPr>
      <w:r>
        <w:rPr>
          <w:b/>
          <w:i/>
          <w:u w:val="single"/>
          <w:lang w:eastAsia="ko-KR"/>
        </w:rPr>
        <w:t>Issue 1-1-2: Simultaneous Rx/Tx capability for FR1+FR2 TDD-TDD band combination</w:t>
      </w:r>
    </w:p>
    <w:p w:rsidR="003A1E50" w:rsidRDefault="00162151">
      <w:pPr>
        <w:pStyle w:val="Listenabsatz"/>
        <w:numPr>
          <w:ilvl w:val="0"/>
          <w:numId w:val="4"/>
        </w:numPr>
        <w:spacing w:after="0"/>
        <w:ind w:firstLineChars="0"/>
        <w:rPr>
          <w:i/>
        </w:rPr>
      </w:pPr>
      <w:r>
        <w:rPr>
          <w:b/>
          <w:i/>
        </w:rPr>
        <w:t>Option 1</w:t>
      </w:r>
      <w:r>
        <w:rPr>
          <w:i/>
        </w:rPr>
        <w:t>: Mandatory support for all of the FR1 (&lt;7.125 GHz)+FR2 TDD-TDD CA band combination (R4-2112913 ZTE)</w:t>
      </w:r>
    </w:p>
    <w:p w:rsidR="003A1E50" w:rsidRDefault="00162151">
      <w:pPr>
        <w:pStyle w:val="Listenabsatz"/>
        <w:numPr>
          <w:ilvl w:val="0"/>
          <w:numId w:val="4"/>
        </w:numPr>
        <w:spacing w:after="120"/>
        <w:ind w:firstLineChars="0"/>
        <w:rPr>
          <w:i/>
        </w:rPr>
      </w:pPr>
      <w:r>
        <w:rPr>
          <w:b/>
          <w:i/>
        </w:rPr>
        <w:t>Option 2</w:t>
      </w:r>
      <w:r>
        <w:rPr>
          <w:i/>
        </w:rPr>
        <w:t>: Mandatory support in the case of current FR1 and FR2 frequency range (R4-2113304 Xiaomi)</w:t>
      </w:r>
    </w:p>
    <w:p w:rsidR="003A1E50" w:rsidRDefault="00162151">
      <w:pPr>
        <w:pStyle w:val="Listenabsatz"/>
        <w:numPr>
          <w:ilvl w:val="0"/>
          <w:numId w:val="4"/>
        </w:numPr>
        <w:spacing w:after="120"/>
        <w:ind w:firstLineChars="0"/>
        <w:rPr>
          <w:i/>
        </w:rPr>
      </w:pPr>
      <w:r>
        <w:rPr>
          <w:b/>
          <w:i/>
        </w:rPr>
        <w:t>Option 3</w:t>
      </w:r>
      <w:r>
        <w:rPr>
          <w:i/>
        </w:rPr>
        <w:t>: Mandatory support if FR1 is below 7.125GHz, and FR2 is above 24GHz (R4-2113896 OPPO)</w:t>
      </w:r>
    </w:p>
    <w:p w:rsidR="003A1E50" w:rsidRDefault="00162151">
      <w:pPr>
        <w:pStyle w:val="Listenabsatz"/>
        <w:numPr>
          <w:ilvl w:val="0"/>
          <w:numId w:val="4"/>
        </w:numPr>
        <w:spacing w:after="120"/>
        <w:ind w:firstLineChars="0"/>
        <w:rPr>
          <w:i/>
        </w:rPr>
      </w:pPr>
      <w:r>
        <w:rPr>
          <w:b/>
          <w:i/>
        </w:rPr>
        <w:t>Option 4</w:t>
      </w:r>
      <w:r>
        <w:rPr>
          <w:i/>
        </w:rPr>
        <w:t>: Mandatory support if FR1 TDD band does not exceed the frequency range of 7125MHz (R4-2114515 Huawei)</w:t>
      </w:r>
    </w:p>
    <w:p w:rsidR="003A1E50" w:rsidRDefault="00162151">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rsidR="003A1E50" w:rsidRDefault="00162151">
      <w:pPr>
        <w:pStyle w:val="Listenabsatz"/>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rsidR="003A1E50" w:rsidRDefault="00162151">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Pr>
          <w:szCs w:val="24"/>
          <w:vertAlign w:val="superscript"/>
          <w:lang w:eastAsia="zh-CN"/>
        </w:rPr>
        <w:t>st</w:t>
      </w:r>
      <w:r>
        <w:rPr>
          <w:szCs w:val="24"/>
          <w:lang w:eastAsia="zh-CN"/>
        </w:rPr>
        <w:t xml:space="preserve"> round discussion.</w:t>
      </w:r>
    </w:p>
    <w:p w:rsidR="003A1E50" w:rsidRDefault="003A1E50">
      <w:pPr>
        <w:widowControl w:val="0"/>
        <w:tabs>
          <w:tab w:val="left" w:pos="1701"/>
        </w:tabs>
        <w:overflowPunct w:val="0"/>
        <w:autoSpaceDE w:val="0"/>
        <w:autoSpaceDN w:val="0"/>
        <w:adjustRightInd w:val="0"/>
        <w:snapToGrid w:val="0"/>
        <w:spacing w:after="100"/>
        <w:textAlignment w:val="baseline"/>
        <w:rPr>
          <w:szCs w:val="24"/>
          <w:lang w:eastAsia="zh-CN"/>
        </w:rPr>
      </w:pPr>
    </w:p>
    <w:p w:rsidR="003A1E50" w:rsidRDefault="00162151">
      <w:pPr>
        <w:rPr>
          <w:b/>
          <w:i/>
          <w:u w:val="single"/>
          <w:lang w:eastAsia="ko-KR"/>
        </w:rPr>
      </w:pPr>
      <w:r>
        <w:rPr>
          <w:b/>
          <w:i/>
          <w:u w:val="single"/>
          <w:lang w:eastAsia="ko-KR"/>
        </w:rPr>
        <w:t>Issue 1-1-3: Simultaneous Rx/Tx capability for FR2+FR2 TDD-TDD band combination</w:t>
      </w:r>
    </w:p>
    <w:p w:rsidR="003A1E50" w:rsidRDefault="00162151">
      <w:pPr>
        <w:pStyle w:val="Listenabsatz"/>
        <w:numPr>
          <w:ilvl w:val="0"/>
          <w:numId w:val="4"/>
        </w:numPr>
        <w:spacing w:after="120"/>
        <w:ind w:firstLineChars="0"/>
        <w:rPr>
          <w:i/>
        </w:rPr>
      </w:pPr>
      <w:r>
        <w:rPr>
          <w:b/>
          <w:i/>
        </w:rPr>
        <w:t>Option 1</w:t>
      </w:r>
      <w:r>
        <w:rPr>
          <w:i/>
        </w:rPr>
        <w:t>: study case by case  (R4-2112913 ZTE, R4-2113304 Xiaomi, R4-2114515 Huawei)</w:t>
      </w:r>
    </w:p>
    <w:p w:rsidR="003A1E50" w:rsidRDefault="00162151">
      <w:pPr>
        <w:pStyle w:val="Listenabsatz"/>
        <w:numPr>
          <w:ilvl w:val="0"/>
          <w:numId w:val="4"/>
        </w:numPr>
        <w:spacing w:after="120"/>
        <w:ind w:left="357" w:firstLineChars="0" w:hanging="357"/>
        <w:rPr>
          <w:i/>
        </w:rPr>
      </w:pPr>
      <w:r>
        <w:rPr>
          <w:b/>
          <w:i/>
        </w:rPr>
        <w:t>Option 2</w:t>
      </w:r>
      <w:r>
        <w:rPr>
          <w:i/>
        </w:rPr>
        <w:t>: postpone the discussion for FR2+FR2 band combinations until deployment requests and also completion of FR2 CA requirements definition (R4-2113896 OPPO)</w:t>
      </w:r>
    </w:p>
    <w:p w:rsidR="003A1E50" w:rsidRDefault="00162151">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rsidR="003A1E50" w:rsidRDefault="00162151">
      <w:pPr>
        <w:pStyle w:val="Listenabsatz"/>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rsidR="003A1E50" w:rsidRDefault="00162151">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rsidR="003A1E50" w:rsidRDefault="003A1E50">
      <w:pPr>
        <w:widowControl w:val="0"/>
        <w:tabs>
          <w:tab w:val="left" w:pos="1701"/>
        </w:tabs>
        <w:overflowPunct w:val="0"/>
        <w:autoSpaceDE w:val="0"/>
        <w:autoSpaceDN w:val="0"/>
        <w:adjustRightInd w:val="0"/>
        <w:snapToGrid w:val="0"/>
        <w:spacing w:after="100"/>
        <w:textAlignment w:val="baseline"/>
        <w:rPr>
          <w:szCs w:val="24"/>
          <w:lang w:eastAsia="zh-CN"/>
        </w:rPr>
      </w:pPr>
    </w:p>
    <w:p w:rsidR="003A1E50" w:rsidRDefault="00162151">
      <w:pPr>
        <w:pStyle w:val="berschrift3"/>
        <w:ind w:left="851" w:hanging="851"/>
      </w:pPr>
      <w:r>
        <w:t>Issue 1-2: simultaneous Rx/Tx capability and sync/async condition</w:t>
      </w:r>
    </w:p>
    <w:p w:rsidR="003A1E50" w:rsidRDefault="00162151">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 </w:t>
      </w:r>
      <w:r>
        <w:rPr>
          <w:i/>
          <w:u w:val="single"/>
          <w:lang w:eastAsia="zh-CN"/>
        </w:rPr>
        <w:t>(R4-2113895, OPPO)</w:t>
      </w:r>
      <w:r>
        <w:rPr>
          <w:b/>
          <w:i/>
          <w:u w:val="single"/>
          <w:lang w:eastAsia="ko-KR"/>
        </w:rPr>
        <w:t xml:space="preserve"> </w:t>
      </w:r>
    </w:p>
    <w:p w:rsidR="003A1E50" w:rsidRDefault="00162151">
      <w:pPr>
        <w:pStyle w:val="Listenabsatz"/>
        <w:numPr>
          <w:ilvl w:val="0"/>
          <w:numId w:val="4"/>
        </w:numPr>
        <w:spacing w:after="0"/>
        <w:ind w:left="357" w:firstLineChars="0" w:hanging="357"/>
        <w:rPr>
          <w:b/>
          <w:i/>
        </w:rPr>
      </w:pPr>
      <w:r>
        <w:rPr>
          <w:b/>
          <w:i/>
        </w:rPr>
        <w:t xml:space="preserve">Option 1: Yes </w:t>
      </w:r>
    </w:p>
    <w:p w:rsidR="003A1E50" w:rsidRDefault="00162151">
      <w:pPr>
        <w:pStyle w:val="Listenabsatz"/>
        <w:numPr>
          <w:ilvl w:val="0"/>
          <w:numId w:val="4"/>
        </w:numPr>
        <w:spacing w:after="120"/>
        <w:ind w:firstLineChars="0"/>
        <w:rPr>
          <w:b/>
          <w:i/>
        </w:rPr>
      </w:pPr>
      <w:r>
        <w:rPr>
          <w:b/>
          <w:i/>
        </w:rPr>
        <w:t xml:space="preserve">Option 2: No </w:t>
      </w:r>
    </w:p>
    <w:p w:rsidR="003A1E50" w:rsidRDefault="00162151">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rsidR="003A1E50" w:rsidRDefault="00162151">
      <w:pPr>
        <w:pStyle w:val="Listenabsatz"/>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rsidR="003A1E50" w:rsidRDefault="00162151">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rsidR="003A1E50" w:rsidRDefault="003A1E50">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rsidR="003A1E50" w:rsidRDefault="003A1E50">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rsidR="003A1E50" w:rsidRDefault="00162151">
      <w:pPr>
        <w:pStyle w:val="berschrift2"/>
      </w:pPr>
      <w:r>
        <w:lastRenderedPageBreak/>
        <w:t>Companies</w:t>
      </w:r>
      <w:r>
        <w:rPr>
          <w:rFonts w:hint="eastAsia"/>
        </w:rPr>
        <w:t xml:space="preserve"> views</w:t>
      </w:r>
      <w:r>
        <w:t>’</w:t>
      </w:r>
      <w:r>
        <w:rPr>
          <w:rFonts w:hint="eastAsia"/>
        </w:rPr>
        <w:t xml:space="preserve"> collection for 1st round </w:t>
      </w:r>
    </w:p>
    <w:p w:rsidR="003A1E50" w:rsidRDefault="00162151">
      <w:pPr>
        <w:pStyle w:val="berschrift3"/>
        <w:ind w:left="851" w:hanging="851"/>
      </w:pPr>
      <w:r>
        <w:t xml:space="preserve">Open issues </w:t>
      </w:r>
    </w:p>
    <w:tbl>
      <w:tblPr>
        <w:tblStyle w:val="Tabellenraster"/>
        <w:tblW w:w="0" w:type="auto"/>
        <w:tblLook w:val="04A0" w:firstRow="1" w:lastRow="0" w:firstColumn="1" w:lastColumn="0" w:noHBand="0" w:noVBand="1"/>
      </w:tblPr>
      <w:tblGrid>
        <w:gridCol w:w="1272"/>
        <w:gridCol w:w="8359"/>
      </w:tblGrid>
      <w:tr w:rsidR="003A1E50">
        <w:tc>
          <w:tcPr>
            <w:tcW w:w="1272"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3A1E50">
        <w:tc>
          <w:tcPr>
            <w:tcW w:w="1272" w:type="dxa"/>
            <w:vMerge w:val="restart"/>
          </w:tcPr>
          <w:p w:rsidR="003A1E50" w:rsidRDefault="00162151">
            <w:pPr>
              <w:spacing w:after="120"/>
            </w:pPr>
            <w:r>
              <w:t xml:space="preserve">1-1: </w:t>
            </w:r>
            <w:r>
              <w:rPr>
                <w:lang w:eastAsia="zh-CN"/>
              </w:rPr>
              <w:t>Rules to decide simultaneous Rx/Tx capability for a band combination</w:t>
            </w:r>
          </w:p>
        </w:tc>
        <w:tc>
          <w:tcPr>
            <w:tcW w:w="8359" w:type="dxa"/>
          </w:tcPr>
          <w:p w:rsidR="003A1E50" w:rsidRDefault="00162151">
            <w:pPr>
              <w:spacing w:after="120"/>
              <w:rPr>
                <w:b/>
                <w:i/>
                <w:u w:val="single"/>
                <w:lang w:eastAsia="ko-KR"/>
              </w:rPr>
              <w:pPrChange w:id="0" w:author="ZTE" w:date="2021-08-18T15:22:00Z">
                <w:pPr/>
              </w:pPrChange>
            </w:pPr>
            <w:r>
              <w:rPr>
                <w:b/>
                <w:i/>
                <w:u w:val="single"/>
                <w:lang w:eastAsia="ko-KR"/>
              </w:rPr>
              <w:t>Issue 1-1-1: Simultaneous Rx/Tx capability for FR1+FR1 FDD-TDD band combination</w:t>
            </w:r>
          </w:p>
          <w:p w:rsidR="003A1E50" w:rsidRDefault="00162151">
            <w:pPr>
              <w:numPr>
                <w:ilvl w:val="0"/>
                <w:numId w:val="4"/>
              </w:numPr>
              <w:spacing w:after="120"/>
              <w:rPr>
                <w:i/>
                <w:lang w:val="en-US"/>
              </w:rPr>
              <w:pPrChange w:id="1" w:author="ZTE" w:date="2021-08-18T15:22:00Z">
                <w:pPr>
                  <w:pStyle w:val="Listenabsatz"/>
                  <w:numPr>
                    <w:numId w:val="4"/>
                  </w:numPr>
                  <w:spacing w:after="0"/>
                  <w:ind w:left="360" w:firstLineChars="0" w:hanging="360"/>
                </w:pPr>
              </w:pPrChange>
            </w:pPr>
            <w:r>
              <w:rPr>
                <w:b/>
                <w:i/>
              </w:rPr>
              <w:t xml:space="preserve">Option 1: </w:t>
            </w:r>
            <w:r>
              <w:rPr>
                <w:i/>
              </w:rPr>
              <w:t>Mandatory support by default</w:t>
            </w:r>
            <w:r>
              <w:t xml:space="preserve"> </w:t>
            </w:r>
            <w:r>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MSD requirements shall be defined for the combinations which have REFSENS degradation caused by IMD or harmonics (combination of OP1 and OP2 in last meeting )</w:t>
            </w:r>
          </w:p>
          <w:p w:rsidR="003A1E50" w:rsidRDefault="00162151">
            <w:pPr>
              <w:numPr>
                <w:ilvl w:val="0"/>
                <w:numId w:val="4"/>
              </w:numPr>
              <w:spacing w:after="120"/>
              <w:rPr>
                <w:b/>
                <w:i/>
              </w:rPr>
              <w:pPrChange w:id="2" w:author="ZTE" w:date="2021-08-18T15:22:00Z">
                <w:pPr>
                  <w:pStyle w:val="Listenabsatz"/>
                  <w:numPr>
                    <w:numId w:val="4"/>
                  </w:numPr>
                  <w:spacing w:after="120"/>
                  <w:ind w:left="360" w:firstLineChars="0" w:hanging="360"/>
                </w:pPr>
              </w:pPrChange>
            </w:pPr>
            <w:r>
              <w:rPr>
                <w:b/>
                <w:i/>
              </w:rPr>
              <w:t xml:space="preserve">Option 2: </w:t>
            </w: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rsidR="003A1E50" w:rsidRDefault="00162151">
            <w:pPr>
              <w:numPr>
                <w:ilvl w:val="0"/>
                <w:numId w:val="4"/>
              </w:numPr>
              <w:spacing w:after="120"/>
              <w:rPr>
                <w:i/>
              </w:rPr>
              <w:pPrChange w:id="3" w:author="ZTE" w:date="2021-08-18T15:22:00Z">
                <w:pPr>
                  <w:pStyle w:val="Listenabsatz"/>
                  <w:numPr>
                    <w:numId w:val="4"/>
                  </w:numPr>
                  <w:spacing w:after="120"/>
                  <w:ind w:left="360" w:firstLineChars="0" w:hanging="360"/>
                </w:pPr>
              </w:pPrChange>
            </w:pPr>
            <w:r>
              <w:rPr>
                <w:b/>
                <w:i/>
              </w:rPr>
              <w:t>Option 3:</w:t>
            </w:r>
            <w:r>
              <w:rPr>
                <w:i/>
              </w:rPr>
              <w:t xml:space="preserve"> At least the following condition #1 which was already agreed in the previous RAN4 meeting should be continually applied. </w:t>
            </w:r>
          </w:p>
          <w:p w:rsidR="003A1E50" w:rsidRDefault="00162151">
            <w:pPr>
              <w:spacing w:after="120"/>
              <w:ind w:left="360"/>
              <w:rPr>
                <w:i/>
              </w:rPr>
              <w:pPrChange w:id="4" w:author="ZTE" w:date="2021-08-18T15:22:00Z">
                <w:pPr>
                  <w:pStyle w:val="Listenabsatz"/>
                  <w:spacing w:after="120"/>
                  <w:ind w:left="360" w:firstLineChars="0" w:firstLine="0"/>
                </w:pPr>
              </w:pPrChange>
            </w:pPr>
            <w:r>
              <w:rPr>
                <w:i/>
              </w:rPr>
              <w:t>- Condition #1: For TDD-FDD combinations, the capability shall be mandatory if low-band (below 1GHz) is aggregated with high (i.e. 2.69GHz and above) and mid-band (1GHz to 2.69GHz) TDD cells.</w:t>
            </w:r>
          </w:p>
          <w:p w:rsidR="003A1E50" w:rsidRDefault="00162151">
            <w:pPr>
              <w:spacing w:after="120"/>
              <w:ind w:left="360"/>
              <w:rPr>
                <w:i/>
              </w:rPr>
              <w:pPrChange w:id="5" w:author="ZTE" w:date="2021-08-18T15:22:00Z">
                <w:pPr>
                  <w:pStyle w:val="Listenabsatz"/>
                  <w:spacing w:after="120"/>
                  <w:ind w:left="360" w:firstLineChars="0" w:firstLine="0"/>
                </w:pPr>
              </w:pPrChange>
            </w:pPr>
            <w:r>
              <w:rPr>
                <w:i/>
              </w:rPr>
              <w:t>- For the band combinations that are not under the condition #1, RAN4 can further agree on other criteria (ex: frequency separation…) to determine whether simultaneous Rx/Tx capability can be mandatory supported without any discussion.</w:t>
            </w:r>
          </w:p>
          <w:p w:rsidR="003A1E50" w:rsidRDefault="00162151">
            <w:pPr>
              <w:spacing w:after="120"/>
              <w:ind w:left="360"/>
              <w:rPr>
                <w:i/>
              </w:rPr>
              <w:pPrChange w:id="6" w:author="ZTE" w:date="2021-08-18T15:22:00Z">
                <w:pPr>
                  <w:pStyle w:val="Listenabsatz"/>
                  <w:spacing w:after="120"/>
                  <w:ind w:left="360" w:firstLineChars="0" w:firstLine="0"/>
                </w:pPr>
              </w:pPrChange>
            </w:pPr>
            <w:r>
              <w:rPr>
                <w:i/>
              </w:rPr>
              <w:t>(Note that if no further consensus can be reached, case-by-case discussion is applied for the band combinations that are not under the condition #1)</w:t>
            </w:r>
          </w:p>
          <w:p w:rsidR="003A1E50" w:rsidRDefault="00162151">
            <w:pPr>
              <w:numPr>
                <w:ilvl w:val="0"/>
                <w:numId w:val="4"/>
              </w:numPr>
              <w:spacing w:after="120"/>
              <w:rPr>
                <w:i/>
              </w:rPr>
              <w:pPrChange w:id="7" w:author="ZTE" w:date="2021-08-18T15:22:00Z">
                <w:pPr>
                  <w:pStyle w:val="Listenabsatz"/>
                  <w:numPr>
                    <w:numId w:val="4"/>
                  </w:numPr>
                  <w:spacing w:after="120"/>
                  <w:ind w:left="360" w:firstLineChars="0" w:hanging="360"/>
                </w:pPr>
              </w:pPrChange>
            </w:pPr>
            <w:r>
              <w:rPr>
                <w:b/>
                <w:i/>
              </w:rPr>
              <w:t>Option 4:</w:t>
            </w:r>
            <w:r>
              <w:rPr>
                <w:i/>
              </w:rPr>
              <w:t xml:space="preserve"> </w:t>
            </w:r>
          </w:p>
          <w:p w:rsidR="003A1E50" w:rsidRDefault="00162151">
            <w:pPr>
              <w:numPr>
                <w:ilvl w:val="0"/>
                <w:numId w:val="5"/>
              </w:numPr>
              <w:spacing w:after="120"/>
              <w:rPr>
                <w:i/>
              </w:rPr>
              <w:pPrChange w:id="8" w:author="ZTE" w:date="2021-08-18T15:22:00Z">
                <w:pPr>
                  <w:pStyle w:val="Listenabsatz"/>
                  <w:numPr>
                    <w:numId w:val="5"/>
                  </w:numPr>
                  <w:spacing w:after="120"/>
                  <w:ind w:left="644" w:firstLineChars="0" w:hanging="360"/>
                </w:pPr>
              </w:pPrChange>
            </w:pPr>
            <w:r>
              <w:rPr>
                <w:i/>
              </w:rPr>
              <w:t xml:space="preserve">Simultaneous </w:t>
            </w:r>
            <w:proofErr w:type="spellStart"/>
            <w:r>
              <w:rPr>
                <w:i/>
              </w:rPr>
              <w:t>RxTx</w:t>
            </w:r>
            <w:proofErr w:type="spellEnd"/>
            <w:r>
              <w:rPr>
                <w:i/>
              </w:rPr>
              <w:t xml:space="preserve"> is the default capability in FDD-TDD FR1 band combinations</w:t>
            </w:r>
          </w:p>
          <w:p w:rsidR="003A1E50" w:rsidRDefault="00162151">
            <w:pPr>
              <w:numPr>
                <w:ilvl w:val="0"/>
                <w:numId w:val="5"/>
              </w:numPr>
              <w:spacing w:after="120"/>
              <w:rPr>
                <w:i/>
              </w:rPr>
              <w:pPrChange w:id="9" w:author="ZTE" w:date="2021-08-18T15:22:00Z">
                <w:pPr>
                  <w:pStyle w:val="Listenabsatz"/>
                  <w:numPr>
                    <w:numId w:val="5"/>
                  </w:numPr>
                  <w:spacing w:after="120"/>
                  <w:ind w:left="644" w:firstLineChars="0" w:hanging="360"/>
                </w:pPr>
              </w:pPrChange>
            </w:pPr>
            <w:r>
              <w:rPr>
                <w:i/>
              </w:rPr>
              <w:t>MSD will be defined for band combinations which potentially have problems like harmonics/IMD, etc. as usual</w:t>
            </w:r>
          </w:p>
          <w:p w:rsidR="003A1E50" w:rsidRDefault="00162151">
            <w:pPr>
              <w:numPr>
                <w:ilvl w:val="0"/>
                <w:numId w:val="5"/>
              </w:numPr>
              <w:spacing w:after="120"/>
              <w:rPr>
                <w:i/>
              </w:rPr>
              <w:pPrChange w:id="10" w:author="ZTE" w:date="2021-08-18T15:22:00Z">
                <w:pPr>
                  <w:pStyle w:val="Listenabsatz"/>
                  <w:numPr>
                    <w:numId w:val="5"/>
                  </w:numPr>
                  <w:spacing w:after="120"/>
                  <w:ind w:left="644" w:firstLineChars="0" w:hanging="360"/>
                </w:pPr>
              </w:pPrChange>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rsidR="003A1E50" w:rsidRDefault="00162151">
            <w:pPr>
              <w:spacing w:after="120"/>
              <w:rPr>
                <w:i/>
              </w:rPr>
            </w:pPr>
            <w:r>
              <w:rPr>
                <w:rFonts w:hint="eastAsia"/>
                <w:i/>
              </w:rPr>
              <w:t>•</w:t>
            </w:r>
            <w:r>
              <w:rPr>
                <w:i/>
              </w:rPr>
              <w:tab/>
            </w:r>
            <w:r>
              <w:rPr>
                <w:rFonts w:eastAsia="MS Mincho"/>
                <w:b/>
                <w:i/>
              </w:rPr>
              <w:t>Option 5</w:t>
            </w:r>
            <w:r>
              <w:rPr>
                <w:i/>
              </w:rPr>
              <w:t>: For FR1+FR1 FDD-TDD band combinations, simultaneous Rx/Tx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rsidR="003A1E50" w:rsidRDefault="003A1E50">
            <w:pPr>
              <w:spacing w:after="120"/>
              <w:ind w:left="360"/>
              <w:rPr>
                <w:rFonts w:eastAsiaTheme="minorEastAsia"/>
                <w:color w:val="0070C0"/>
                <w:lang w:val="en-US" w:eastAsia="zh-CN"/>
              </w:rPr>
              <w:pPrChange w:id="11" w:author="ZTE" w:date="2021-08-18T15:22:00Z">
                <w:pPr>
                  <w:pStyle w:val="Listenabsatz"/>
                  <w:spacing w:after="120"/>
                  <w:ind w:left="360" w:firstLineChars="0" w:firstLine="0"/>
                </w:pPr>
              </w:pPrChange>
            </w:pPr>
          </w:p>
          <w:p w:rsidR="003A1E50" w:rsidRDefault="00162151">
            <w:pPr>
              <w:spacing w:after="120"/>
              <w:rPr>
                <w:rFonts w:eastAsiaTheme="minorEastAsia"/>
                <w:color w:val="0070C0"/>
                <w:lang w:val="en-US" w:eastAsia="zh-CN"/>
              </w:rPr>
              <w:pPrChange w:id="12" w:author="ZTE" w:date="2021-08-18T15:22:00Z">
                <w:pPr>
                  <w:overflowPunct/>
                  <w:autoSpaceDE/>
                  <w:autoSpaceDN/>
                  <w:adjustRightInd/>
                  <w:spacing w:after="120"/>
                  <w:textAlignment w:val="auto"/>
                </w:pPr>
              </w:pPrChange>
            </w:pPr>
            <w:r>
              <w:rPr>
                <w:rFonts w:eastAsiaTheme="minorEastAsia"/>
                <w:color w:val="0070C0"/>
                <w:lang w:val="en-US" w:eastAsia="zh-CN"/>
              </w:rPr>
              <w:t xml:space="preserve">Verizon: We support Option 3 and suggest the high band range is extended above 4.2GHz. </w:t>
            </w:r>
          </w:p>
          <w:p w:rsidR="003A1E50" w:rsidRDefault="00162151">
            <w:pPr>
              <w:spacing w:after="120"/>
              <w:rPr>
                <w:ins w:id="13" w:author="Xiaomi" w:date="2021-08-17T14:26:00Z"/>
                <w:rFonts w:eastAsiaTheme="minorEastAsia"/>
                <w:color w:val="0070C0"/>
                <w:lang w:val="en-US" w:eastAsia="zh-CN"/>
              </w:rPr>
              <w:pPrChange w:id="14" w:author="ZTE" w:date="2021-08-18T15:22:00Z">
                <w:pPr>
                  <w:overflowPunct/>
                  <w:autoSpaceDE/>
                  <w:autoSpaceDN/>
                  <w:adjustRightInd/>
                  <w:spacing w:after="120"/>
                  <w:textAlignment w:val="auto"/>
                </w:pPr>
              </w:pPrChange>
            </w:pPr>
            <w:ins w:id="15" w:author="Masashi FUSHIKI" w:date="2021-08-17T12:44:00Z">
              <w:r>
                <w:rPr>
                  <w:rFonts w:eastAsiaTheme="minorEastAsia"/>
                  <w:color w:val="0070C0"/>
                  <w:lang w:val="en-US" w:eastAsia="zh-CN"/>
                </w:rPr>
                <w:t>SoftBank: Support Option 3. For the band combinations that are not under the condition #1, support Option 4 or Option 5.</w:t>
              </w:r>
            </w:ins>
          </w:p>
          <w:p w:rsidR="003A1E50" w:rsidRDefault="00162151">
            <w:pPr>
              <w:spacing w:after="120"/>
              <w:rPr>
                <w:rFonts w:eastAsiaTheme="minorEastAsia"/>
                <w:color w:val="0070C0"/>
                <w:lang w:val="en-US" w:eastAsia="zh-CN"/>
              </w:rPr>
              <w:pPrChange w:id="16" w:author="ZTE" w:date="2021-08-18T15:22:00Z">
                <w:pPr>
                  <w:overflowPunct/>
                  <w:autoSpaceDE/>
                  <w:autoSpaceDN/>
                  <w:adjustRightInd/>
                  <w:spacing w:after="120"/>
                  <w:textAlignment w:val="auto"/>
                </w:pPr>
              </w:pPrChange>
            </w:pPr>
            <w:ins w:id="17" w:author="Xiaomi" w:date="2021-08-17T14:26:00Z">
              <w:r>
                <w:rPr>
                  <w:rFonts w:eastAsiaTheme="minorEastAsia"/>
                  <w:color w:val="0070C0"/>
                  <w:lang w:val="en-US" w:eastAsia="zh-CN"/>
                </w:rPr>
                <w:t>Xiaomi: Option 2. As mention in R4-2113304, even option 1 is adopted, in order to check the potential problem band combination, the criteria in option 2 still needs to be determined and studied.</w:t>
              </w:r>
            </w:ins>
          </w:p>
          <w:p w:rsidR="003A1E50" w:rsidRPr="003A1E50" w:rsidRDefault="00162151">
            <w:pPr>
              <w:spacing w:after="120"/>
              <w:rPr>
                <w:ins w:id="18" w:author="ZTE" w:date="2021-08-18T15:37:00Z"/>
                <w:rFonts w:eastAsiaTheme="minorEastAsia"/>
                <w:lang w:val="en-US" w:eastAsia="zh-CN"/>
                <w:rPrChange w:id="19" w:author="ZTE" w:date="2021-08-18T15:26:00Z">
                  <w:rPr>
                    <w:ins w:id="20" w:author="ZTE" w:date="2021-08-18T15:37:00Z"/>
                    <w:rFonts w:eastAsiaTheme="minorEastAsia"/>
                    <w:color w:val="0070C0"/>
                    <w:lang w:val="en-US" w:eastAsia="zh-CN"/>
                  </w:rPr>
                </w:rPrChange>
              </w:rPr>
            </w:pPr>
            <w:ins w:id="21" w:author="ZTE" w:date="2021-08-18T15:37:00Z">
              <w:r>
                <w:rPr>
                  <w:rFonts w:eastAsiaTheme="minorEastAsia"/>
                  <w:lang w:val="en-US" w:eastAsia="zh-CN"/>
                  <w:rPrChange w:id="22" w:author="ZTE" w:date="2021-08-18T15:26:00Z">
                    <w:rPr>
                      <w:rFonts w:eastAsiaTheme="minorEastAsia"/>
                      <w:color w:val="0070C0"/>
                      <w:lang w:val="en-US" w:eastAsia="zh-CN"/>
                    </w:rPr>
                  </w:rPrChange>
                </w:rPr>
                <w:t>ZTE</w:t>
              </w:r>
              <w:r>
                <w:rPr>
                  <w:rFonts w:eastAsiaTheme="minorEastAsia" w:hint="eastAsia"/>
                  <w:lang w:val="en-US" w:eastAsia="zh-CN"/>
                  <w:rPrChange w:id="23" w:author="ZTE" w:date="2021-08-18T15:26:00Z">
                    <w:rPr>
                      <w:rFonts w:eastAsiaTheme="minorEastAsia" w:hint="eastAsia"/>
                      <w:color w:val="0070C0"/>
                      <w:lang w:val="en-US" w:eastAsia="zh-CN"/>
                    </w:rPr>
                  </w:rPrChange>
                </w:rPr>
                <w:t>：</w:t>
              </w:r>
              <w:r>
                <w:rPr>
                  <w:rFonts w:eastAsiaTheme="minorEastAsia"/>
                  <w:lang w:val="en-US" w:eastAsia="zh-CN"/>
                  <w:rPrChange w:id="24" w:author="ZTE" w:date="2021-08-18T15:26:00Z">
                    <w:rPr>
                      <w:rFonts w:eastAsiaTheme="minorEastAsia"/>
                      <w:color w:val="0070C0"/>
                      <w:lang w:val="en-US" w:eastAsia="zh-CN"/>
                    </w:rPr>
                  </w:rPrChange>
                </w:rPr>
                <w:t xml:space="preserve"> Option 1</w:t>
              </w:r>
              <w:r>
                <w:rPr>
                  <w:rFonts w:eastAsiaTheme="minorEastAsia" w:hint="eastAsia"/>
                  <w:lang w:val="en-US" w:eastAsia="zh-CN"/>
                </w:rPr>
                <w:t xml:space="preserve">, also we can live with Option </w:t>
              </w:r>
            </w:ins>
            <w:ins w:id="25" w:author="ZTE" w:date="2021-08-18T15:41:00Z">
              <w:r>
                <w:rPr>
                  <w:rFonts w:eastAsiaTheme="minorEastAsia" w:hint="eastAsia"/>
                  <w:lang w:val="en-US" w:eastAsia="zh-CN"/>
                </w:rPr>
                <w:t>4</w:t>
              </w:r>
            </w:ins>
            <w:ins w:id="26" w:author="ZTE" w:date="2021-08-18T15:42:00Z">
              <w:r>
                <w:rPr>
                  <w:rFonts w:eastAsiaTheme="minorEastAsia" w:hint="eastAsia"/>
                  <w:lang w:val="en-US" w:eastAsia="zh-CN"/>
                </w:rPr>
                <w:t xml:space="preserve"> or 5</w:t>
              </w:r>
            </w:ins>
            <w:ins w:id="27" w:author="ZTE" w:date="2021-08-18T15:37:00Z">
              <w:r>
                <w:rPr>
                  <w:rFonts w:eastAsiaTheme="minorEastAsia"/>
                  <w:lang w:val="en-US" w:eastAsia="zh-CN"/>
                  <w:rPrChange w:id="28" w:author="ZTE" w:date="2021-08-18T15:26:00Z">
                    <w:rPr>
                      <w:rFonts w:eastAsiaTheme="minorEastAsia"/>
                      <w:color w:val="0070C0"/>
                      <w:lang w:val="en-US" w:eastAsia="zh-CN"/>
                    </w:rPr>
                  </w:rPrChange>
                </w:rPr>
                <w:t>.</w:t>
              </w:r>
            </w:ins>
            <w:ins w:id="29" w:author="ZTE" w:date="2021-08-18T15:42:00Z">
              <w:r>
                <w:rPr>
                  <w:rFonts w:eastAsiaTheme="minorEastAsia" w:hint="eastAsia"/>
                  <w:lang w:val="en-US" w:eastAsia="zh-CN"/>
                </w:rPr>
                <w:t xml:space="preserve"> (</w:t>
              </w:r>
            </w:ins>
            <w:ins w:id="30" w:author="ZTE" w:date="2021-08-18T15:43:00Z">
              <w:r>
                <w:rPr>
                  <w:rFonts w:eastAsiaTheme="minorEastAsia" w:hint="eastAsia"/>
                  <w:lang w:val="en-US" w:eastAsia="zh-CN"/>
                </w:rPr>
                <w:t>Seems t</w:t>
              </w:r>
            </w:ins>
            <w:ins w:id="31" w:author="ZTE" w:date="2021-08-18T15:42:00Z">
              <w:r>
                <w:rPr>
                  <w:rFonts w:eastAsiaTheme="minorEastAsia" w:hint="eastAsia"/>
                  <w:lang w:val="en-US" w:eastAsia="zh-CN"/>
                </w:rPr>
                <w:t>he</w:t>
              </w:r>
            </w:ins>
            <w:ins w:id="32" w:author="ZTE" w:date="2021-08-18T15:43:00Z">
              <w:r>
                <w:rPr>
                  <w:rFonts w:eastAsiaTheme="minorEastAsia" w:hint="eastAsia"/>
                  <w:lang w:val="en-US" w:eastAsia="zh-CN"/>
                </w:rPr>
                <w:t xml:space="preserve">y are more or less similar, maybe </w:t>
              </w:r>
            </w:ins>
            <w:ins w:id="33" w:author="ZTE" w:date="2021-08-18T15:44:00Z">
              <w:r>
                <w:rPr>
                  <w:rFonts w:eastAsiaTheme="minorEastAsia" w:hint="eastAsia"/>
                  <w:lang w:val="en-US" w:eastAsia="zh-CN"/>
                </w:rPr>
                <w:t>can consider together</w:t>
              </w:r>
            </w:ins>
            <w:ins w:id="34" w:author="ZTE" w:date="2021-08-18T15:42:00Z">
              <w:r>
                <w:rPr>
                  <w:rFonts w:eastAsiaTheme="minorEastAsia" w:hint="eastAsia"/>
                  <w:lang w:val="en-US" w:eastAsia="zh-CN"/>
                </w:rPr>
                <w:t>)</w:t>
              </w:r>
            </w:ins>
          </w:p>
          <w:p w:rsidR="003A1E50" w:rsidRDefault="00162151">
            <w:pPr>
              <w:spacing w:after="120"/>
              <w:rPr>
                <w:ins w:id="35" w:author="ZTE" w:date="2021-08-18T15:38:00Z"/>
                <w:rFonts w:eastAsiaTheme="minorEastAsia"/>
                <w:lang w:val="en-US" w:eastAsia="zh-CN"/>
              </w:rPr>
            </w:pPr>
            <w:ins w:id="36" w:author="ZTE" w:date="2021-08-18T15:37:00Z">
              <w:r>
                <w:rPr>
                  <w:rFonts w:eastAsiaTheme="minorEastAsia" w:hint="eastAsia"/>
                  <w:lang w:val="en-US" w:eastAsia="zh-CN"/>
                </w:rPr>
                <w:t>F</w:t>
              </w:r>
              <w:r>
                <w:rPr>
                  <w:rFonts w:eastAsiaTheme="minorEastAsia"/>
                  <w:lang w:val="en-US" w:eastAsia="zh-CN"/>
                  <w:rPrChange w:id="37" w:author="ZTE" w:date="2021-08-18T15:26:00Z">
                    <w:rPr>
                      <w:rFonts w:eastAsiaTheme="minorEastAsia"/>
                      <w:color w:val="0070C0"/>
                      <w:lang w:val="en-US" w:eastAsia="zh-CN"/>
                    </w:rPr>
                  </w:rPrChange>
                </w:rPr>
                <w:t xml:space="preserve">or </w:t>
              </w:r>
              <w:r>
                <w:rPr>
                  <w:rFonts w:eastAsiaTheme="minorEastAsia" w:hint="eastAsia"/>
                  <w:lang w:val="en-US" w:eastAsia="zh-CN"/>
                </w:rPr>
                <w:t xml:space="preserve">almost all the </w:t>
              </w:r>
              <w:r>
                <w:rPr>
                  <w:rFonts w:eastAsiaTheme="minorEastAsia"/>
                  <w:lang w:val="en-US" w:eastAsia="zh-CN"/>
                  <w:rPrChange w:id="38" w:author="ZTE" w:date="2021-08-18T15:26:00Z">
                    <w:rPr>
                      <w:rFonts w:eastAsiaTheme="minorEastAsia"/>
                      <w:color w:val="0070C0"/>
                      <w:lang w:val="en-US" w:eastAsia="zh-CN"/>
                    </w:rPr>
                  </w:rPrChange>
                </w:rPr>
                <w:t>FDD-TDD band combination, it should check the co-</w:t>
              </w:r>
              <w:proofErr w:type="spellStart"/>
              <w:r>
                <w:rPr>
                  <w:rFonts w:eastAsiaTheme="minorEastAsia"/>
                  <w:lang w:val="en-US" w:eastAsia="zh-CN"/>
                  <w:rPrChange w:id="39" w:author="ZTE" w:date="2021-08-18T15:26:00Z">
                    <w:rPr>
                      <w:rFonts w:eastAsiaTheme="minorEastAsia"/>
                      <w:color w:val="0070C0"/>
                      <w:lang w:val="en-US" w:eastAsia="zh-CN"/>
                    </w:rPr>
                  </w:rPrChange>
                </w:rPr>
                <w:t>existance</w:t>
              </w:r>
              <w:proofErr w:type="spellEnd"/>
              <w:r>
                <w:rPr>
                  <w:rFonts w:eastAsiaTheme="minorEastAsia"/>
                  <w:lang w:val="en-US" w:eastAsia="zh-CN"/>
                  <w:rPrChange w:id="40" w:author="ZTE" w:date="2021-08-18T15:26:00Z">
                    <w:rPr>
                      <w:rFonts w:eastAsiaTheme="minorEastAsia"/>
                      <w:color w:val="0070C0"/>
                      <w:lang w:val="en-US" w:eastAsia="zh-CN"/>
                    </w:rPr>
                  </w:rPrChange>
                </w:rPr>
                <w:t xml:space="preserve"> study first, then define MSD values if necessary (for some cases, MSD</w:t>
              </w:r>
              <w:r>
                <w:rPr>
                  <w:rFonts w:eastAsiaTheme="minorEastAsia" w:hint="eastAsia"/>
                  <w:lang w:val="en-US" w:eastAsia="zh-CN"/>
                </w:rPr>
                <w:t xml:space="preserve"> may</w:t>
              </w:r>
            </w:ins>
            <w:ins w:id="41" w:author="ZTE" w:date="2021-08-18T15:47:00Z">
              <w:r>
                <w:rPr>
                  <w:rFonts w:eastAsiaTheme="minorEastAsia" w:hint="eastAsia"/>
                  <w:lang w:val="en-US" w:eastAsia="zh-CN"/>
                </w:rPr>
                <w:t xml:space="preserve"> </w:t>
              </w:r>
            </w:ins>
            <w:ins w:id="42" w:author="ZTE" w:date="2021-08-18T15:37:00Z">
              <w:r>
                <w:rPr>
                  <w:rFonts w:eastAsiaTheme="minorEastAsia" w:hint="eastAsia"/>
                  <w:lang w:val="en-US" w:eastAsia="zh-CN"/>
                </w:rPr>
                <w:t>not be defined due to MSD is</w:t>
              </w:r>
              <w:r>
                <w:rPr>
                  <w:rFonts w:eastAsiaTheme="minorEastAsia"/>
                  <w:lang w:val="en-US" w:eastAsia="zh-CN"/>
                  <w:rPrChange w:id="43" w:author="ZTE" w:date="2021-08-18T15:26:00Z">
                    <w:rPr>
                      <w:rFonts w:eastAsiaTheme="minorEastAsia"/>
                      <w:color w:val="0070C0"/>
                      <w:lang w:val="en-US" w:eastAsia="zh-CN"/>
                    </w:rPr>
                  </w:rPrChange>
                </w:rPr>
                <w:t xml:space="preserve"> negligible or no appropriated</w:t>
              </w:r>
              <w:r>
                <w:rPr>
                  <w:rFonts w:eastAsiaTheme="minorEastAsia" w:hint="eastAsia"/>
                  <w:lang w:val="en-US" w:eastAsia="zh-CN"/>
                </w:rPr>
                <w:t xml:space="preserve"> test point</w:t>
              </w:r>
              <w:r>
                <w:rPr>
                  <w:rFonts w:eastAsiaTheme="minorEastAsia"/>
                  <w:lang w:val="en-US" w:eastAsia="zh-CN"/>
                  <w:rPrChange w:id="44" w:author="ZTE" w:date="2021-08-18T15:26:00Z">
                    <w:rPr>
                      <w:rFonts w:eastAsiaTheme="minorEastAsia"/>
                      <w:color w:val="0070C0"/>
                      <w:lang w:val="en-US" w:eastAsia="zh-CN"/>
                    </w:rPr>
                  </w:rPrChange>
                </w:rPr>
                <w:t>)</w:t>
              </w:r>
              <w:r>
                <w:rPr>
                  <w:rFonts w:eastAsiaTheme="minorEastAsia" w:hint="eastAsia"/>
                  <w:lang w:val="en-US" w:eastAsia="zh-CN"/>
                </w:rPr>
                <w:t xml:space="preserve">. However, In addition, there are few exceptions for some combs where </w:t>
              </w:r>
              <w:r>
                <w:rPr>
                  <w:rFonts w:eastAsiaTheme="minorEastAsia" w:hint="eastAsia"/>
                  <w:lang w:val="en-US" w:eastAsia="zh-CN"/>
                </w:rPr>
                <w:lastRenderedPageBreak/>
                <w:t xml:space="preserve">frequency range are very close or even immediately close to each other, in this case, more study </w:t>
              </w:r>
            </w:ins>
            <w:ins w:id="45" w:author="ZTE" w:date="2021-08-18T15:47:00Z">
              <w:r>
                <w:rPr>
                  <w:rFonts w:eastAsiaTheme="minorEastAsia" w:hint="eastAsia"/>
                  <w:lang w:val="en-US" w:eastAsia="zh-CN"/>
                </w:rPr>
                <w:t xml:space="preserve">may </w:t>
              </w:r>
            </w:ins>
            <w:ins w:id="46" w:author="ZTE" w:date="2021-08-18T15:37:00Z">
              <w:r>
                <w:rPr>
                  <w:rFonts w:eastAsiaTheme="minorEastAsia" w:hint="eastAsia"/>
                  <w:lang w:val="en-US" w:eastAsia="zh-CN"/>
                </w:rPr>
                <w:t>be needed.</w:t>
              </w:r>
            </w:ins>
          </w:p>
          <w:p w:rsidR="003A1E50" w:rsidRDefault="00162151">
            <w:pPr>
              <w:spacing w:after="120"/>
              <w:rPr>
                <w:ins w:id="47" w:author="ZTE" w:date="2021-08-18T15:38:00Z"/>
                <w:rFonts w:eastAsiaTheme="minorEastAsia"/>
                <w:lang w:val="en-US" w:eastAsia="zh-CN"/>
              </w:rPr>
            </w:pPr>
            <w:ins w:id="48" w:author="ZTE" w:date="2021-08-18T15:38:00Z">
              <w:r>
                <w:rPr>
                  <w:rFonts w:eastAsiaTheme="minorEastAsia" w:hint="eastAsia"/>
                  <w:lang w:val="en-US" w:eastAsia="zh-CN"/>
                </w:rPr>
                <w:t>For option 3</w:t>
              </w:r>
            </w:ins>
            <w:ins w:id="49" w:author="ZTE" w:date="2021-08-18T15:39:00Z">
              <w:r>
                <w:rPr>
                  <w:rFonts w:eastAsiaTheme="minorEastAsia" w:hint="eastAsia"/>
                  <w:lang w:val="en-US" w:eastAsia="zh-CN"/>
                </w:rPr>
                <w:t xml:space="preserve">, it seems </w:t>
              </w:r>
            </w:ins>
            <w:ins w:id="50" w:author="ZTE" w:date="2021-08-18T15:41:00Z">
              <w:r>
                <w:rPr>
                  <w:i/>
                </w:rPr>
                <w:t>Condition #1</w:t>
              </w:r>
            </w:ins>
            <w:ins w:id="51" w:author="ZTE" w:date="2021-08-18T15:39:00Z">
              <w:r>
                <w:rPr>
                  <w:rFonts w:eastAsiaTheme="minorEastAsia" w:hint="eastAsia"/>
                  <w:lang w:val="en-US" w:eastAsia="zh-CN"/>
                </w:rPr>
                <w:t xml:space="preserve"> is a</w:t>
              </w:r>
            </w:ins>
            <w:ins w:id="52" w:author="ZTE" w:date="2021-08-18T15:40:00Z">
              <w:r>
                <w:rPr>
                  <w:rFonts w:eastAsiaTheme="minorEastAsia" w:hint="eastAsia"/>
                  <w:lang w:val="en-US" w:eastAsia="zh-CN"/>
                </w:rPr>
                <w:t xml:space="preserve"> slightly </w:t>
              </w:r>
            </w:ins>
            <w:ins w:id="53" w:author="ZTE" w:date="2021-08-18T15:39:00Z">
              <w:r>
                <w:rPr>
                  <w:rFonts w:eastAsiaTheme="minorEastAsia" w:hint="eastAsia"/>
                  <w:lang w:val="en-US" w:eastAsia="zh-CN"/>
                </w:rPr>
                <w:t>different</w:t>
              </w:r>
            </w:ins>
            <w:ins w:id="54" w:author="ZTE" w:date="2021-08-18T15:40:00Z">
              <w:r>
                <w:rPr>
                  <w:rFonts w:eastAsiaTheme="minorEastAsia" w:hint="eastAsia"/>
                  <w:lang w:val="en-US" w:eastAsia="zh-CN"/>
                </w:rPr>
                <w:t xml:space="preserve"> with the</w:t>
              </w:r>
            </w:ins>
            <w:ins w:id="55" w:author="ZTE" w:date="2021-08-18T15:39:00Z">
              <w:r>
                <w:rPr>
                  <w:rFonts w:eastAsiaTheme="minorEastAsia" w:hint="eastAsia"/>
                  <w:lang w:val="en-US" w:eastAsia="zh-CN"/>
                </w:rPr>
                <w:t xml:space="preserve"> agreements in last WF</w:t>
              </w:r>
            </w:ins>
            <w:ins w:id="56" w:author="ZTE" w:date="2021-08-18T15:40:00Z">
              <w:r>
                <w:rPr>
                  <w:rFonts w:eastAsiaTheme="minorEastAsia" w:hint="eastAsia"/>
                  <w:lang w:val="en-US" w:eastAsia="zh-CN"/>
                </w:rPr>
                <w:t xml:space="preserve"> R4-2107841, where:</w:t>
              </w:r>
            </w:ins>
          </w:p>
          <w:p w:rsidR="003A1E50" w:rsidRDefault="00162151">
            <w:pPr>
              <w:overflowPunct/>
              <w:spacing w:before="100" w:after="0" w:line="216" w:lineRule="auto"/>
              <w:ind w:left="1080" w:hanging="360"/>
              <w:jc w:val="left"/>
              <w:rPr>
                <w:ins w:id="57" w:author="ZTE" w:date="2021-08-18T15:38:00Z"/>
              </w:rPr>
            </w:pPr>
            <w:ins w:id="58" w:author="ZTE" w:date="2021-08-18T15:38:00Z">
              <w:r>
                <w:rPr>
                  <w:rFonts w:ascii="Arial" w:hAnsi="Arial" w:cs="Arial"/>
                  <w:sz w:val="40"/>
                  <w:szCs w:val="40"/>
                  <w:lang w:val="en-US" w:eastAsia="zh-CN" w:bidi="ar"/>
                </w:rPr>
                <w:t>•</w:t>
              </w:r>
              <w:r>
                <w:rPr>
                  <w:rFonts w:ascii="Calibri" w:eastAsia="mn-ea" w:hAnsi="Calibri" w:cs="mn-cs"/>
                  <w:color w:val="000000"/>
                  <w:kern w:val="24"/>
                  <w:sz w:val="28"/>
                  <w:szCs w:val="28"/>
                  <w:lang w:val="en-US" w:eastAsia="zh-CN" w:bidi="ar"/>
                  <w:rPrChange w:id="59" w:author="ZTE" w:date="2021-08-18T15:40:00Z">
                    <w:rPr>
                      <w:rFonts w:ascii="Calibri" w:eastAsia="mn-ea" w:hAnsi="Calibri" w:cs="mn-cs"/>
                      <w:color w:val="000000"/>
                      <w:kern w:val="24"/>
                      <w:sz w:val="40"/>
                      <w:szCs w:val="40"/>
                      <w:lang w:val="en-US" w:eastAsia="zh-CN" w:bidi="ar"/>
                    </w:rPr>
                  </w:rPrChange>
                </w:rPr>
                <w:t>The capability shall be mandatory if FR1 FDD band (&lt;4GHz) is aggregated with FR2 TDD bands</w:t>
              </w:r>
            </w:ins>
          </w:p>
          <w:p w:rsidR="003A1E50" w:rsidRDefault="003A1E50">
            <w:pPr>
              <w:spacing w:after="120"/>
              <w:rPr>
                <w:ins w:id="60" w:author="임수환/책임연구원/미래기술센터 C&amp;M표준(연)5G무선통신표준Task(suhwan.lim@lge.com)" w:date="2021-08-18T18:18:00Z"/>
                <w:rFonts w:eastAsiaTheme="minorEastAsia"/>
                <w:lang w:val="en-US" w:eastAsia="zh-CN"/>
              </w:rPr>
            </w:pPr>
          </w:p>
          <w:p w:rsidR="009E66A9" w:rsidRDefault="009E66A9">
            <w:pPr>
              <w:overflowPunct/>
              <w:autoSpaceDE/>
              <w:autoSpaceDN/>
              <w:adjustRightInd/>
              <w:spacing w:after="120"/>
              <w:textAlignment w:val="auto"/>
              <w:rPr>
                <w:ins w:id="61" w:author="Huawei" w:date="2021-08-18T17:31:00Z"/>
                <w:rFonts w:eastAsiaTheme="minorEastAsia"/>
                <w:color w:val="0070C0"/>
                <w:lang w:val="en-US" w:eastAsia="zh-CN"/>
              </w:rPr>
              <w:pPrChange w:id="62" w:author="임수환/책임연구원/미래기술센터 C&amp;M표준(연)5G무선통신표준Task(suhwan.lim@lge.com)" w:date="2021-08-18T18:22:00Z">
                <w:pPr>
                  <w:spacing w:after="120"/>
                </w:pPr>
              </w:pPrChange>
            </w:pPr>
            <w:ins w:id="63" w:author="임수환/책임연구원/미래기술센터 C&amp;M표준(연)5G무선통신표준Task(suhwan.lim@lge.com)" w:date="2021-08-18T18:18:00Z">
              <w:r w:rsidRPr="009E66A9">
                <w:rPr>
                  <w:rFonts w:eastAsiaTheme="minorEastAsia"/>
                  <w:color w:val="0070C0"/>
                  <w:lang w:val="en-US" w:eastAsia="zh-CN"/>
                  <w:rPrChange w:id="64" w:author="임수환/책임연구원/미래기술센터 C&amp;M표준(연)5G무선통신표준Task(suhwan.lim@lge.com)" w:date="2021-08-18T18:22:00Z">
                    <w:rPr>
                      <w:rFonts w:eastAsia="Malgun Gothic"/>
                      <w:lang w:val="en-US" w:eastAsia="ko-KR"/>
                    </w:rPr>
                  </w:rPrChange>
                </w:rPr>
                <w:t xml:space="preserve">LGE: </w:t>
              </w:r>
            </w:ins>
            <w:ins w:id="65" w:author="임수환/책임연구원/미래기술센터 C&amp;M표준(연)5G무선통신표준Task(suhwan.lim@lge.com)" w:date="2021-08-18T18:20:00Z">
              <w:r w:rsidRPr="009E66A9">
                <w:rPr>
                  <w:rFonts w:eastAsiaTheme="minorEastAsia"/>
                  <w:color w:val="0070C0"/>
                  <w:lang w:val="en-US" w:eastAsia="zh-CN"/>
                  <w:rPrChange w:id="66" w:author="임수환/책임연구원/미래기술센터 C&amp;M표준(연)5G무선통신표준Task(suhwan.lim@lge.com)" w:date="2021-08-18T18:22:00Z">
                    <w:rPr>
                      <w:rFonts w:eastAsia="Malgun Gothic"/>
                      <w:lang w:val="en-US" w:eastAsia="ko-KR"/>
                    </w:rPr>
                  </w:rPrChange>
                </w:rPr>
                <w:t>P</w:t>
              </w:r>
            </w:ins>
            <w:ins w:id="67" w:author="임수환/책임연구원/미래기술센터 C&amp;M표준(연)5G무선통신표준Task(suhwan.lim@lge.com)" w:date="2021-08-18T18:18:00Z">
              <w:r w:rsidRPr="009E66A9">
                <w:rPr>
                  <w:rFonts w:eastAsiaTheme="minorEastAsia"/>
                  <w:color w:val="0070C0"/>
                  <w:lang w:val="en-US" w:eastAsia="zh-CN"/>
                  <w:rPrChange w:id="68" w:author="임수환/책임연구원/미래기술센터 C&amp;M표준(연)5G무선통신표준Task(suhwan.lim@lge.com)" w:date="2021-08-18T18:22:00Z">
                    <w:rPr>
                      <w:rFonts w:eastAsia="Malgun Gothic"/>
                      <w:lang w:val="en-US" w:eastAsia="ko-KR"/>
                    </w:rPr>
                  </w:rPrChange>
                </w:rPr>
                <w:t>refer Option 4</w:t>
              </w:r>
            </w:ins>
            <w:ins w:id="69" w:author="임수환/책임연구원/미래기술센터 C&amp;M표준(연)5G무선통신표준Task(suhwan.lim@lge.com)" w:date="2021-08-18T18:19:00Z">
              <w:r w:rsidRPr="009E66A9">
                <w:rPr>
                  <w:rFonts w:eastAsiaTheme="minorEastAsia"/>
                  <w:color w:val="0070C0"/>
                  <w:lang w:val="en-US" w:eastAsia="zh-CN"/>
                  <w:rPrChange w:id="70" w:author="임수환/책임연구원/미래기술센터 C&amp;M표준(연)5G무선통신표준Task(suhwan.lim@lge.com)" w:date="2021-08-18T18:22:00Z">
                    <w:rPr>
                      <w:rFonts w:eastAsia="Malgun Gothic"/>
                      <w:lang w:val="en-US" w:eastAsia="ko-KR"/>
                    </w:rPr>
                  </w:rPrChange>
                </w:rPr>
                <w:t>. It is more generic to support Simultaneous Rx/</w:t>
              </w:r>
              <w:r w:rsidRPr="009E66A9">
                <w:rPr>
                  <w:rFonts w:eastAsiaTheme="minorEastAsia"/>
                  <w:color w:val="0070C0"/>
                  <w:lang w:val="en-US" w:eastAsia="zh-CN"/>
                  <w:rPrChange w:id="71" w:author="임수환/책임연구원/미래기술센터 C&amp;M표준(연)5G무선통신표준Task(suhwan.lim@lge.com)" w:date="2021-08-18T18:22:00Z">
                    <w:rPr>
                      <w:b/>
                      <w:i/>
                      <w:u w:val="single"/>
                      <w:lang w:eastAsia="ko-KR"/>
                    </w:rPr>
                  </w:rPrChange>
                </w:rPr>
                <w:t>Tx capability for FR1+FR1 FDD-TDD band combination</w:t>
              </w:r>
            </w:ins>
          </w:p>
          <w:p w:rsidR="005117C8" w:rsidRDefault="005117C8">
            <w:pPr>
              <w:overflowPunct/>
              <w:autoSpaceDE/>
              <w:autoSpaceDN/>
              <w:adjustRightInd/>
              <w:spacing w:after="120"/>
              <w:textAlignment w:val="auto"/>
              <w:rPr>
                <w:ins w:id="72" w:author="OPPO" w:date="2021-08-18T17:56:00Z"/>
                <w:rFonts w:eastAsiaTheme="minorEastAsia"/>
                <w:color w:val="0070C0"/>
                <w:lang w:val="en-US" w:eastAsia="zh-CN"/>
              </w:rPr>
              <w:pPrChange w:id="73" w:author="임수환/책임연구원/미래기술센터 C&amp;M표준(연)5G무선통신표준Task(suhwan.lim@lge.com)" w:date="2021-08-18T18:22:00Z">
                <w:pPr>
                  <w:spacing w:after="120"/>
                </w:pPr>
              </w:pPrChange>
            </w:pPr>
            <w:ins w:id="74" w:author="Huawei" w:date="2021-08-18T17:31:00Z">
              <w:r>
                <w:rPr>
                  <w:rFonts w:eastAsiaTheme="minorEastAsia"/>
                  <w:color w:val="0070C0"/>
                  <w:lang w:val="en-US" w:eastAsia="zh-CN"/>
                </w:rPr>
                <w:t xml:space="preserve">Huawei: </w:t>
              </w:r>
            </w:ins>
            <w:ins w:id="75" w:author="Huawei" w:date="2021-08-18T17:32:00Z">
              <w:r>
                <w:rPr>
                  <w:rFonts w:eastAsiaTheme="minorEastAsia"/>
                  <w:color w:val="0070C0"/>
                  <w:lang w:val="en-US" w:eastAsia="zh-CN"/>
                </w:rPr>
                <w:t xml:space="preserve">Condition #1 is the previous agreement in Rel-15. We think it is </w:t>
              </w:r>
            </w:ins>
            <w:ins w:id="76" w:author="Huawei" w:date="2021-08-18T17:33:00Z">
              <w:r>
                <w:rPr>
                  <w:rFonts w:eastAsiaTheme="minorEastAsia"/>
                  <w:color w:val="0070C0"/>
                  <w:lang w:val="en-US" w:eastAsia="zh-CN"/>
                </w:rPr>
                <w:t>still valid. As general procedure to check the capability, option 4 and option 5 are almost identical</w:t>
              </w:r>
            </w:ins>
            <w:ins w:id="77" w:author="Huawei" w:date="2021-08-18T17:34:00Z">
              <w:r>
                <w:rPr>
                  <w:rFonts w:eastAsiaTheme="minorEastAsia"/>
                  <w:color w:val="0070C0"/>
                  <w:lang w:val="en-US" w:eastAsia="zh-CN"/>
                </w:rPr>
                <w:t>. The wording could be further improv</w:t>
              </w:r>
            </w:ins>
            <w:ins w:id="78" w:author="Huawei" w:date="2021-08-18T17:35:00Z">
              <w:r>
                <w:rPr>
                  <w:rFonts w:eastAsiaTheme="minorEastAsia"/>
                  <w:color w:val="0070C0"/>
                  <w:lang w:val="en-US" w:eastAsia="zh-CN"/>
                </w:rPr>
                <w:t xml:space="preserve">ed based on these two options. </w:t>
              </w:r>
            </w:ins>
          </w:p>
          <w:p w:rsidR="00994C2F" w:rsidRPr="009E66A9" w:rsidRDefault="00994C2F">
            <w:pPr>
              <w:overflowPunct/>
              <w:autoSpaceDE/>
              <w:autoSpaceDN/>
              <w:adjustRightInd/>
              <w:spacing w:after="120"/>
              <w:textAlignment w:val="auto"/>
              <w:rPr>
                <w:rFonts w:eastAsia="Malgun Gothic"/>
                <w:lang w:val="en-US" w:eastAsia="ko-KR"/>
                <w:rPrChange w:id="79" w:author="임수환/책임연구원/미래기술센터 C&amp;M표준(연)5G무선통신표준Task(suhwan.lim@lge.com)" w:date="2021-08-18T18:18:00Z">
                  <w:rPr>
                    <w:rFonts w:eastAsiaTheme="minorEastAsia"/>
                    <w:lang w:val="en-US" w:eastAsia="zh-CN"/>
                  </w:rPr>
                </w:rPrChange>
              </w:rPr>
              <w:pPrChange w:id="80" w:author="임수환/책임연구원/미래기술센터 C&amp;M표준(연)5G무선통신표준Task(suhwan.lim@lge.com)" w:date="2021-08-18T18:22:00Z">
                <w:pPr>
                  <w:spacing w:after="120"/>
                </w:pPr>
              </w:pPrChange>
            </w:pPr>
            <w:ins w:id="81" w:author="OPPO" w:date="2021-08-18T17:56:00Z">
              <w:r>
                <w:rPr>
                  <w:rFonts w:eastAsiaTheme="minorEastAsia"/>
                  <w:color w:val="0070C0"/>
                  <w:lang w:val="en-US" w:eastAsia="zh-CN"/>
                </w:rPr>
                <w:t>OPPO: Option 4, which is a combined middle ground.</w:t>
              </w:r>
            </w:ins>
          </w:p>
        </w:tc>
      </w:tr>
      <w:tr w:rsidR="003A1E50">
        <w:tc>
          <w:tcPr>
            <w:tcW w:w="1272" w:type="dxa"/>
            <w:vMerge/>
          </w:tcPr>
          <w:p w:rsidR="003A1E50" w:rsidRDefault="003A1E50">
            <w:pPr>
              <w:spacing w:after="120"/>
            </w:pPr>
          </w:p>
        </w:tc>
        <w:tc>
          <w:tcPr>
            <w:tcW w:w="8359" w:type="dxa"/>
          </w:tcPr>
          <w:p w:rsidR="003A1E50" w:rsidRDefault="00162151">
            <w:pPr>
              <w:rPr>
                <w:b/>
                <w:i/>
                <w:u w:val="single"/>
                <w:lang w:eastAsia="ko-KR"/>
              </w:rPr>
            </w:pPr>
            <w:r>
              <w:rPr>
                <w:b/>
                <w:i/>
                <w:u w:val="single"/>
                <w:lang w:eastAsia="ko-KR"/>
              </w:rPr>
              <w:t>Issue 1-1-2: Simultaneous Rx/Tx capability for FR1+FR2 TDD-TDD band combination</w:t>
            </w:r>
          </w:p>
          <w:p w:rsidR="003A1E50" w:rsidRDefault="00162151">
            <w:pPr>
              <w:pStyle w:val="Listenabsatz"/>
              <w:numPr>
                <w:ilvl w:val="0"/>
                <w:numId w:val="4"/>
              </w:numPr>
              <w:spacing w:after="0"/>
              <w:ind w:firstLineChars="0"/>
              <w:rPr>
                <w:i/>
              </w:rPr>
            </w:pPr>
            <w:r>
              <w:rPr>
                <w:b/>
                <w:i/>
              </w:rPr>
              <w:t>Option 1</w:t>
            </w:r>
            <w:r>
              <w:rPr>
                <w:i/>
              </w:rPr>
              <w:t>: Mandatory support for all of the FR1 (&lt;7.125 GHz)+FR2 TDD-TDD CA band combination (</w:t>
            </w:r>
            <w:bookmarkStart w:id="82" w:name="OLE_LINK3"/>
            <w:r>
              <w:rPr>
                <w:i/>
              </w:rPr>
              <w:t xml:space="preserve">R4-2112913 </w:t>
            </w:r>
            <w:bookmarkEnd w:id="82"/>
            <w:r>
              <w:rPr>
                <w:i/>
              </w:rPr>
              <w:t>ZTE)</w:t>
            </w:r>
          </w:p>
          <w:p w:rsidR="003A1E50" w:rsidRDefault="00162151">
            <w:pPr>
              <w:pStyle w:val="Listenabsatz"/>
              <w:numPr>
                <w:ilvl w:val="0"/>
                <w:numId w:val="4"/>
              </w:numPr>
              <w:spacing w:after="120"/>
              <w:ind w:firstLineChars="0"/>
              <w:rPr>
                <w:i/>
              </w:rPr>
            </w:pPr>
            <w:r>
              <w:rPr>
                <w:b/>
                <w:i/>
              </w:rPr>
              <w:t>Option 2</w:t>
            </w:r>
            <w:r>
              <w:rPr>
                <w:i/>
              </w:rPr>
              <w:t>: Mandatory support in the case of current FR1 and FR2 frequency range (R4-2113304 Xiaomi)</w:t>
            </w:r>
          </w:p>
          <w:p w:rsidR="003A1E50" w:rsidRDefault="00162151">
            <w:pPr>
              <w:pStyle w:val="Listenabsatz"/>
              <w:numPr>
                <w:ilvl w:val="0"/>
                <w:numId w:val="4"/>
              </w:numPr>
              <w:spacing w:after="120"/>
              <w:ind w:firstLineChars="0"/>
              <w:rPr>
                <w:i/>
              </w:rPr>
            </w:pPr>
            <w:r>
              <w:rPr>
                <w:b/>
                <w:i/>
              </w:rPr>
              <w:t>Option 3</w:t>
            </w:r>
            <w:r>
              <w:rPr>
                <w:i/>
              </w:rPr>
              <w:t>: Mandatory support if FR1 is below 7.125GHz, and FR2 is above 24GHz (R4-2113896 OPPO)</w:t>
            </w:r>
          </w:p>
          <w:p w:rsidR="003A1E50" w:rsidRDefault="00162151">
            <w:pPr>
              <w:pStyle w:val="Listenabsatz"/>
              <w:numPr>
                <w:ilvl w:val="0"/>
                <w:numId w:val="4"/>
              </w:numPr>
              <w:spacing w:after="120"/>
              <w:ind w:firstLineChars="0"/>
              <w:rPr>
                <w:i/>
              </w:rPr>
            </w:pPr>
            <w:r>
              <w:rPr>
                <w:b/>
                <w:i/>
              </w:rPr>
              <w:t>Option 4</w:t>
            </w:r>
            <w:r>
              <w:rPr>
                <w:i/>
              </w:rPr>
              <w:t>: Mandatory support if FR1 TDD band does not exceed the frequency range of 7125MHz (R4-2114515 Huawei)</w:t>
            </w:r>
          </w:p>
          <w:p w:rsidR="003A1E50" w:rsidRDefault="00162151">
            <w:pPr>
              <w:rPr>
                <w:i/>
                <w:szCs w:val="24"/>
                <w:lang w:eastAsia="zh-CN"/>
              </w:rPr>
            </w:pPr>
            <w:r>
              <w:rPr>
                <w:b/>
                <w:i/>
                <w:u w:val="single"/>
                <w:lang w:eastAsia="ko-KR"/>
              </w:rPr>
              <w:t xml:space="preserve">Recommendation: </w:t>
            </w:r>
            <w:r>
              <w:rPr>
                <w:i/>
                <w:szCs w:val="24"/>
                <w:lang w:eastAsia="zh-CN"/>
              </w:rPr>
              <w:t>check option 3 in 1</w:t>
            </w:r>
            <w:r>
              <w:rPr>
                <w:i/>
                <w:szCs w:val="24"/>
                <w:vertAlign w:val="superscript"/>
                <w:lang w:eastAsia="zh-CN"/>
              </w:rPr>
              <w:t>st</w:t>
            </w:r>
            <w:r>
              <w:rPr>
                <w:i/>
                <w:szCs w:val="24"/>
                <w:lang w:eastAsia="zh-CN"/>
              </w:rPr>
              <w:t xml:space="preserve"> round discussion.</w:t>
            </w:r>
          </w:p>
          <w:p w:rsidR="003A1E50" w:rsidRDefault="003A1E50">
            <w:pPr>
              <w:rPr>
                <w:b/>
                <w:i/>
                <w:u w:val="single"/>
                <w:lang w:eastAsia="ko-KR"/>
              </w:rPr>
            </w:pPr>
          </w:p>
          <w:p w:rsidR="003A1E50" w:rsidRDefault="00162151">
            <w:pPr>
              <w:spacing w:after="120"/>
              <w:rPr>
                <w:rFonts w:eastAsiaTheme="minorEastAsia"/>
                <w:color w:val="0070C0"/>
                <w:lang w:val="en-US" w:eastAsia="zh-CN"/>
              </w:rPr>
            </w:pPr>
            <w:bookmarkStart w:id="83" w:name="OLE_LINK4"/>
            <w:bookmarkStart w:id="84" w:name="OLE_LINK5"/>
            <w:r>
              <w:rPr>
                <w:rFonts w:eastAsiaTheme="minorEastAsia"/>
                <w:color w:val="0070C0"/>
                <w:lang w:val="en-US" w:eastAsia="zh-CN"/>
              </w:rPr>
              <w:t>Verizon</w:t>
            </w:r>
            <w:bookmarkEnd w:id="83"/>
            <w:bookmarkEnd w:id="84"/>
            <w:r>
              <w:rPr>
                <w:rFonts w:eastAsiaTheme="minorEastAsia"/>
                <w:color w:val="0070C0"/>
                <w:lang w:val="en-US" w:eastAsia="zh-CN"/>
              </w:rPr>
              <w:t>: we support options above. RAN4 should define the criteria requirements for further.</w:t>
            </w:r>
          </w:p>
          <w:p w:rsidR="003A1E50" w:rsidRDefault="00162151">
            <w:pPr>
              <w:spacing w:after="120"/>
              <w:rPr>
                <w:ins w:id="85" w:author="Xiaomi" w:date="2021-08-17T14:27:00Z"/>
                <w:rFonts w:eastAsiaTheme="minorEastAsia"/>
                <w:color w:val="0070C0"/>
                <w:lang w:val="en-US" w:eastAsia="zh-CN"/>
              </w:rPr>
            </w:pPr>
            <w:ins w:id="86" w:author="Masashi FUSHIKI" w:date="2021-08-17T12:44:00Z">
              <w:r>
                <w:rPr>
                  <w:rFonts w:eastAsiaTheme="minorEastAsia"/>
                  <w:color w:val="0070C0"/>
                  <w:lang w:val="en-US" w:eastAsia="zh-CN"/>
                </w:rPr>
                <w:t>SoftBank: Support recommended WF and option 3.</w:t>
              </w:r>
            </w:ins>
          </w:p>
          <w:p w:rsidR="003A1E50" w:rsidRDefault="00162151">
            <w:pPr>
              <w:spacing w:after="120"/>
              <w:rPr>
                <w:ins w:id="87" w:author="ZTE" w:date="2021-08-18T15:44:00Z"/>
                <w:rFonts w:eastAsiaTheme="minorEastAsia"/>
                <w:color w:val="0070C0"/>
                <w:lang w:val="en-US" w:eastAsia="zh-CN"/>
              </w:rPr>
            </w:pPr>
            <w:ins w:id="88" w:author="Xiaomi" w:date="2021-08-17T14:27:00Z">
              <w:r>
                <w:rPr>
                  <w:rFonts w:eastAsiaTheme="minorEastAsia"/>
                  <w:color w:val="0070C0"/>
                  <w:lang w:val="en-US" w:eastAsia="zh-CN"/>
                </w:rPr>
                <w:t xml:space="preserve">Xiaomi: we think all options share the similar view. </w:t>
              </w:r>
            </w:ins>
            <w:ins w:id="89" w:author="Xiaomi" w:date="2021-08-17T14:29:00Z">
              <w:r>
                <w:rPr>
                  <w:rFonts w:eastAsiaTheme="minorEastAsia"/>
                  <w:color w:val="0070C0"/>
                  <w:lang w:val="en-US" w:eastAsia="zh-CN"/>
                </w:rPr>
                <w:t>O</w:t>
              </w:r>
            </w:ins>
            <w:ins w:id="90" w:author="Xiaomi" w:date="2021-08-17T14:28:00Z">
              <w:r>
                <w:rPr>
                  <w:rFonts w:eastAsiaTheme="minorEastAsia"/>
                  <w:color w:val="0070C0"/>
                  <w:lang w:val="en-US" w:eastAsia="zh-CN"/>
                </w:rPr>
                <w:t>ption 3 is accep</w:t>
              </w:r>
            </w:ins>
            <w:ins w:id="91" w:author="Xiaomi" w:date="2021-08-17T14:29:00Z">
              <w:r>
                <w:rPr>
                  <w:rFonts w:eastAsiaTheme="minorEastAsia"/>
                  <w:color w:val="0070C0"/>
                  <w:lang w:val="en-US" w:eastAsia="zh-CN"/>
                </w:rPr>
                <w:t>table for us</w:t>
              </w:r>
            </w:ins>
          </w:p>
          <w:p w:rsidR="003A1E50" w:rsidRDefault="00162151">
            <w:pPr>
              <w:spacing w:after="120"/>
              <w:rPr>
                <w:ins w:id="92" w:author="임수환/책임연구원/미래기술센터 C&amp;M표준(연)5G무선통신표준Task(suhwan.lim@lge.com)" w:date="2021-08-18T18:20:00Z"/>
                <w:rFonts w:eastAsiaTheme="minorEastAsia"/>
                <w:color w:val="0070C0"/>
                <w:lang w:val="en-US" w:eastAsia="zh-CN"/>
              </w:rPr>
            </w:pPr>
            <w:ins w:id="93" w:author="ZTE" w:date="2021-08-18T15:44:00Z">
              <w:r>
                <w:rPr>
                  <w:rFonts w:eastAsiaTheme="minorEastAsia" w:hint="eastAsia"/>
                  <w:color w:val="0070C0"/>
                  <w:lang w:val="en-US" w:eastAsia="zh-CN"/>
                </w:rPr>
                <w:t>ZTE</w:t>
              </w:r>
            </w:ins>
            <w:ins w:id="94" w:author="ZTE" w:date="2021-08-18T15:45:00Z">
              <w:r>
                <w:rPr>
                  <w:rFonts w:eastAsiaTheme="minorEastAsia" w:hint="eastAsia"/>
                  <w:color w:val="0070C0"/>
                  <w:lang w:val="en-US" w:eastAsia="zh-CN"/>
                </w:rPr>
                <w:t>: All the options are very close. Ok with Option 3.</w:t>
              </w:r>
            </w:ins>
          </w:p>
          <w:p w:rsidR="009E66A9" w:rsidRDefault="009E66A9">
            <w:pPr>
              <w:spacing w:after="120"/>
              <w:rPr>
                <w:ins w:id="95" w:author="Huawei" w:date="2021-08-18T17:35:00Z"/>
                <w:rFonts w:eastAsiaTheme="minorEastAsia"/>
                <w:color w:val="0070C0"/>
                <w:lang w:val="en-US" w:eastAsia="zh-CN"/>
              </w:rPr>
            </w:pPr>
            <w:ins w:id="96" w:author="임수환/책임연구원/미래기술센터 C&amp;M표준(연)5G무선통신표준Task(suhwan.lim@lge.com)" w:date="2021-08-18T18:20:00Z">
              <w:r>
                <w:rPr>
                  <w:rFonts w:eastAsiaTheme="minorEastAsia"/>
                  <w:color w:val="0070C0"/>
                  <w:lang w:val="en-US" w:eastAsia="zh-CN"/>
                </w:rPr>
                <w:t>LGE: Prefer option 3 for FR1+FR2 TDD-TDD combos</w:t>
              </w:r>
            </w:ins>
          </w:p>
          <w:p w:rsidR="005117C8" w:rsidRDefault="005117C8">
            <w:pPr>
              <w:spacing w:after="120"/>
              <w:rPr>
                <w:ins w:id="97" w:author="OPPO" w:date="2021-08-18T17:56:00Z"/>
                <w:rFonts w:eastAsiaTheme="minorEastAsia"/>
                <w:color w:val="0070C0"/>
                <w:lang w:val="en-US" w:eastAsia="zh-CN"/>
              </w:rPr>
            </w:pPr>
            <w:ins w:id="98" w:author="Huawei" w:date="2021-08-18T17:35: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All options hav</w:t>
              </w:r>
            </w:ins>
            <w:ins w:id="99" w:author="Huawei" w:date="2021-08-18T17:36:00Z">
              <w:r>
                <w:rPr>
                  <w:rFonts w:eastAsiaTheme="minorEastAsia"/>
                  <w:color w:val="0070C0"/>
                  <w:lang w:val="en-US" w:eastAsia="zh-CN"/>
                </w:rPr>
                <w:t xml:space="preserve">e similar condition. OK with option 3. </w:t>
              </w:r>
            </w:ins>
          </w:p>
          <w:p w:rsidR="00994C2F" w:rsidRDefault="00994C2F">
            <w:pPr>
              <w:spacing w:after="120"/>
              <w:rPr>
                <w:rFonts w:eastAsiaTheme="minorEastAsia"/>
                <w:color w:val="0070C0"/>
                <w:lang w:val="en-US" w:eastAsia="ko-KR"/>
              </w:rPr>
            </w:pPr>
            <w:ins w:id="100" w:author="OPPO" w:date="2021-08-18T17:56:00Z">
              <w:r>
                <w:rPr>
                  <w:rFonts w:eastAsiaTheme="minorEastAsia"/>
                  <w:color w:val="0070C0"/>
                  <w:lang w:val="en-US" w:eastAsia="zh-CN"/>
                </w:rPr>
                <w:t>OPPO: Option 3.</w:t>
              </w:r>
            </w:ins>
          </w:p>
        </w:tc>
      </w:tr>
      <w:tr w:rsidR="003A1E50">
        <w:tc>
          <w:tcPr>
            <w:tcW w:w="1272" w:type="dxa"/>
            <w:vMerge/>
          </w:tcPr>
          <w:p w:rsidR="003A1E50" w:rsidRDefault="003A1E50">
            <w:pPr>
              <w:spacing w:after="120"/>
            </w:pPr>
          </w:p>
        </w:tc>
        <w:tc>
          <w:tcPr>
            <w:tcW w:w="8359" w:type="dxa"/>
          </w:tcPr>
          <w:p w:rsidR="003A1E50" w:rsidRDefault="003A1E50">
            <w:pPr>
              <w:rPr>
                <w:b/>
                <w:i/>
                <w:u w:val="single"/>
                <w:lang w:eastAsia="ko-KR"/>
              </w:rPr>
            </w:pPr>
          </w:p>
          <w:p w:rsidR="003A1E50" w:rsidRDefault="00162151">
            <w:pPr>
              <w:rPr>
                <w:b/>
                <w:i/>
                <w:u w:val="single"/>
                <w:lang w:eastAsia="ko-KR"/>
              </w:rPr>
            </w:pPr>
            <w:r>
              <w:rPr>
                <w:b/>
                <w:i/>
                <w:u w:val="single"/>
                <w:lang w:eastAsia="ko-KR"/>
              </w:rPr>
              <w:t>Issue 1-1-3: Simultaneous Rx/Tx capability for FR2+FR2 TDD-TDD band combination</w:t>
            </w:r>
          </w:p>
          <w:p w:rsidR="003A1E50" w:rsidRDefault="00162151">
            <w:pPr>
              <w:pStyle w:val="Listenabsatz"/>
              <w:numPr>
                <w:ilvl w:val="0"/>
                <w:numId w:val="4"/>
              </w:numPr>
              <w:spacing w:after="0"/>
              <w:ind w:left="357" w:firstLineChars="0" w:hanging="357"/>
              <w:rPr>
                <w:i/>
              </w:rPr>
            </w:pPr>
            <w:r>
              <w:rPr>
                <w:i/>
              </w:rPr>
              <w:t xml:space="preserve">Option 1: </w:t>
            </w:r>
            <w:bookmarkStart w:id="101" w:name="OLE_LINK2"/>
            <w:bookmarkStart w:id="102" w:name="OLE_LINK1"/>
            <w:r>
              <w:rPr>
                <w:i/>
              </w:rPr>
              <w:t xml:space="preserve">study case by case  </w:t>
            </w:r>
            <w:bookmarkEnd w:id="101"/>
            <w:bookmarkEnd w:id="102"/>
            <w:r>
              <w:rPr>
                <w:i/>
              </w:rPr>
              <w:t>(R4-2112913 ZTE, R4-2113304 Xiaomi, )</w:t>
            </w:r>
          </w:p>
          <w:p w:rsidR="003A1E50" w:rsidRDefault="00162151">
            <w:pPr>
              <w:pStyle w:val="Listenabsatz"/>
              <w:numPr>
                <w:ilvl w:val="0"/>
                <w:numId w:val="4"/>
              </w:numPr>
              <w:spacing w:after="120"/>
              <w:ind w:firstLineChars="0"/>
              <w:rPr>
                <w:i/>
              </w:rPr>
            </w:pPr>
            <w:r>
              <w:rPr>
                <w:i/>
              </w:rPr>
              <w:t>Option 2: postpone the discussion for FR2+FR2 band combinations until deployment requests and also completion of FR2 CA requirements definition (R4-2113896 OPPO)</w:t>
            </w:r>
          </w:p>
          <w:p w:rsidR="003A1E50" w:rsidRDefault="00162151">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 Option 1</w:t>
            </w:r>
          </w:p>
          <w:p w:rsidR="003A1E50" w:rsidRDefault="00162151">
            <w:pPr>
              <w:overflowPunct/>
              <w:autoSpaceDE/>
              <w:autoSpaceDN/>
              <w:adjustRightInd/>
              <w:spacing w:after="120"/>
              <w:textAlignment w:val="auto"/>
              <w:rPr>
                <w:ins w:id="103" w:author="ZTE" w:date="2021-08-18T15:45:00Z"/>
                <w:rFonts w:eastAsiaTheme="minorEastAsia"/>
                <w:u w:val="single"/>
                <w:lang w:val="en-US" w:eastAsia="zh-CN"/>
              </w:rPr>
            </w:pPr>
            <w:ins w:id="104" w:author="Xiaomi" w:date="2021-08-17T14:29:00Z">
              <w:r>
                <w:rPr>
                  <w:rFonts w:eastAsiaTheme="minorEastAsia"/>
                  <w:u w:val="single"/>
                  <w:lang w:val="en-US" w:eastAsia="zh-CN"/>
                  <w:rPrChange w:id="105" w:author="Xiaomi" w:date="2021-08-17T14:29:00Z">
                    <w:rPr>
                      <w:rFonts w:eastAsiaTheme="minorEastAsia"/>
                      <w:b/>
                      <w:i/>
                      <w:u w:val="single"/>
                      <w:lang w:val="en-US" w:eastAsia="zh-CN"/>
                    </w:rPr>
                  </w:rPrChange>
                </w:rPr>
                <w:t>Xiaomi:</w:t>
              </w:r>
              <w:r>
                <w:rPr>
                  <w:rFonts w:eastAsiaTheme="minorEastAsia"/>
                  <w:u w:val="single"/>
                  <w:lang w:val="en-US" w:eastAsia="zh-CN"/>
                </w:rPr>
                <w:t xml:space="preserve"> ei</w:t>
              </w:r>
            </w:ins>
            <w:ins w:id="106" w:author="Xiaomi" w:date="2021-08-17T14:30:00Z">
              <w:r>
                <w:rPr>
                  <w:rFonts w:eastAsiaTheme="minorEastAsia"/>
                  <w:u w:val="single"/>
                  <w:lang w:val="en-US" w:eastAsia="zh-CN"/>
                </w:rPr>
                <w:t>ther option is OK.</w:t>
              </w:r>
            </w:ins>
          </w:p>
          <w:p w:rsidR="003A1E50" w:rsidRDefault="00162151">
            <w:pPr>
              <w:overflowPunct/>
              <w:autoSpaceDE/>
              <w:autoSpaceDN/>
              <w:adjustRightInd/>
              <w:spacing w:after="120"/>
              <w:textAlignment w:val="auto"/>
              <w:rPr>
                <w:ins w:id="107" w:author="임수환/책임연구원/미래기술센터 C&amp;M표준(연)5G무선통신표준Task(suhwan.lim@lge.com)" w:date="2021-08-18T18:21:00Z"/>
                <w:rFonts w:eastAsiaTheme="minorEastAsia"/>
                <w:u w:val="single"/>
                <w:lang w:val="en-US" w:eastAsia="zh-CN"/>
              </w:rPr>
            </w:pPr>
            <w:ins w:id="108" w:author="ZTE" w:date="2021-08-18T15:45:00Z">
              <w:r>
                <w:rPr>
                  <w:rFonts w:eastAsiaTheme="minorEastAsia" w:hint="eastAsia"/>
                  <w:u w:val="single"/>
                  <w:lang w:val="en-US" w:eastAsia="zh-CN"/>
                </w:rPr>
                <w:t>ZTE: Option 1.</w:t>
              </w:r>
            </w:ins>
          </w:p>
          <w:p w:rsidR="009E66A9" w:rsidRDefault="009E66A9">
            <w:pPr>
              <w:overflowPunct/>
              <w:autoSpaceDE/>
              <w:autoSpaceDN/>
              <w:adjustRightInd/>
              <w:spacing w:after="120"/>
              <w:textAlignment w:val="auto"/>
              <w:rPr>
                <w:ins w:id="109" w:author="Huawei" w:date="2021-08-18T17:36:00Z"/>
                <w:rFonts w:eastAsiaTheme="minorEastAsia"/>
                <w:color w:val="0070C0"/>
                <w:lang w:val="en-US" w:eastAsia="zh-CN"/>
              </w:rPr>
            </w:pPr>
            <w:ins w:id="110" w:author="임수환/책임연구원/미래기술센터 C&amp;M표준(연)5G무선통신표준Task(suhwan.lim@lge.com)" w:date="2021-08-18T18:21:00Z">
              <w:r w:rsidRPr="009E66A9">
                <w:rPr>
                  <w:rFonts w:eastAsiaTheme="minorEastAsia"/>
                  <w:color w:val="0070C0"/>
                  <w:lang w:val="en-US" w:eastAsia="zh-CN"/>
                  <w:rPrChange w:id="111" w:author="임수환/책임연구원/미래기술센터 C&amp;M표준(연)5G무선통신표준Task(suhwan.lim@lge.com)" w:date="2021-08-18T18:22:00Z">
                    <w:rPr>
                      <w:rFonts w:eastAsiaTheme="minorEastAsia"/>
                      <w:u w:val="single"/>
                      <w:lang w:val="en-US" w:eastAsia="zh-CN"/>
                    </w:rPr>
                  </w:rPrChange>
                </w:rPr>
                <w:t>LGE: We prefer option 1. It is not good approach to defer the simultaneous Rx/Tx capability</w:t>
              </w:r>
            </w:ins>
            <w:ins w:id="112" w:author="임수환/책임연구원/미래기술센터 C&amp;M표준(연)5G무선통신표준Task(suhwan.lim@lge.com)" w:date="2021-08-18T18:22:00Z">
              <w:r w:rsidRPr="009E66A9">
                <w:rPr>
                  <w:rFonts w:eastAsiaTheme="minorEastAsia"/>
                  <w:color w:val="0070C0"/>
                  <w:lang w:val="en-US" w:eastAsia="zh-CN"/>
                  <w:rPrChange w:id="113" w:author="임수환/책임연구원/미래기술센터 C&amp;M표준(연)5G무선통신표준Task(suhwan.lim@lge.com)" w:date="2021-08-18T18:22:00Z">
                    <w:rPr>
                      <w:rFonts w:eastAsiaTheme="minorEastAsia"/>
                      <w:u w:val="single"/>
                      <w:lang w:val="en-US" w:eastAsia="zh-CN"/>
                    </w:rPr>
                  </w:rPrChange>
                </w:rPr>
                <w:t xml:space="preserve"> for FR2+FR2 TDD-TDD combos</w:t>
              </w:r>
            </w:ins>
          </w:p>
          <w:p w:rsidR="005117C8" w:rsidRDefault="005117C8" w:rsidP="005117C8">
            <w:pPr>
              <w:overflowPunct/>
              <w:autoSpaceDE/>
              <w:autoSpaceDN/>
              <w:adjustRightInd/>
              <w:spacing w:after="120"/>
              <w:textAlignment w:val="auto"/>
              <w:rPr>
                <w:ins w:id="114" w:author="OPPO" w:date="2021-08-18T17:56:00Z"/>
                <w:rFonts w:eastAsiaTheme="minorEastAsia"/>
                <w:color w:val="0070C0"/>
                <w:lang w:val="en-US" w:eastAsia="zh-CN"/>
              </w:rPr>
            </w:pPr>
            <w:ins w:id="115" w:author="Huawei" w:date="2021-08-18T17:36:00Z">
              <w:r>
                <w:rPr>
                  <w:rFonts w:eastAsiaTheme="minorEastAsia"/>
                  <w:color w:val="0070C0"/>
                  <w:lang w:val="en-US" w:eastAsia="zh-CN"/>
                </w:rPr>
                <w:lastRenderedPageBreak/>
                <w:t xml:space="preserve">Huawei: </w:t>
              </w:r>
            </w:ins>
            <w:ins w:id="116" w:author="Huawei" w:date="2021-08-18T17:38:00Z">
              <w:r>
                <w:rPr>
                  <w:rFonts w:eastAsiaTheme="minorEastAsia"/>
                  <w:color w:val="0070C0"/>
                  <w:lang w:val="en-US" w:eastAsia="zh-CN"/>
                </w:rPr>
                <w:t xml:space="preserve">Option 1. </w:t>
              </w:r>
            </w:ins>
            <w:ins w:id="117" w:author="Huawei" w:date="2021-08-18T17:36:00Z">
              <w:r>
                <w:rPr>
                  <w:rFonts w:eastAsiaTheme="minorEastAsia"/>
                  <w:color w:val="0070C0"/>
                  <w:lang w:val="en-US" w:eastAsia="zh-CN"/>
                </w:rPr>
                <w:t>The capability itself can be used for FR2 based on the signa</w:t>
              </w:r>
            </w:ins>
            <w:ins w:id="118" w:author="Huawei" w:date="2021-08-18T17:37:00Z">
              <w:r>
                <w:rPr>
                  <w:rFonts w:eastAsiaTheme="minorEastAsia"/>
                  <w:color w:val="0070C0"/>
                  <w:lang w:val="en-US" w:eastAsia="zh-CN"/>
                </w:rPr>
                <w:t xml:space="preserve">ling design. </w:t>
              </w:r>
            </w:ins>
          </w:p>
          <w:p w:rsidR="00994C2F" w:rsidRDefault="00994C2F" w:rsidP="005117C8">
            <w:pPr>
              <w:overflowPunct/>
              <w:autoSpaceDE/>
              <w:autoSpaceDN/>
              <w:adjustRightInd/>
              <w:spacing w:after="120"/>
              <w:textAlignment w:val="auto"/>
              <w:rPr>
                <w:ins w:id="119" w:author="Petrovic Niels 1SC3" w:date="2021-08-18T15:57:00Z"/>
                <w:rFonts w:eastAsiaTheme="minorEastAsia"/>
                <w:u w:val="single"/>
                <w:lang w:val="en-US" w:eastAsia="zh-CN"/>
              </w:rPr>
            </w:pPr>
            <w:ins w:id="120" w:author="OPPO" w:date="2021-08-18T17:56:00Z">
              <w:r>
                <w:rPr>
                  <w:rFonts w:eastAsiaTheme="minorEastAsia" w:hint="eastAsia"/>
                  <w:u w:val="single"/>
                  <w:lang w:val="en-US" w:eastAsia="zh-CN"/>
                </w:rPr>
                <w:t>O</w:t>
              </w:r>
              <w:r>
                <w:rPr>
                  <w:rFonts w:eastAsiaTheme="minorEastAsia"/>
                  <w:u w:val="single"/>
                  <w:lang w:val="en-US" w:eastAsia="zh-CN"/>
                </w:rPr>
                <w:t xml:space="preserve">PPO: Option 2 or Option 1 both ok, and our preference is Option 2 since up to now there is no FR2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discussion or analysis and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w:t>
              </w:r>
              <w:proofErr w:type="spellStart"/>
              <w:r>
                <w:rPr>
                  <w:rFonts w:eastAsiaTheme="minorEastAsia"/>
                  <w:u w:val="single"/>
                  <w:lang w:val="en-US" w:eastAsia="zh-CN"/>
                </w:rPr>
                <w:t>capabiltiy</w:t>
              </w:r>
              <w:proofErr w:type="spellEnd"/>
              <w:r>
                <w:rPr>
                  <w:rFonts w:eastAsiaTheme="minorEastAsia"/>
                  <w:u w:val="single"/>
                  <w:lang w:val="en-US" w:eastAsia="zh-CN"/>
                </w:rPr>
                <w:t xml:space="preserve"> has much dependent on the architecture assumptions like CBM(single chain/multi chain)/IBM assumptions which is still under discussion in FR2 </w:t>
              </w:r>
              <w:proofErr w:type="spellStart"/>
              <w:r>
                <w:rPr>
                  <w:rFonts w:eastAsiaTheme="minorEastAsia"/>
                  <w:u w:val="single"/>
                  <w:lang w:val="en-US" w:eastAsia="zh-CN"/>
                </w:rPr>
                <w:t>enh</w:t>
              </w:r>
              <w:proofErr w:type="spellEnd"/>
              <w:r>
                <w:rPr>
                  <w:rFonts w:eastAsiaTheme="minorEastAsia"/>
                  <w:u w:val="single"/>
                  <w:lang w:val="en-US" w:eastAsia="zh-CN"/>
                </w:rPr>
                <w:t xml:space="preserve"> WI. It is better to wait for the conclusion there and then discuss further whether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can be supported.</w:t>
              </w:r>
            </w:ins>
          </w:p>
          <w:p w:rsidR="00DB3535" w:rsidRPr="00DB3535" w:rsidRDefault="00DB3535" w:rsidP="005117C8">
            <w:pPr>
              <w:overflowPunct/>
              <w:autoSpaceDE/>
              <w:autoSpaceDN/>
              <w:adjustRightInd/>
              <w:spacing w:after="120"/>
              <w:textAlignment w:val="auto"/>
              <w:rPr>
                <w:b/>
                <w:i/>
                <w:u w:val="single"/>
                <w:lang w:val="en-US" w:eastAsia="ko-KR"/>
              </w:rPr>
            </w:pPr>
            <w:ins w:id="121" w:author="Petrovic Niels 1SC3" w:date="2021-08-18T15:57:00Z">
              <w:r>
                <w:rPr>
                  <w:rFonts w:eastAsiaTheme="minorEastAsia"/>
                  <w:u w:val="single"/>
                  <w:lang w:val="en-US" w:eastAsia="zh-CN"/>
                </w:rPr>
                <w:t xml:space="preserve">Rohde &amp; Schwarz: Supporting simultaneous Rx/Tx in FR2+FR2 </w:t>
              </w:r>
            </w:ins>
            <w:ins w:id="122" w:author="Petrovic Niels 1SC3" w:date="2021-08-18T16:01:00Z">
              <w:r>
                <w:rPr>
                  <w:rFonts w:eastAsiaTheme="minorEastAsia"/>
                  <w:u w:val="single"/>
                  <w:lang w:val="en-US" w:eastAsia="zh-CN"/>
                </w:rPr>
                <w:t>has</w:t>
              </w:r>
            </w:ins>
            <w:ins w:id="123" w:author="Petrovic Niels 1SC3" w:date="2021-08-18T15:57:00Z">
              <w:r>
                <w:rPr>
                  <w:rFonts w:eastAsiaTheme="minorEastAsia"/>
                  <w:u w:val="single"/>
                  <w:lang w:val="en-US" w:eastAsia="zh-CN"/>
                </w:rPr>
                <w:t xml:space="preserve"> major implications on the test system. Test systems for FR2 </w:t>
              </w:r>
            </w:ins>
            <w:ins w:id="124" w:author="Petrovic Niels 1SC3" w:date="2021-08-18T15:58:00Z">
              <w:r>
                <w:rPr>
                  <w:rFonts w:eastAsiaTheme="minorEastAsia"/>
                  <w:u w:val="single"/>
                  <w:lang w:val="en-US" w:eastAsia="zh-CN"/>
                </w:rPr>
                <w:t xml:space="preserve">have been developed under the assumption of all CCs using the same UL-DL configuration. For FR2 </w:t>
              </w:r>
            </w:ins>
            <w:ins w:id="125" w:author="Petrovic Niels 1SC3" w:date="2021-08-18T16:01:00Z">
              <w:r>
                <w:rPr>
                  <w:rFonts w:eastAsiaTheme="minorEastAsia"/>
                  <w:u w:val="single"/>
                  <w:lang w:val="en-US" w:eastAsia="zh-CN"/>
                </w:rPr>
                <w:t xml:space="preserve">UE </w:t>
              </w:r>
            </w:ins>
            <w:ins w:id="126" w:author="Petrovic Niels 1SC3" w:date="2021-08-18T15:58:00Z">
              <w:r>
                <w:rPr>
                  <w:rFonts w:eastAsiaTheme="minorEastAsia"/>
                  <w:u w:val="single"/>
                  <w:lang w:val="en-US" w:eastAsia="zh-CN"/>
                </w:rPr>
                <w:t xml:space="preserve">RF testing, all testing is done with </w:t>
              </w:r>
            </w:ins>
            <w:ins w:id="127" w:author="Petrovic Niels 1SC3" w:date="2021-08-18T15:59:00Z">
              <w:r>
                <w:rPr>
                  <w:rFonts w:eastAsiaTheme="minorEastAsia"/>
                  <w:u w:val="single"/>
                  <w:lang w:val="en-US" w:eastAsia="zh-CN"/>
                </w:rPr>
                <w:t xml:space="preserve">single angle of arrival and over the same test antenna, even the same polarization. </w:t>
              </w:r>
            </w:ins>
            <w:ins w:id="128" w:author="Petrovic Niels 1SC3" w:date="2021-08-18T16:01:00Z">
              <w:r>
                <w:rPr>
                  <w:rFonts w:eastAsiaTheme="minorEastAsia"/>
                  <w:u w:val="single"/>
                  <w:lang w:val="en-US" w:eastAsia="zh-CN"/>
                </w:rPr>
                <w:t>It is not feasible to combine multiple CCs with different UL-DL configurations on the</w:t>
              </w:r>
            </w:ins>
            <w:ins w:id="129" w:author="Petrovic Niels 1SC3" w:date="2021-08-18T16:02:00Z">
              <w:r>
                <w:rPr>
                  <w:rFonts w:eastAsiaTheme="minorEastAsia"/>
                  <w:u w:val="single"/>
                  <w:lang w:val="en-US" w:eastAsia="zh-CN"/>
                </w:rPr>
                <w:t xml:space="preserve"> </w:t>
              </w:r>
            </w:ins>
            <w:bookmarkStart w:id="130" w:name="_GoBack"/>
            <w:bookmarkEnd w:id="130"/>
            <w:ins w:id="131" w:author="Petrovic Niels 1SC3" w:date="2021-08-18T16:26:00Z">
              <w:r w:rsidR="00725800">
                <w:rPr>
                  <w:rFonts w:eastAsiaTheme="minorEastAsia"/>
                  <w:u w:val="single"/>
                  <w:lang w:val="en-US" w:eastAsia="zh-CN"/>
                </w:rPr>
                <w:t>test</w:t>
              </w:r>
            </w:ins>
            <w:ins w:id="132" w:author="Jose M. Fortes (R&amp;S)" w:date="2021-08-18T16:13:00Z">
              <w:r w:rsidR="009C2907">
                <w:rPr>
                  <w:rFonts w:eastAsiaTheme="minorEastAsia"/>
                  <w:u w:val="single"/>
                  <w:lang w:val="en-US" w:eastAsia="zh-CN"/>
                </w:rPr>
                <w:t xml:space="preserve"> </w:t>
              </w:r>
            </w:ins>
            <w:ins w:id="133" w:author="Petrovic Niels 1SC3" w:date="2021-08-18T16:02:00Z">
              <w:r>
                <w:rPr>
                  <w:rFonts w:eastAsiaTheme="minorEastAsia"/>
                  <w:u w:val="single"/>
                  <w:lang w:val="en-US" w:eastAsia="zh-CN"/>
                </w:rPr>
                <w:t>antenna. So testing should be restricted to keeping the same UL-DL configuration on all CC.</w:t>
              </w:r>
            </w:ins>
          </w:p>
        </w:tc>
      </w:tr>
      <w:tr w:rsidR="003A1E50">
        <w:tc>
          <w:tcPr>
            <w:tcW w:w="1272" w:type="dxa"/>
          </w:tcPr>
          <w:p w:rsidR="003A1E50" w:rsidRDefault="00162151">
            <w:pPr>
              <w:spacing w:after="120"/>
              <w:rPr>
                <w:rFonts w:eastAsiaTheme="minorEastAsia"/>
                <w:color w:val="000000" w:themeColor="text1"/>
                <w:lang w:eastAsia="zh-CN"/>
              </w:rPr>
            </w:pPr>
            <w:r>
              <w:lastRenderedPageBreak/>
              <w:t>1-2: simultaneous Rx/Tx capability and sync/async condition</w:t>
            </w:r>
          </w:p>
        </w:tc>
        <w:tc>
          <w:tcPr>
            <w:tcW w:w="8359" w:type="dxa"/>
          </w:tcPr>
          <w:p w:rsidR="003A1E50" w:rsidRDefault="00162151">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p>
          <w:p w:rsidR="003A1E50" w:rsidRDefault="00162151">
            <w:pPr>
              <w:pStyle w:val="Listenabsatz"/>
              <w:numPr>
                <w:ilvl w:val="0"/>
                <w:numId w:val="4"/>
              </w:numPr>
              <w:spacing w:after="0"/>
              <w:ind w:firstLineChars="0"/>
              <w:rPr>
                <w:i/>
              </w:rPr>
            </w:pPr>
            <w:r>
              <w:rPr>
                <w:i/>
              </w:rPr>
              <w:t>Option 1: Yes</w:t>
            </w:r>
          </w:p>
          <w:p w:rsidR="003A1E50" w:rsidRDefault="00162151">
            <w:pPr>
              <w:pStyle w:val="Listenabsatz"/>
              <w:numPr>
                <w:ilvl w:val="0"/>
                <w:numId w:val="4"/>
              </w:numPr>
              <w:spacing w:after="120"/>
              <w:ind w:left="357" w:firstLineChars="0" w:hanging="357"/>
              <w:rPr>
                <w:i/>
              </w:rPr>
            </w:pPr>
            <w:r>
              <w:rPr>
                <w:i/>
              </w:rPr>
              <w:t xml:space="preserve">Option 2: No  </w:t>
            </w:r>
          </w:p>
          <w:p w:rsidR="003A1E50" w:rsidRDefault="00162151">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Verizon: Yes!</w:t>
            </w:r>
          </w:p>
          <w:p w:rsidR="003A1E50" w:rsidRDefault="005117C8" w:rsidP="005117C8">
            <w:pPr>
              <w:spacing w:after="120"/>
              <w:rPr>
                <w:ins w:id="134" w:author="OPPO" w:date="2021-08-18T17:57:00Z"/>
                <w:rFonts w:eastAsiaTheme="minorEastAsia"/>
                <w:bCs/>
                <w:color w:val="0070C0"/>
                <w:lang w:val="en-US" w:eastAsia="zh-CN"/>
              </w:rPr>
            </w:pPr>
            <w:ins w:id="135" w:author="Huawei" w:date="2021-08-18T17:38:00Z">
              <w:r>
                <w:rPr>
                  <w:rFonts w:eastAsiaTheme="minorEastAsia"/>
                  <w:bCs/>
                  <w:color w:val="0070C0"/>
                  <w:lang w:val="en-US" w:eastAsia="zh-CN"/>
                </w:rPr>
                <w:t>Huawei</w:t>
              </w:r>
              <w:r>
                <w:rPr>
                  <w:rFonts w:eastAsiaTheme="minorEastAsia" w:hint="eastAsia"/>
                  <w:bCs/>
                  <w:color w:val="0070C0"/>
                  <w:lang w:val="en-US" w:eastAsia="zh-CN"/>
                </w:rPr>
                <w:t>:</w:t>
              </w:r>
              <w:r>
                <w:rPr>
                  <w:rFonts w:eastAsiaTheme="minorEastAsia"/>
                  <w:bCs/>
                  <w:color w:val="0070C0"/>
                  <w:lang w:val="en-US" w:eastAsia="zh-CN"/>
                </w:rPr>
                <w:t xml:space="preserve"> </w:t>
              </w:r>
            </w:ins>
            <w:ins w:id="136" w:author="Huawei" w:date="2021-08-18T17:42:00Z">
              <w:r w:rsidR="0088038E">
                <w:rPr>
                  <w:rFonts w:eastAsiaTheme="minorEastAsia"/>
                  <w:bCs/>
                  <w:color w:val="0070C0"/>
                  <w:lang w:val="en-US" w:eastAsia="zh-CN"/>
                </w:rPr>
                <w:t xml:space="preserve">Option 2. </w:t>
              </w:r>
            </w:ins>
            <w:ins w:id="137" w:author="Huawei" w:date="2021-08-18T17:40:00Z">
              <w:r>
                <w:rPr>
                  <w:rFonts w:eastAsiaTheme="minorEastAsia"/>
                  <w:bCs/>
                  <w:color w:val="0070C0"/>
                  <w:lang w:val="en-US" w:eastAsia="zh-CN"/>
                </w:rPr>
                <w:t>The issue has been discussed extensively in last RAN4 meeting</w:t>
              </w:r>
            </w:ins>
            <w:ins w:id="138" w:author="Huawei" w:date="2021-08-18T17:42:00Z">
              <w:r>
                <w:rPr>
                  <w:rFonts w:eastAsiaTheme="minorEastAsia"/>
                  <w:bCs/>
                  <w:color w:val="0070C0"/>
                  <w:lang w:val="en-US" w:eastAsia="zh-CN"/>
                </w:rPr>
                <w:t xml:space="preserve">, see the agreed WF R4-2108007. </w:t>
              </w:r>
            </w:ins>
            <w:ins w:id="139" w:author="Huawei" w:date="2021-08-18T17:39:00Z">
              <w:r>
                <w:rPr>
                  <w:rFonts w:eastAsiaTheme="minorEastAsia"/>
                  <w:bCs/>
                  <w:color w:val="0070C0"/>
                  <w:lang w:val="en-US" w:eastAsia="zh-CN"/>
                </w:rPr>
                <w:t>Simultan</w:t>
              </w:r>
            </w:ins>
            <w:ins w:id="140" w:author="Huawei" w:date="2021-08-18T17:40:00Z">
              <w:r>
                <w:rPr>
                  <w:rFonts w:eastAsiaTheme="minorEastAsia"/>
                  <w:bCs/>
                  <w:color w:val="0070C0"/>
                  <w:lang w:val="en-US" w:eastAsia="zh-CN"/>
                </w:rPr>
                <w:t xml:space="preserve">eous Rx/Tx is determined by UE implementation capability, which is not relevant to the sync/async conditions. </w:t>
              </w:r>
            </w:ins>
          </w:p>
          <w:p w:rsidR="00994C2F" w:rsidRDefault="00994C2F" w:rsidP="005117C8">
            <w:pPr>
              <w:spacing w:after="120"/>
              <w:rPr>
                <w:rFonts w:eastAsiaTheme="minorEastAsia"/>
                <w:bCs/>
                <w:color w:val="0070C0"/>
                <w:lang w:val="en-US" w:eastAsia="zh-CN"/>
              </w:rPr>
            </w:pPr>
            <w:ins w:id="141" w:author="OPPO" w:date="2021-08-18T17:57:00Z">
              <w:r>
                <w:rPr>
                  <w:rFonts w:eastAsiaTheme="minorEastAsia" w:hint="eastAsia"/>
                  <w:bCs/>
                  <w:color w:val="0070C0"/>
                  <w:lang w:val="en-US" w:eastAsia="zh-CN"/>
                </w:rPr>
                <w:t>O</w:t>
              </w:r>
              <w:r>
                <w:rPr>
                  <w:rFonts w:eastAsiaTheme="minorEastAsia"/>
                  <w:bCs/>
                  <w:color w:val="0070C0"/>
                  <w:lang w:val="en-US" w:eastAsia="zh-CN"/>
                </w:rPr>
                <w:t>PPO: Option 1.</w:t>
              </w:r>
              <w:r w:rsidRPr="002D70FD">
                <w:rPr>
                  <w:rFonts w:eastAsiaTheme="minorEastAsia"/>
                  <w:bCs/>
                  <w:color w:val="0070C0"/>
                  <w:lang w:val="en-US" w:eastAsia="zh-CN"/>
                </w:rPr>
                <w:t xml:space="preserve"> </w:t>
              </w:r>
              <w:r>
                <w:rPr>
                  <w:rFonts w:eastAsiaTheme="minorEastAsia"/>
                  <w:bCs/>
                  <w:color w:val="0070C0"/>
                  <w:lang w:val="en-US" w:eastAsia="zh-CN"/>
                </w:rPr>
                <w:t xml:space="preserve">The proposal is for incapable UEs which currently reports not support simultaneous </w:t>
              </w:r>
              <w:proofErr w:type="spellStart"/>
              <w:r>
                <w:rPr>
                  <w:rFonts w:eastAsiaTheme="minorEastAsia"/>
                  <w:bCs/>
                  <w:color w:val="0070C0"/>
                  <w:lang w:val="en-US" w:eastAsia="zh-CN"/>
                </w:rPr>
                <w:t>RxTx</w:t>
              </w:r>
              <w:proofErr w:type="spellEnd"/>
              <w:r>
                <w:rPr>
                  <w:rFonts w:eastAsiaTheme="minorEastAsia"/>
                  <w:bCs/>
                  <w:color w:val="0070C0"/>
                  <w:lang w:val="en-US" w:eastAsia="zh-CN"/>
                </w:rPr>
                <w:t xml:space="preserve"> since it assumes the worst case in the field. However, in real NW it might be still ok for this incapable UE to work under simultaneous </w:t>
              </w:r>
              <w:proofErr w:type="spellStart"/>
              <w:r>
                <w:rPr>
                  <w:rFonts w:eastAsiaTheme="minorEastAsia"/>
                  <w:bCs/>
                  <w:color w:val="0070C0"/>
                  <w:lang w:val="en-US" w:eastAsia="zh-CN"/>
                </w:rPr>
                <w:t>RxTx</w:t>
              </w:r>
              <w:proofErr w:type="spellEnd"/>
              <w:r>
                <w:rPr>
                  <w:rFonts w:eastAsiaTheme="minorEastAsia"/>
                  <w:bCs/>
                  <w:color w:val="0070C0"/>
                  <w:lang w:val="en-US" w:eastAsia="zh-CN"/>
                </w:rPr>
                <w:t xml:space="preserve"> case. There might be some </w:t>
              </w:r>
              <w:r w:rsidRPr="002D70FD">
                <w:rPr>
                  <w:rFonts w:eastAsiaTheme="minorEastAsia"/>
                  <w:bCs/>
                  <w:color w:val="0070C0"/>
                  <w:lang w:val="en-US" w:eastAsia="zh-CN"/>
                </w:rPr>
                <w:t>benefit</w:t>
              </w:r>
              <w:r>
                <w:rPr>
                  <w:rFonts w:eastAsiaTheme="minorEastAsia"/>
                  <w:bCs/>
                  <w:color w:val="0070C0"/>
                  <w:lang w:val="en-US" w:eastAsia="zh-CN"/>
                </w:rPr>
                <w:t xml:space="preserve"> of enabling this case</w:t>
              </w:r>
              <w:r w:rsidRPr="002D70FD">
                <w:rPr>
                  <w:rFonts w:eastAsiaTheme="minorEastAsia"/>
                  <w:bCs/>
                  <w:color w:val="0070C0"/>
                  <w:lang w:val="en-US" w:eastAsia="zh-CN"/>
                </w:rPr>
                <w:t>.</w:t>
              </w:r>
            </w:ins>
          </w:p>
        </w:tc>
      </w:tr>
      <w:tr w:rsidR="003A1E50">
        <w:tc>
          <w:tcPr>
            <w:tcW w:w="1272" w:type="dxa"/>
          </w:tcPr>
          <w:p w:rsidR="003A1E50" w:rsidRDefault="00162151">
            <w:pPr>
              <w:spacing w:after="120"/>
              <w:rPr>
                <w:rFonts w:eastAsiaTheme="minorEastAsia"/>
                <w:color w:val="000000" w:themeColor="text1"/>
                <w:lang w:eastAsia="zh-CN"/>
              </w:rPr>
            </w:pPr>
            <w:r>
              <w:rPr>
                <w:rFonts w:eastAsiaTheme="minorEastAsia"/>
                <w:color w:val="000000" w:themeColor="text1"/>
                <w:lang w:eastAsia="zh-CN"/>
              </w:rPr>
              <w:t>Others</w:t>
            </w:r>
          </w:p>
        </w:tc>
        <w:tc>
          <w:tcPr>
            <w:tcW w:w="8359" w:type="dxa"/>
          </w:tcPr>
          <w:p w:rsidR="003A1E50" w:rsidRDefault="003A1E50">
            <w:pPr>
              <w:spacing w:after="120"/>
              <w:rPr>
                <w:rFonts w:eastAsiaTheme="minorEastAsia"/>
                <w:bCs/>
                <w:color w:val="0070C0"/>
                <w:lang w:val="en-US" w:eastAsia="zh-CN"/>
              </w:rPr>
            </w:pPr>
          </w:p>
        </w:tc>
      </w:tr>
    </w:tbl>
    <w:p w:rsidR="003A1E50" w:rsidRDefault="003A1E50">
      <w:pPr>
        <w:rPr>
          <w:color w:val="0070C0"/>
          <w:lang w:val="en-US" w:eastAsia="zh-CN"/>
        </w:rPr>
      </w:pPr>
    </w:p>
    <w:p w:rsidR="003A1E50" w:rsidRDefault="00162151">
      <w:pPr>
        <w:pStyle w:val="berschrift3"/>
        <w:ind w:left="851" w:hanging="851"/>
      </w:pPr>
      <w:r>
        <w:t>CRs/TPs comments collection</w:t>
      </w:r>
    </w:p>
    <w:p w:rsidR="003A1E50" w:rsidRDefault="0016215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413"/>
        <w:gridCol w:w="8218"/>
      </w:tblGrid>
      <w:tr w:rsidR="003A1E50">
        <w:tc>
          <w:tcPr>
            <w:tcW w:w="1413"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A1E50">
        <w:tc>
          <w:tcPr>
            <w:tcW w:w="1413" w:type="dxa"/>
            <w:vMerge w:val="restart"/>
          </w:tcPr>
          <w:p w:rsidR="003A1E50" w:rsidRDefault="00725800">
            <w:pPr>
              <w:spacing w:after="0"/>
              <w:rPr>
                <w:rFonts w:ascii="Arial" w:hAnsi="Arial" w:cs="Arial"/>
                <w:b/>
                <w:bCs/>
                <w:color w:val="0000FF"/>
                <w:sz w:val="16"/>
                <w:szCs w:val="16"/>
                <w:u w:val="single"/>
                <w:lang w:val="en-US" w:eastAsia="zh-CN"/>
              </w:rPr>
            </w:pPr>
            <w:hyperlink r:id="rId17" w:history="1">
              <w:r w:rsidR="00162151">
                <w:rPr>
                  <w:rStyle w:val="Hyperlink"/>
                  <w:rFonts w:ascii="Arial" w:hAnsi="Arial" w:cs="Arial"/>
                  <w:b/>
                  <w:bCs/>
                  <w:sz w:val="16"/>
                  <w:szCs w:val="16"/>
                </w:rPr>
                <w:t>R4-2114516</w:t>
              </w:r>
            </w:hyperlink>
          </w:p>
          <w:p w:rsidR="003A1E50" w:rsidRDefault="00162151">
            <w:pPr>
              <w:spacing w:after="0"/>
              <w:rPr>
                <w:rFonts w:eastAsiaTheme="minorEastAsia"/>
                <w:color w:val="0070C0"/>
                <w:lang w:val="en-US" w:eastAsia="zh-CN"/>
              </w:rPr>
            </w:pPr>
            <w:r>
              <w:rPr>
                <w:rFonts w:eastAsiaTheme="minorEastAsia"/>
                <w:color w:val="000000" w:themeColor="text1"/>
                <w:lang w:val="en-US" w:eastAsia="zh-CN"/>
              </w:rPr>
              <w:t xml:space="preserve">TP for TR 38.839: Principles for simultaneous </w:t>
            </w:r>
            <w:proofErr w:type="spellStart"/>
            <w:r>
              <w:rPr>
                <w:rFonts w:eastAsiaTheme="minorEastAsia"/>
                <w:color w:val="000000" w:themeColor="text1"/>
                <w:lang w:val="en-US" w:eastAsia="zh-CN"/>
              </w:rPr>
              <w:t>RxTx</w:t>
            </w:r>
            <w:proofErr w:type="spellEnd"/>
            <w:r>
              <w:rPr>
                <w:rFonts w:eastAsiaTheme="minorEastAsia"/>
                <w:color w:val="000000" w:themeColor="text1"/>
                <w:lang w:val="en-US" w:eastAsia="zh-CN"/>
              </w:rPr>
              <w:t xml:space="preserve"> capability</w:t>
            </w: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 A</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3A1E50">
            <w:pPr>
              <w:spacing w:after="120"/>
              <w:rPr>
                <w:rFonts w:eastAsiaTheme="minorEastAsia"/>
                <w:color w:val="0070C0"/>
                <w:lang w:val="en-US" w:eastAsia="zh-CN"/>
              </w:rPr>
            </w:pPr>
          </w:p>
        </w:tc>
      </w:tr>
    </w:tbl>
    <w:p w:rsidR="003A1E50" w:rsidRDefault="003A1E50">
      <w:pPr>
        <w:rPr>
          <w:color w:val="0070C0"/>
          <w:lang w:val="en-US" w:eastAsia="zh-CN"/>
        </w:rPr>
      </w:pPr>
    </w:p>
    <w:p w:rsidR="003A1E50" w:rsidRDefault="003A1E50">
      <w:pPr>
        <w:rPr>
          <w:color w:val="0070C0"/>
          <w:lang w:val="en-US" w:eastAsia="zh-CN"/>
        </w:rPr>
      </w:pPr>
    </w:p>
    <w:p w:rsidR="003A1E50" w:rsidRDefault="003A1E50">
      <w:pPr>
        <w:rPr>
          <w:color w:val="0070C0"/>
          <w:lang w:val="en-US" w:eastAsia="zh-CN"/>
        </w:rPr>
      </w:pPr>
    </w:p>
    <w:p w:rsidR="003A1E50" w:rsidRDefault="00162151">
      <w:pPr>
        <w:pStyle w:val="berschrift2"/>
      </w:pPr>
      <w:r>
        <w:lastRenderedPageBreak/>
        <w:t>Summary</w:t>
      </w:r>
      <w:r>
        <w:rPr>
          <w:rFonts w:hint="eastAsia"/>
        </w:rPr>
        <w:t xml:space="preserve"> for 1st round </w:t>
      </w:r>
    </w:p>
    <w:p w:rsidR="003A1E50" w:rsidRDefault="00162151">
      <w:pPr>
        <w:pStyle w:val="berschrift3"/>
        <w:ind w:left="851" w:hanging="851"/>
      </w:pPr>
      <w:r>
        <w:t xml:space="preserve">Open issues </w:t>
      </w:r>
    </w:p>
    <w:p w:rsidR="003A1E50" w:rsidRDefault="0016215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w:t>
      </w:r>
      <w:proofErr w:type="spellStart"/>
      <w:r>
        <w:rPr>
          <w:rFonts w:hint="eastAsia"/>
          <w:i/>
          <w:color w:val="0070C0"/>
          <w:lang w:val="en-US" w:eastAsia="zh-CN"/>
        </w:rPr>
        <w:t>a</w:t>
      </w:r>
      <w:r>
        <w:rPr>
          <w:i/>
          <w:color w:val="0070C0"/>
          <w:lang w:val="en-US" w:eastAsia="zh-CN"/>
        </w:rPr>
        <w:t>he</w:t>
      </w:r>
      <w:proofErr w:type="spellEnd"/>
      <w:r>
        <w:rPr>
          <w:i/>
          <w:color w:val="0070C0"/>
          <w:lang w:val="en-US" w:eastAsia="zh-CN"/>
        </w:rPr>
        <w:t xml:space="preserve"> </w:t>
      </w:r>
      <w:proofErr w:type="spellStart"/>
      <w:r>
        <w:rPr>
          <w:rFonts w:hint="eastAsia"/>
          <w:i/>
          <w:color w:val="0070C0"/>
          <w:lang w:val="en-US" w:eastAsia="zh-CN"/>
        </w:rPr>
        <w:t>ssignment</w:t>
      </w:r>
      <w:proofErr w:type="spellEnd"/>
      <w:r>
        <w:rPr>
          <w:rFonts w:hint="eastAsia"/>
          <w:i/>
          <w:color w:val="0070C0"/>
          <w:lang w:val="en-US" w:eastAsia="zh-CN"/>
        </w:rPr>
        <w:t>.</w:t>
      </w:r>
    </w:p>
    <w:tbl>
      <w:tblPr>
        <w:tblStyle w:val="Tabellenraster"/>
        <w:tblW w:w="0" w:type="auto"/>
        <w:tblLook w:val="04A0" w:firstRow="1" w:lastRow="0" w:firstColumn="1" w:lastColumn="0" w:noHBand="0" w:noVBand="1"/>
      </w:tblPr>
      <w:tblGrid>
        <w:gridCol w:w="1232"/>
        <w:gridCol w:w="8399"/>
      </w:tblGrid>
      <w:tr w:rsidR="003A1E50">
        <w:tc>
          <w:tcPr>
            <w:tcW w:w="1232" w:type="dxa"/>
          </w:tcPr>
          <w:p w:rsidR="003A1E50" w:rsidRDefault="003A1E50">
            <w:pPr>
              <w:rPr>
                <w:rFonts w:eastAsiaTheme="minorEastAsia"/>
                <w:b/>
                <w:bCs/>
                <w:color w:val="0070C0"/>
                <w:lang w:val="en-US" w:eastAsia="zh-CN"/>
              </w:rPr>
            </w:pPr>
          </w:p>
        </w:tc>
        <w:tc>
          <w:tcPr>
            <w:tcW w:w="8399" w:type="dxa"/>
          </w:tcPr>
          <w:p w:rsidR="003A1E50" w:rsidRDefault="00162151">
            <w:pPr>
              <w:rPr>
                <w:rFonts w:eastAsiaTheme="minorEastAsia"/>
                <w:b/>
                <w:bCs/>
                <w:color w:val="0070C0"/>
                <w:lang w:val="en-US" w:eastAsia="zh-CN"/>
              </w:rPr>
            </w:pPr>
            <w:r>
              <w:rPr>
                <w:rFonts w:eastAsiaTheme="minorEastAsia"/>
                <w:b/>
                <w:bCs/>
                <w:color w:val="000000" w:themeColor="text1"/>
                <w:lang w:val="en-US" w:eastAsia="zh-CN"/>
              </w:rPr>
              <w:t xml:space="preserve">Status summary </w:t>
            </w:r>
          </w:p>
        </w:tc>
      </w:tr>
      <w:tr w:rsidR="003A1E50">
        <w:tc>
          <w:tcPr>
            <w:tcW w:w="1232" w:type="dxa"/>
          </w:tcPr>
          <w:p w:rsidR="003A1E50" w:rsidRDefault="00162151">
            <w:pPr>
              <w:rPr>
                <w:rFonts w:eastAsiaTheme="minorEastAsia"/>
                <w:b/>
                <w:bCs/>
                <w:color w:val="000000" w:themeColor="text1"/>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1</w:t>
            </w:r>
          </w:p>
        </w:tc>
        <w:tc>
          <w:tcPr>
            <w:tcW w:w="8399" w:type="dxa"/>
          </w:tcPr>
          <w:p w:rsidR="003A1E50" w:rsidRDefault="00162151">
            <w:pPr>
              <w:rPr>
                <w:b/>
                <w:i/>
                <w:u w:val="single"/>
                <w:lang w:eastAsia="ko-KR"/>
              </w:rPr>
            </w:pPr>
            <w:r>
              <w:rPr>
                <w:b/>
                <w:i/>
                <w:u w:val="single"/>
                <w:lang w:eastAsia="ko-KR"/>
              </w:rPr>
              <w:t>Issue 1-1-1: Simultaneous Rx/Tx capability for FR1+FR1 FDD-TDD band combination</w:t>
            </w: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rsidR="003A1E50" w:rsidRDefault="003A1E50">
            <w:pPr>
              <w:spacing w:after="0"/>
              <w:rPr>
                <w:rFonts w:eastAsiaTheme="minorEastAsia"/>
                <w:i/>
                <w:color w:val="0070C0"/>
                <w:lang w:val="en-US" w:eastAsia="zh-CN"/>
              </w:rPr>
            </w:pPr>
          </w:p>
          <w:p w:rsidR="003A1E50" w:rsidRDefault="003A1E50">
            <w:pPr>
              <w:spacing w:after="0"/>
              <w:rPr>
                <w:rFonts w:eastAsiaTheme="minorEastAsia"/>
                <w:i/>
                <w:color w:val="0070C0"/>
                <w:lang w:val="en-US" w:eastAsia="zh-CN"/>
              </w:rPr>
            </w:pPr>
          </w:p>
          <w:p w:rsidR="003A1E50" w:rsidRDefault="00162151">
            <w:pPr>
              <w:rPr>
                <w:b/>
                <w:i/>
                <w:u w:val="single"/>
                <w:lang w:eastAsia="ko-KR"/>
              </w:rPr>
            </w:pPr>
            <w:r>
              <w:rPr>
                <w:b/>
                <w:i/>
                <w:u w:val="single"/>
                <w:lang w:eastAsia="ko-KR"/>
              </w:rPr>
              <w:t>Issue 1-1-2: Simultaneous Rx/Tx capability for FR1+FR2 TDD-TDD band combination</w:t>
            </w: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rsidR="003A1E50" w:rsidRDefault="003A1E50">
            <w:pPr>
              <w:spacing w:after="0"/>
              <w:rPr>
                <w:rFonts w:eastAsiaTheme="minorEastAsia"/>
                <w:i/>
                <w:color w:val="0070C0"/>
                <w:lang w:val="en-US" w:eastAsia="zh-CN"/>
              </w:rPr>
            </w:pPr>
          </w:p>
          <w:p w:rsidR="003A1E50" w:rsidRDefault="003A1E50">
            <w:pPr>
              <w:spacing w:after="0"/>
              <w:rPr>
                <w:lang w:val="en-US"/>
              </w:rPr>
            </w:pPr>
          </w:p>
          <w:p w:rsidR="003A1E50" w:rsidRDefault="00162151">
            <w:pPr>
              <w:rPr>
                <w:b/>
                <w:i/>
                <w:u w:val="single"/>
                <w:lang w:eastAsia="ko-KR"/>
              </w:rPr>
            </w:pPr>
            <w:r>
              <w:rPr>
                <w:b/>
                <w:i/>
                <w:u w:val="single"/>
                <w:lang w:eastAsia="ko-KR"/>
              </w:rPr>
              <w:t>Issue 1-1-3: Simultaneous Rx/Tx capability for FR2+FR2 TDD-TDD band combination</w:t>
            </w: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rsidR="003A1E50" w:rsidRDefault="003A1E50">
            <w:pPr>
              <w:spacing w:after="0"/>
              <w:rPr>
                <w:rFonts w:eastAsiaTheme="minorEastAsia"/>
                <w:i/>
                <w:color w:val="0070C0"/>
                <w:lang w:val="en-US" w:eastAsia="zh-CN"/>
              </w:rPr>
            </w:pPr>
          </w:p>
          <w:p w:rsidR="003A1E50" w:rsidRDefault="003A1E50">
            <w:pPr>
              <w:spacing w:after="0"/>
              <w:rPr>
                <w:b/>
                <w:i/>
                <w:u w:val="single"/>
                <w:lang w:val="en-US" w:eastAsia="ko-KR"/>
              </w:rPr>
            </w:pPr>
          </w:p>
        </w:tc>
      </w:tr>
      <w:tr w:rsidR="003A1E50">
        <w:tc>
          <w:tcPr>
            <w:tcW w:w="1232" w:type="dxa"/>
          </w:tcPr>
          <w:p w:rsidR="003A1E50" w:rsidRDefault="00162151">
            <w:pPr>
              <w:rPr>
                <w:rFonts w:eastAsiaTheme="minorEastAsia"/>
                <w:color w:val="0070C0"/>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rsidR="003A1E50" w:rsidRDefault="00162151">
            <w:pPr>
              <w:spacing w:after="0"/>
              <w:rPr>
                <w:rFonts w:eastAsiaTheme="minorEastAsia"/>
                <w:i/>
                <w:color w:val="0070C0"/>
                <w:lang w:val="en-US" w:eastAsia="zh-CN"/>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r>
              <w:rPr>
                <w:rFonts w:eastAsiaTheme="minorEastAsia" w:hint="eastAsia"/>
                <w:i/>
                <w:color w:val="0070C0"/>
                <w:lang w:val="en-US" w:eastAsia="zh-CN"/>
              </w:rPr>
              <w:t xml:space="preserve"> </w:t>
            </w: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rsidR="003A1E50" w:rsidRDefault="003A1E50">
            <w:pPr>
              <w:spacing w:after="0"/>
              <w:rPr>
                <w:rFonts w:eastAsiaTheme="minorEastAsia"/>
                <w:i/>
                <w:color w:val="0070C0"/>
                <w:lang w:val="en-US" w:eastAsia="zh-CN"/>
              </w:rPr>
            </w:pPr>
          </w:p>
          <w:p w:rsidR="003A1E50" w:rsidRDefault="003A1E50">
            <w:pPr>
              <w:spacing w:after="0"/>
              <w:rPr>
                <w:rFonts w:eastAsiaTheme="minorEastAsia"/>
                <w:color w:val="000000" w:themeColor="text1"/>
                <w:lang w:val="en-US" w:eastAsia="zh-CN"/>
              </w:rPr>
            </w:pPr>
          </w:p>
        </w:tc>
      </w:tr>
      <w:tr w:rsidR="003A1E50">
        <w:tc>
          <w:tcPr>
            <w:tcW w:w="1232" w:type="dxa"/>
          </w:tcPr>
          <w:p w:rsidR="003A1E50" w:rsidRDefault="003A1E50">
            <w:pPr>
              <w:rPr>
                <w:rFonts w:eastAsiaTheme="minorEastAsia"/>
                <w:b/>
                <w:bCs/>
                <w:color w:val="000000" w:themeColor="text1"/>
                <w:lang w:val="en-US" w:eastAsia="zh-CN"/>
              </w:rPr>
            </w:pPr>
          </w:p>
        </w:tc>
        <w:tc>
          <w:tcPr>
            <w:tcW w:w="8399" w:type="dxa"/>
          </w:tcPr>
          <w:p w:rsidR="003A1E50" w:rsidRDefault="003A1E50">
            <w:pPr>
              <w:rPr>
                <w:b/>
                <w:i/>
                <w:u w:val="single"/>
                <w:lang w:eastAsia="ko-KR"/>
              </w:rPr>
            </w:pPr>
          </w:p>
        </w:tc>
      </w:tr>
    </w:tbl>
    <w:p w:rsidR="003A1E50" w:rsidRDefault="003A1E50">
      <w:pPr>
        <w:rPr>
          <w:i/>
          <w:color w:val="0070C0"/>
          <w:lang w:val="en-US" w:eastAsia="zh-CN"/>
        </w:rPr>
      </w:pPr>
    </w:p>
    <w:p w:rsidR="003A1E50" w:rsidRDefault="0016215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ellenraster"/>
        <w:tblW w:w="0" w:type="auto"/>
        <w:tblLook w:val="04A0" w:firstRow="1" w:lastRow="0" w:firstColumn="1" w:lastColumn="0" w:noHBand="0" w:noVBand="1"/>
      </w:tblPr>
      <w:tblGrid>
        <w:gridCol w:w="1395"/>
        <w:gridCol w:w="4554"/>
        <w:gridCol w:w="2932"/>
      </w:tblGrid>
      <w:tr w:rsidR="003A1E50">
        <w:trPr>
          <w:trHeight w:val="744"/>
        </w:trPr>
        <w:tc>
          <w:tcPr>
            <w:tcW w:w="1395" w:type="dxa"/>
          </w:tcPr>
          <w:p w:rsidR="003A1E50" w:rsidRDefault="003A1E50">
            <w:pPr>
              <w:rPr>
                <w:rFonts w:eastAsiaTheme="minorEastAsia"/>
                <w:b/>
                <w:bCs/>
                <w:color w:val="000000" w:themeColor="text1"/>
                <w:lang w:val="en-US" w:eastAsia="zh-CN"/>
              </w:rPr>
            </w:pPr>
          </w:p>
        </w:tc>
        <w:tc>
          <w:tcPr>
            <w:tcW w:w="4554" w:type="dxa"/>
          </w:tcPr>
          <w:p w:rsidR="003A1E50" w:rsidRDefault="00162151">
            <w:pPr>
              <w:rPr>
                <w:b/>
                <w:bCs/>
                <w:color w:val="0070C0"/>
                <w:lang w:val="de-DE" w:eastAsia="zh-CN"/>
              </w:rPr>
            </w:pPr>
            <w:r>
              <w:rPr>
                <w:b/>
                <w:bCs/>
                <w:color w:val="0070C0"/>
                <w:lang w:val="de-DE" w:eastAsia="zh-CN"/>
              </w:rPr>
              <w:t xml:space="preserve">WF/LS t-doc Title </w:t>
            </w:r>
          </w:p>
        </w:tc>
        <w:tc>
          <w:tcPr>
            <w:tcW w:w="2932" w:type="dxa"/>
          </w:tcPr>
          <w:p w:rsidR="003A1E50" w:rsidRDefault="00162151">
            <w:pPr>
              <w:rPr>
                <w:b/>
                <w:bCs/>
                <w:color w:val="0070C0"/>
                <w:lang w:val="en-US" w:eastAsia="zh-CN"/>
              </w:rPr>
            </w:pPr>
            <w:r>
              <w:rPr>
                <w:rFonts w:hint="eastAsia"/>
                <w:b/>
                <w:bCs/>
                <w:color w:val="0070C0"/>
                <w:lang w:val="en-US" w:eastAsia="zh-CN"/>
              </w:rPr>
              <w:t>Assigned Company,</w:t>
            </w:r>
          </w:p>
          <w:p w:rsidR="003A1E50" w:rsidRDefault="00162151">
            <w:pPr>
              <w:rPr>
                <w:b/>
                <w:bCs/>
                <w:color w:val="0070C0"/>
                <w:lang w:val="en-US" w:eastAsia="zh-CN"/>
              </w:rPr>
            </w:pPr>
            <w:r>
              <w:rPr>
                <w:rFonts w:hint="eastAsia"/>
                <w:b/>
                <w:bCs/>
                <w:color w:val="0070C0"/>
                <w:lang w:val="en-US" w:eastAsia="zh-CN"/>
              </w:rPr>
              <w:t>WF or LS lead</w:t>
            </w:r>
          </w:p>
        </w:tc>
      </w:tr>
      <w:tr w:rsidR="003A1E50">
        <w:trPr>
          <w:trHeight w:val="358"/>
        </w:trPr>
        <w:tc>
          <w:tcPr>
            <w:tcW w:w="1395" w:type="dxa"/>
          </w:tcPr>
          <w:p w:rsidR="003A1E50" w:rsidRDefault="00162151">
            <w:pPr>
              <w:rPr>
                <w:rFonts w:eastAsiaTheme="minorEastAsia"/>
                <w:color w:val="0070C0"/>
                <w:lang w:val="en-US" w:eastAsia="zh-CN"/>
              </w:rPr>
            </w:pPr>
            <w:r>
              <w:rPr>
                <w:rFonts w:eastAsiaTheme="minorEastAsia" w:hint="eastAsia"/>
                <w:color w:val="0070C0"/>
                <w:lang w:val="en-US" w:eastAsia="zh-CN"/>
              </w:rPr>
              <w:t>#1</w:t>
            </w:r>
          </w:p>
        </w:tc>
        <w:tc>
          <w:tcPr>
            <w:tcW w:w="4554" w:type="dxa"/>
          </w:tcPr>
          <w:p w:rsidR="003A1E50" w:rsidRDefault="003A1E50">
            <w:pPr>
              <w:rPr>
                <w:rFonts w:eastAsiaTheme="minorEastAsia"/>
                <w:color w:val="000000" w:themeColor="text1"/>
                <w:lang w:val="en-US" w:eastAsia="zh-CN"/>
              </w:rPr>
            </w:pPr>
          </w:p>
        </w:tc>
        <w:tc>
          <w:tcPr>
            <w:tcW w:w="2932" w:type="dxa"/>
          </w:tcPr>
          <w:p w:rsidR="003A1E50" w:rsidRDefault="003A1E50">
            <w:pPr>
              <w:rPr>
                <w:rFonts w:eastAsiaTheme="minorEastAsia"/>
                <w:color w:val="000000" w:themeColor="text1"/>
                <w:lang w:val="en-US" w:eastAsia="zh-CN"/>
              </w:rPr>
            </w:pPr>
          </w:p>
        </w:tc>
      </w:tr>
      <w:tr w:rsidR="003A1E50">
        <w:trPr>
          <w:trHeight w:val="358"/>
        </w:trPr>
        <w:tc>
          <w:tcPr>
            <w:tcW w:w="1395" w:type="dxa"/>
          </w:tcPr>
          <w:p w:rsidR="003A1E50" w:rsidRDefault="00162151">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3A1E50" w:rsidRDefault="003A1E50">
            <w:pPr>
              <w:rPr>
                <w:rFonts w:eastAsiaTheme="minorEastAsia"/>
                <w:color w:val="000000" w:themeColor="text1"/>
                <w:lang w:val="en-US" w:eastAsia="zh-CN"/>
              </w:rPr>
            </w:pPr>
          </w:p>
        </w:tc>
        <w:tc>
          <w:tcPr>
            <w:tcW w:w="2932" w:type="dxa"/>
          </w:tcPr>
          <w:p w:rsidR="003A1E50" w:rsidRDefault="003A1E50">
            <w:pPr>
              <w:rPr>
                <w:rFonts w:eastAsiaTheme="minorEastAsia"/>
                <w:color w:val="000000" w:themeColor="text1"/>
                <w:lang w:val="en-US" w:eastAsia="zh-CN"/>
              </w:rPr>
            </w:pPr>
          </w:p>
        </w:tc>
      </w:tr>
    </w:tbl>
    <w:p w:rsidR="003A1E50" w:rsidRDefault="003A1E50">
      <w:pPr>
        <w:rPr>
          <w:i/>
          <w:color w:val="0070C0"/>
          <w:lang w:eastAsia="zh-CN"/>
        </w:rPr>
      </w:pPr>
    </w:p>
    <w:p w:rsidR="003A1E50" w:rsidRDefault="00162151">
      <w:pPr>
        <w:pStyle w:val="berschrift3"/>
        <w:ind w:left="851" w:hanging="851"/>
      </w:pPr>
      <w:r>
        <w:t>CRs/TPs</w:t>
      </w:r>
    </w:p>
    <w:p w:rsidR="003A1E50" w:rsidRDefault="0016215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ellenraster"/>
        <w:tblW w:w="0" w:type="auto"/>
        <w:tblLook w:val="04A0" w:firstRow="1" w:lastRow="0" w:firstColumn="1" w:lastColumn="0" w:noHBand="0" w:noVBand="1"/>
      </w:tblPr>
      <w:tblGrid>
        <w:gridCol w:w="1231"/>
        <w:gridCol w:w="8400"/>
      </w:tblGrid>
      <w:tr w:rsidR="003A1E50">
        <w:tc>
          <w:tcPr>
            <w:tcW w:w="1242" w:type="dxa"/>
          </w:tcPr>
          <w:p w:rsidR="003A1E50" w:rsidRDefault="001621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A1E50" w:rsidRDefault="001621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A1E50">
        <w:tc>
          <w:tcPr>
            <w:tcW w:w="1242" w:type="dxa"/>
          </w:tcPr>
          <w:p w:rsidR="003A1E50" w:rsidRDefault="00162151">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A1E50" w:rsidRDefault="0016215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A1E50" w:rsidRDefault="003A1E50">
      <w:pPr>
        <w:rPr>
          <w:color w:val="0070C0"/>
          <w:lang w:val="en-US" w:eastAsia="zh-CN"/>
        </w:rPr>
      </w:pPr>
    </w:p>
    <w:p w:rsidR="003A1E50" w:rsidRDefault="00162151">
      <w:pPr>
        <w:pStyle w:val="berschrift2"/>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555"/>
        <w:gridCol w:w="1491"/>
        <w:gridCol w:w="6585"/>
      </w:tblGrid>
      <w:tr w:rsidR="003A1E50">
        <w:trPr>
          <w:trHeight w:val="468"/>
        </w:trPr>
        <w:tc>
          <w:tcPr>
            <w:tcW w:w="1555" w:type="dxa"/>
            <w:vAlign w:val="center"/>
          </w:tcPr>
          <w:p w:rsidR="003A1E50" w:rsidRDefault="00162151">
            <w:pPr>
              <w:rPr>
                <w:rFonts w:eastAsiaTheme="minorEastAsia"/>
                <w:b/>
                <w:bCs/>
                <w:color w:val="0070C0"/>
                <w:lang w:val="en-US" w:eastAsia="zh-CN"/>
              </w:rPr>
            </w:pPr>
            <w:r>
              <w:rPr>
                <w:rFonts w:eastAsiaTheme="minorEastAsia"/>
                <w:b/>
                <w:bCs/>
                <w:color w:val="0070C0"/>
                <w:lang w:val="en-US" w:eastAsia="zh-CN"/>
              </w:rPr>
              <w:t>T-doc number</w:t>
            </w:r>
          </w:p>
        </w:tc>
        <w:tc>
          <w:tcPr>
            <w:tcW w:w="1491" w:type="dxa"/>
            <w:vAlign w:val="center"/>
          </w:tcPr>
          <w:p w:rsidR="003A1E50" w:rsidRDefault="00162151">
            <w:pPr>
              <w:rPr>
                <w:rFonts w:eastAsiaTheme="minorEastAsia"/>
                <w:b/>
                <w:bCs/>
                <w:color w:val="0070C0"/>
                <w:lang w:val="en-US" w:eastAsia="zh-CN"/>
              </w:rPr>
            </w:pPr>
            <w:r>
              <w:rPr>
                <w:rFonts w:eastAsiaTheme="minorEastAsia"/>
                <w:b/>
                <w:bCs/>
                <w:color w:val="0070C0"/>
                <w:lang w:val="en-US" w:eastAsia="zh-CN"/>
              </w:rPr>
              <w:t>Company</w:t>
            </w:r>
          </w:p>
        </w:tc>
        <w:tc>
          <w:tcPr>
            <w:tcW w:w="6585" w:type="dxa"/>
            <w:vAlign w:val="center"/>
          </w:tcPr>
          <w:p w:rsidR="003A1E50" w:rsidRDefault="00162151">
            <w:pPr>
              <w:rPr>
                <w:rFonts w:eastAsiaTheme="minorEastAsia"/>
                <w:b/>
                <w:bCs/>
                <w:color w:val="0070C0"/>
                <w:lang w:val="en-US" w:eastAsia="zh-CN"/>
              </w:rPr>
            </w:pPr>
            <w:r>
              <w:rPr>
                <w:rFonts w:eastAsiaTheme="minorEastAsia"/>
                <w:b/>
                <w:bCs/>
                <w:color w:val="0070C0"/>
                <w:lang w:val="en-US" w:eastAsia="zh-CN"/>
              </w:rPr>
              <w:t>Proposals / Observations</w:t>
            </w:r>
          </w:p>
        </w:tc>
      </w:tr>
      <w:tr w:rsidR="003A1E50">
        <w:trPr>
          <w:trHeight w:val="468"/>
        </w:trPr>
        <w:tc>
          <w:tcPr>
            <w:tcW w:w="1555" w:type="dxa"/>
            <w:vAlign w:val="center"/>
          </w:tcPr>
          <w:p w:rsidR="003A1E50" w:rsidRDefault="003A1E50">
            <w:pPr>
              <w:spacing w:before="120" w:after="120"/>
              <w:rPr>
                <w:rFonts w:eastAsia="Malgun Gothic"/>
                <w:b/>
                <w:bCs/>
                <w:lang w:eastAsia="ko-KR"/>
              </w:rPr>
            </w:pPr>
          </w:p>
        </w:tc>
        <w:tc>
          <w:tcPr>
            <w:tcW w:w="1491" w:type="dxa"/>
            <w:vAlign w:val="center"/>
          </w:tcPr>
          <w:p w:rsidR="003A1E50" w:rsidRDefault="003A1E50">
            <w:pPr>
              <w:spacing w:before="120" w:after="120"/>
              <w:rPr>
                <w:rFonts w:eastAsia="Malgun Gothic"/>
                <w:bCs/>
                <w:lang w:eastAsia="ko-KR"/>
              </w:rPr>
            </w:pPr>
          </w:p>
        </w:tc>
        <w:tc>
          <w:tcPr>
            <w:tcW w:w="6585" w:type="dxa"/>
            <w:vAlign w:val="center"/>
          </w:tcPr>
          <w:p w:rsidR="003A1E50" w:rsidRDefault="003A1E50">
            <w:pPr>
              <w:spacing w:before="120" w:after="120"/>
              <w:rPr>
                <w:rFonts w:eastAsia="Malgun Gothic"/>
                <w:color w:val="0070C0"/>
                <w:lang w:val="en-US" w:eastAsia="ko-KR"/>
              </w:rPr>
            </w:pPr>
          </w:p>
        </w:tc>
      </w:tr>
      <w:tr w:rsidR="003A1E50">
        <w:trPr>
          <w:trHeight w:val="468"/>
        </w:trPr>
        <w:tc>
          <w:tcPr>
            <w:tcW w:w="1555" w:type="dxa"/>
          </w:tcPr>
          <w:p w:rsidR="003A1E50" w:rsidRDefault="003A1E50">
            <w:pPr>
              <w:spacing w:before="120" w:after="120"/>
            </w:pPr>
          </w:p>
        </w:tc>
        <w:tc>
          <w:tcPr>
            <w:tcW w:w="1491" w:type="dxa"/>
          </w:tcPr>
          <w:p w:rsidR="003A1E50" w:rsidRDefault="003A1E50">
            <w:pPr>
              <w:spacing w:before="120" w:after="120"/>
            </w:pPr>
          </w:p>
        </w:tc>
        <w:tc>
          <w:tcPr>
            <w:tcW w:w="6585" w:type="dxa"/>
          </w:tcPr>
          <w:p w:rsidR="003A1E50" w:rsidRDefault="003A1E50">
            <w:pPr>
              <w:spacing w:before="120" w:after="120"/>
              <w:rPr>
                <w:lang w:val="en-US"/>
              </w:rPr>
            </w:pPr>
          </w:p>
        </w:tc>
      </w:tr>
    </w:tbl>
    <w:p w:rsidR="003A1E50" w:rsidRDefault="003A1E50">
      <w:pPr>
        <w:rPr>
          <w:lang w:eastAsia="zh-CN"/>
        </w:rPr>
      </w:pPr>
    </w:p>
    <w:p w:rsidR="003A1E50" w:rsidRDefault="00162151">
      <w:pPr>
        <w:pStyle w:val="berschrift2"/>
      </w:pPr>
      <w:r>
        <w:rPr>
          <w:rFonts w:hint="eastAsia"/>
        </w:rPr>
        <w:t>Summary on 2nd round</w:t>
      </w:r>
      <w:r>
        <w:t xml:space="preserve"> (if applicable)</w:t>
      </w:r>
    </w:p>
    <w:p w:rsidR="003A1E50" w:rsidRDefault="0016215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3A1E50" w:rsidRPr="009C2907">
        <w:tc>
          <w:tcPr>
            <w:tcW w:w="1242" w:type="dxa"/>
          </w:tcPr>
          <w:p w:rsidR="003A1E50" w:rsidRDefault="001621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A1E50" w:rsidRPr="009C2907" w:rsidRDefault="00162151">
            <w:pPr>
              <w:rPr>
                <w:rFonts w:eastAsia="MS Mincho"/>
                <w:b/>
                <w:bCs/>
                <w:color w:val="0070C0"/>
                <w:lang w:val="fr-FR" w:eastAsia="zh-CN"/>
                <w:rPrChange w:id="142" w:author="Jose M. Fortes (R&amp;S)" w:date="2021-08-18T16:13:00Z">
                  <w:rPr>
                    <w:rFonts w:eastAsia="MS Mincho"/>
                    <w:b/>
                    <w:bCs/>
                    <w:color w:val="0070C0"/>
                    <w:lang w:val="en-US" w:eastAsia="zh-CN"/>
                  </w:rPr>
                </w:rPrChange>
              </w:rPr>
            </w:pPr>
            <w:r w:rsidRPr="009C2907">
              <w:rPr>
                <w:rFonts w:eastAsiaTheme="minorEastAsia"/>
                <w:b/>
                <w:bCs/>
                <w:color w:val="0070C0"/>
                <w:lang w:val="fr-FR" w:eastAsia="zh-CN"/>
                <w:rPrChange w:id="143" w:author="Jose M. Fortes (R&amp;S)" w:date="2021-08-18T16:13:00Z">
                  <w:rPr>
                    <w:rFonts w:eastAsiaTheme="minorEastAsia"/>
                    <w:b/>
                    <w:bCs/>
                    <w:color w:val="0070C0"/>
                    <w:lang w:val="en-US" w:eastAsia="zh-CN"/>
                  </w:rPr>
                </w:rPrChange>
              </w:rPr>
              <w:t>T-</w:t>
            </w:r>
            <w:proofErr w:type="gramStart"/>
            <w:r w:rsidRPr="009C2907">
              <w:rPr>
                <w:rFonts w:eastAsiaTheme="minorEastAsia"/>
                <w:b/>
                <w:bCs/>
                <w:color w:val="0070C0"/>
                <w:lang w:val="fr-FR" w:eastAsia="zh-CN"/>
                <w:rPrChange w:id="144" w:author="Jose M. Fortes (R&amp;S)" w:date="2021-08-18T16:13:00Z">
                  <w:rPr>
                    <w:rFonts w:eastAsiaTheme="minorEastAsia"/>
                    <w:b/>
                    <w:bCs/>
                    <w:color w:val="0070C0"/>
                    <w:lang w:val="en-US" w:eastAsia="zh-CN"/>
                  </w:rPr>
                </w:rPrChange>
              </w:rPr>
              <w:t xml:space="preserve">doc </w:t>
            </w:r>
            <w:r w:rsidRPr="009C2907">
              <w:rPr>
                <w:b/>
                <w:bCs/>
                <w:color w:val="0070C0"/>
                <w:lang w:val="fr-FR" w:eastAsia="zh-CN"/>
                <w:rPrChange w:id="145" w:author="Jose M. Fortes (R&amp;S)" w:date="2021-08-18T16:13:00Z">
                  <w:rPr>
                    <w:b/>
                    <w:bCs/>
                    <w:color w:val="0070C0"/>
                    <w:lang w:val="en-US" w:eastAsia="zh-CN"/>
                  </w:rPr>
                </w:rPrChange>
              </w:rPr>
              <w:t xml:space="preserve"> </w:t>
            </w:r>
            <w:proofErr w:type="spellStart"/>
            <w:r w:rsidRPr="009C2907">
              <w:rPr>
                <w:rFonts w:eastAsiaTheme="minorEastAsia"/>
                <w:b/>
                <w:bCs/>
                <w:color w:val="0070C0"/>
                <w:lang w:val="fr-FR" w:eastAsia="zh-CN"/>
                <w:rPrChange w:id="146" w:author="Jose M. Fortes (R&amp;S)" w:date="2021-08-18T16:13:00Z">
                  <w:rPr>
                    <w:rFonts w:eastAsiaTheme="minorEastAsia"/>
                    <w:b/>
                    <w:bCs/>
                    <w:color w:val="0070C0"/>
                    <w:lang w:val="en-US" w:eastAsia="zh-CN"/>
                  </w:rPr>
                </w:rPrChange>
              </w:rPr>
              <w:t>Status</w:t>
            </w:r>
            <w:proofErr w:type="spellEnd"/>
            <w:proofErr w:type="gramEnd"/>
            <w:r w:rsidRPr="009C2907">
              <w:rPr>
                <w:rFonts w:eastAsiaTheme="minorEastAsia"/>
                <w:b/>
                <w:bCs/>
                <w:color w:val="0070C0"/>
                <w:lang w:val="fr-FR" w:eastAsia="zh-CN"/>
                <w:rPrChange w:id="147" w:author="Jose M. Fortes (R&amp;S)" w:date="2021-08-18T16:13:00Z">
                  <w:rPr>
                    <w:rFonts w:eastAsiaTheme="minorEastAsia"/>
                    <w:b/>
                    <w:bCs/>
                    <w:color w:val="0070C0"/>
                    <w:lang w:val="en-US" w:eastAsia="zh-CN"/>
                  </w:rPr>
                </w:rPrChange>
              </w:rPr>
              <w:t xml:space="preserve"> update </w:t>
            </w:r>
            <w:proofErr w:type="spellStart"/>
            <w:r w:rsidRPr="009C2907">
              <w:rPr>
                <w:rFonts w:eastAsiaTheme="minorEastAsia"/>
                <w:b/>
                <w:bCs/>
                <w:color w:val="0070C0"/>
                <w:lang w:val="fr-FR" w:eastAsia="zh-CN"/>
                <w:rPrChange w:id="148" w:author="Jose M. Fortes (R&amp;S)" w:date="2021-08-18T16:13:00Z">
                  <w:rPr>
                    <w:rFonts w:eastAsiaTheme="minorEastAsia"/>
                    <w:b/>
                    <w:bCs/>
                    <w:color w:val="0070C0"/>
                    <w:lang w:val="en-US" w:eastAsia="zh-CN"/>
                  </w:rPr>
                </w:rPrChange>
              </w:rPr>
              <w:t>recommendation</w:t>
            </w:r>
            <w:proofErr w:type="spellEnd"/>
            <w:r w:rsidRPr="009C2907">
              <w:rPr>
                <w:rFonts w:eastAsiaTheme="minorEastAsia"/>
                <w:b/>
                <w:bCs/>
                <w:color w:val="0070C0"/>
                <w:lang w:val="fr-FR" w:eastAsia="zh-CN"/>
                <w:rPrChange w:id="149" w:author="Jose M. Fortes (R&amp;S)" w:date="2021-08-18T16:13:00Z">
                  <w:rPr>
                    <w:rFonts w:eastAsiaTheme="minorEastAsia"/>
                    <w:b/>
                    <w:bCs/>
                    <w:color w:val="0070C0"/>
                    <w:lang w:val="en-US" w:eastAsia="zh-CN"/>
                  </w:rPr>
                </w:rPrChange>
              </w:rPr>
              <w:t xml:space="preserve">  </w:t>
            </w:r>
          </w:p>
        </w:tc>
      </w:tr>
      <w:tr w:rsidR="003A1E50" w:rsidRPr="009C2907">
        <w:tc>
          <w:tcPr>
            <w:tcW w:w="1242" w:type="dxa"/>
          </w:tcPr>
          <w:p w:rsidR="003A1E50" w:rsidRPr="009C2907" w:rsidRDefault="003A1E50">
            <w:pPr>
              <w:rPr>
                <w:rFonts w:eastAsiaTheme="minorEastAsia"/>
                <w:color w:val="0070C0"/>
                <w:lang w:val="fr-FR" w:eastAsia="zh-CN"/>
                <w:rPrChange w:id="150" w:author="Jose M. Fortes (R&amp;S)" w:date="2021-08-18T16:13:00Z">
                  <w:rPr>
                    <w:rFonts w:eastAsiaTheme="minorEastAsia"/>
                    <w:color w:val="0070C0"/>
                    <w:lang w:val="en-US" w:eastAsia="zh-CN"/>
                  </w:rPr>
                </w:rPrChange>
              </w:rPr>
            </w:pPr>
          </w:p>
        </w:tc>
        <w:tc>
          <w:tcPr>
            <w:tcW w:w="8615" w:type="dxa"/>
          </w:tcPr>
          <w:p w:rsidR="003A1E50" w:rsidRPr="009C2907" w:rsidRDefault="003A1E50">
            <w:pPr>
              <w:rPr>
                <w:rFonts w:eastAsiaTheme="minorEastAsia"/>
                <w:color w:val="0070C0"/>
                <w:lang w:val="fr-FR" w:eastAsia="zh-CN"/>
                <w:rPrChange w:id="151" w:author="Jose M. Fortes (R&amp;S)" w:date="2021-08-18T16:13:00Z">
                  <w:rPr>
                    <w:rFonts w:eastAsiaTheme="minorEastAsia"/>
                    <w:color w:val="0070C0"/>
                    <w:lang w:val="en-US" w:eastAsia="zh-CN"/>
                  </w:rPr>
                </w:rPrChange>
              </w:rPr>
            </w:pPr>
          </w:p>
        </w:tc>
      </w:tr>
      <w:tr w:rsidR="003A1E50" w:rsidRPr="009C2907">
        <w:tc>
          <w:tcPr>
            <w:tcW w:w="1242" w:type="dxa"/>
          </w:tcPr>
          <w:p w:rsidR="003A1E50" w:rsidRPr="009C2907" w:rsidRDefault="003A1E50">
            <w:pPr>
              <w:rPr>
                <w:rFonts w:eastAsiaTheme="minorEastAsia"/>
                <w:color w:val="0070C0"/>
                <w:lang w:val="fr-FR" w:eastAsia="zh-CN"/>
                <w:rPrChange w:id="152" w:author="Jose M. Fortes (R&amp;S)" w:date="2021-08-18T16:13:00Z">
                  <w:rPr>
                    <w:rFonts w:eastAsiaTheme="minorEastAsia"/>
                    <w:color w:val="0070C0"/>
                    <w:lang w:val="en-US" w:eastAsia="zh-CN"/>
                  </w:rPr>
                </w:rPrChange>
              </w:rPr>
            </w:pPr>
          </w:p>
        </w:tc>
        <w:tc>
          <w:tcPr>
            <w:tcW w:w="8615" w:type="dxa"/>
          </w:tcPr>
          <w:p w:rsidR="003A1E50" w:rsidRPr="009C2907" w:rsidRDefault="003A1E50">
            <w:pPr>
              <w:rPr>
                <w:rFonts w:eastAsiaTheme="minorEastAsia"/>
                <w:i/>
                <w:color w:val="0070C0"/>
                <w:lang w:val="fr-FR" w:eastAsia="zh-CN"/>
                <w:rPrChange w:id="153" w:author="Jose M. Fortes (R&amp;S)" w:date="2021-08-18T16:13:00Z">
                  <w:rPr>
                    <w:rFonts w:eastAsiaTheme="minorEastAsia"/>
                    <w:i/>
                    <w:color w:val="0070C0"/>
                    <w:lang w:val="en-US" w:eastAsia="zh-CN"/>
                  </w:rPr>
                </w:rPrChange>
              </w:rPr>
            </w:pPr>
          </w:p>
        </w:tc>
      </w:tr>
    </w:tbl>
    <w:p w:rsidR="003A1E50" w:rsidRPr="009C2907" w:rsidRDefault="003A1E50">
      <w:pPr>
        <w:rPr>
          <w:lang w:val="fr-FR"/>
          <w:rPrChange w:id="154" w:author="Jose M. Fortes (R&amp;S)" w:date="2021-08-18T16:13:00Z">
            <w:rPr/>
          </w:rPrChange>
        </w:rPr>
      </w:pPr>
    </w:p>
    <w:p w:rsidR="003A1E50" w:rsidRDefault="00162151">
      <w:pPr>
        <w:pStyle w:val="berschrift1"/>
        <w:rPr>
          <w:lang w:eastAsia="ja-JP"/>
        </w:rPr>
      </w:pPr>
      <w:r>
        <w:rPr>
          <w:lang w:eastAsia="ja-JP"/>
        </w:rPr>
        <w:t xml:space="preserve">Topic #2: </w:t>
      </w:r>
      <w:r>
        <w:rPr>
          <w:lang w:eastAsia="zh-CN"/>
        </w:rPr>
        <w:t>CR for simultaneous Rx/Tx</w:t>
      </w:r>
    </w:p>
    <w:p w:rsidR="003A1E50" w:rsidRDefault="00162151">
      <w:pPr>
        <w:rPr>
          <w:i/>
          <w:color w:val="0070C0"/>
          <w:lang w:eastAsia="zh-CN"/>
        </w:rPr>
      </w:pPr>
      <w:r>
        <w:rPr>
          <w:i/>
          <w:color w:val="0070C0"/>
          <w:lang w:eastAsia="zh-CN"/>
        </w:rPr>
        <w:t xml:space="preserve">Main technical topic overview. The structure can be done based on sub-agenda basis. </w:t>
      </w:r>
    </w:p>
    <w:p w:rsidR="003A1E50" w:rsidRDefault="00162151">
      <w:pPr>
        <w:pStyle w:val="berschrift2"/>
      </w:pPr>
      <w:r>
        <w:rPr>
          <w:rFonts w:hint="eastAsia"/>
        </w:rPr>
        <w:t>Companies</w:t>
      </w:r>
      <w:r>
        <w:t>’ contributions summary</w:t>
      </w:r>
    </w:p>
    <w:tbl>
      <w:tblPr>
        <w:tblStyle w:val="Tabellenraster"/>
        <w:tblW w:w="0" w:type="auto"/>
        <w:tblInd w:w="137" w:type="dxa"/>
        <w:tblLook w:val="04A0" w:firstRow="1" w:lastRow="0" w:firstColumn="1" w:lastColumn="0" w:noHBand="0" w:noVBand="1"/>
      </w:tblPr>
      <w:tblGrid>
        <w:gridCol w:w="1454"/>
        <w:gridCol w:w="1428"/>
        <w:gridCol w:w="6612"/>
      </w:tblGrid>
      <w:tr w:rsidR="003A1E50">
        <w:trPr>
          <w:trHeight w:val="468"/>
        </w:trPr>
        <w:tc>
          <w:tcPr>
            <w:tcW w:w="1454" w:type="dxa"/>
            <w:vAlign w:val="center"/>
          </w:tcPr>
          <w:p w:rsidR="003A1E50" w:rsidRDefault="00162151">
            <w:pPr>
              <w:spacing w:before="120" w:after="120"/>
              <w:rPr>
                <w:b/>
                <w:bCs/>
              </w:rPr>
            </w:pPr>
            <w:r>
              <w:rPr>
                <w:b/>
                <w:bCs/>
              </w:rPr>
              <w:t>T-doc number</w:t>
            </w:r>
          </w:p>
        </w:tc>
        <w:tc>
          <w:tcPr>
            <w:tcW w:w="1428" w:type="dxa"/>
            <w:vAlign w:val="center"/>
          </w:tcPr>
          <w:p w:rsidR="003A1E50" w:rsidRDefault="00162151">
            <w:pPr>
              <w:spacing w:before="120" w:after="120"/>
              <w:rPr>
                <w:b/>
                <w:bCs/>
              </w:rPr>
            </w:pPr>
            <w:r>
              <w:rPr>
                <w:b/>
                <w:bCs/>
              </w:rPr>
              <w:t>Company</w:t>
            </w:r>
          </w:p>
        </w:tc>
        <w:tc>
          <w:tcPr>
            <w:tcW w:w="6612" w:type="dxa"/>
            <w:vAlign w:val="center"/>
          </w:tcPr>
          <w:p w:rsidR="003A1E50" w:rsidRDefault="00162151">
            <w:pPr>
              <w:spacing w:before="120" w:after="120"/>
              <w:rPr>
                <w:b/>
                <w:bCs/>
              </w:rPr>
            </w:pPr>
            <w:r>
              <w:rPr>
                <w:b/>
                <w:bCs/>
              </w:rPr>
              <w:t>Proposals / Observations</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8" w:history="1">
              <w:r w:rsidR="00162151">
                <w:rPr>
                  <w:rStyle w:val="Hyperlink"/>
                  <w:rFonts w:ascii="Arial" w:hAnsi="Arial" w:cs="Arial"/>
                  <w:b/>
                  <w:bCs/>
                  <w:sz w:val="16"/>
                  <w:szCs w:val="16"/>
                </w:rPr>
                <w:t>R4-2112960</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CHTTL, SoftBank Corp., NTT DOCOMO, INC.</w:t>
            </w:r>
          </w:p>
        </w:tc>
        <w:tc>
          <w:tcPr>
            <w:tcW w:w="6612" w:type="dxa"/>
          </w:tcPr>
          <w:p w:rsidR="003A1E50" w:rsidRDefault="00162151">
            <w:pPr>
              <w:spacing w:after="0"/>
              <w:rPr>
                <w:i/>
                <w:lang w:eastAsia="zh-CN"/>
              </w:rPr>
            </w:pPr>
            <w:r>
              <w:rPr>
                <w:i/>
                <w:lang w:eastAsia="zh-CN"/>
              </w:rPr>
              <w:t>draft CR for updating the note of mandatory simultaneous Rx/Tx capability for Rel.17 FR1 NR-CA combinations</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19" w:history="1">
              <w:r w:rsidR="00162151">
                <w:rPr>
                  <w:rStyle w:val="Hyperlink"/>
                  <w:rFonts w:ascii="Arial" w:hAnsi="Arial" w:cs="Arial"/>
                  <w:b/>
                  <w:bCs/>
                  <w:sz w:val="16"/>
                  <w:szCs w:val="16"/>
                </w:rPr>
                <w:t>R4-2112962</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SoftBank Corp., NTT DOCOMO, INC., CHTTL</w:t>
            </w:r>
          </w:p>
        </w:tc>
        <w:tc>
          <w:tcPr>
            <w:tcW w:w="6612" w:type="dxa"/>
          </w:tcPr>
          <w:p w:rsidR="003A1E50" w:rsidRDefault="00162151">
            <w:pPr>
              <w:spacing w:after="0"/>
              <w:rPr>
                <w:i/>
                <w:lang w:eastAsia="zh-CN"/>
              </w:rPr>
            </w:pPr>
            <w:r>
              <w:rPr>
                <w:i/>
                <w:lang w:eastAsia="zh-CN"/>
              </w:rPr>
              <w:t>draft CR for updating the note of mandatory simultaneous Rx/Tx capability for Rel.17 FR1 EN-DC combinations</w:t>
            </w:r>
          </w:p>
        </w:tc>
      </w:tr>
      <w:tr w:rsidR="003A1E50">
        <w:trPr>
          <w:trHeight w:val="468"/>
        </w:trPr>
        <w:tc>
          <w:tcPr>
            <w:tcW w:w="1454" w:type="dxa"/>
          </w:tcPr>
          <w:p w:rsidR="003A1E50" w:rsidRDefault="00725800">
            <w:pPr>
              <w:spacing w:after="0"/>
              <w:jc w:val="center"/>
              <w:rPr>
                <w:rFonts w:ascii="Arial" w:hAnsi="Arial" w:cs="Arial"/>
                <w:b/>
                <w:bCs/>
                <w:color w:val="0000FF"/>
                <w:sz w:val="16"/>
                <w:szCs w:val="16"/>
                <w:u w:val="single"/>
                <w:lang w:val="en-US" w:eastAsia="zh-CN"/>
              </w:rPr>
            </w:pPr>
            <w:hyperlink r:id="rId20" w:history="1">
              <w:r w:rsidR="00162151">
                <w:rPr>
                  <w:rStyle w:val="Hyperlink"/>
                  <w:rFonts w:ascii="Arial" w:hAnsi="Arial" w:cs="Arial"/>
                  <w:b/>
                  <w:bCs/>
                  <w:sz w:val="16"/>
                  <w:szCs w:val="16"/>
                </w:rPr>
                <w:t>R4-2112964</w:t>
              </w:r>
            </w:hyperlink>
          </w:p>
          <w:p w:rsidR="003A1E50" w:rsidRDefault="003A1E50">
            <w:pPr>
              <w:spacing w:after="0"/>
              <w:jc w:val="center"/>
              <w:rPr>
                <w:rFonts w:ascii="Arial" w:hAnsi="Arial" w:cs="Arial"/>
                <w:b/>
                <w:bCs/>
                <w:color w:val="0000FF"/>
                <w:sz w:val="16"/>
                <w:szCs w:val="16"/>
                <w:u w:val="single"/>
              </w:rPr>
            </w:pPr>
          </w:p>
        </w:tc>
        <w:tc>
          <w:tcPr>
            <w:tcW w:w="1428" w:type="dxa"/>
          </w:tcPr>
          <w:p w:rsidR="003A1E50" w:rsidRDefault="00162151">
            <w:pPr>
              <w:spacing w:after="120"/>
            </w:pPr>
            <w:r>
              <w:t xml:space="preserve">CHTTL, SoftBank </w:t>
            </w:r>
            <w:r>
              <w:lastRenderedPageBreak/>
              <w:t>Corp., NTT DOCOMO, INC.</w:t>
            </w:r>
          </w:p>
        </w:tc>
        <w:tc>
          <w:tcPr>
            <w:tcW w:w="6612" w:type="dxa"/>
          </w:tcPr>
          <w:p w:rsidR="003A1E50" w:rsidRDefault="00162151">
            <w:pPr>
              <w:spacing w:after="0"/>
              <w:rPr>
                <w:i/>
                <w:lang w:eastAsia="zh-CN"/>
              </w:rPr>
            </w:pPr>
            <w:r>
              <w:rPr>
                <w:i/>
                <w:lang w:eastAsia="zh-CN"/>
              </w:rPr>
              <w:lastRenderedPageBreak/>
              <w:t>draft CR for updating the note of mandatory simultaneous Rx/Tx capability for Rel.17 FR1+FR2 NR CA and EN-DC combinations</w:t>
            </w:r>
          </w:p>
        </w:tc>
      </w:tr>
    </w:tbl>
    <w:p w:rsidR="003A1E50" w:rsidRDefault="003A1E50"/>
    <w:p w:rsidR="003A1E50" w:rsidRDefault="00162151">
      <w:pPr>
        <w:pStyle w:val="berschrift2"/>
      </w:pPr>
      <w:r>
        <w:rPr>
          <w:rFonts w:hint="eastAsia"/>
        </w:rPr>
        <w:t>Open issues</w:t>
      </w:r>
      <w:r>
        <w:t xml:space="preserve"> summary</w:t>
      </w:r>
    </w:p>
    <w:p w:rsidR="003A1E50" w:rsidRDefault="0016215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3A1E50" w:rsidRDefault="003A1E50">
      <w:pPr>
        <w:spacing w:after="120"/>
        <w:rPr>
          <w:rFonts w:eastAsiaTheme="minorEastAsia"/>
          <w:i/>
          <w:lang w:eastAsia="zh-CN"/>
        </w:rPr>
      </w:pPr>
    </w:p>
    <w:p w:rsidR="003A1E50" w:rsidRDefault="00162151">
      <w:pPr>
        <w:pStyle w:val="berschrift2"/>
      </w:pPr>
      <w:r>
        <w:t>Companies</w:t>
      </w:r>
      <w:r>
        <w:rPr>
          <w:rFonts w:hint="eastAsia"/>
        </w:rPr>
        <w:t xml:space="preserve"> views</w:t>
      </w:r>
      <w:r>
        <w:t>’</w:t>
      </w:r>
      <w:r>
        <w:rPr>
          <w:rFonts w:hint="eastAsia"/>
        </w:rPr>
        <w:t xml:space="preserve"> collection for 1st round </w:t>
      </w:r>
    </w:p>
    <w:p w:rsidR="003A1E50" w:rsidRDefault="00162151">
      <w:pPr>
        <w:pStyle w:val="berschrift3"/>
        <w:ind w:left="851" w:hanging="851"/>
      </w:pPr>
      <w:r>
        <w:t xml:space="preserve">Open issues </w:t>
      </w:r>
    </w:p>
    <w:tbl>
      <w:tblPr>
        <w:tblStyle w:val="Tabellenraster"/>
        <w:tblW w:w="0" w:type="auto"/>
        <w:tblLook w:val="04A0" w:firstRow="1" w:lastRow="0" w:firstColumn="1" w:lastColumn="0" w:noHBand="0" w:noVBand="1"/>
      </w:tblPr>
      <w:tblGrid>
        <w:gridCol w:w="1305"/>
        <w:gridCol w:w="8326"/>
      </w:tblGrid>
      <w:tr w:rsidR="003A1E50">
        <w:tc>
          <w:tcPr>
            <w:tcW w:w="1305"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3A1E50">
        <w:tc>
          <w:tcPr>
            <w:tcW w:w="1305" w:type="dxa"/>
          </w:tcPr>
          <w:p w:rsidR="003A1E50" w:rsidRDefault="003A1E50">
            <w:pPr>
              <w:spacing w:after="120"/>
              <w:rPr>
                <w:rFonts w:eastAsiaTheme="minorEastAsia"/>
                <w:color w:val="000000" w:themeColor="text1"/>
                <w:lang w:val="en-US" w:eastAsia="zh-CN"/>
              </w:rPr>
            </w:pPr>
          </w:p>
        </w:tc>
        <w:tc>
          <w:tcPr>
            <w:tcW w:w="8326"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rsidR="003A1E50" w:rsidRDefault="003A1E50">
            <w:pPr>
              <w:spacing w:after="120"/>
              <w:rPr>
                <w:rFonts w:eastAsia="MS Mincho"/>
                <w:b/>
                <w:i/>
              </w:rPr>
            </w:pPr>
          </w:p>
          <w:p w:rsidR="003A1E50" w:rsidRDefault="003A1E50">
            <w:pPr>
              <w:spacing w:after="120"/>
              <w:rPr>
                <w:rFonts w:eastAsiaTheme="minorEastAsia"/>
                <w:color w:val="000000" w:themeColor="text1"/>
                <w:lang w:val="en-US" w:eastAsia="zh-CN"/>
              </w:rPr>
            </w:pPr>
          </w:p>
        </w:tc>
      </w:tr>
      <w:tr w:rsidR="003A1E50">
        <w:tc>
          <w:tcPr>
            <w:tcW w:w="1305" w:type="dxa"/>
          </w:tcPr>
          <w:p w:rsidR="003A1E50" w:rsidRDefault="0016215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rsidR="003A1E50" w:rsidRDefault="003A1E50">
            <w:pPr>
              <w:spacing w:after="120"/>
              <w:rPr>
                <w:rFonts w:eastAsiaTheme="minorEastAsia"/>
                <w:color w:val="000000" w:themeColor="text1"/>
                <w:lang w:val="en-US" w:eastAsia="zh-CN"/>
              </w:rPr>
            </w:pPr>
          </w:p>
        </w:tc>
      </w:tr>
    </w:tbl>
    <w:p w:rsidR="003A1E50" w:rsidRDefault="003A1E50">
      <w:pPr>
        <w:rPr>
          <w:color w:val="0070C0"/>
          <w:lang w:val="en-US" w:eastAsia="zh-CN"/>
        </w:rPr>
      </w:pPr>
    </w:p>
    <w:p w:rsidR="003A1E50" w:rsidRDefault="00162151">
      <w:pPr>
        <w:pStyle w:val="berschrift3"/>
        <w:ind w:left="851" w:hanging="851"/>
      </w:pPr>
      <w:r>
        <w:t>CRs/TPs comments collection</w:t>
      </w:r>
    </w:p>
    <w:p w:rsidR="003A1E50" w:rsidRDefault="0016215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413"/>
        <w:gridCol w:w="8218"/>
      </w:tblGrid>
      <w:tr w:rsidR="003A1E50">
        <w:tc>
          <w:tcPr>
            <w:tcW w:w="1413"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rsidR="003A1E50" w:rsidRDefault="001621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A1E50">
        <w:tc>
          <w:tcPr>
            <w:tcW w:w="1413" w:type="dxa"/>
            <w:vMerge w:val="restart"/>
          </w:tcPr>
          <w:p w:rsidR="003A1E50" w:rsidRDefault="00725800">
            <w:pPr>
              <w:spacing w:after="0"/>
              <w:jc w:val="center"/>
              <w:rPr>
                <w:rFonts w:ascii="Arial" w:hAnsi="Arial" w:cs="Arial"/>
                <w:b/>
                <w:bCs/>
                <w:color w:val="0000FF"/>
                <w:sz w:val="16"/>
                <w:szCs w:val="16"/>
                <w:u w:val="single"/>
                <w:lang w:val="en-US" w:eastAsia="zh-CN"/>
              </w:rPr>
            </w:pPr>
            <w:hyperlink r:id="rId21" w:history="1">
              <w:r w:rsidR="00162151">
                <w:rPr>
                  <w:rStyle w:val="Hyperlink"/>
                  <w:rFonts w:ascii="Arial" w:hAnsi="Arial" w:cs="Arial"/>
                  <w:b/>
                  <w:bCs/>
                  <w:sz w:val="16"/>
                  <w:szCs w:val="16"/>
                </w:rPr>
                <w:t>R4-2112960</w:t>
              </w:r>
            </w:hyperlink>
          </w:p>
          <w:p w:rsidR="003A1E50" w:rsidRDefault="003A1E50">
            <w:pPr>
              <w:spacing w:before="120" w:after="120"/>
              <w:rPr>
                <w:rFonts w:eastAsiaTheme="minorEastAsia"/>
                <w:color w:val="0070C0"/>
                <w:lang w:val="en-US" w:eastAsia="zh-CN"/>
              </w:rPr>
            </w:pP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3A1E50">
            <w:pPr>
              <w:spacing w:after="120"/>
              <w:rPr>
                <w:rFonts w:eastAsiaTheme="minorEastAsia"/>
                <w:color w:val="0070C0"/>
                <w:lang w:val="en-US" w:eastAsia="zh-CN"/>
              </w:rPr>
            </w:pPr>
          </w:p>
        </w:tc>
      </w:tr>
      <w:tr w:rsidR="003A1E50">
        <w:tc>
          <w:tcPr>
            <w:tcW w:w="1413" w:type="dxa"/>
            <w:vMerge w:val="restart"/>
          </w:tcPr>
          <w:p w:rsidR="003A1E50" w:rsidRDefault="00725800">
            <w:pPr>
              <w:spacing w:after="0"/>
              <w:jc w:val="center"/>
              <w:rPr>
                <w:rFonts w:ascii="Arial" w:hAnsi="Arial" w:cs="Arial"/>
                <w:b/>
                <w:bCs/>
                <w:color w:val="0000FF"/>
                <w:sz w:val="16"/>
                <w:szCs w:val="16"/>
                <w:u w:val="single"/>
                <w:lang w:val="en-US" w:eastAsia="zh-CN"/>
              </w:rPr>
            </w:pPr>
            <w:hyperlink r:id="rId22" w:history="1">
              <w:r w:rsidR="00162151">
                <w:rPr>
                  <w:rStyle w:val="Hyperlink"/>
                  <w:rFonts w:ascii="Arial" w:hAnsi="Arial" w:cs="Arial"/>
                  <w:b/>
                  <w:bCs/>
                  <w:sz w:val="16"/>
                  <w:szCs w:val="16"/>
                </w:rPr>
                <w:t>R4-2112962</w:t>
              </w:r>
            </w:hyperlink>
          </w:p>
          <w:p w:rsidR="003A1E50" w:rsidRDefault="003A1E50">
            <w:pPr>
              <w:spacing w:after="120"/>
              <w:rPr>
                <w:rFonts w:eastAsiaTheme="minorEastAsia"/>
                <w:color w:val="0070C0"/>
                <w:lang w:val="en-US" w:eastAsia="zh-CN"/>
              </w:rPr>
            </w:pP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3A1E50">
            <w:pPr>
              <w:spacing w:after="120"/>
              <w:rPr>
                <w:rFonts w:eastAsiaTheme="minorEastAsia"/>
                <w:color w:val="0070C0"/>
                <w:lang w:val="en-US" w:eastAsia="zh-CN"/>
              </w:rPr>
            </w:pPr>
          </w:p>
        </w:tc>
      </w:tr>
      <w:tr w:rsidR="003A1E50">
        <w:tc>
          <w:tcPr>
            <w:tcW w:w="1413" w:type="dxa"/>
            <w:vMerge w:val="restart"/>
          </w:tcPr>
          <w:p w:rsidR="003A1E50" w:rsidRDefault="00725800">
            <w:pPr>
              <w:spacing w:after="0"/>
              <w:jc w:val="center"/>
              <w:rPr>
                <w:rFonts w:ascii="Arial" w:hAnsi="Arial" w:cs="Arial"/>
                <w:b/>
                <w:bCs/>
                <w:color w:val="0000FF"/>
                <w:sz w:val="16"/>
                <w:szCs w:val="16"/>
                <w:u w:val="single"/>
                <w:lang w:val="en-US" w:eastAsia="zh-CN"/>
              </w:rPr>
            </w:pPr>
            <w:hyperlink r:id="rId23" w:history="1">
              <w:r w:rsidR="00162151">
                <w:rPr>
                  <w:rStyle w:val="Hyperlink"/>
                  <w:rFonts w:ascii="Arial" w:hAnsi="Arial" w:cs="Arial"/>
                  <w:b/>
                  <w:bCs/>
                  <w:sz w:val="16"/>
                  <w:szCs w:val="16"/>
                </w:rPr>
                <w:t>R4-2112964</w:t>
              </w:r>
            </w:hyperlink>
          </w:p>
          <w:p w:rsidR="003A1E50" w:rsidRDefault="003A1E50">
            <w:pPr>
              <w:spacing w:after="0"/>
              <w:rPr>
                <w:rFonts w:eastAsiaTheme="minorEastAsia"/>
                <w:color w:val="0070C0"/>
                <w:lang w:val="en-US" w:eastAsia="zh-CN"/>
              </w:rPr>
            </w:pP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1621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3A1E50">
            <w:pPr>
              <w:spacing w:after="120"/>
              <w:rPr>
                <w:rFonts w:eastAsiaTheme="minorEastAsia"/>
                <w:color w:val="0070C0"/>
                <w:lang w:val="en-US" w:eastAsia="zh-CN"/>
              </w:rPr>
            </w:pPr>
          </w:p>
        </w:tc>
      </w:tr>
      <w:tr w:rsidR="003A1E50">
        <w:tc>
          <w:tcPr>
            <w:tcW w:w="1413" w:type="dxa"/>
            <w:vMerge/>
          </w:tcPr>
          <w:p w:rsidR="003A1E50" w:rsidRDefault="003A1E50">
            <w:pPr>
              <w:spacing w:after="120"/>
              <w:rPr>
                <w:rFonts w:eastAsiaTheme="minorEastAsia"/>
                <w:color w:val="0070C0"/>
                <w:lang w:val="en-US" w:eastAsia="zh-CN"/>
              </w:rPr>
            </w:pPr>
          </w:p>
        </w:tc>
        <w:tc>
          <w:tcPr>
            <w:tcW w:w="8218" w:type="dxa"/>
          </w:tcPr>
          <w:p w:rsidR="003A1E50" w:rsidRDefault="003A1E50">
            <w:pPr>
              <w:spacing w:after="120"/>
              <w:rPr>
                <w:rFonts w:eastAsiaTheme="minorEastAsia"/>
                <w:color w:val="0070C0"/>
                <w:lang w:val="en-US" w:eastAsia="zh-CN"/>
              </w:rPr>
            </w:pPr>
          </w:p>
        </w:tc>
      </w:tr>
    </w:tbl>
    <w:p w:rsidR="003A1E50" w:rsidRDefault="003A1E50">
      <w:pPr>
        <w:rPr>
          <w:color w:val="0070C0"/>
          <w:lang w:val="en-US" w:eastAsia="zh-CN"/>
        </w:rPr>
      </w:pPr>
    </w:p>
    <w:p w:rsidR="003A1E50" w:rsidRDefault="00162151">
      <w:pPr>
        <w:pStyle w:val="berschrift2"/>
      </w:pPr>
      <w:r>
        <w:t>Summary</w:t>
      </w:r>
      <w:r>
        <w:rPr>
          <w:rFonts w:hint="eastAsia"/>
        </w:rPr>
        <w:t xml:space="preserve"> for 1st round </w:t>
      </w:r>
    </w:p>
    <w:p w:rsidR="003A1E50" w:rsidRDefault="00162151">
      <w:pPr>
        <w:pStyle w:val="berschrift3"/>
        <w:ind w:left="851" w:hanging="851"/>
      </w:pPr>
      <w:r>
        <w:t xml:space="preserve">Open issues </w:t>
      </w:r>
    </w:p>
    <w:p w:rsidR="003A1E50" w:rsidRDefault="0016215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2"/>
        <w:gridCol w:w="8399"/>
      </w:tblGrid>
      <w:tr w:rsidR="003A1E50">
        <w:tc>
          <w:tcPr>
            <w:tcW w:w="1242" w:type="dxa"/>
          </w:tcPr>
          <w:p w:rsidR="003A1E50" w:rsidRDefault="003A1E50">
            <w:pPr>
              <w:rPr>
                <w:rFonts w:eastAsiaTheme="minorEastAsia"/>
                <w:b/>
                <w:bCs/>
                <w:color w:val="000000" w:themeColor="text1"/>
                <w:lang w:val="en-US" w:eastAsia="zh-CN"/>
              </w:rPr>
            </w:pPr>
          </w:p>
        </w:tc>
        <w:tc>
          <w:tcPr>
            <w:tcW w:w="8615" w:type="dxa"/>
          </w:tcPr>
          <w:p w:rsidR="003A1E50" w:rsidRDefault="00162151">
            <w:pPr>
              <w:spacing w:after="120"/>
              <w:rPr>
                <w:rFonts w:eastAsiaTheme="minorEastAsia"/>
                <w:b/>
                <w:bCs/>
                <w:color w:val="000000" w:themeColor="text1"/>
                <w:lang w:val="en-US" w:eastAsia="zh-CN"/>
              </w:rPr>
            </w:pPr>
            <w:r>
              <w:rPr>
                <w:rFonts w:eastAsiaTheme="minorEastAsia"/>
                <w:b/>
                <w:bCs/>
                <w:color w:val="0070C0"/>
                <w:lang w:val="en-US" w:eastAsia="zh-CN"/>
              </w:rPr>
              <w:t>Status summary</w:t>
            </w:r>
            <w:r>
              <w:rPr>
                <w:rFonts w:eastAsiaTheme="minorEastAsia"/>
                <w:b/>
                <w:bCs/>
                <w:color w:val="000000" w:themeColor="text1"/>
                <w:lang w:val="en-US" w:eastAsia="zh-CN"/>
              </w:rPr>
              <w:t xml:space="preserve"> </w:t>
            </w:r>
          </w:p>
        </w:tc>
      </w:tr>
      <w:tr w:rsidR="003A1E50">
        <w:tc>
          <w:tcPr>
            <w:tcW w:w="1242" w:type="dxa"/>
          </w:tcPr>
          <w:p w:rsidR="003A1E50" w:rsidRDefault="00162151">
            <w:pPr>
              <w:rPr>
                <w:rFonts w:eastAsiaTheme="minorEastAsia"/>
                <w:color w:val="0070C0"/>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rsidR="003A1E50" w:rsidRDefault="00162151">
            <w:pPr>
              <w:spacing w:after="0"/>
              <w:rPr>
                <w:b/>
                <w:u w:val="single"/>
                <w:lang w:eastAsia="ko-KR"/>
              </w:rPr>
            </w:pPr>
            <w:r>
              <w:rPr>
                <w:b/>
                <w:u w:val="single"/>
                <w:lang w:eastAsia="ko-KR"/>
              </w:rPr>
              <w:t xml:space="preserve">Issue 3-1: </w:t>
            </w: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rsidR="003A1E50" w:rsidRDefault="003A1E50">
            <w:pPr>
              <w:spacing w:after="0"/>
              <w:rPr>
                <w:rFonts w:eastAsiaTheme="minorEastAsia"/>
                <w:i/>
                <w:color w:val="0070C0"/>
                <w:lang w:val="en-US" w:eastAsia="zh-CN"/>
              </w:rPr>
            </w:pPr>
          </w:p>
          <w:p w:rsidR="003A1E50" w:rsidRDefault="00162151">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rsidR="003A1E50" w:rsidRDefault="003A1E50">
            <w:pPr>
              <w:spacing w:after="0"/>
              <w:rPr>
                <w:rFonts w:eastAsiaTheme="minorEastAsia"/>
                <w:i/>
                <w:color w:val="0070C0"/>
                <w:lang w:val="en-US" w:eastAsia="zh-CN"/>
              </w:rPr>
            </w:pPr>
          </w:p>
          <w:p w:rsidR="003A1E50" w:rsidRDefault="003A1E50">
            <w:pPr>
              <w:spacing w:after="0"/>
              <w:rPr>
                <w:rFonts w:eastAsiaTheme="minorEastAsia"/>
                <w:color w:val="000000" w:themeColor="text1"/>
                <w:lang w:val="en-US" w:eastAsia="zh-CN"/>
              </w:rPr>
            </w:pPr>
          </w:p>
        </w:tc>
      </w:tr>
    </w:tbl>
    <w:p w:rsidR="003A1E50" w:rsidRDefault="003A1E50">
      <w:pPr>
        <w:rPr>
          <w:i/>
          <w:color w:val="0070C0"/>
          <w:lang w:val="en-US" w:eastAsia="zh-CN"/>
        </w:rPr>
      </w:pPr>
    </w:p>
    <w:p w:rsidR="003A1E50" w:rsidRDefault="00162151">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3A1E50">
        <w:trPr>
          <w:trHeight w:val="744"/>
        </w:trPr>
        <w:tc>
          <w:tcPr>
            <w:tcW w:w="1395" w:type="dxa"/>
          </w:tcPr>
          <w:p w:rsidR="003A1E50" w:rsidRDefault="003A1E50">
            <w:pPr>
              <w:rPr>
                <w:rFonts w:eastAsiaTheme="minorEastAsia"/>
                <w:b/>
                <w:bCs/>
                <w:color w:val="000000" w:themeColor="text1"/>
                <w:lang w:val="en-US" w:eastAsia="zh-CN"/>
              </w:rPr>
            </w:pPr>
          </w:p>
        </w:tc>
        <w:tc>
          <w:tcPr>
            <w:tcW w:w="4554" w:type="dxa"/>
          </w:tcPr>
          <w:p w:rsidR="003A1E50" w:rsidRDefault="00162151">
            <w:pPr>
              <w:spacing w:after="120"/>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3A1E50" w:rsidRDefault="00162151">
            <w:pPr>
              <w:spacing w:after="120"/>
              <w:rPr>
                <w:rFonts w:eastAsiaTheme="minorEastAsia"/>
                <w:b/>
                <w:bCs/>
                <w:color w:val="0070C0"/>
                <w:lang w:val="en-US" w:eastAsia="zh-CN"/>
              </w:rPr>
            </w:pPr>
            <w:r>
              <w:rPr>
                <w:rFonts w:eastAsiaTheme="minorEastAsia" w:hint="eastAsia"/>
                <w:b/>
                <w:bCs/>
                <w:color w:val="0070C0"/>
                <w:lang w:val="en-US" w:eastAsia="zh-CN"/>
              </w:rPr>
              <w:t>Assigned Company,</w:t>
            </w:r>
          </w:p>
          <w:p w:rsidR="003A1E50" w:rsidRDefault="00162151">
            <w:pPr>
              <w:spacing w:after="120"/>
              <w:rPr>
                <w:rFonts w:eastAsiaTheme="minorEastAsia"/>
                <w:b/>
                <w:bCs/>
                <w:color w:val="0070C0"/>
                <w:lang w:val="en-US" w:eastAsia="zh-CN"/>
              </w:rPr>
            </w:pPr>
            <w:r>
              <w:rPr>
                <w:rFonts w:eastAsiaTheme="minorEastAsia" w:hint="eastAsia"/>
                <w:b/>
                <w:bCs/>
                <w:color w:val="0070C0"/>
                <w:lang w:val="en-US" w:eastAsia="zh-CN"/>
              </w:rPr>
              <w:t>WF or LS lead</w:t>
            </w:r>
          </w:p>
        </w:tc>
      </w:tr>
      <w:tr w:rsidR="003A1E50">
        <w:trPr>
          <w:trHeight w:val="358"/>
        </w:trPr>
        <w:tc>
          <w:tcPr>
            <w:tcW w:w="1395" w:type="dxa"/>
          </w:tcPr>
          <w:p w:rsidR="003A1E50" w:rsidRDefault="00162151">
            <w:pPr>
              <w:spacing w:after="120"/>
              <w:rPr>
                <w:rFonts w:eastAsiaTheme="minorEastAsia"/>
                <w:color w:val="000000" w:themeColor="text1"/>
                <w:lang w:val="en-US" w:eastAsia="zh-CN"/>
              </w:rPr>
            </w:pPr>
            <w:r>
              <w:rPr>
                <w:rFonts w:eastAsiaTheme="minorEastAsia" w:hint="eastAsia"/>
                <w:color w:val="0070C0"/>
                <w:lang w:val="en-US" w:eastAsia="zh-CN"/>
              </w:rPr>
              <w:t>#1</w:t>
            </w:r>
          </w:p>
        </w:tc>
        <w:tc>
          <w:tcPr>
            <w:tcW w:w="4554" w:type="dxa"/>
          </w:tcPr>
          <w:p w:rsidR="003A1E50" w:rsidRDefault="003A1E50">
            <w:pPr>
              <w:rPr>
                <w:rFonts w:eastAsiaTheme="minorEastAsia"/>
                <w:color w:val="000000" w:themeColor="text1"/>
                <w:lang w:val="en-US" w:eastAsia="zh-CN"/>
              </w:rPr>
            </w:pPr>
          </w:p>
        </w:tc>
        <w:tc>
          <w:tcPr>
            <w:tcW w:w="2932" w:type="dxa"/>
          </w:tcPr>
          <w:p w:rsidR="003A1E50" w:rsidRDefault="003A1E50">
            <w:pPr>
              <w:spacing w:after="0"/>
              <w:rPr>
                <w:rFonts w:eastAsiaTheme="minorEastAsia"/>
                <w:color w:val="000000" w:themeColor="text1"/>
                <w:lang w:val="en-US" w:eastAsia="zh-CN"/>
              </w:rPr>
            </w:pPr>
          </w:p>
        </w:tc>
      </w:tr>
    </w:tbl>
    <w:p w:rsidR="003A1E50" w:rsidRDefault="003A1E50">
      <w:pPr>
        <w:rPr>
          <w:i/>
          <w:color w:val="0070C0"/>
          <w:lang w:val="en-US" w:eastAsia="zh-CN"/>
        </w:rPr>
      </w:pPr>
    </w:p>
    <w:p w:rsidR="003A1E50" w:rsidRDefault="00162151">
      <w:pPr>
        <w:pStyle w:val="berschrift3"/>
        <w:ind w:left="851" w:hanging="851"/>
      </w:pPr>
      <w:r>
        <w:t>CRs/TPs</w:t>
      </w:r>
    </w:p>
    <w:p w:rsidR="003A1E50" w:rsidRDefault="0016215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3A1E50">
        <w:tc>
          <w:tcPr>
            <w:tcW w:w="1231" w:type="dxa"/>
          </w:tcPr>
          <w:p w:rsidR="003A1E50" w:rsidRDefault="0016215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3A1E50" w:rsidRDefault="001621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A1E50">
        <w:tc>
          <w:tcPr>
            <w:tcW w:w="1231" w:type="dxa"/>
          </w:tcPr>
          <w:p w:rsidR="003A1E50" w:rsidRDefault="0016215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3A1E50" w:rsidRDefault="0016215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A1E50">
        <w:tc>
          <w:tcPr>
            <w:tcW w:w="1231" w:type="dxa"/>
          </w:tcPr>
          <w:p w:rsidR="003A1E50" w:rsidRDefault="003A1E50">
            <w:pPr>
              <w:rPr>
                <w:rFonts w:eastAsiaTheme="minorEastAsia"/>
                <w:color w:val="0070C0"/>
                <w:lang w:val="en-US" w:eastAsia="zh-CN"/>
              </w:rPr>
            </w:pPr>
          </w:p>
        </w:tc>
        <w:tc>
          <w:tcPr>
            <w:tcW w:w="8400" w:type="dxa"/>
          </w:tcPr>
          <w:p w:rsidR="003A1E50" w:rsidRDefault="003A1E50">
            <w:pPr>
              <w:rPr>
                <w:rFonts w:eastAsiaTheme="minorEastAsia"/>
                <w:i/>
                <w:color w:val="0070C0"/>
                <w:lang w:val="en-US" w:eastAsia="zh-CN"/>
              </w:rPr>
            </w:pPr>
          </w:p>
        </w:tc>
      </w:tr>
      <w:tr w:rsidR="003A1E50">
        <w:tc>
          <w:tcPr>
            <w:tcW w:w="1231" w:type="dxa"/>
          </w:tcPr>
          <w:p w:rsidR="003A1E50" w:rsidRDefault="003A1E50">
            <w:pPr>
              <w:spacing w:after="0"/>
              <w:jc w:val="center"/>
              <w:rPr>
                <w:rFonts w:ascii="Arial" w:hAnsi="Arial" w:cs="Arial"/>
                <w:b/>
                <w:bCs/>
                <w:color w:val="0000FF"/>
                <w:sz w:val="16"/>
                <w:szCs w:val="16"/>
                <w:u w:val="single"/>
              </w:rPr>
            </w:pPr>
          </w:p>
        </w:tc>
        <w:tc>
          <w:tcPr>
            <w:tcW w:w="8400" w:type="dxa"/>
          </w:tcPr>
          <w:p w:rsidR="003A1E50" w:rsidRDefault="003A1E50">
            <w:pPr>
              <w:rPr>
                <w:rFonts w:eastAsiaTheme="minorEastAsia"/>
                <w:i/>
                <w:color w:val="0070C0"/>
                <w:lang w:val="en-US" w:eastAsia="zh-CN"/>
              </w:rPr>
            </w:pPr>
          </w:p>
        </w:tc>
      </w:tr>
      <w:tr w:rsidR="003A1E50">
        <w:tc>
          <w:tcPr>
            <w:tcW w:w="1231" w:type="dxa"/>
          </w:tcPr>
          <w:p w:rsidR="003A1E50" w:rsidRDefault="003A1E50">
            <w:pPr>
              <w:spacing w:after="0"/>
              <w:jc w:val="center"/>
              <w:rPr>
                <w:rFonts w:ascii="Arial" w:hAnsi="Arial" w:cs="Arial"/>
                <w:b/>
                <w:bCs/>
                <w:color w:val="0000FF"/>
                <w:sz w:val="16"/>
                <w:szCs w:val="16"/>
                <w:u w:val="single"/>
              </w:rPr>
            </w:pPr>
          </w:p>
        </w:tc>
        <w:tc>
          <w:tcPr>
            <w:tcW w:w="8400" w:type="dxa"/>
          </w:tcPr>
          <w:p w:rsidR="003A1E50" w:rsidRDefault="003A1E50">
            <w:pPr>
              <w:rPr>
                <w:rFonts w:eastAsiaTheme="minorEastAsia"/>
                <w:i/>
                <w:color w:val="0070C0"/>
                <w:lang w:val="en-US" w:eastAsia="zh-CN"/>
              </w:rPr>
            </w:pPr>
          </w:p>
        </w:tc>
      </w:tr>
    </w:tbl>
    <w:p w:rsidR="003A1E50" w:rsidRDefault="003A1E50">
      <w:pPr>
        <w:rPr>
          <w:color w:val="0070C0"/>
          <w:lang w:val="en-US" w:eastAsia="zh-CN"/>
        </w:rPr>
      </w:pPr>
    </w:p>
    <w:p w:rsidR="003A1E50" w:rsidRDefault="00162151">
      <w:pPr>
        <w:pStyle w:val="berschrift2"/>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555"/>
        <w:gridCol w:w="1491"/>
        <w:gridCol w:w="6585"/>
      </w:tblGrid>
      <w:tr w:rsidR="003A1E50">
        <w:trPr>
          <w:trHeight w:val="468"/>
        </w:trPr>
        <w:tc>
          <w:tcPr>
            <w:tcW w:w="1555" w:type="dxa"/>
            <w:vAlign w:val="center"/>
          </w:tcPr>
          <w:p w:rsidR="003A1E50" w:rsidRDefault="00162151">
            <w:pPr>
              <w:spacing w:before="120" w:after="120"/>
              <w:rPr>
                <w:b/>
                <w:bCs/>
                <w:color w:val="0070C0"/>
                <w:lang w:val="en-US" w:eastAsia="zh-CN"/>
              </w:rPr>
            </w:pPr>
            <w:r>
              <w:rPr>
                <w:b/>
                <w:bCs/>
                <w:color w:val="0070C0"/>
                <w:lang w:val="en-US" w:eastAsia="zh-CN"/>
              </w:rPr>
              <w:t>T-doc number</w:t>
            </w:r>
          </w:p>
        </w:tc>
        <w:tc>
          <w:tcPr>
            <w:tcW w:w="1491" w:type="dxa"/>
            <w:vAlign w:val="center"/>
          </w:tcPr>
          <w:p w:rsidR="003A1E50" w:rsidRDefault="00162151">
            <w:pPr>
              <w:spacing w:before="120" w:after="120"/>
              <w:rPr>
                <w:b/>
                <w:bCs/>
                <w:color w:val="0070C0"/>
                <w:lang w:val="en-US" w:eastAsia="zh-CN"/>
              </w:rPr>
            </w:pPr>
            <w:r>
              <w:rPr>
                <w:b/>
                <w:bCs/>
                <w:color w:val="0070C0"/>
                <w:lang w:val="en-US" w:eastAsia="zh-CN"/>
              </w:rPr>
              <w:t>Company</w:t>
            </w:r>
          </w:p>
        </w:tc>
        <w:tc>
          <w:tcPr>
            <w:tcW w:w="6585" w:type="dxa"/>
            <w:vAlign w:val="center"/>
          </w:tcPr>
          <w:p w:rsidR="003A1E50" w:rsidRDefault="00162151">
            <w:pPr>
              <w:spacing w:before="120" w:after="120"/>
              <w:rPr>
                <w:b/>
                <w:bCs/>
                <w:color w:val="0070C0"/>
                <w:lang w:val="en-US" w:eastAsia="zh-CN"/>
              </w:rPr>
            </w:pPr>
            <w:r>
              <w:rPr>
                <w:b/>
                <w:bCs/>
                <w:color w:val="0070C0"/>
                <w:lang w:val="en-US" w:eastAsia="zh-CN"/>
              </w:rPr>
              <w:t>Proposals / Observations</w:t>
            </w:r>
          </w:p>
        </w:tc>
      </w:tr>
      <w:tr w:rsidR="003A1E50">
        <w:trPr>
          <w:trHeight w:val="468"/>
        </w:trPr>
        <w:tc>
          <w:tcPr>
            <w:tcW w:w="1555" w:type="dxa"/>
            <w:vAlign w:val="center"/>
          </w:tcPr>
          <w:p w:rsidR="003A1E50" w:rsidRDefault="003A1E50">
            <w:pPr>
              <w:spacing w:before="120" w:after="120"/>
              <w:rPr>
                <w:rFonts w:eastAsia="Malgun Gothic"/>
                <w:b/>
                <w:bCs/>
                <w:lang w:eastAsia="ko-KR"/>
              </w:rPr>
            </w:pPr>
          </w:p>
        </w:tc>
        <w:tc>
          <w:tcPr>
            <w:tcW w:w="1491" w:type="dxa"/>
            <w:vAlign w:val="center"/>
          </w:tcPr>
          <w:p w:rsidR="003A1E50" w:rsidRDefault="003A1E50">
            <w:pPr>
              <w:spacing w:before="120" w:after="120"/>
              <w:rPr>
                <w:rFonts w:eastAsia="Malgun Gothic"/>
                <w:bCs/>
                <w:lang w:eastAsia="ko-KR"/>
              </w:rPr>
            </w:pPr>
          </w:p>
        </w:tc>
        <w:tc>
          <w:tcPr>
            <w:tcW w:w="6585" w:type="dxa"/>
            <w:vAlign w:val="center"/>
          </w:tcPr>
          <w:p w:rsidR="003A1E50" w:rsidRDefault="003A1E50">
            <w:pPr>
              <w:spacing w:before="120" w:after="120"/>
              <w:rPr>
                <w:rFonts w:eastAsia="Malgun Gothic"/>
                <w:color w:val="0070C0"/>
                <w:lang w:val="en-US" w:eastAsia="ko-KR"/>
              </w:rPr>
            </w:pPr>
          </w:p>
        </w:tc>
      </w:tr>
    </w:tbl>
    <w:p w:rsidR="003A1E50" w:rsidRDefault="003A1E50">
      <w:pPr>
        <w:rPr>
          <w:lang w:val="en-US" w:eastAsia="zh-CN"/>
        </w:rPr>
      </w:pPr>
    </w:p>
    <w:p w:rsidR="003A1E50" w:rsidRDefault="00162151">
      <w:pPr>
        <w:pStyle w:val="berschrift2"/>
      </w:pPr>
      <w:r>
        <w:rPr>
          <w:rFonts w:hint="eastAsia"/>
        </w:rPr>
        <w:t>Summary on 2nd round</w:t>
      </w:r>
      <w:r>
        <w:t xml:space="preserve"> (if applicable)</w:t>
      </w:r>
    </w:p>
    <w:p w:rsidR="003A1E50" w:rsidRDefault="0016215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3A1E50" w:rsidRPr="009C2907">
        <w:tc>
          <w:tcPr>
            <w:tcW w:w="1494" w:type="dxa"/>
          </w:tcPr>
          <w:p w:rsidR="003A1E50" w:rsidRDefault="001621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3A1E50" w:rsidRPr="009C2907" w:rsidRDefault="00162151">
            <w:pPr>
              <w:rPr>
                <w:rFonts w:eastAsia="MS Mincho"/>
                <w:b/>
                <w:bCs/>
                <w:color w:val="0070C0"/>
                <w:lang w:val="fr-FR" w:eastAsia="zh-CN"/>
                <w:rPrChange w:id="155" w:author="Jose M. Fortes (R&amp;S)" w:date="2021-08-18T16:13:00Z">
                  <w:rPr>
                    <w:rFonts w:eastAsia="MS Mincho"/>
                    <w:b/>
                    <w:bCs/>
                    <w:color w:val="0070C0"/>
                    <w:lang w:val="en-US" w:eastAsia="zh-CN"/>
                  </w:rPr>
                </w:rPrChange>
              </w:rPr>
            </w:pPr>
            <w:r w:rsidRPr="009C2907">
              <w:rPr>
                <w:rFonts w:eastAsiaTheme="minorEastAsia"/>
                <w:b/>
                <w:bCs/>
                <w:color w:val="0070C0"/>
                <w:lang w:val="fr-FR" w:eastAsia="zh-CN"/>
                <w:rPrChange w:id="156" w:author="Jose M. Fortes (R&amp;S)" w:date="2021-08-18T16:13:00Z">
                  <w:rPr>
                    <w:rFonts w:eastAsiaTheme="minorEastAsia"/>
                    <w:b/>
                    <w:bCs/>
                    <w:color w:val="0070C0"/>
                    <w:lang w:val="en-US" w:eastAsia="zh-CN"/>
                  </w:rPr>
                </w:rPrChange>
              </w:rPr>
              <w:t>T-</w:t>
            </w:r>
            <w:proofErr w:type="gramStart"/>
            <w:r w:rsidRPr="009C2907">
              <w:rPr>
                <w:rFonts w:eastAsiaTheme="minorEastAsia"/>
                <w:b/>
                <w:bCs/>
                <w:color w:val="0070C0"/>
                <w:lang w:val="fr-FR" w:eastAsia="zh-CN"/>
                <w:rPrChange w:id="157" w:author="Jose M. Fortes (R&amp;S)" w:date="2021-08-18T16:13:00Z">
                  <w:rPr>
                    <w:rFonts w:eastAsiaTheme="minorEastAsia"/>
                    <w:b/>
                    <w:bCs/>
                    <w:color w:val="0070C0"/>
                    <w:lang w:val="en-US" w:eastAsia="zh-CN"/>
                  </w:rPr>
                </w:rPrChange>
              </w:rPr>
              <w:t xml:space="preserve">doc </w:t>
            </w:r>
            <w:r w:rsidRPr="009C2907">
              <w:rPr>
                <w:b/>
                <w:bCs/>
                <w:color w:val="0070C0"/>
                <w:lang w:val="fr-FR" w:eastAsia="zh-CN"/>
                <w:rPrChange w:id="158" w:author="Jose M. Fortes (R&amp;S)" w:date="2021-08-18T16:13:00Z">
                  <w:rPr>
                    <w:b/>
                    <w:bCs/>
                    <w:color w:val="0070C0"/>
                    <w:lang w:val="en-US" w:eastAsia="zh-CN"/>
                  </w:rPr>
                </w:rPrChange>
              </w:rPr>
              <w:t xml:space="preserve"> </w:t>
            </w:r>
            <w:proofErr w:type="spellStart"/>
            <w:r w:rsidRPr="009C2907">
              <w:rPr>
                <w:rFonts w:eastAsiaTheme="minorEastAsia"/>
                <w:b/>
                <w:bCs/>
                <w:color w:val="0070C0"/>
                <w:lang w:val="fr-FR" w:eastAsia="zh-CN"/>
                <w:rPrChange w:id="159" w:author="Jose M. Fortes (R&amp;S)" w:date="2021-08-18T16:13:00Z">
                  <w:rPr>
                    <w:rFonts w:eastAsiaTheme="minorEastAsia"/>
                    <w:b/>
                    <w:bCs/>
                    <w:color w:val="0070C0"/>
                    <w:lang w:val="en-US" w:eastAsia="zh-CN"/>
                  </w:rPr>
                </w:rPrChange>
              </w:rPr>
              <w:t>Status</w:t>
            </w:r>
            <w:proofErr w:type="spellEnd"/>
            <w:proofErr w:type="gramEnd"/>
            <w:r w:rsidRPr="009C2907">
              <w:rPr>
                <w:rFonts w:eastAsiaTheme="minorEastAsia"/>
                <w:b/>
                <w:bCs/>
                <w:color w:val="0070C0"/>
                <w:lang w:val="fr-FR" w:eastAsia="zh-CN"/>
                <w:rPrChange w:id="160" w:author="Jose M. Fortes (R&amp;S)" w:date="2021-08-18T16:13:00Z">
                  <w:rPr>
                    <w:rFonts w:eastAsiaTheme="minorEastAsia"/>
                    <w:b/>
                    <w:bCs/>
                    <w:color w:val="0070C0"/>
                    <w:lang w:val="en-US" w:eastAsia="zh-CN"/>
                  </w:rPr>
                </w:rPrChange>
              </w:rPr>
              <w:t xml:space="preserve"> update </w:t>
            </w:r>
            <w:proofErr w:type="spellStart"/>
            <w:r w:rsidRPr="009C2907">
              <w:rPr>
                <w:rFonts w:eastAsiaTheme="minorEastAsia"/>
                <w:b/>
                <w:bCs/>
                <w:color w:val="0070C0"/>
                <w:lang w:val="fr-FR" w:eastAsia="zh-CN"/>
                <w:rPrChange w:id="161" w:author="Jose M. Fortes (R&amp;S)" w:date="2021-08-18T16:13:00Z">
                  <w:rPr>
                    <w:rFonts w:eastAsiaTheme="minorEastAsia"/>
                    <w:b/>
                    <w:bCs/>
                    <w:color w:val="0070C0"/>
                    <w:lang w:val="en-US" w:eastAsia="zh-CN"/>
                  </w:rPr>
                </w:rPrChange>
              </w:rPr>
              <w:t>recommendation</w:t>
            </w:r>
            <w:proofErr w:type="spellEnd"/>
            <w:r w:rsidRPr="009C2907">
              <w:rPr>
                <w:rFonts w:eastAsiaTheme="minorEastAsia"/>
                <w:b/>
                <w:bCs/>
                <w:color w:val="0070C0"/>
                <w:lang w:val="fr-FR" w:eastAsia="zh-CN"/>
                <w:rPrChange w:id="162" w:author="Jose M. Fortes (R&amp;S)" w:date="2021-08-18T16:13:00Z">
                  <w:rPr>
                    <w:rFonts w:eastAsiaTheme="minorEastAsia"/>
                    <w:b/>
                    <w:bCs/>
                    <w:color w:val="0070C0"/>
                    <w:lang w:val="en-US" w:eastAsia="zh-CN"/>
                  </w:rPr>
                </w:rPrChange>
              </w:rPr>
              <w:t xml:space="preserve">  </w:t>
            </w:r>
          </w:p>
        </w:tc>
      </w:tr>
      <w:tr w:rsidR="003A1E50" w:rsidRPr="009C2907">
        <w:tc>
          <w:tcPr>
            <w:tcW w:w="1494" w:type="dxa"/>
          </w:tcPr>
          <w:p w:rsidR="003A1E50" w:rsidRPr="009C2907" w:rsidRDefault="003A1E50">
            <w:pPr>
              <w:rPr>
                <w:rFonts w:eastAsiaTheme="minorEastAsia"/>
                <w:color w:val="0070C0"/>
                <w:lang w:val="fr-FR" w:eastAsia="zh-CN"/>
                <w:rPrChange w:id="163" w:author="Jose M. Fortes (R&amp;S)" w:date="2021-08-18T16:13:00Z">
                  <w:rPr>
                    <w:rFonts w:eastAsiaTheme="minorEastAsia"/>
                    <w:color w:val="0070C0"/>
                    <w:lang w:val="en-US" w:eastAsia="zh-CN"/>
                  </w:rPr>
                </w:rPrChange>
              </w:rPr>
            </w:pPr>
          </w:p>
        </w:tc>
        <w:tc>
          <w:tcPr>
            <w:tcW w:w="8137" w:type="dxa"/>
          </w:tcPr>
          <w:p w:rsidR="003A1E50" w:rsidRPr="009C2907" w:rsidRDefault="003A1E50">
            <w:pPr>
              <w:rPr>
                <w:rFonts w:eastAsiaTheme="minorEastAsia"/>
                <w:color w:val="0070C0"/>
                <w:lang w:val="fr-FR" w:eastAsia="zh-CN"/>
                <w:rPrChange w:id="164" w:author="Jose M. Fortes (R&amp;S)" w:date="2021-08-18T16:13:00Z">
                  <w:rPr>
                    <w:rFonts w:eastAsiaTheme="minorEastAsia"/>
                    <w:color w:val="0070C0"/>
                    <w:lang w:val="en-US" w:eastAsia="zh-CN"/>
                  </w:rPr>
                </w:rPrChange>
              </w:rPr>
            </w:pPr>
          </w:p>
        </w:tc>
      </w:tr>
    </w:tbl>
    <w:p w:rsidR="003A1E50" w:rsidRPr="009C2907" w:rsidRDefault="003A1E50">
      <w:pPr>
        <w:rPr>
          <w:i/>
          <w:color w:val="0070C0"/>
          <w:lang w:val="fr-FR"/>
          <w:rPrChange w:id="165" w:author="Jose M. Fortes (R&amp;S)" w:date="2021-08-18T16:13:00Z">
            <w:rPr>
              <w:i/>
              <w:color w:val="0070C0"/>
              <w:lang w:val="en-US"/>
            </w:rPr>
          </w:rPrChange>
        </w:rPr>
      </w:pPr>
    </w:p>
    <w:p w:rsidR="003A1E50" w:rsidRPr="009C2907" w:rsidRDefault="003A1E50">
      <w:pPr>
        <w:rPr>
          <w:i/>
          <w:color w:val="0070C0"/>
          <w:lang w:val="fr-FR"/>
          <w:rPrChange w:id="166" w:author="Jose M. Fortes (R&amp;S)" w:date="2021-08-18T16:13:00Z">
            <w:rPr>
              <w:i/>
              <w:color w:val="0070C0"/>
              <w:lang w:val="en-US"/>
            </w:rPr>
          </w:rPrChange>
        </w:rPr>
      </w:pPr>
    </w:p>
    <w:p w:rsidR="003A1E50" w:rsidRPr="009C2907" w:rsidRDefault="003A1E50">
      <w:pPr>
        <w:rPr>
          <w:i/>
          <w:color w:val="0070C0"/>
          <w:lang w:val="fr-FR"/>
          <w:rPrChange w:id="167" w:author="Jose M. Fortes (R&amp;S)" w:date="2021-08-18T16:13:00Z">
            <w:rPr>
              <w:i/>
              <w:color w:val="0070C0"/>
              <w:lang w:val="en-US"/>
            </w:rPr>
          </w:rPrChange>
        </w:rPr>
      </w:pPr>
    </w:p>
    <w:p w:rsidR="003A1E50" w:rsidRDefault="00162151">
      <w:pPr>
        <w:pStyle w:val="berschrift1"/>
        <w:rPr>
          <w:lang w:val="en-US" w:eastAsia="ja-JP"/>
        </w:rPr>
      </w:pPr>
      <w:r>
        <w:rPr>
          <w:lang w:val="en-US" w:eastAsia="ja-JP"/>
        </w:rPr>
        <w:t xml:space="preserve">Recommendations for </w:t>
      </w:r>
      <w:proofErr w:type="spellStart"/>
      <w:r>
        <w:rPr>
          <w:lang w:val="en-US" w:eastAsia="ja-JP"/>
        </w:rPr>
        <w:t>Tdocs</w:t>
      </w:r>
      <w:proofErr w:type="spellEnd"/>
    </w:p>
    <w:p w:rsidR="003A1E50" w:rsidRDefault="00162151">
      <w:pPr>
        <w:pStyle w:val="berschrift2"/>
      </w:pPr>
      <w:r>
        <w:rPr>
          <w:rFonts w:hint="eastAsia"/>
        </w:rPr>
        <w:t>1st</w:t>
      </w:r>
      <w:r>
        <w:t xml:space="preserve"> </w:t>
      </w:r>
      <w:r>
        <w:rPr>
          <w:rFonts w:hint="eastAsia"/>
        </w:rPr>
        <w:t xml:space="preserve">round </w:t>
      </w:r>
    </w:p>
    <w:p w:rsidR="003A1E50" w:rsidRDefault="0016215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3964"/>
        <w:gridCol w:w="2552"/>
        <w:gridCol w:w="3115"/>
      </w:tblGrid>
      <w:tr w:rsidR="003A1E50">
        <w:tc>
          <w:tcPr>
            <w:tcW w:w="2058" w:type="pct"/>
          </w:tcPr>
          <w:p w:rsidR="003A1E50" w:rsidRDefault="00162151">
            <w:pPr>
              <w:spacing w:after="120"/>
              <w:rPr>
                <w:b/>
                <w:bCs/>
                <w:color w:val="0070C0"/>
                <w:lang w:val="en-US" w:eastAsia="zh-CN"/>
              </w:rPr>
            </w:pPr>
            <w:r>
              <w:rPr>
                <w:b/>
                <w:bCs/>
                <w:color w:val="0070C0"/>
                <w:lang w:val="en-US" w:eastAsia="zh-CN"/>
              </w:rPr>
              <w:t>Title</w:t>
            </w:r>
          </w:p>
        </w:tc>
        <w:tc>
          <w:tcPr>
            <w:tcW w:w="1325" w:type="pct"/>
          </w:tcPr>
          <w:p w:rsidR="003A1E50" w:rsidRDefault="00162151">
            <w:pPr>
              <w:spacing w:after="120"/>
              <w:rPr>
                <w:b/>
                <w:bCs/>
                <w:color w:val="0070C0"/>
                <w:lang w:val="en-US" w:eastAsia="zh-CN"/>
              </w:rPr>
            </w:pPr>
            <w:r>
              <w:rPr>
                <w:b/>
                <w:bCs/>
                <w:color w:val="0070C0"/>
                <w:lang w:val="en-US" w:eastAsia="zh-CN"/>
              </w:rPr>
              <w:t>Source</w:t>
            </w:r>
          </w:p>
        </w:tc>
        <w:tc>
          <w:tcPr>
            <w:tcW w:w="1617" w:type="pct"/>
          </w:tcPr>
          <w:p w:rsidR="003A1E50" w:rsidRDefault="00162151">
            <w:pPr>
              <w:spacing w:after="120"/>
              <w:rPr>
                <w:b/>
                <w:bCs/>
                <w:color w:val="0070C0"/>
                <w:lang w:val="en-US" w:eastAsia="zh-CN"/>
              </w:rPr>
            </w:pPr>
            <w:r>
              <w:rPr>
                <w:b/>
                <w:bCs/>
                <w:color w:val="0070C0"/>
                <w:lang w:val="en-US" w:eastAsia="zh-CN"/>
              </w:rPr>
              <w:t>Comments</w:t>
            </w:r>
          </w:p>
        </w:tc>
      </w:tr>
      <w:tr w:rsidR="003A1E50">
        <w:tc>
          <w:tcPr>
            <w:tcW w:w="2058" w:type="pct"/>
          </w:tcPr>
          <w:p w:rsidR="003A1E50" w:rsidRDefault="003A1E50">
            <w:pPr>
              <w:spacing w:after="120"/>
              <w:rPr>
                <w:rFonts w:eastAsiaTheme="minorEastAsia"/>
                <w:color w:val="0070C0"/>
                <w:lang w:val="en-US" w:eastAsia="zh-CN"/>
              </w:rPr>
            </w:pPr>
          </w:p>
        </w:tc>
        <w:tc>
          <w:tcPr>
            <w:tcW w:w="1325" w:type="pct"/>
          </w:tcPr>
          <w:p w:rsidR="003A1E50" w:rsidRDefault="003A1E50">
            <w:pPr>
              <w:spacing w:after="120"/>
              <w:rPr>
                <w:rFonts w:eastAsiaTheme="minorEastAsia"/>
                <w:color w:val="0070C0"/>
                <w:lang w:val="en-US" w:eastAsia="zh-CN"/>
              </w:rPr>
            </w:pPr>
          </w:p>
        </w:tc>
        <w:tc>
          <w:tcPr>
            <w:tcW w:w="1617" w:type="pct"/>
          </w:tcPr>
          <w:p w:rsidR="003A1E50" w:rsidRDefault="003A1E50">
            <w:pPr>
              <w:spacing w:after="120"/>
              <w:rPr>
                <w:rFonts w:eastAsiaTheme="minorEastAsia"/>
                <w:color w:val="0070C0"/>
                <w:lang w:val="en-US" w:eastAsia="zh-CN"/>
              </w:rPr>
            </w:pPr>
          </w:p>
        </w:tc>
      </w:tr>
      <w:tr w:rsidR="003A1E50">
        <w:tc>
          <w:tcPr>
            <w:tcW w:w="2058" w:type="pct"/>
          </w:tcPr>
          <w:p w:rsidR="003A1E50" w:rsidRDefault="003A1E50">
            <w:pPr>
              <w:spacing w:after="120"/>
              <w:rPr>
                <w:rFonts w:eastAsiaTheme="minorEastAsia"/>
                <w:color w:val="0070C0"/>
                <w:lang w:val="en-US" w:eastAsia="zh-CN"/>
              </w:rPr>
            </w:pPr>
          </w:p>
        </w:tc>
        <w:tc>
          <w:tcPr>
            <w:tcW w:w="1325" w:type="pct"/>
          </w:tcPr>
          <w:p w:rsidR="003A1E50" w:rsidRDefault="003A1E50">
            <w:pPr>
              <w:spacing w:after="120"/>
              <w:rPr>
                <w:rFonts w:eastAsiaTheme="minorEastAsia"/>
                <w:color w:val="0070C0"/>
                <w:lang w:val="en-US" w:eastAsia="zh-CN"/>
              </w:rPr>
            </w:pPr>
          </w:p>
        </w:tc>
        <w:tc>
          <w:tcPr>
            <w:tcW w:w="1617" w:type="pct"/>
          </w:tcPr>
          <w:p w:rsidR="003A1E50" w:rsidRDefault="003A1E50">
            <w:pPr>
              <w:spacing w:after="120"/>
              <w:rPr>
                <w:rFonts w:eastAsiaTheme="minorEastAsia"/>
                <w:color w:val="0070C0"/>
                <w:lang w:val="en-US" w:eastAsia="zh-CN"/>
              </w:rPr>
            </w:pPr>
          </w:p>
        </w:tc>
      </w:tr>
      <w:tr w:rsidR="003A1E50">
        <w:tc>
          <w:tcPr>
            <w:tcW w:w="2058" w:type="pct"/>
          </w:tcPr>
          <w:p w:rsidR="003A1E50" w:rsidRDefault="003A1E50">
            <w:pPr>
              <w:spacing w:after="120"/>
              <w:rPr>
                <w:rFonts w:eastAsiaTheme="minorEastAsia"/>
                <w:i/>
                <w:color w:val="0070C0"/>
                <w:lang w:val="en-US" w:eastAsia="zh-CN"/>
              </w:rPr>
            </w:pPr>
          </w:p>
        </w:tc>
        <w:tc>
          <w:tcPr>
            <w:tcW w:w="1325" w:type="pct"/>
          </w:tcPr>
          <w:p w:rsidR="003A1E50" w:rsidRDefault="003A1E50">
            <w:pPr>
              <w:spacing w:after="120"/>
              <w:rPr>
                <w:rFonts w:eastAsiaTheme="minorEastAsia"/>
                <w:i/>
                <w:color w:val="0070C0"/>
                <w:lang w:val="en-US" w:eastAsia="zh-CN"/>
              </w:rPr>
            </w:pPr>
          </w:p>
        </w:tc>
        <w:tc>
          <w:tcPr>
            <w:tcW w:w="1617" w:type="pct"/>
          </w:tcPr>
          <w:p w:rsidR="003A1E50" w:rsidRDefault="003A1E50">
            <w:pPr>
              <w:spacing w:after="120"/>
              <w:rPr>
                <w:rFonts w:eastAsiaTheme="minorEastAsia"/>
                <w:i/>
                <w:color w:val="0070C0"/>
                <w:lang w:val="en-US" w:eastAsia="zh-CN"/>
              </w:rPr>
            </w:pPr>
          </w:p>
        </w:tc>
      </w:tr>
    </w:tbl>
    <w:p w:rsidR="003A1E50" w:rsidRDefault="003A1E50">
      <w:pPr>
        <w:rPr>
          <w:lang w:val="en-US" w:eastAsia="ja-JP"/>
        </w:rPr>
      </w:pPr>
    </w:p>
    <w:p w:rsidR="003A1E50" w:rsidRDefault="0016215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3A1E50">
        <w:tc>
          <w:tcPr>
            <w:tcW w:w="1424" w:type="dxa"/>
          </w:tcPr>
          <w:p w:rsidR="003A1E50" w:rsidRDefault="0016215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3A1E50" w:rsidRDefault="00162151">
            <w:pPr>
              <w:spacing w:after="120"/>
              <w:rPr>
                <w:b/>
                <w:bCs/>
                <w:color w:val="0070C0"/>
                <w:lang w:val="en-US" w:eastAsia="zh-CN"/>
              </w:rPr>
            </w:pPr>
            <w:r>
              <w:rPr>
                <w:b/>
                <w:bCs/>
                <w:color w:val="0070C0"/>
                <w:lang w:val="en-US" w:eastAsia="zh-CN"/>
              </w:rPr>
              <w:t>Title</w:t>
            </w:r>
          </w:p>
        </w:tc>
        <w:tc>
          <w:tcPr>
            <w:tcW w:w="1418" w:type="dxa"/>
          </w:tcPr>
          <w:p w:rsidR="003A1E50" w:rsidRDefault="00162151">
            <w:pPr>
              <w:spacing w:after="120"/>
              <w:rPr>
                <w:b/>
                <w:bCs/>
                <w:color w:val="0070C0"/>
                <w:lang w:val="en-US" w:eastAsia="zh-CN"/>
              </w:rPr>
            </w:pPr>
            <w:r>
              <w:rPr>
                <w:b/>
                <w:bCs/>
                <w:color w:val="0070C0"/>
                <w:lang w:val="en-US" w:eastAsia="zh-CN"/>
              </w:rPr>
              <w:t>Source</w:t>
            </w:r>
          </w:p>
        </w:tc>
        <w:tc>
          <w:tcPr>
            <w:tcW w:w="2409" w:type="dxa"/>
          </w:tcPr>
          <w:p w:rsidR="003A1E50" w:rsidRDefault="0016215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3A1E50" w:rsidRDefault="00162151">
            <w:pPr>
              <w:spacing w:after="120"/>
              <w:rPr>
                <w:b/>
                <w:bCs/>
                <w:color w:val="0070C0"/>
                <w:lang w:val="en-US" w:eastAsia="zh-CN"/>
              </w:rPr>
            </w:pPr>
            <w:r>
              <w:rPr>
                <w:b/>
                <w:bCs/>
                <w:color w:val="0070C0"/>
                <w:lang w:val="en-US" w:eastAsia="zh-CN"/>
              </w:rPr>
              <w:t>Comments</w:t>
            </w:r>
          </w:p>
        </w:tc>
      </w:tr>
      <w:tr w:rsidR="003A1E50">
        <w:tc>
          <w:tcPr>
            <w:tcW w:w="1424" w:type="dxa"/>
          </w:tcPr>
          <w:p w:rsidR="003A1E50" w:rsidRDefault="0016215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A1E50" w:rsidRDefault="0016215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3A1E50" w:rsidRDefault="00162151">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3A1E50" w:rsidRDefault="0016215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3A1E50" w:rsidRDefault="003A1E50">
            <w:pPr>
              <w:spacing w:after="120"/>
              <w:rPr>
                <w:rFonts w:eastAsiaTheme="minorEastAsia"/>
                <w:color w:val="0070C0"/>
                <w:lang w:val="en-US" w:eastAsia="zh-CN"/>
              </w:rPr>
            </w:pPr>
          </w:p>
        </w:tc>
      </w:tr>
      <w:tr w:rsidR="003A1E50">
        <w:tc>
          <w:tcPr>
            <w:tcW w:w="1424" w:type="dxa"/>
          </w:tcPr>
          <w:p w:rsidR="003A1E50" w:rsidRDefault="003A1E50">
            <w:pPr>
              <w:spacing w:after="120"/>
              <w:rPr>
                <w:rFonts w:eastAsiaTheme="minorEastAsia"/>
                <w:color w:val="0070C0"/>
                <w:lang w:val="en-US" w:eastAsia="zh-CN"/>
              </w:rPr>
            </w:pPr>
          </w:p>
        </w:tc>
        <w:tc>
          <w:tcPr>
            <w:tcW w:w="2682" w:type="dxa"/>
          </w:tcPr>
          <w:p w:rsidR="003A1E50" w:rsidRDefault="003A1E50">
            <w:pPr>
              <w:spacing w:after="120"/>
              <w:rPr>
                <w:rFonts w:eastAsiaTheme="minorEastAsia"/>
                <w:color w:val="0070C0"/>
                <w:lang w:val="en-US" w:eastAsia="zh-CN"/>
              </w:rPr>
            </w:pPr>
          </w:p>
        </w:tc>
        <w:tc>
          <w:tcPr>
            <w:tcW w:w="1418" w:type="dxa"/>
          </w:tcPr>
          <w:p w:rsidR="003A1E50" w:rsidRDefault="003A1E50">
            <w:pPr>
              <w:spacing w:after="120"/>
              <w:rPr>
                <w:rFonts w:eastAsiaTheme="minorEastAsia"/>
                <w:color w:val="0070C0"/>
                <w:lang w:val="en-US" w:eastAsia="zh-CN"/>
              </w:rPr>
            </w:pPr>
          </w:p>
        </w:tc>
        <w:tc>
          <w:tcPr>
            <w:tcW w:w="2409" w:type="dxa"/>
          </w:tcPr>
          <w:p w:rsidR="003A1E50" w:rsidRDefault="003A1E50">
            <w:pPr>
              <w:spacing w:after="120"/>
              <w:rPr>
                <w:rFonts w:ascii="Arial" w:hAnsi="Arial" w:cs="Arial"/>
                <w:sz w:val="16"/>
                <w:szCs w:val="16"/>
              </w:rPr>
            </w:pPr>
          </w:p>
        </w:tc>
        <w:tc>
          <w:tcPr>
            <w:tcW w:w="1698" w:type="dxa"/>
          </w:tcPr>
          <w:p w:rsidR="003A1E50" w:rsidRDefault="003A1E50">
            <w:pPr>
              <w:spacing w:after="120"/>
              <w:rPr>
                <w:rFonts w:eastAsiaTheme="minorEastAsia"/>
                <w:color w:val="0070C0"/>
                <w:lang w:val="en-US" w:eastAsia="zh-CN"/>
              </w:rPr>
            </w:pPr>
          </w:p>
        </w:tc>
      </w:tr>
      <w:tr w:rsidR="003A1E50">
        <w:tc>
          <w:tcPr>
            <w:tcW w:w="1424" w:type="dxa"/>
          </w:tcPr>
          <w:p w:rsidR="003A1E50" w:rsidRDefault="003A1E50">
            <w:pPr>
              <w:spacing w:after="120"/>
              <w:rPr>
                <w:rFonts w:eastAsiaTheme="minorEastAsia"/>
                <w:color w:val="0070C0"/>
                <w:lang w:val="en-US" w:eastAsia="zh-CN"/>
              </w:rPr>
            </w:pPr>
          </w:p>
        </w:tc>
        <w:tc>
          <w:tcPr>
            <w:tcW w:w="2682" w:type="dxa"/>
          </w:tcPr>
          <w:p w:rsidR="003A1E50" w:rsidRDefault="003A1E50">
            <w:pPr>
              <w:spacing w:after="120"/>
              <w:rPr>
                <w:rFonts w:eastAsiaTheme="minorEastAsia"/>
                <w:color w:val="0070C0"/>
                <w:lang w:val="en-US" w:eastAsia="zh-CN"/>
              </w:rPr>
            </w:pPr>
          </w:p>
        </w:tc>
        <w:tc>
          <w:tcPr>
            <w:tcW w:w="1418" w:type="dxa"/>
          </w:tcPr>
          <w:p w:rsidR="003A1E50" w:rsidRDefault="003A1E50">
            <w:pPr>
              <w:spacing w:after="120"/>
              <w:rPr>
                <w:rFonts w:eastAsiaTheme="minorEastAsia"/>
                <w:color w:val="0070C0"/>
                <w:lang w:val="en-US" w:eastAsia="zh-CN"/>
              </w:rPr>
            </w:pPr>
          </w:p>
        </w:tc>
        <w:tc>
          <w:tcPr>
            <w:tcW w:w="2409" w:type="dxa"/>
          </w:tcPr>
          <w:p w:rsidR="003A1E50" w:rsidRDefault="003A1E50">
            <w:pPr>
              <w:spacing w:after="120"/>
              <w:rPr>
                <w:rFonts w:ascii="Arial" w:hAnsi="Arial" w:cs="Arial"/>
                <w:sz w:val="16"/>
                <w:szCs w:val="16"/>
              </w:rPr>
            </w:pPr>
          </w:p>
        </w:tc>
        <w:tc>
          <w:tcPr>
            <w:tcW w:w="1698" w:type="dxa"/>
          </w:tcPr>
          <w:p w:rsidR="003A1E50" w:rsidRDefault="003A1E50">
            <w:pPr>
              <w:spacing w:after="120"/>
              <w:rPr>
                <w:rFonts w:eastAsiaTheme="minorEastAsia"/>
                <w:color w:val="0070C0"/>
                <w:lang w:val="en-US" w:eastAsia="zh-CN"/>
              </w:rPr>
            </w:pPr>
          </w:p>
        </w:tc>
      </w:tr>
      <w:tr w:rsidR="003A1E50">
        <w:tc>
          <w:tcPr>
            <w:tcW w:w="1424" w:type="dxa"/>
          </w:tcPr>
          <w:p w:rsidR="003A1E50" w:rsidRDefault="003A1E50">
            <w:pPr>
              <w:spacing w:after="120"/>
              <w:rPr>
                <w:rFonts w:eastAsiaTheme="minorEastAsia"/>
                <w:color w:val="0070C0"/>
                <w:lang w:eastAsia="zh-CN"/>
              </w:rPr>
            </w:pPr>
          </w:p>
        </w:tc>
        <w:tc>
          <w:tcPr>
            <w:tcW w:w="2682" w:type="dxa"/>
          </w:tcPr>
          <w:p w:rsidR="003A1E50" w:rsidRDefault="003A1E50">
            <w:pPr>
              <w:spacing w:after="120"/>
              <w:rPr>
                <w:rFonts w:eastAsiaTheme="minorEastAsia"/>
                <w:i/>
                <w:color w:val="0070C0"/>
                <w:lang w:val="en-US" w:eastAsia="zh-CN"/>
              </w:rPr>
            </w:pPr>
          </w:p>
        </w:tc>
        <w:tc>
          <w:tcPr>
            <w:tcW w:w="1418" w:type="dxa"/>
          </w:tcPr>
          <w:p w:rsidR="003A1E50" w:rsidRDefault="003A1E50">
            <w:pPr>
              <w:spacing w:after="120"/>
              <w:rPr>
                <w:rFonts w:eastAsiaTheme="minorEastAsia"/>
                <w:i/>
                <w:color w:val="0070C0"/>
                <w:lang w:val="en-US" w:eastAsia="zh-CN"/>
              </w:rPr>
            </w:pPr>
          </w:p>
        </w:tc>
        <w:tc>
          <w:tcPr>
            <w:tcW w:w="2409" w:type="dxa"/>
          </w:tcPr>
          <w:p w:rsidR="003A1E50" w:rsidRDefault="003A1E50">
            <w:pPr>
              <w:spacing w:after="120"/>
              <w:rPr>
                <w:rFonts w:ascii="Arial" w:hAnsi="Arial" w:cs="Arial"/>
                <w:sz w:val="16"/>
                <w:szCs w:val="16"/>
              </w:rPr>
            </w:pPr>
          </w:p>
        </w:tc>
        <w:tc>
          <w:tcPr>
            <w:tcW w:w="1698" w:type="dxa"/>
          </w:tcPr>
          <w:p w:rsidR="003A1E50" w:rsidRDefault="003A1E50">
            <w:pPr>
              <w:spacing w:after="120"/>
              <w:rPr>
                <w:rFonts w:eastAsiaTheme="minorEastAsia"/>
                <w:i/>
                <w:color w:val="0070C0"/>
                <w:lang w:val="en-US" w:eastAsia="zh-CN"/>
              </w:rPr>
            </w:pPr>
          </w:p>
        </w:tc>
      </w:tr>
    </w:tbl>
    <w:p w:rsidR="003A1E50" w:rsidRDefault="003A1E50">
      <w:pPr>
        <w:rPr>
          <w:lang w:eastAsia="ja-JP"/>
        </w:rPr>
      </w:pPr>
    </w:p>
    <w:p w:rsidR="003A1E50" w:rsidRDefault="00162151">
      <w:pPr>
        <w:rPr>
          <w:rFonts w:eastAsiaTheme="minorEastAsia"/>
          <w:color w:val="0070C0"/>
          <w:lang w:val="en-US" w:eastAsia="zh-CN"/>
        </w:rPr>
      </w:pPr>
      <w:r>
        <w:rPr>
          <w:rFonts w:eastAsiaTheme="minorEastAsia"/>
          <w:color w:val="0070C0"/>
          <w:lang w:val="en-US" w:eastAsia="zh-CN"/>
        </w:rPr>
        <w:t>Notes:</w:t>
      </w:r>
    </w:p>
    <w:p w:rsidR="003A1E50" w:rsidRDefault="00162151">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3A1E50" w:rsidRDefault="00162151">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3A1E50" w:rsidRDefault="00162151">
      <w:pPr>
        <w:pStyle w:val="Listenabsatz"/>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3A1E50" w:rsidRDefault="00162151">
      <w:pPr>
        <w:pStyle w:val="Listenabsatz"/>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3A1E50" w:rsidRDefault="00162151">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3A1E50" w:rsidRDefault="00162151">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3A1E50" w:rsidRDefault="003A1E50">
      <w:pPr>
        <w:rPr>
          <w:rFonts w:eastAsiaTheme="minorEastAsia"/>
          <w:color w:val="0070C0"/>
          <w:lang w:val="en-US" w:eastAsia="zh-CN"/>
        </w:rPr>
      </w:pPr>
    </w:p>
    <w:p w:rsidR="003A1E50" w:rsidRDefault="00162151">
      <w:pPr>
        <w:pStyle w:val="berschrift2"/>
      </w:pPr>
      <w:r>
        <w:t xml:space="preserve">2nd </w:t>
      </w:r>
      <w:r>
        <w:rPr>
          <w:rFonts w:hint="eastAsia"/>
        </w:rPr>
        <w:t xml:space="preserve">round </w:t>
      </w:r>
    </w:p>
    <w:p w:rsidR="003A1E50" w:rsidRDefault="003A1E50">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3A1E50">
        <w:tc>
          <w:tcPr>
            <w:tcW w:w="1424" w:type="dxa"/>
          </w:tcPr>
          <w:p w:rsidR="003A1E50" w:rsidRDefault="0016215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3A1E50" w:rsidRDefault="00162151">
            <w:pPr>
              <w:spacing w:after="120"/>
              <w:rPr>
                <w:b/>
                <w:bCs/>
                <w:color w:val="0070C0"/>
                <w:lang w:val="en-US" w:eastAsia="zh-CN"/>
              </w:rPr>
            </w:pPr>
            <w:r>
              <w:rPr>
                <w:b/>
                <w:bCs/>
                <w:color w:val="0070C0"/>
                <w:lang w:val="en-US" w:eastAsia="zh-CN"/>
              </w:rPr>
              <w:t>Title</w:t>
            </w:r>
          </w:p>
        </w:tc>
        <w:tc>
          <w:tcPr>
            <w:tcW w:w="1418" w:type="dxa"/>
          </w:tcPr>
          <w:p w:rsidR="003A1E50" w:rsidRDefault="00162151">
            <w:pPr>
              <w:spacing w:after="120"/>
              <w:rPr>
                <w:b/>
                <w:bCs/>
                <w:color w:val="0070C0"/>
                <w:lang w:val="en-US" w:eastAsia="zh-CN"/>
              </w:rPr>
            </w:pPr>
            <w:r>
              <w:rPr>
                <w:b/>
                <w:bCs/>
                <w:color w:val="0070C0"/>
                <w:lang w:val="en-US" w:eastAsia="zh-CN"/>
              </w:rPr>
              <w:t>Source</w:t>
            </w:r>
          </w:p>
        </w:tc>
        <w:tc>
          <w:tcPr>
            <w:tcW w:w="2409" w:type="dxa"/>
          </w:tcPr>
          <w:p w:rsidR="003A1E50" w:rsidRDefault="0016215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3A1E50" w:rsidRDefault="00162151">
            <w:pPr>
              <w:spacing w:after="120"/>
              <w:rPr>
                <w:b/>
                <w:bCs/>
                <w:color w:val="0070C0"/>
                <w:lang w:val="en-US" w:eastAsia="zh-CN"/>
              </w:rPr>
            </w:pPr>
            <w:r>
              <w:rPr>
                <w:b/>
                <w:bCs/>
                <w:color w:val="0070C0"/>
                <w:lang w:val="en-US" w:eastAsia="zh-CN"/>
              </w:rPr>
              <w:t>Comments</w:t>
            </w:r>
          </w:p>
        </w:tc>
      </w:tr>
      <w:tr w:rsidR="003A1E50">
        <w:tc>
          <w:tcPr>
            <w:tcW w:w="1424" w:type="dxa"/>
          </w:tcPr>
          <w:p w:rsidR="003A1E50" w:rsidRDefault="0016215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A1E50" w:rsidRDefault="0016215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3A1E50" w:rsidRDefault="00162151">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3A1E50" w:rsidRDefault="0016215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3A1E50" w:rsidRDefault="003A1E50">
            <w:pPr>
              <w:spacing w:after="120"/>
              <w:rPr>
                <w:rFonts w:eastAsiaTheme="minorEastAsia"/>
                <w:color w:val="0070C0"/>
                <w:lang w:val="en-US" w:eastAsia="zh-CN"/>
              </w:rPr>
            </w:pPr>
          </w:p>
        </w:tc>
      </w:tr>
      <w:tr w:rsidR="003A1E50">
        <w:tc>
          <w:tcPr>
            <w:tcW w:w="1424" w:type="dxa"/>
          </w:tcPr>
          <w:p w:rsidR="003A1E50" w:rsidRDefault="0016215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A1E50" w:rsidRDefault="0016215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3A1E50" w:rsidRDefault="00162151">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3A1E50" w:rsidRDefault="0016215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3A1E50" w:rsidRDefault="003A1E50">
            <w:pPr>
              <w:spacing w:after="120"/>
              <w:rPr>
                <w:rFonts w:eastAsiaTheme="minorEastAsia"/>
                <w:color w:val="0070C0"/>
                <w:lang w:val="en-US" w:eastAsia="zh-CN"/>
              </w:rPr>
            </w:pPr>
          </w:p>
        </w:tc>
      </w:tr>
      <w:tr w:rsidR="003A1E50">
        <w:tc>
          <w:tcPr>
            <w:tcW w:w="1424" w:type="dxa"/>
          </w:tcPr>
          <w:p w:rsidR="003A1E50" w:rsidRDefault="0016215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3A1E50" w:rsidRDefault="0016215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3A1E50" w:rsidRDefault="00162151">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3A1E50" w:rsidRDefault="0016215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3A1E50" w:rsidRDefault="003A1E50">
            <w:pPr>
              <w:spacing w:after="120"/>
              <w:rPr>
                <w:rFonts w:eastAsiaTheme="minorEastAsia"/>
                <w:color w:val="0070C0"/>
                <w:lang w:val="en-US" w:eastAsia="zh-CN"/>
              </w:rPr>
            </w:pPr>
          </w:p>
        </w:tc>
      </w:tr>
      <w:tr w:rsidR="003A1E50">
        <w:tc>
          <w:tcPr>
            <w:tcW w:w="1424" w:type="dxa"/>
          </w:tcPr>
          <w:p w:rsidR="003A1E50" w:rsidRDefault="003A1E50">
            <w:pPr>
              <w:spacing w:after="120"/>
              <w:rPr>
                <w:rFonts w:eastAsiaTheme="minorEastAsia"/>
                <w:color w:val="0070C0"/>
                <w:lang w:eastAsia="zh-CN"/>
              </w:rPr>
            </w:pPr>
          </w:p>
        </w:tc>
        <w:tc>
          <w:tcPr>
            <w:tcW w:w="2682" w:type="dxa"/>
          </w:tcPr>
          <w:p w:rsidR="003A1E50" w:rsidRDefault="003A1E50">
            <w:pPr>
              <w:spacing w:after="120"/>
              <w:rPr>
                <w:rFonts w:eastAsiaTheme="minorEastAsia"/>
                <w:i/>
                <w:color w:val="0070C0"/>
                <w:lang w:val="en-US" w:eastAsia="zh-CN"/>
              </w:rPr>
            </w:pPr>
          </w:p>
        </w:tc>
        <w:tc>
          <w:tcPr>
            <w:tcW w:w="1418" w:type="dxa"/>
          </w:tcPr>
          <w:p w:rsidR="003A1E50" w:rsidRDefault="003A1E50">
            <w:pPr>
              <w:spacing w:after="120"/>
              <w:rPr>
                <w:rFonts w:eastAsiaTheme="minorEastAsia"/>
                <w:i/>
                <w:color w:val="0070C0"/>
                <w:lang w:val="en-US" w:eastAsia="zh-CN"/>
              </w:rPr>
            </w:pPr>
          </w:p>
        </w:tc>
        <w:tc>
          <w:tcPr>
            <w:tcW w:w="2409" w:type="dxa"/>
          </w:tcPr>
          <w:p w:rsidR="003A1E50" w:rsidRDefault="003A1E50">
            <w:pPr>
              <w:spacing w:after="120"/>
              <w:rPr>
                <w:rFonts w:eastAsiaTheme="minorEastAsia"/>
                <w:color w:val="0070C0"/>
                <w:lang w:val="en-US" w:eastAsia="zh-CN"/>
              </w:rPr>
            </w:pPr>
          </w:p>
        </w:tc>
        <w:tc>
          <w:tcPr>
            <w:tcW w:w="1698" w:type="dxa"/>
          </w:tcPr>
          <w:p w:rsidR="003A1E50" w:rsidRDefault="003A1E50">
            <w:pPr>
              <w:spacing w:after="120"/>
              <w:rPr>
                <w:rFonts w:eastAsiaTheme="minorEastAsia"/>
                <w:i/>
                <w:color w:val="0070C0"/>
                <w:lang w:val="en-US" w:eastAsia="zh-CN"/>
              </w:rPr>
            </w:pPr>
          </w:p>
        </w:tc>
      </w:tr>
    </w:tbl>
    <w:p w:rsidR="003A1E50" w:rsidRDefault="003A1E50">
      <w:pPr>
        <w:rPr>
          <w:rFonts w:eastAsiaTheme="minorEastAsia"/>
          <w:color w:val="0070C0"/>
          <w:lang w:val="en-US" w:eastAsia="zh-CN"/>
        </w:rPr>
      </w:pPr>
    </w:p>
    <w:p w:rsidR="003A1E50" w:rsidRDefault="00162151">
      <w:pPr>
        <w:rPr>
          <w:rFonts w:eastAsiaTheme="minorEastAsia"/>
          <w:color w:val="0070C0"/>
          <w:lang w:val="en-US" w:eastAsia="zh-CN"/>
        </w:rPr>
      </w:pPr>
      <w:r>
        <w:rPr>
          <w:rFonts w:eastAsiaTheme="minorEastAsia"/>
          <w:color w:val="0070C0"/>
          <w:lang w:val="en-US" w:eastAsia="zh-CN"/>
        </w:rPr>
        <w:t>Notes:</w:t>
      </w:r>
    </w:p>
    <w:p w:rsidR="003A1E50" w:rsidRDefault="00162151">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3A1E50" w:rsidRDefault="00162151">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3A1E50" w:rsidRDefault="00162151">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3A1E50" w:rsidRDefault="00162151">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3A1E50" w:rsidRDefault="00162151">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3A1E50" w:rsidRDefault="003A1E50">
      <w:pPr>
        <w:rPr>
          <w:rFonts w:ascii="Arial" w:hAnsi="Arial"/>
          <w:lang w:val="en-US" w:eastAsia="zh-CN"/>
        </w:rPr>
      </w:pPr>
    </w:p>
    <w:p w:rsidR="003A1E50" w:rsidRDefault="003A1E50">
      <w:pPr>
        <w:rPr>
          <w:i/>
          <w:color w:val="0070C0"/>
          <w:lang w:val="en-US"/>
        </w:rPr>
      </w:pPr>
    </w:p>
    <w:p w:rsidR="003A1E50" w:rsidRDefault="003A1E50">
      <w:pPr>
        <w:rPr>
          <w:i/>
          <w:color w:val="0070C0"/>
          <w:lang w:val="en-US"/>
        </w:rPr>
      </w:pPr>
    </w:p>
    <w:sectPr w:rsidR="003A1E50">
      <w:footerReference w:type="default" r:id="rId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B2A" w:rsidRDefault="003D6B2A">
      <w:pPr>
        <w:spacing w:after="0" w:line="240" w:lineRule="auto"/>
      </w:pPr>
      <w:r>
        <w:separator/>
      </w:r>
    </w:p>
  </w:endnote>
  <w:endnote w:type="continuationSeparator" w:id="0">
    <w:p w:rsidR="003D6B2A" w:rsidRDefault="003D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287" w:usb1="0807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00000287" w:usb1="080E0000" w:usb2="00000010" w:usb3="00000000" w:csb0="0004000F" w:csb1="00000000"/>
  </w:font>
  <w:font w:name="mn-ea">
    <w:altName w:val="Liberation Mono"/>
    <w:charset w:val="00"/>
    <w:family w:val="auto"/>
    <w:pitch w:val="default"/>
  </w:font>
  <w:font w:name="mn-cs">
    <w:altName w:val="Liberation Mono"/>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E50" w:rsidRDefault="00162151">
    <w:pPr>
      <w:pStyle w:val="Fuzeile"/>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rsidR="003A1E50" w:rsidRDefault="0016215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896a4ce98d741f70c25e1d88"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Ve1VNgAAAALAQAADwAAAAAAAAABACAAAAAiAAAAZHJzL2Rvd25yZXYueG1sUEsBAhQAFAAAAAgA&#10;h07iQCE1HO6XAgAADg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B2A" w:rsidRDefault="003D6B2A">
      <w:pPr>
        <w:spacing w:after="0" w:line="240" w:lineRule="auto"/>
      </w:pPr>
      <w:r>
        <w:separator/>
      </w:r>
    </w:p>
  </w:footnote>
  <w:footnote w:type="continuationSeparator" w:id="0">
    <w:p w:rsidR="003D6B2A" w:rsidRDefault="003D6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30C76"/>
    <w:multiLevelType w:val="multilevel"/>
    <w:tmpl w:val="20830C76"/>
    <w:lvl w:ilvl="0">
      <w:start w:val="1"/>
      <w:numFmt w:val="bullet"/>
      <w:lvlText w:val="-"/>
      <w:lvlJc w:val="left"/>
      <w:pPr>
        <w:ind w:left="644" w:hanging="360"/>
      </w:pPr>
      <w:rPr>
        <w:rFonts w:ascii="Calibri" w:hAnsi="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3272"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E43C7"/>
    <w:multiLevelType w:val="multilevel"/>
    <w:tmpl w:val="7B3E43C7"/>
    <w:lvl w:ilvl="0">
      <w:start w:val="1"/>
      <w:numFmt w:val="bullet"/>
      <w:lvlText w:val="•"/>
      <w:lvlJc w:val="left"/>
      <w:pPr>
        <w:ind w:left="840" w:hanging="420"/>
      </w:pPr>
      <w:rPr>
        <w:rFonts w:ascii="Times New Roman" w:hAnsi="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Xiaomi">
    <w15:presenceInfo w15:providerId="None" w15:userId="Xiaomi"/>
  </w15:person>
  <w15:person w15:author="Masashi FUSHIKI">
    <w15:presenceInfo w15:providerId="Windows Live" w15:userId="8f0116adebcb521d"/>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rson w15:author="Petrovic Niels 1SC3">
    <w15:presenceInfo w15:providerId="AD" w15:userId="S-1-5-21-2192267283-3503987877-2706462575-176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CA"/>
    <w:rsid w:val="00015BF9"/>
    <w:rsid w:val="000176B1"/>
    <w:rsid w:val="000202DB"/>
    <w:rsid w:val="00020C56"/>
    <w:rsid w:val="00026ACC"/>
    <w:rsid w:val="000315CF"/>
    <w:rsid w:val="0003171D"/>
    <w:rsid w:val="00031AFA"/>
    <w:rsid w:val="00031C1D"/>
    <w:rsid w:val="00034E6D"/>
    <w:rsid w:val="00035C50"/>
    <w:rsid w:val="000423FB"/>
    <w:rsid w:val="00045010"/>
    <w:rsid w:val="000457A1"/>
    <w:rsid w:val="00050001"/>
    <w:rsid w:val="00050E7F"/>
    <w:rsid w:val="00052041"/>
    <w:rsid w:val="00052C31"/>
    <w:rsid w:val="0005326A"/>
    <w:rsid w:val="0006266D"/>
    <w:rsid w:val="00062DF5"/>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24C4F"/>
    <w:rsid w:val="00136D4C"/>
    <w:rsid w:val="00142BB9"/>
    <w:rsid w:val="00144F96"/>
    <w:rsid w:val="00145729"/>
    <w:rsid w:val="00151EAC"/>
    <w:rsid w:val="00153528"/>
    <w:rsid w:val="00153840"/>
    <w:rsid w:val="00154E68"/>
    <w:rsid w:val="0016077B"/>
    <w:rsid w:val="00162151"/>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38B"/>
    <w:rsid w:val="00294491"/>
    <w:rsid w:val="00294BDE"/>
    <w:rsid w:val="002A0CED"/>
    <w:rsid w:val="002A0E90"/>
    <w:rsid w:val="002A4CD0"/>
    <w:rsid w:val="002A5E72"/>
    <w:rsid w:val="002A7287"/>
    <w:rsid w:val="002A7DA6"/>
    <w:rsid w:val="002B2ED3"/>
    <w:rsid w:val="002B4344"/>
    <w:rsid w:val="002B516C"/>
    <w:rsid w:val="002B5786"/>
    <w:rsid w:val="002B5E1D"/>
    <w:rsid w:val="002B60C1"/>
    <w:rsid w:val="002B7D53"/>
    <w:rsid w:val="002C4B52"/>
    <w:rsid w:val="002C7860"/>
    <w:rsid w:val="002D03E5"/>
    <w:rsid w:val="002D0E4E"/>
    <w:rsid w:val="002D36EB"/>
    <w:rsid w:val="002D43FB"/>
    <w:rsid w:val="002D6BDF"/>
    <w:rsid w:val="002D7D9E"/>
    <w:rsid w:val="002E14E5"/>
    <w:rsid w:val="002E2CE9"/>
    <w:rsid w:val="002E3409"/>
    <w:rsid w:val="002E3BF7"/>
    <w:rsid w:val="002E403E"/>
    <w:rsid w:val="002E79DD"/>
    <w:rsid w:val="002F158C"/>
    <w:rsid w:val="002F4093"/>
    <w:rsid w:val="002F5636"/>
    <w:rsid w:val="003022A5"/>
    <w:rsid w:val="003023FD"/>
    <w:rsid w:val="00303ABD"/>
    <w:rsid w:val="00304ABB"/>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1E50"/>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6B2A"/>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203F"/>
    <w:rsid w:val="00424F04"/>
    <w:rsid w:val="00424F8C"/>
    <w:rsid w:val="004271BA"/>
    <w:rsid w:val="00430497"/>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5EE8"/>
    <w:rsid w:val="00480596"/>
    <w:rsid w:val="00480E42"/>
    <w:rsid w:val="004811FD"/>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7C8"/>
    <w:rsid w:val="00511F57"/>
    <w:rsid w:val="00515CBE"/>
    <w:rsid w:val="00515E2B"/>
    <w:rsid w:val="00522A7E"/>
    <w:rsid w:val="00522F20"/>
    <w:rsid w:val="00526522"/>
    <w:rsid w:val="005308DB"/>
    <w:rsid w:val="00530A2E"/>
    <w:rsid w:val="00530FBE"/>
    <w:rsid w:val="00533159"/>
    <w:rsid w:val="005339DB"/>
    <w:rsid w:val="00534C89"/>
    <w:rsid w:val="00536D5D"/>
    <w:rsid w:val="00541573"/>
    <w:rsid w:val="0054348A"/>
    <w:rsid w:val="00552492"/>
    <w:rsid w:val="005531A5"/>
    <w:rsid w:val="00571777"/>
    <w:rsid w:val="00571A03"/>
    <w:rsid w:val="00580FF5"/>
    <w:rsid w:val="0058519C"/>
    <w:rsid w:val="0059149A"/>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2861"/>
    <w:rsid w:val="00633F5E"/>
    <w:rsid w:val="006363BD"/>
    <w:rsid w:val="006412DC"/>
    <w:rsid w:val="00642BC6"/>
    <w:rsid w:val="00644790"/>
    <w:rsid w:val="006456A7"/>
    <w:rsid w:val="006501AF"/>
    <w:rsid w:val="00650BB2"/>
    <w:rsid w:val="00650DDE"/>
    <w:rsid w:val="006529F8"/>
    <w:rsid w:val="0065505B"/>
    <w:rsid w:val="00657013"/>
    <w:rsid w:val="0066310E"/>
    <w:rsid w:val="006659BD"/>
    <w:rsid w:val="006670AC"/>
    <w:rsid w:val="00672307"/>
    <w:rsid w:val="006751C3"/>
    <w:rsid w:val="006808C6"/>
    <w:rsid w:val="00680A32"/>
    <w:rsid w:val="00680E93"/>
    <w:rsid w:val="00682668"/>
    <w:rsid w:val="00692A68"/>
    <w:rsid w:val="00695D85"/>
    <w:rsid w:val="00696AD3"/>
    <w:rsid w:val="006A30A2"/>
    <w:rsid w:val="006A44EE"/>
    <w:rsid w:val="006A56C6"/>
    <w:rsid w:val="006A6D23"/>
    <w:rsid w:val="006B25DE"/>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25800"/>
    <w:rsid w:val="00730655"/>
    <w:rsid w:val="007316A1"/>
    <w:rsid w:val="00731D77"/>
    <w:rsid w:val="00732360"/>
    <w:rsid w:val="00733152"/>
    <w:rsid w:val="00733753"/>
    <w:rsid w:val="0073390A"/>
    <w:rsid w:val="00734E64"/>
    <w:rsid w:val="00736B37"/>
    <w:rsid w:val="007376A9"/>
    <w:rsid w:val="00740A35"/>
    <w:rsid w:val="007520B4"/>
    <w:rsid w:val="00752D75"/>
    <w:rsid w:val="00753BA8"/>
    <w:rsid w:val="007570AC"/>
    <w:rsid w:val="007630B5"/>
    <w:rsid w:val="0076382D"/>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BE8"/>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5708"/>
    <w:rsid w:val="008779F2"/>
    <w:rsid w:val="0088038E"/>
    <w:rsid w:val="00886D1F"/>
    <w:rsid w:val="00891EE1"/>
    <w:rsid w:val="00893987"/>
    <w:rsid w:val="00893CEE"/>
    <w:rsid w:val="008963EF"/>
    <w:rsid w:val="0089688E"/>
    <w:rsid w:val="008A1FBE"/>
    <w:rsid w:val="008B3194"/>
    <w:rsid w:val="008B32BE"/>
    <w:rsid w:val="008B5AE7"/>
    <w:rsid w:val="008C1567"/>
    <w:rsid w:val="008C4E48"/>
    <w:rsid w:val="008C60E9"/>
    <w:rsid w:val="008D1B7C"/>
    <w:rsid w:val="008D6657"/>
    <w:rsid w:val="008E10A4"/>
    <w:rsid w:val="008E1F60"/>
    <w:rsid w:val="008E307E"/>
    <w:rsid w:val="008E49EE"/>
    <w:rsid w:val="008E6C83"/>
    <w:rsid w:val="008F4AAE"/>
    <w:rsid w:val="008F4DD1"/>
    <w:rsid w:val="008F5435"/>
    <w:rsid w:val="008F6056"/>
    <w:rsid w:val="008F64E5"/>
    <w:rsid w:val="009003C5"/>
    <w:rsid w:val="00902C07"/>
    <w:rsid w:val="00905804"/>
    <w:rsid w:val="00905B02"/>
    <w:rsid w:val="009101E2"/>
    <w:rsid w:val="00910AE3"/>
    <w:rsid w:val="00912090"/>
    <w:rsid w:val="00912384"/>
    <w:rsid w:val="00912DE9"/>
    <w:rsid w:val="00915333"/>
    <w:rsid w:val="00915D73"/>
    <w:rsid w:val="00916077"/>
    <w:rsid w:val="009170A2"/>
    <w:rsid w:val="009208A6"/>
    <w:rsid w:val="00924514"/>
    <w:rsid w:val="00927316"/>
    <w:rsid w:val="009276A3"/>
    <w:rsid w:val="0093276D"/>
    <w:rsid w:val="00933D12"/>
    <w:rsid w:val="00935140"/>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4C2F"/>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2907"/>
    <w:rsid w:val="009C492F"/>
    <w:rsid w:val="009C5FD2"/>
    <w:rsid w:val="009C652E"/>
    <w:rsid w:val="009D13A2"/>
    <w:rsid w:val="009D2FF2"/>
    <w:rsid w:val="009D3226"/>
    <w:rsid w:val="009D3385"/>
    <w:rsid w:val="009D628E"/>
    <w:rsid w:val="009D793C"/>
    <w:rsid w:val="009E16A9"/>
    <w:rsid w:val="009E1ECD"/>
    <w:rsid w:val="009E375F"/>
    <w:rsid w:val="009E39D4"/>
    <w:rsid w:val="009E5401"/>
    <w:rsid w:val="009E66A9"/>
    <w:rsid w:val="009E69DC"/>
    <w:rsid w:val="00A005BE"/>
    <w:rsid w:val="00A00DE6"/>
    <w:rsid w:val="00A01654"/>
    <w:rsid w:val="00A06721"/>
    <w:rsid w:val="00A07418"/>
    <w:rsid w:val="00A0758F"/>
    <w:rsid w:val="00A11696"/>
    <w:rsid w:val="00A11E88"/>
    <w:rsid w:val="00A12DCD"/>
    <w:rsid w:val="00A13000"/>
    <w:rsid w:val="00A1570A"/>
    <w:rsid w:val="00A177F5"/>
    <w:rsid w:val="00A211B4"/>
    <w:rsid w:val="00A212B5"/>
    <w:rsid w:val="00A2275E"/>
    <w:rsid w:val="00A33DDF"/>
    <w:rsid w:val="00A34547"/>
    <w:rsid w:val="00A352BF"/>
    <w:rsid w:val="00A376B7"/>
    <w:rsid w:val="00A413B1"/>
    <w:rsid w:val="00A41BF5"/>
    <w:rsid w:val="00A433C7"/>
    <w:rsid w:val="00A44778"/>
    <w:rsid w:val="00A45305"/>
    <w:rsid w:val="00A469E7"/>
    <w:rsid w:val="00A46D0E"/>
    <w:rsid w:val="00A47E17"/>
    <w:rsid w:val="00A52BAF"/>
    <w:rsid w:val="00A56345"/>
    <w:rsid w:val="00A604A4"/>
    <w:rsid w:val="00A61B7D"/>
    <w:rsid w:val="00A6605B"/>
    <w:rsid w:val="00A66ADC"/>
    <w:rsid w:val="00A6748B"/>
    <w:rsid w:val="00A7147D"/>
    <w:rsid w:val="00A81B15"/>
    <w:rsid w:val="00A8293E"/>
    <w:rsid w:val="00A837FF"/>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36B3"/>
    <w:rsid w:val="00AF4D8B"/>
    <w:rsid w:val="00AF53D1"/>
    <w:rsid w:val="00B04CAB"/>
    <w:rsid w:val="00B067CA"/>
    <w:rsid w:val="00B12B26"/>
    <w:rsid w:val="00B163F8"/>
    <w:rsid w:val="00B2472D"/>
    <w:rsid w:val="00B24CA0"/>
    <w:rsid w:val="00B2549F"/>
    <w:rsid w:val="00B33C25"/>
    <w:rsid w:val="00B4108D"/>
    <w:rsid w:val="00B44C44"/>
    <w:rsid w:val="00B52819"/>
    <w:rsid w:val="00B57265"/>
    <w:rsid w:val="00B633AE"/>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B3B"/>
    <w:rsid w:val="00BC5982"/>
    <w:rsid w:val="00BC60BF"/>
    <w:rsid w:val="00BD28BF"/>
    <w:rsid w:val="00BD4ACC"/>
    <w:rsid w:val="00BD4D6A"/>
    <w:rsid w:val="00BD6404"/>
    <w:rsid w:val="00BE072B"/>
    <w:rsid w:val="00BE07D6"/>
    <w:rsid w:val="00BE0A0D"/>
    <w:rsid w:val="00BE2DE9"/>
    <w:rsid w:val="00BE33AE"/>
    <w:rsid w:val="00BF046F"/>
    <w:rsid w:val="00C01567"/>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DB1"/>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4C20"/>
    <w:rsid w:val="00D05C30"/>
    <w:rsid w:val="00D11359"/>
    <w:rsid w:val="00D14383"/>
    <w:rsid w:val="00D2297A"/>
    <w:rsid w:val="00D3188C"/>
    <w:rsid w:val="00D31B32"/>
    <w:rsid w:val="00D35F9B"/>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B3535"/>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1826"/>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E75"/>
    <w:rsid w:val="00F727A9"/>
    <w:rsid w:val="00F747CA"/>
    <w:rsid w:val="00F749DD"/>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 w:val="013D209A"/>
    <w:rsid w:val="06D236EE"/>
    <w:rsid w:val="0C176784"/>
    <w:rsid w:val="10F56BE3"/>
    <w:rsid w:val="117D79E7"/>
    <w:rsid w:val="12A8397F"/>
    <w:rsid w:val="1A9A3593"/>
    <w:rsid w:val="1B170C76"/>
    <w:rsid w:val="1C4E226F"/>
    <w:rsid w:val="22B76A26"/>
    <w:rsid w:val="29895736"/>
    <w:rsid w:val="33390D21"/>
    <w:rsid w:val="36B015C0"/>
    <w:rsid w:val="3BB45BDF"/>
    <w:rsid w:val="3DEE5902"/>
    <w:rsid w:val="4873190B"/>
    <w:rsid w:val="4CB85B73"/>
    <w:rsid w:val="4FEE7873"/>
    <w:rsid w:val="52A259E8"/>
    <w:rsid w:val="5B0A6986"/>
    <w:rsid w:val="6ACA31A9"/>
    <w:rsid w:val="6B0C7BAE"/>
    <w:rsid w:val="6F1B2474"/>
    <w:rsid w:val="6F2553E5"/>
    <w:rsid w:val="76CD03EC"/>
    <w:rsid w:val="7B514F4D"/>
    <w:rsid w:val="7DD5428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D5FF6B"/>
  <w15:docId w15:val="{16CE3EAA-57CE-4680-BA72-7B398606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style>
  <w:style w:type="paragraph" w:styleId="Textkrper">
    <w:name w:val="Body Text"/>
    <w:basedOn w:val="Standard"/>
    <w:link w:val="TextkrperZchn"/>
  </w:style>
  <w:style w:type="paragraph" w:styleId="NurText">
    <w:name w:val="Plain Text"/>
    <w:basedOn w:val="Standard"/>
    <w:link w:val="NurTextZchn"/>
    <w:uiPriority w:val="99"/>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rPr>
      <w:sz w:val="16"/>
    </w:rPr>
  </w:style>
  <w:style w:type="character" w:styleId="Funotenzeichen">
    <w:name w:val="footnote reference"/>
    <w:semiHidden/>
    <w:qFormat/>
    <w:rPr>
      <w:b/>
      <w:position w:val="6"/>
      <w:sz w:val="16"/>
    </w:rPr>
  </w:style>
  <w:style w:type="character" w:customStyle="1" w:styleId="SprechblasentextZchn">
    <w:name w:val="Sprechblasentext Zchn"/>
    <w:link w:val="Sprechblasentext"/>
    <w:rPr>
      <w:sz w:val="18"/>
      <w:szCs w:val="18"/>
      <w:lang w:val="en-GB" w:eastAsia="en-US"/>
    </w:r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Standard"/>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berschrift1Zchn">
    <w:name w:val="Überschrift 1 Zchn"/>
    <w:link w:val="berschrift1"/>
    <w:qFormat/>
    <w:rPr>
      <w:rFonts w:ascii="Arial" w:hAnsi="Arial"/>
      <w:sz w:val="36"/>
      <w:lang w:eastAsia="en-US"/>
    </w:rPr>
  </w:style>
  <w:style w:type="character" w:customStyle="1" w:styleId="KopfzeileZchn">
    <w:name w:val="Kopfzeile Zchn"/>
    <w:link w:val="Kopfzeile"/>
    <w:rPr>
      <w:rFonts w:ascii="Arial" w:hAnsi="Arial"/>
      <w:b/>
      <w:sz w:val="18"/>
      <w:lang w:val="en-GB" w:bidi="ar-SA"/>
    </w:rPr>
  </w:style>
  <w:style w:type="character" w:customStyle="1" w:styleId="KommentartextZchn">
    <w:name w:val="Kommentartext Zchn"/>
    <w:link w:val="Kommentartext"/>
    <w:uiPriority w:val="99"/>
    <w:rPr>
      <w:lang w:val="en-GB" w:eastAsia="en-US"/>
    </w:rPr>
  </w:style>
  <w:style w:type="character" w:customStyle="1" w:styleId="Char">
    <w:name w:val="批注主题 Char"/>
    <w:basedOn w:val="KommentartextZchn"/>
    <w:rPr>
      <w:lang w:val="en-GB" w:eastAsia="en-US"/>
    </w:rPr>
  </w:style>
  <w:style w:type="paragraph" w:customStyle="1" w:styleId="1">
    <w:name w:val="수정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berschrift8Zchn">
    <w:name w:val="Überschrift 8 Zchn"/>
    <w:link w:val="berschrift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BeschriftungZchn">
    <w:name w:val="Beschriftung Zchn"/>
    <w:link w:val="Beschriftung"/>
    <w:rPr>
      <w:b/>
      <w:lang w:val="en-GB"/>
    </w:rPr>
  </w:style>
  <w:style w:type="character" w:customStyle="1" w:styleId="berschrift3Zchn">
    <w:name w:val="Überschrift 3 Zchn"/>
    <w:link w:val="berschrift3"/>
    <w:rPr>
      <w:rFonts w:ascii="Arial" w:hAnsi="Arial"/>
      <w:sz w:val="28"/>
      <w:szCs w:val="18"/>
      <w:lang w:eastAsia="zh-CN"/>
    </w:rPr>
  </w:style>
  <w:style w:type="character" w:customStyle="1" w:styleId="TextkrperZchn">
    <w:name w:val="Textkörper Zchn"/>
    <w:link w:val="Textkrper"/>
    <w:rPr>
      <w:lang w:val="en-GB"/>
    </w:rPr>
  </w:style>
  <w:style w:type="paragraph" w:customStyle="1" w:styleId="3GPPNormalText">
    <w:name w:val="3GPP Normal Text"/>
    <w:basedOn w:val="Textkrper"/>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Pr>
      <w:b/>
      <w:bCs/>
      <w:lang w:val="en-GB" w:eastAsia="en-US"/>
    </w:rPr>
  </w:style>
  <w:style w:type="character" w:customStyle="1" w:styleId="10">
    <w:name w:val="약한 참조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szCs w:val="18"/>
      <w:lang w:eastAsia="zh-CN"/>
    </w:rPr>
  </w:style>
  <w:style w:type="character" w:customStyle="1" w:styleId="berschrift5Zchn">
    <w:name w:val="Überschrift 5 Zchn"/>
    <w:basedOn w:val="Absatz-Standardschriftart"/>
    <w:link w:val="berschrift5"/>
    <w:qFormat/>
    <w:rPr>
      <w:rFonts w:ascii="Arial" w:hAnsi="Arial"/>
      <w:sz w:val="22"/>
      <w:szCs w:val="18"/>
      <w:lang w:eastAsia="zh-CN"/>
    </w:rPr>
  </w:style>
  <w:style w:type="character" w:customStyle="1" w:styleId="berschrift6Zchn">
    <w:name w:val="Überschrift 6 Zchn"/>
    <w:basedOn w:val="Absatz-Standardschriftart"/>
    <w:link w:val="berschrift6"/>
    <w:qFormat/>
    <w:rPr>
      <w:rFonts w:ascii="Arial" w:hAnsi="Arial"/>
      <w:szCs w:val="18"/>
      <w:lang w:eastAsia="zh-CN"/>
    </w:rPr>
  </w:style>
  <w:style w:type="character" w:customStyle="1" w:styleId="berschrift7Zchn">
    <w:name w:val="Überschrift 7 Zchn"/>
    <w:basedOn w:val="Absatz-Standardschriftart"/>
    <w:link w:val="berschrift7"/>
    <w:qFormat/>
    <w:rPr>
      <w:rFonts w:ascii="Arial" w:hAnsi="Arial"/>
      <w:szCs w:val="18"/>
      <w:lang w:eastAsia="zh-CN"/>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895.zip" TargetMode="External"/><Relationship Id="rId18" Type="http://schemas.openxmlformats.org/officeDocument/2006/relationships/hyperlink" Target="https://www.3gpp.org/ftp/TSG_RAN/WG4_Radio/TSGR4_100-e/Docs/R4-2112960.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100-e/Docs/R4-2112960.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3304.zip" TargetMode="External"/><Relationship Id="rId17" Type="http://schemas.openxmlformats.org/officeDocument/2006/relationships/hyperlink" Target="https://www.3gpp.org/ftp/TSG_RAN/WG4_Radio/TSGR4_100-e/Docs/R4-2114516.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913.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4_Radio/TSGR4_100-e/Docs/R4-2114515.zip" TargetMode="External"/><Relationship Id="rId23" Type="http://schemas.openxmlformats.org/officeDocument/2006/relationships/hyperlink" Target="https://www.3gpp.org/ftp/TSG_RAN/WG4_Radio/TSGR4_100-e/Docs/R4-2112964.zip" TargetMode="External"/><Relationship Id="rId10" Type="http://schemas.openxmlformats.org/officeDocument/2006/relationships/hyperlink" Target="https://www.3gpp.org/ftp/TSG_RAN/WG4_Radio/TSGR4_100-e/Docs/R4-2112833.zip" TargetMode="External"/><Relationship Id="rId19" Type="http://schemas.openxmlformats.org/officeDocument/2006/relationships/hyperlink" Target="https://www.3gpp.org/ftp/TSG_RAN/WG4_Radio/TSGR4_100-e/Docs/R4-21129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896.zip" TargetMode="External"/><Relationship Id="rId22" Type="http://schemas.openxmlformats.org/officeDocument/2006/relationships/hyperlink" Target="https://www.3gpp.org/ftp/TSG_RAN/WG4_Radio/TSGR4_100-e/Docs/R4-2112962.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EE4E4-592A-4D22-AF8F-73B8D62B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3289</Words>
  <Characters>19857</Characters>
  <Application>Microsoft Office Word</Application>
  <DocSecurity>0</DocSecurity>
  <Lines>165</Lines>
  <Paragraphs>46</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Petrovic Niels 1SC3</cp:lastModifiedBy>
  <cp:revision>4</cp:revision>
  <cp:lastPrinted>2019-04-25T01:09:00Z</cp:lastPrinted>
  <dcterms:created xsi:type="dcterms:W3CDTF">2021-08-18T14:06:00Z</dcterms:created>
  <dcterms:modified xsi:type="dcterms:W3CDTF">2021-08-18T14:26:00Z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75ba762b2989458d9b668060e9bfc4b9">
    <vt:lpwstr>CWMxFzZ7FArs2yhh3XkStp2gx+EJNP6B5Qhuw5CUyplL3CamCX4UbxtucPTRksmZm0zPoN2DmcOS+OUrHn7IyWn0Q==</vt:lpwstr>
  </property>
  <property fmtid="{D5CDD505-2E9C-101B-9397-08002B2CF9AE}" pid="25" name="KSOProductBuildVer">
    <vt:lpwstr>2052-11.8.2.9022</vt:lpwstr>
  </property>
</Properties>
</file>