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60" w:rsidRPr="00846660" w:rsidRDefault="00846660" w:rsidP="00846660">
      <w:pPr>
        <w:pStyle w:val="a6"/>
        <w:tabs>
          <w:tab w:val="left" w:pos="8040"/>
        </w:tabs>
        <w:spacing w:line="280" w:lineRule="exact"/>
        <w:rPr>
          <w:rFonts w:cs="Arial"/>
          <w:sz w:val="24"/>
          <w:szCs w:val="24"/>
          <w:lang w:eastAsia="zh-CN"/>
        </w:rPr>
      </w:pPr>
      <w:bookmarkStart w:id="0" w:name="_Toc518912749"/>
      <w:r w:rsidRPr="00846660">
        <w:rPr>
          <w:rFonts w:cs="Arial"/>
          <w:sz w:val="24"/>
          <w:szCs w:val="24"/>
        </w:rPr>
        <w:t xml:space="preserve">3GPP TSG-RAN WG4 Meeting # 100-e                          </w:t>
      </w:r>
      <w:r>
        <w:rPr>
          <w:rFonts w:cs="Arial" w:hint="eastAsia"/>
          <w:sz w:val="24"/>
          <w:szCs w:val="24"/>
          <w:lang w:eastAsia="zh-CN"/>
        </w:rPr>
        <w:t xml:space="preserve">                                </w:t>
      </w:r>
      <w:r w:rsidRPr="00846660">
        <w:rPr>
          <w:rFonts w:cs="Arial"/>
          <w:sz w:val="24"/>
          <w:szCs w:val="24"/>
        </w:rPr>
        <w:t xml:space="preserve">  </w:t>
      </w:r>
      <w:r w:rsidR="00916EE0">
        <w:rPr>
          <w:rFonts w:cs="Arial"/>
          <w:sz w:val="24"/>
          <w:szCs w:val="24"/>
        </w:rPr>
        <w:t>R4-21</w:t>
      </w:r>
      <w:r w:rsidR="00916EE0">
        <w:rPr>
          <w:rFonts w:cs="Arial" w:hint="eastAsia"/>
          <w:sz w:val="24"/>
          <w:szCs w:val="24"/>
          <w:lang w:eastAsia="zh-CN"/>
        </w:rPr>
        <w:t>xxxx</w:t>
      </w:r>
    </w:p>
    <w:p w:rsidR="00617D96" w:rsidRDefault="00846660" w:rsidP="00846660">
      <w:pPr>
        <w:pStyle w:val="a6"/>
        <w:tabs>
          <w:tab w:val="left" w:pos="8040"/>
        </w:tabs>
        <w:spacing w:line="280" w:lineRule="exact"/>
        <w:rPr>
          <w:rFonts w:cs="Arial"/>
          <w:sz w:val="24"/>
          <w:szCs w:val="24"/>
          <w:lang w:eastAsia="zh-CN"/>
        </w:rPr>
      </w:pPr>
      <w:r w:rsidRPr="00846660">
        <w:rPr>
          <w:rFonts w:cs="Arial"/>
          <w:sz w:val="24"/>
          <w:szCs w:val="24"/>
        </w:rPr>
        <w:t>Electronic Meeting, August 16-27, 2021</w:t>
      </w:r>
    </w:p>
    <w:p w:rsidR="00846660" w:rsidRDefault="00846660" w:rsidP="00846660">
      <w:pPr>
        <w:pStyle w:val="a6"/>
        <w:tabs>
          <w:tab w:val="left" w:pos="8040"/>
        </w:tabs>
        <w:spacing w:line="280" w:lineRule="exact"/>
        <w:rPr>
          <w:rFonts w:cs="Arial"/>
          <w:sz w:val="24"/>
          <w:szCs w:val="24"/>
          <w:lang w:eastAsia="zh-CN"/>
        </w:rPr>
      </w:pP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CA5750">
            <w:pPr>
              <w:spacing w:after="0"/>
              <w:jc w:val="right"/>
              <w:rPr>
                <w:rFonts w:ascii="Arial" w:hAnsi="Arial"/>
                <w:i/>
                <w:noProof/>
                <w:lang w:eastAsia="zh-CN"/>
              </w:rPr>
            </w:pPr>
            <w:r w:rsidRPr="002F4488">
              <w:rPr>
                <w:rFonts w:ascii="Arial" w:hAnsi="Arial"/>
                <w:i/>
                <w:noProof/>
                <w:sz w:val="14"/>
              </w:rPr>
              <w:t>CR-Form-v12.</w:t>
            </w:r>
            <w:r w:rsidR="00CA5750">
              <w:rPr>
                <w:rFonts w:ascii="Arial" w:hAnsi="Arial" w:hint="eastAsia"/>
                <w:i/>
                <w:noProof/>
                <w:sz w:val="14"/>
                <w:lang w:eastAsia="zh-CN"/>
              </w:rPr>
              <w:t>1</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Pr>
                <w:b/>
                <w:noProof/>
                <w:sz w:val="28"/>
                <w:lang w:eastAsia="ja-JP"/>
              </w:rPr>
              <w:t>8</w:t>
            </w:r>
            <w:r>
              <w:rPr>
                <w:b/>
                <w:noProof/>
                <w:sz w:val="28"/>
              </w:rPr>
              <w:t>.10</w:t>
            </w:r>
            <w:r w:rsidR="00CA306D">
              <w:rPr>
                <w:rFonts w:hint="eastAsia"/>
                <w:b/>
                <w:noProof/>
                <w:sz w:val="28"/>
                <w:lang w:eastAsia="zh-CN"/>
              </w:rPr>
              <w:t>4</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EF0D3C" w:rsidP="000323F7">
            <w:pPr>
              <w:spacing w:after="0"/>
              <w:jc w:val="center"/>
              <w:rPr>
                <w:rFonts w:ascii="Arial" w:hAnsi="Arial"/>
                <w:noProof/>
                <w:lang w:eastAsia="zh-CN"/>
              </w:rPr>
            </w:pP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846660" w:rsidP="009A4C3E">
            <w:pPr>
              <w:spacing w:after="0"/>
              <w:jc w:val="center"/>
              <w:rPr>
                <w:rFonts w:ascii="Arial" w:hAnsi="Arial"/>
                <w:b/>
                <w:noProof/>
                <w:lang w:eastAsia="zh-CN"/>
              </w:rPr>
            </w:pPr>
            <w:r>
              <w:rPr>
                <w:rFonts w:hint="eastAsia"/>
                <w:b/>
                <w:sz w:val="28"/>
                <w:szCs w:val="28"/>
                <w:lang w:eastAsia="zh-CN"/>
              </w:rPr>
              <w:t>-</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695BE5" w:rsidP="009A4C3E">
            <w:pPr>
              <w:spacing w:after="0"/>
              <w:jc w:val="center"/>
              <w:rPr>
                <w:rFonts w:ascii="Arial" w:hAnsi="Arial"/>
                <w:noProof/>
                <w:sz w:val="28"/>
                <w:lang w:eastAsia="zh-CN"/>
              </w:rPr>
            </w:pPr>
            <w:r>
              <w:rPr>
                <w:rFonts w:hint="eastAsia"/>
                <w:b/>
                <w:noProof/>
                <w:sz w:val="32"/>
                <w:lang w:eastAsia="zh-CN"/>
              </w:rPr>
              <w:t>17.</w:t>
            </w:r>
            <w:r w:rsidR="00846660">
              <w:rPr>
                <w:rFonts w:hint="eastAsia"/>
                <w:b/>
                <w:noProof/>
                <w:sz w:val="32"/>
                <w:lang w:eastAsia="zh-CN"/>
              </w:rPr>
              <w:t>2</w:t>
            </w:r>
            <w:r>
              <w:rPr>
                <w:rFonts w:hint="eastAsia"/>
                <w:b/>
                <w:noProof/>
                <w:sz w:val="32"/>
                <w:lang w:eastAsia="zh-CN"/>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lang w:eastAsia="zh-CN"/>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846660" w:rsidP="00846660">
            <w:pPr>
              <w:pStyle w:val="CRCoverPage"/>
              <w:spacing w:after="0"/>
              <w:ind w:left="100"/>
              <w:rPr>
                <w:noProof/>
                <w:lang w:eastAsia="zh-CN"/>
              </w:rPr>
            </w:pPr>
            <w:r>
              <w:rPr>
                <w:rFonts w:hint="eastAsia"/>
                <w:noProof/>
                <w:lang w:eastAsia="zh-CN"/>
              </w:rPr>
              <w:t xml:space="preserve">CR </w:t>
            </w:r>
            <w:r w:rsidR="00CA306D">
              <w:rPr>
                <w:rFonts w:hint="eastAsia"/>
                <w:noProof/>
                <w:lang w:eastAsia="zh-CN"/>
              </w:rPr>
              <w:t xml:space="preserve">to TS 38.104 </w:t>
            </w:r>
            <w:r>
              <w:rPr>
                <w:rFonts w:hint="eastAsia"/>
                <w:noProof/>
                <w:lang w:eastAsia="zh-CN"/>
              </w:rPr>
              <w:t>on introduction of UL 7.5KHz frequency shift for n34 and n39</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D85BEF">
            <w:pPr>
              <w:pStyle w:val="CRCoverPage"/>
              <w:spacing w:after="0"/>
              <w:rPr>
                <w:noProof/>
                <w:lang w:eastAsia="zh-CN"/>
              </w:rPr>
            </w:pPr>
            <w:r>
              <w:rPr>
                <w:noProof/>
              </w:rPr>
              <w:t xml:space="preserve">  </w:t>
            </w:r>
            <w:r w:rsidR="00D85BEF">
              <w:rPr>
                <w:rFonts w:hint="eastAsia"/>
                <w:noProof/>
                <w:lang w:eastAsia="zh-CN"/>
              </w:rPr>
              <w:t>CMCC</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EF0D3C" w:rsidRPr="002F4488" w:rsidRDefault="00846660" w:rsidP="00846660">
            <w:pPr>
              <w:pStyle w:val="CRCoverPage"/>
              <w:spacing w:after="0"/>
              <w:rPr>
                <w:noProof/>
                <w:lang w:eastAsia="zh-CN"/>
              </w:rPr>
            </w:pPr>
            <w:r w:rsidRPr="00846660">
              <w:rPr>
                <w:rFonts w:eastAsia="SimSun" w:cs="Arial"/>
                <w:sz w:val="21"/>
                <w:szCs w:val="21"/>
              </w:rPr>
              <w:t>DSS_LTE_B34_NR_Bn34_LTE_B39_NR_Bn39-Core</w:t>
            </w:r>
          </w:p>
        </w:tc>
        <w:tc>
          <w:tcPr>
            <w:tcW w:w="567" w:type="dxa"/>
            <w:tcBorders>
              <w:left w:val="nil"/>
            </w:tcBorders>
          </w:tcPr>
          <w:p w:rsidR="00EF0D3C" w:rsidRPr="002F4488" w:rsidRDefault="00EF0D3C" w:rsidP="009A4C3E">
            <w:pPr>
              <w:spacing w:after="0"/>
              <w:ind w:right="10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EF0D3C" w:rsidRPr="002F4488" w:rsidRDefault="004A6C5A" w:rsidP="009A4C3E">
            <w:pPr>
              <w:spacing w:after="0"/>
              <w:ind w:left="100"/>
              <w:rPr>
                <w:rFonts w:ascii="Arial" w:hAnsi="Arial"/>
                <w:noProof/>
                <w:lang w:eastAsia="zh-CN"/>
              </w:rPr>
            </w:pPr>
            <w:r w:rsidRPr="00002414">
              <w:rPr>
                <w:rFonts w:ascii="Arial" w:hAnsi="Arial" w:hint="eastAsia"/>
                <w:noProof/>
                <w:lang w:eastAsia="zh-CN"/>
              </w:rPr>
              <w:t>202</w:t>
            </w:r>
            <w:r w:rsidR="00D71EDD">
              <w:rPr>
                <w:rFonts w:ascii="Arial" w:hAnsi="Arial" w:hint="eastAsia"/>
                <w:noProof/>
                <w:lang w:eastAsia="zh-CN"/>
              </w:rPr>
              <w:t>1-08-02</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D86F11" w:rsidP="009A4C3E">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sidRPr="00D71EDD">
              <w:rPr>
                <w:rFonts w:ascii="Arial" w:eastAsia="SimSun" w:hAnsi="Arial" w:cs="Arial"/>
                <w:sz w:val="21"/>
                <w:szCs w:val="21"/>
              </w:rPr>
              <w:t>Rel-1</w:t>
            </w:r>
            <w:r w:rsidR="004A6C5A" w:rsidRPr="00D71EDD">
              <w:rPr>
                <w:rFonts w:ascii="Arial" w:eastAsia="SimSun" w:hAnsi="Arial" w:cs="Arial" w:hint="eastAsia"/>
                <w:sz w:val="21"/>
                <w:szCs w:val="21"/>
              </w:rPr>
              <w:t>7</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027646" w:rsidRPr="002F4488" w:rsidTr="009A4C3E">
        <w:tc>
          <w:tcPr>
            <w:tcW w:w="2694" w:type="dxa"/>
            <w:gridSpan w:val="2"/>
            <w:tcBorders>
              <w:top w:val="single" w:sz="4" w:space="0" w:color="auto"/>
              <w:left w:val="single" w:sz="4" w:space="0" w:color="auto"/>
            </w:tcBorders>
          </w:tcPr>
          <w:p w:rsidR="00027646" w:rsidRPr="002F4488" w:rsidRDefault="00027646"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027646" w:rsidRDefault="00027646" w:rsidP="00D71EDD">
            <w:pPr>
              <w:pStyle w:val="CRCoverPage"/>
              <w:spacing w:after="0"/>
              <w:ind w:left="100"/>
              <w:rPr>
                <w:noProof/>
                <w:lang w:eastAsia="zh-CN"/>
              </w:rPr>
            </w:pPr>
            <w:r w:rsidRPr="004A6C5A">
              <w:rPr>
                <w:noProof/>
                <w:lang w:eastAsia="zh-CN"/>
              </w:rPr>
              <w:t xml:space="preserve">Introduction of </w:t>
            </w:r>
            <w:r w:rsidR="00D71EDD">
              <w:rPr>
                <w:rFonts w:hint="eastAsia"/>
                <w:noProof/>
                <w:lang w:eastAsia="zh-CN"/>
              </w:rPr>
              <w:t>UL 7.5KHz frequency shfit for n34 and n39 in order to support LTE/NR dynamic spectrum sharing on these two bands.</w:t>
            </w:r>
          </w:p>
        </w:tc>
      </w:tr>
      <w:tr w:rsidR="00027646" w:rsidRPr="002F4488" w:rsidTr="009A4C3E">
        <w:tc>
          <w:tcPr>
            <w:tcW w:w="2694" w:type="dxa"/>
            <w:gridSpan w:val="2"/>
            <w:tcBorders>
              <w:left w:val="single" w:sz="4" w:space="0" w:color="auto"/>
            </w:tcBorders>
          </w:tcPr>
          <w:p w:rsidR="00027646" w:rsidRPr="00963D7E" w:rsidRDefault="00027646" w:rsidP="009A4C3E">
            <w:pPr>
              <w:spacing w:after="0"/>
              <w:rPr>
                <w:rFonts w:ascii="Arial" w:hAnsi="Arial"/>
                <w:b/>
                <w:i/>
                <w:noProof/>
                <w:sz w:val="8"/>
                <w:szCs w:val="8"/>
              </w:rPr>
            </w:pPr>
          </w:p>
        </w:tc>
        <w:tc>
          <w:tcPr>
            <w:tcW w:w="6946" w:type="dxa"/>
            <w:gridSpan w:val="9"/>
            <w:tcBorders>
              <w:right w:val="single" w:sz="4" w:space="0" w:color="auto"/>
            </w:tcBorders>
          </w:tcPr>
          <w:p w:rsidR="00027646" w:rsidRPr="00BA6A4A" w:rsidRDefault="00027646" w:rsidP="00846660">
            <w:pPr>
              <w:pStyle w:val="CRCoverPage"/>
              <w:spacing w:after="0"/>
              <w:rPr>
                <w:noProof/>
                <w:sz w:val="8"/>
                <w:szCs w:val="8"/>
              </w:rPr>
            </w:pPr>
          </w:p>
        </w:tc>
      </w:tr>
      <w:tr w:rsidR="00027646" w:rsidRPr="002F4488" w:rsidTr="009A4C3E">
        <w:tc>
          <w:tcPr>
            <w:tcW w:w="2694" w:type="dxa"/>
            <w:gridSpan w:val="2"/>
            <w:tcBorders>
              <w:left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027646" w:rsidRPr="007C213D" w:rsidRDefault="00BA6A4A" w:rsidP="007C213D">
            <w:pPr>
              <w:pStyle w:val="CRCoverPage"/>
              <w:spacing w:after="0"/>
              <w:ind w:left="100"/>
              <w:rPr>
                <w:noProof/>
                <w:lang w:eastAsia="zh-CN"/>
              </w:rPr>
            </w:pPr>
            <w:r>
              <w:rPr>
                <w:rFonts w:hint="eastAsia"/>
                <w:noProof/>
                <w:lang w:eastAsia="zh-CN"/>
              </w:rPr>
              <w:t xml:space="preserve">Introduction of </w:t>
            </w:r>
            <w:r w:rsidR="00D71EDD">
              <w:rPr>
                <w:rFonts w:hint="eastAsia"/>
                <w:noProof/>
                <w:lang w:eastAsia="zh-CN"/>
              </w:rPr>
              <w:t>UL 7.5KHz frequency shift for n34 and n39</w:t>
            </w:r>
          </w:p>
          <w:p w:rsidR="00027646" w:rsidRPr="00BA6A4A" w:rsidRDefault="00027646" w:rsidP="00E0214E">
            <w:pPr>
              <w:pStyle w:val="CRCoverPage"/>
              <w:spacing w:after="0"/>
              <w:ind w:left="100"/>
              <w:rPr>
                <w:noProof/>
                <w:lang w:eastAsia="zh-CN"/>
              </w:rPr>
            </w:pPr>
          </w:p>
        </w:tc>
      </w:tr>
      <w:tr w:rsidR="00027646" w:rsidRPr="002F4488" w:rsidTr="009A4C3E">
        <w:tc>
          <w:tcPr>
            <w:tcW w:w="2694" w:type="dxa"/>
            <w:gridSpan w:val="2"/>
            <w:tcBorders>
              <w:left w:val="single" w:sz="4" w:space="0" w:color="auto"/>
            </w:tcBorders>
          </w:tcPr>
          <w:p w:rsidR="00027646" w:rsidRPr="002F4488" w:rsidRDefault="00027646" w:rsidP="009A4C3E">
            <w:pPr>
              <w:spacing w:after="0"/>
              <w:rPr>
                <w:rFonts w:ascii="Arial" w:hAnsi="Arial"/>
                <w:b/>
                <w:i/>
                <w:noProof/>
                <w:sz w:val="8"/>
                <w:szCs w:val="8"/>
              </w:rPr>
            </w:pPr>
          </w:p>
        </w:tc>
        <w:tc>
          <w:tcPr>
            <w:tcW w:w="6946" w:type="dxa"/>
            <w:gridSpan w:val="9"/>
            <w:tcBorders>
              <w:right w:val="single" w:sz="4" w:space="0" w:color="auto"/>
            </w:tcBorders>
          </w:tcPr>
          <w:p w:rsidR="00027646" w:rsidRPr="00B60B69" w:rsidRDefault="00027646" w:rsidP="009A4C3E">
            <w:pPr>
              <w:pStyle w:val="CRCoverPage"/>
              <w:spacing w:after="0"/>
              <w:rPr>
                <w:noProof/>
                <w:sz w:val="8"/>
                <w:szCs w:val="8"/>
              </w:rPr>
            </w:pPr>
          </w:p>
        </w:tc>
      </w:tr>
      <w:tr w:rsidR="00027646" w:rsidRPr="002F4488" w:rsidTr="009A4C3E">
        <w:tc>
          <w:tcPr>
            <w:tcW w:w="2694" w:type="dxa"/>
            <w:gridSpan w:val="2"/>
            <w:tcBorders>
              <w:left w:val="single" w:sz="4" w:space="0" w:color="auto"/>
              <w:bottom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027646" w:rsidRPr="00564552" w:rsidRDefault="00D71EDD" w:rsidP="00D71EDD">
            <w:pPr>
              <w:pStyle w:val="CRCoverPage"/>
              <w:spacing w:after="0"/>
              <w:ind w:left="100"/>
              <w:rPr>
                <w:noProof/>
              </w:rPr>
            </w:pPr>
            <w:r>
              <w:rPr>
                <w:rFonts w:hint="eastAsia"/>
                <w:noProof/>
                <w:lang w:eastAsia="zh-CN"/>
              </w:rPr>
              <w:t>LTE/NR dynamic spectrum sharing cannot be supported on n34 and n39.</w:t>
            </w:r>
          </w:p>
        </w:tc>
      </w:tr>
      <w:bookmarkEnd w:id="1"/>
      <w:tr w:rsidR="00027646" w:rsidRPr="002F4488" w:rsidTr="009A4C3E">
        <w:tc>
          <w:tcPr>
            <w:tcW w:w="2694" w:type="dxa"/>
            <w:gridSpan w:val="2"/>
          </w:tcPr>
          <w:p w:rsidR="00027646" w:rsidRPr="002F4488" w:rsidRDefault="00027646" w:rsidP="009A4C3E">
            <w:pPr>
              <w:spacing w:after="0"/>
              <w:rPr>
                <w:rFonts w:ascii="Arial" w:hAnsi="Arial"/>
                <w:b/>
                <w:i/>
                <w:noProof/>
                <w:sz w:val="8"/>
                <w:szCs w:val="8"/>
              </w:rPr>
            </w:pPr>
          </w:p>
        </w:tc>
        <w:tc>
          <w:tcPr>
            <w:tcW w:w="6946" w:type="dxa"/>
            <w:gridSpan w:val="9"/>
          </w:tcPr>
          <w:p w:rsidR="00027646" w:rsidRPr="002F4488" w:rsidRDefault="00027646" w:rsidP="009A4C3E">
            <w:pPr>
              <w:spacing w:after="0"/>
              <w:rPr>
                <w:rFonts w:ascii="Arial" w:hAnsi="Arial"/>
                <w:noProof/>
                <w:sz w:val="8"/>
                <w:szCs w:val="8"/>
              </w:rPr>
            </w:pPr>
          </w:p>
        </w:tc>
      </w:tr>
      <w:tr w:rsidR="00027646" w:rsidRPr="002F4488" w:rsidTr="009A4C3E">
        <w:tc>
          <w:tcPr>
            <w:tcW w:w="2694" w:type="dxa"/>
            <w:gridSpan w:val="2"/>
            <w:tcBorders>
              <w:top w:val="single" w:sz="4" w:space="0" w:color="auto"/>
              <w:left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027646" w:rsidRPr="00430525" w:rsidRDefault="00D71EDD" w:rsidP="00D71EDD">
            <w:pPr>
              <w:spacing w:after="0"/>
              <w:rPr>
                <w:rFonts w:ascii="Arial" w:hAnsi="Arial"/>
                <w:noProof/>
                <w:color w:val="000000" w:themeColor="text1"/>
                <w:lang w:eastAsia="zh-CN"/>
              </w:rPr>
            </w:pPr>
            <w:r>
              <w:rPr>
                <w:rFonts w:ascii="Arial" w:hAnsi="Arial" w:hint="eastAsia"/>
                <w:noProof/>
                <w:color w:val="000000" w:themeColor="text1"/>
                <w:lang w:eastAsia="zh-CN"/>
              </w:rPr>
              <w:t>5.4.2</w:t>
            </w:r>
          </w:p>
        </w:tc>
      </w:tr>
      <w:tr w:rsidR="00027646" w:rsidRPr="002F4488" w:rsidTr="009A4C3E">
        <w:tc>
          <w:tcPr>
            <w:tcW w:w="2694" w:type="dxa"/>
            <w:gridSpan w:val="2"/>
            <w:tcBorders>
              <w:left w:val="single" w:sz="4" w:space="0" w:color="auto"/>
            </w:tcBorders>
          </w:tcPr>
          <w:p w:rsidR="00027646" w:rsidRPr="002F4488" w:rsidRDefault="00027646" w:rsidP="009A4C3E">
            <w:pPr>
              <w:spacing w:after="0"/>
              <w:rPr>
                <w:rFonts w:ascii="Arial" w:hAnsi="Arial"/>
                <w:b/>
                <w:i/>
                <w:noProof/>
                <w:sz w:val="8"/>
                <w:szCs w:val="8"/>
              </w:rPr>
            </w:pPr>
          </w:p>
        </w:tc>
        <w:tc>
          <w:tcPr>
            <w:tcW w:w="6946" w:type="dxa"/>
            <w:gridSpan w:val="9"/>
            <w:tcBorders>
              <w:right w:val="single" w:sz="4" w:space="0" w:color="auto"/>
            </w:tcBorders>
          </w:tcPr>
          <w:p w:rsidR="00027646" w:rsidRPr="002F4488" w:rsidRDefault="00027646" w:rsidP="009A4C3E">
            <w:pPr>
              <w:spacing w:after="0"/>
              <w:rPr>
                <w:rFonts w:ascii="Arial" w:hAnsi="Arial"/>
                <w:noProof/>
                <w:sz w:val="8"/>
                <w:szCs w:val="8"/>
              </w:rPr>
            </w:pPr>
          </w:p>
        </w:tc>
      </w:tr>
      <w:tr w:rsidR="00027646" w:rsidRPr="002F4488" w:rsidTr="009A4C3E">
        <w:tc>
          <w:tcPr>
            <w:tcW w:w="2694" w:type="dxa"/>
            <w:gridSpan w:val="2"/>
            <w:tcBorders>
              <w:left w:val="single" w:sz="4" w:space="0" w:color="auto"/>
            </w:tcBorders>
          </w:tcPr>
          <w:p w:rsidR="00027646" w:rsidRPr="002F4488" w:rsidRDefault="00027646"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027646" w:rsidRPr="002F4488" w:rsidRDefault="00027646"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27646" w:rsidRPr="002F4488" w:rsidRDefault="00027646" w:rsidP="009A4C3E">
            <w:pPr>
              <w:spacing w:after="0"/>
              <w:jc w:val="center"/>
              <w:rPr>
                <w:rFonts w:ascii="Arial" w:hAnsi="Arial"/>
                <w:b/>
                <w:caps/>
                <w:noProof/>
              </w:rPr>
            </w:pPr>
            <w:r w:rsidRPr="002F4488">
              <w:rPr>
                <w:rFonts w:ascii="Arial" w:hAnsi="Arial"/>
                <w:b/>
                <w:caps/>
                <w:noProof/>
              </w:rPr>
              <w:t>N</w:t>
            </w:r>
          </w:p>
        </w:tc>
        <w:tc>
          <w:tcPr>
            <w:tcW w:w="2977" w:type="dxa"/>
            <w:gridSpan w:val="4"/>
          </w:tcPr>
          <w:p w:rsidR="00027646" w:rsidRPr="002F4488" w:rsidRDefault="00027646"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027646" w:rsidRPr="002F4488" w:rsidRDefault="00027646" w:rsidP="009A4C3E">
            <w:pPr>
              <w:spacing w:after="0"/>
              <w:ind w:left="99"/>
              <w:rPr>
                <w:rFonts w:ascii="Arial" w:hAnsi="Arial"/>
                <w:noProof/>
              </w:rPr>
            </w:pPr>
          </w:p>
        </w:tc>
      </w:tr>
      <w:tr w:rsidR="00027646" w:rsidRPr="002F4488" w:rsidTr="009A4C3E">
        <w:tc>
          <w:tcPr>
            <w:tcW w:w="2694" w:type="dxa"/>
            <w:gridSpan w:val="2"/>
            <w:tcBorders>
              <w:left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027646" w:rsidRPr="002F4488" w:rsidRDefault="00027646"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27646" w:rsidRPr="002F4488" w:rsidRDefault="00027646" w:rsidP="009A4C3E">
            <w:pPr>
              <w:spacing w:after="0"/>
              <w:jc w:val="center"/>
              <w:rPr>
                <w:rFonts w:ascii="Arial" w:hAnsi="Arial"/>
                <w:b/>
                <w:caps/>
                <w:noProof/>
              </w:rPr>
            </w:pPr>
            <w:r w:rsidRPr="002F4488">
              <w:rPr>
                <w:rFonts w:ascii="Arial" w:hAnsi="Arial"/>
                <w:b/>
                <w:caps/>
                <w:noProof/>
              </w:rPr>
              <w:t>X</w:t>
            </w:r>
          </w:p>
        </w:tc>
        <w:tc>
          <w:tcPr>
            <w:tcW w:w="2977" w:type="dxa"/>
            <w:gridSpan w:val="4"/>
          </w:tcPr>
          <w:p w:rsidR="00027646" w:rsidRPr="002F4488" w:rsidRDefault="00027646"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027646" w:rsidRPr="002F4488" w:rsidRDefault="00027646" w:rsidP="009A4C3E">
            <w:pPr>
              <w:spacing w:after="0"/>
              <w:ind w:left="99"/>
              <w:rPr>
                <w:rFonts w:ascii="Arial" w:hAnsi="Arial"/>
                <w:noProof/>
              </w:rPr>
            </w:pPr>
            <w:r w:rsidRPr="002F4488">
              <w:rPr>
                <w:rFonts w:ascii="Arial" w:hAnsi="Arial"/>
                <w:noProof/>
              </w:rPr>
              <w:t xml:space="preserve">TS/TR ... CR ... </w:t>
            </w:r>
          </w:p>
        </w:tc>
      </w:tr>
      <w:tr w:rsidR="00027646" w:rsidRPr="002F4488" w:rsidTr="009A4C3E">
        <w:tc>
          <w:tcPr>
            <w:tcW w:w="2694" w:type="dxa"/>
            <w:gridSpan w:val="2"/>
            <w:tcBorders>
              <w:left w:val="single" w:sz="4" w:space="0" w:color="auto"/>
            </w:tcBorders>
          </w:tcPr>
          <w:p w:rsidR="00027646" w:rsidRPr="002F4488" w:rsidRDefault="00027646"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027646" w:rsidRPr="002F4488" w:rsidRDefault="00027646"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27646" w:rsidRPr="002F4488" w:rsidRDefault="00027646" w:rsidP="009A4C3E">
            <w:pPr>
              <w:spacing w:after="0"/>
              <w:jc w:val="center"/>
              <w:rPr>
                <w:rFonts w:ascii="Arial" w:hAnsi="Arial"/>
                <w:b/>
                <w:caps/>
                <w:noProof/>
              </w:rPr>
            </w:pPr>
            <w:r w:rsidRPr="002F4488">
              <w:rPr>
                <w:rFonts w:ascii="Arial" w:hAnsi="Arial"/>
                <w:b/>
                <w:caps/>
                <w:noProof/>
              </w:rPr>
              <w:t>X</w:t>
            </w:r>
          </w:p>
        </w:tc>
        <w:tc>
          <w:tcPr>
            <w:tcW w:w="2977" w:type="dxa"/>
            <w:gridSpan w:val="4"/>
          </w:tcPr>
          <w:p w:rsidR="00027646" w:rsidRPr="002F4488" w:rsidRDefault="00027646"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027646" w:rsidRPr="002F4488" w:rsidRDefault="00027646" w:rsidP="009A4C3E">
            <w:pPr>
              <w:spacing w:after="0"/>
              <w:ind w:left="99"/>
              <w:rPr>
                <w:rFonts w:ascii="Arial" w:hAnsi="Arial"/>
                <w:noProof/>
              </w:rPr>
            </w:pPr>
            <w:r w:rsidRPr="002F4488">
              <w:rPr>
                <w:rFonts w:ascii="Arial" w:hAnsi="Arial"/>
                <w:noProof/>
              </w:rPr>
              <w:t xml:space="preserve">TS/TR ... CR ... </w:t>
            </w:r>
          </w:p>
        </w:tc>
      </w:tr>
      <w:tr w:rsidR="00027646" w:rsidRPr="002F4488" w:rsidTr="009A4C3E">
        <w:tc>
          <w:tcPr>
            <w:tcW w:w="2694" w:type="dxa"/>
            <w:gridSpan w:val="2"/>
            <w:tcBorders>
              <w:left w:val="single" w:sz="4" w:space="0" w:color="auto"/>
            </w:tcBorders>
          </w:tcPr>
          <w:p w:rsidR="00027646" w:rsidRPr="002F4488" w:rsidRDefault="00027646"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027646" w:rsidRPr="002F4488" w:rsidRDefault="00027646"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27646" w:rsidRPr="002F4488" w:rsidRDefault="00027646" w:rsidP="009A4C3E">
            <w:pPr>
              <w:spacing w:after="0"/>
              <w:jc w:val="center"/>
              <w:rPr>
                <w:rFonts w:ascii="Arial" w:hAnsi="Arial"/>
                <w:b/>
                <w:caps/>
                <w:noProof/>
              </w:rPr>
            </w:pPr>
            <w:r w:rsidRPr="002F4488">
              <w:rPr>
                <w:rFonts w:ascii="Arial" w:hAnsi="Arial"/>
                <w:b/>
                <w:caps/>
                <w:noProof/>
              </w:rPr>
              <w:t>X</w:t>
            </w:r>
          </w:p>
        </w:tc>
        <w:tc>
          <w:tcPr>
            <w:tcW w:w="2977" w:type="dxa"/>
            <w:gridSpan w:val="4"/>
          </w:tcPr>
          <w:p w:rsidR="00027646" w:rsidRPr="002F4488" w:rsidRDefault="00027646"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027646" w:rsidRPr="002F4488" w:rsidRDefault="00027646" w:rsidP="009A4C3E">
            <w:pPr>
              <w:spacing w:after="0"/>
              <w:ind w:left="99"/>
              <w:rPr>
                <w:rFonts w:ascii="Arial" w:hAnsi="Arial"/>
                <w:noProof/>
              </w:rPr>
            </w:pPr>
            <w:r w:rsidRPr="002F4488">
              <w:rPr>
                <w:rFonts w:ascii="Arial" w:hAnsi="Arial"/>
                <w:noProof/>
              </w:rPr>
              <w:t xml:space="preserve">TS/TR ... CR ... </w:t>
            </w:r>
          </w:p>
        </w:tc>
      </w:tr>
      <w:tr w:rsidR="00027646" w:rsidRPr="002F4488" w:rsidTr="009A4C3E">
        <w:tc>
          <w:tcPr>
            <w:tcW w:w="2694" w:type="dxa"/>
            <w:gridSpan w:val="2"/>
            <w:tcBorders>
              <w:left w:val="single" w:sz="4" w:space="0" w:color="auto"/>
            </w:tcBorders>
          </w:tcPr>
          <w:p w:rsidR="00027646" w:rsidRPr="002F4488" w:rsidRDefault="00027646" w:rsidP="009A4C3E">
            <w:pPr>
              <w:spacing w:after="0"/>
              <w:rPr>
                <w:rFonts w:ascii="Arial" w:hAnsi="Arial"/>
                <w:b/>
                <w:i/>
                <w:noProof/>
              </w:rPr>
            </w:pPr>
          </w:p>
        </w:tc>
        <w:tc>
          <w:tcPr>
            <w:tcW w:w="6946" w:type="dxa"/>
            <w:gridSpan w:val="9"/>
            <w:tcBorders>
              <w:right w:val="single" w:sz="4" w:space="0" w:color="auto"/>
            </w:tcBorders>
          </w:tcPr>
          <w:p w:rsidR="00027646" w:rsidRPr="002F4488" w:rsidRDefault="00027646" w:rsidP="009A4C3E">
            <w:pPr>
              <w:spacing w:after="0"/>
              <w:rPr>
                <w:rFonts w:ascii="Arial" w:hAnsi="Arial"/>
                <w:noProof/>
              </w:rPr>
            </w:pPr>
          </w:p>
        </w:tc>
      </w:tr>
      <w:tr w:rsidR="00027646" w:rsidRPr="002F4488" w:rsidTr="009A4C3E">
        <w:tc>
          <w:tcPr>
            <w:tcW w:w="2694" w:type="dxa"/>
            <w:gridSpan w:val="2"/>
            <w:tcBorders>
              <w:left w:val="single" w:sz="4" w:space="0" w:color="auto"/>
              <w:bottom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027646" w:rsidRPr="002F4488" w:rsidRDefault="00027646" w:rsidP="009A4C3E">
            <w:pPr>
              <w:spacing w:after="0"/>
              <w:ind w:left="100"/>
              <w:rPr>
                <w:rFonts w:ascii="Arial" w:hAnsi="Arial"/>
                <w:noProof/>
              </w:rPr>
            </w:pPr>
          </w:p>
        </w:tc>
      </w:tr>
      <w:tr w:rsidR="00027646" w:rsidRPr="002F4488" w:rsidTr="009A4C3E">
        <w:tc>
          <w:tcPr>
            <w:tcW w:w="2694" w:type="dxa"/>
            <w:gridSpan w:val="2"/>
            <w:tcBorders>
              <w:top w:val="single" w:sz="4" w:space="0" w:color="auto"/>
              <w:bottom w:val="single" w:sz="4" w:space="0" w:color="auto"/>
            </w:tcBorders>
          </w:tcPr>
          <w:p w:rsidR="00027646" w:rsidRPr="002F4488" w:rsidRDefault="00027646"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027646" w:rsidRPr="002F4488" w:rsidRDefault="00027646" w:rsidP="009A4C3E">
            <w:pPr>
              <w:spacing w:after="0"/>
              <w:ind w:left="100"/>
              <w:rPr>
                <w:rFonts w:ascii="Arial" w:hAnsi="Arial"/>
                <w:noProof/>
                <w:sz w:val="8"/>
                <w:szCs w:val="8"/>
              </w:rPr>
            </w:pPr>
          </w:p>
        </w:tc>
      </w:tr>
      <w:tr w:rsidR="00027646" w:rsidRPr="002F4488" w:rsidTr="009A4C3E">
        <w:tc>
          <w:tcPr>
            <w:tcW w:w="2694" w:type="dxa"/>
            <w:gridSpan w:val="2"/>
            <w:tcBorders>
              <w:top w:val="single" w:sz="4" w:space="0" w:color="auto"/>
              <w:left w:val="single" w:sz="4" w:space="0" w:color="auto"/>
              <w:bottom w:val="single" w:sz="4" w:space="0" w:color="auto"/>
            </w:tcBorders>
          </w:tcPr>
          <w:p w:rsidR="00027646" w:rsidRPr="002F4488" w:rsidRDefault="00027646"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27646" w:rsidRPr="002F4488" w:rsidRDefault="00027646" w:rsidP="00D71EDD">
            <w:pPr>
              <w:pStyle w:val="CRCoverPage"/>
              <w:spacing w:after="0"/>
              <w:ind w:left="100"/>
              <w:rPr>
                <w:noProof/>
                <w:lang w:eastAsia="zh-CN"/>
              </w:rPr>
            </w:pPr>
          </w:p>
        </w:tc>
      </w:tr>
    </w:tbl>
    <w:p w:rsidR="00EF0D3C" w:rsidRDefault="00EF0D3C">
      <w:pPr>
        <w:spacing w:after="0"/>
        <w:rPr>
          <w:rFonts w:ascii="Arial" w:hAnsi="Arial" w:cs="Arial"/>
          <w:color w:val="0000FF"/>
          <w:sz w:val="32"/>
          <w:szCs w:val="32"/>
          <w:lang w:eastAsia="zh-CN"/>
        </w:rPr>
      </w:pPr>
    </w:p>
    <w:p w:rsidR="006D0EDF" w:rsidRPr="008C0530" w:rsidRDefault="00BB182E" w:rsidP="008C0530">
      <w:pPr>
        <w:spacing w:after="0"/>
        <w:rPr>
          <w:rFonts w:ascii="Arial" w:hAnsi="Arial" w:cs="Arial"/>
          <w:color w:val="0000FF"/>
          <w:sz w:val="32"/>
          <w:szCs w:val="32"/>
          <w:lang w:eastAsia="zh-CN"/>
        </w:rPr>
      </w:pPr>
      <w:r>
        <w:rPr>
          <w:rFonts w:ascii="Arial" w:hAnsi="Arial" w:cs="Arial"/>
          <w:color w:val="0000FF"/>
          <w:sz w:val="32"/>
          <w:szCs w:val="32"/>
          <w:lang w:eastAsia="ja-JP"/>
        </w:rPr>
        <w:br w:type="page"/>
      </w:r>
    </w:p>
    <w:p w:rsidR="006D0EDF" w:rsidRPr="006D0EDF" w:rsidRDefault="006D0EDF" w:rsidP="006D0EDF">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D71EDD" w:rsidRPr="00D71EDD" w:rsidRDefault="00D71EDD" w:rsidP="00D71EDD">
      <w:pPr>
        <w:keepNext/>
        <w:keepLines/>
        <w:spacing w:before="120"/>
        <w:ind w:left="1134" w:hanging="1134"/>
        <w:outlineLvl w:val="2"/>
        <w:rPr>
          <w:rFonts w:ascii="Arial" w:eastAsia="Yu Mincho" w:hAnsi="Arial"/>
          <w:sz w:val="28"/>
        </w:rPr>
      </w:pPr>
      <w:bookmarkStart w:id="2" w:name="_Toc29811645"/>
      <w:bookmarkStart w:id="3" w:name="_Toc36817197"/>
      <w:bookmarkStart w:id="4" w:name="_Toc37260113"/>
      <w:bookmarkStart w:id="5" w:name="_Toc37267501"/>
      <w:bookmarkStart w:id="6" w:name="_Toc44712103"/>
      <w:bookmarkStart w:id="7" w:name="_Toc45893416"/>
      <w:bookmarkStart w:id="8" w:name="_Toc53178143"/>
      <w:bookmarkStart w:id="9" w:name="_Toc53178594"/>
      <w:bookmarkStart w:id="10" w:name="_Toc61178820"/>
      <w:bookmarkStart w:id="11" w:name="_Toc61179290"/>
      <w:bookmarkStart w:id="12" w:name="_Toc67916586"/>
      <w:bookmarkStart w:id="13" w:name="_Toc74663184"/>
      <w:r w:rsidRPr="00D71EDD">
        <w:rPr>
          <w:rFonts w:ascii="Arial" w:eastAsia="Yu Mincho" w:hAnsi="Arial"/>
          <w:sz w:val="28"/>
        </w:rPr>
        <w:t>5.4.2</w:t>
      </w:r>
      <w:r w:rsidRPr="00D71EDD">
        <w:rPr>
          <w:rFonts w:ascii="Arial" w:eastAsia="Yu Mincho" w:hAnsi="Arial"/>
          <w:sz w:val="28"/>
        </w:rPr>
        <w:tab/>
        <w:t>Channel raster</w:t>
      </w:r>
      <w:bookmarkEnd w:id="2"/>
      <w:bookmarkEnd w:id="3"/>
      <w:bookmarkEnd w:id="4"/>
      <w:bookmarkEnd w:id="5"/>
      <w:bookmarkEnd w:id="6"/>
      <w:bookmarkEnd w:id="7"/>
      <w:bookmarkEnd w:id="8"/>
      <w:bookmarkEnd w:id="9"/>
      <w:bookmarkEnd w:id="10"/>
      <w:bookmarkEnd w:id="11"/>
      <w:bookmarkEnd w:id="12"/>
      <w:bookmarkEnd w:id="13"/>
    </w:p>
    <w:p w:rsidR="00D71EDD" w:rsidRPr="00D71EDD" w:rsidRDefault="00D71EDD" w:rsidP="00D71EDD">
      <w:pPr>
        <w:keepNext/>
        <w:keepLines/>
        <w:spacing w:before="120"/>
        <w:ind w:left="1418" w:hanging="1418"/>
        <w:outlineLvl w:val="3"/>
        <w:rPr>
          <w:rFonts w:ascii="Arial" w:eastAsia="Yu Mincho" w:hAnsi="Arial"/>
          <w:sz w:val="24"/>
        </w:rPr>
      </w:pPr>
      <w:bookmarkStart w:id="14" w:name="_Toc21127440"/>
      <w:bookmarkStart w:id="15" w:name="_Toc29811646"/>
      <w:bookmarkStart w:id="16" w:name="_Toc36817198"/>
      <w:bookmarkStart w:id="17" w:name="_Toc37260114"/>
      <w:bookmarkStart w:id="18" w:name="_Toc37267502"/>
      <w:bookmarkStart w:id="19" w:name="_Toc44712104"/>
      <w:bookmarkStart w:id="20" w:name="_Toc45893417"/>
      <w:bookmarkStart w:id="21" w:name="_Toc53178144"/>
      <w:bookmarkStart w:id="22" w:name="_Toc53178595"/>
      <w:bookmarkStart w:id="23" w:name="_Toc61178821"/>
      <w:bookmarkStart w:id="24" w:name="_Toc61179291"/>
      <w:bookmarkStart w:id="25" w:name="_Toc67916587"/>
      <w:bookmarkStart w:id="26" w:name="_Toc74663185"/>
      <w:r w:rsidRPr="00D71EDD">
        <w:rPr>
          <w:rFonts w:ascii="Arial" w:eastAsia="Yu Mincho" w:hAnsi="Arial"/>
          <w:sz w:val="24"/>
        </w:rPr>
        <w:t>5.4.2.1</w:t>
      </w:r>
      <w:r w:rsidRPr="00D71EDD">
        <w:rPr>
          <w:rFonts w:ascii="Arial" w:eastAsia="Yu Mincho" w:hAnsi="Arial"/>
          <w:sz w:val="24"/>
        </w:rPr>
        <w:tab/>
        <w:t>NR-ARFCN and channel raster</w:t>
      </w:r>
      <w:bookmarkEnd w:id="14"/>
      <w:bookmarkEnd w:id="15"/>
      <w:bookmarkEnd w:id="16"/>
      <w:bookmarkEnd w:id="17"/>
      <w:bookmarkEnd w:id="18"/>
      <w:bookmarkEnd w:id="19"/>
      <w:bookmarkEnd w:id="20"/>
      <w:bookmarkEnd w:id="21"/>
      <w:bookmarkEnd w:id="22"/>
      <w:bookmarkEnd w:id="23"/>
      <w:bookmarkEnd w:id="24"/>
      <w:bookmarkEnd w:id="25"/>
      <w:bookmarkEnd w:id="26"/>
    </w:p>
    <w:p w:rsidR="00D71EDD" w:rsidRPr="00D71EDD" w:rsidRDefault="00D71EDD" w:rsidP="00D71EDD">
      <w:pPr>
        <w:rPr>
          <w:rFonts w:eastAsia="Yu Mincho"/>
        </w:rPr>
      </w:pPr>
      <w:r w:rsidRPr="00D71EDD">
        <w:rPr>
          <w:rFonts w:eastAsia="Yu Mincho"/>
        </w:rPr>
        <w:t xml:space="preserve">The </w:t>
      </w:r>
      <w:bookmarkStart w:id="27" w:name="_Hlk515622859"/>
      <w:bookmarkStart w:id="28" w:name="_Hlk514074796"/>
      <w:r w:rsidRPr="00D71EDD">
        <w:rPr>
          <w:rFonts w:eastAsia="Yu Mincho"/>
        </w:rPr>
        <w:t>global frequency</w:t>
      </w:r>
      <w:bookmarkEnd w:id="27"/>
      <w:bookmarkEnd w:id="28"/>
      <w:r w:rsidRPr="00D71EDD">
        <w:rPr>
          <w:rFonts w:eastAsia="Yu Mincho"/>
        </w:rPr>
        <w:t xml:space="preserve"> raster defines a set of </w:t>
      </w:r>
      <w:r w:rsidRPr="00D71EDD">
        <w:rPr>
          <w:rFonts w:eastAsia="Yu Mincho"/>
          <w:i/>
        </w:rPr>
        <w:t>RF reference frequencies</w:t>
      </w:r>
      <w:r w:rsidRPr="00D71EDD">
        <w:rPr>
          <w:rFonts w:eastAsia="Yu Mincho"/>
        </w:rPr>
        <w:t xml:space="preserve"> </w:t>
      </w:r>
      <w:bookmarkStart w:id="29" w:name="_Hlk514074832"/>
      <w:r w:rsidRPr="00D71EDD">
        <w:rPr>
          <w:rFonts w:eastAsia="等线"/>
        </w:rPr>
        <w:t>F</w:t>
      </w:r>
      <w:r w:rsidRPr="00D71EDD">
        <w:rPr>
          <w:rFonts w:eastAsia="等线"/>
          <w:vertAlign w:val="subscript"/>
        </w:rPr>
        <w:t>REF</w:t>
      </w:r>
      <w:bookmarkEnd w:id="29"/>
      <w:r w:rsidRPr="00D71EDD">
        <w:rPr>
          <w:rFonts w:eastAsia="Yu Mincho"/>
        </w:rPr>
        <w:t xml:space="preserve">. The </w:t>
      </w:r>
      <w:r w:rsidRPr="00D71EDD">
        <w:rPr>
          <w:rFonts w:eastAsia="Yu Mincho"/>
          <w:i/>
        </w:rPr>
        <w:t>RF reference frequency</w:t>
      </w:r>
      <w:bookmarkStart w:id="30" w:name="_Hlk514074872"/>
      <w:bookmarkStart w:id="31" w:name="_Hlk515622922"/>
      <w:bookmarkStart w:id="32" w:name="_Hlk514075221"/>
      <w:r w:rsidRPr="00D71EDD">
        <w:rPr>
          <w:rFonts w:eastAsia="Yu Mincho"/>
        </w:rPr>
        <w:t xml:space="preserve"> is used in signalling to identify the position of RF channels, SS blocks and other elements</w:t>
      </w:r>
      <w:bookmarkEnd w:id="30"/>
      <w:bookmarkEnd w:id="31"/>
      <w:bookmarkEnd w:id="32"/>
      <w:r w:rsidRPr="00D71EDD">
        <w:rPr>
          <w:rFonts w:eastAsia="Yu Mincho"/>
        </w:rPr>
        <w:t xml:space="preserve">. The global frequency raster is defined for all frequencies from 0 to 100 GHz. The granularity of the global frequency raster is </w:t>
      </w:r>
      <w:r w:rsidRPr="00D71EDD">
        <w:rPr>
          <w:rFonts w:eastAsia="等线"/>
        </w:rPr>
        <w:t>ΔF</w:t>
      </w:r>
      <w:r w:rsidRPr="00D71EDD">
        <w:rPr>
          <w:rFonts w:eastAsia="等线"/>
          <w:vertAlign w:val="subscript"/>
        </w:rPr>
        <w:t>Global</w:t>
      </w:r>
      <w:r w:rsidRPr="00D71EDD">
        <w:rPr>
          <w:rFonts w:eastAsia="Yu Mincho"/>
        </w:rPr>
        <w:t>.</w:t>
      </w:r>
    </w:p>
    <w:p w:rsidR="00D71EDD" w:rsidRPr="00D71EDD" w:rsidRDefault="00D71EDD" w:rsidP="00D71EDD">
      <w:pPr>
        <w:rPr>
          <w:rFonts w:eastAsia="等线"/>
        </w:rPr>
      </w:pPr>
      <w:r w:rsidRPr="00D71EDD">
        <w:rPr>
          <w:rFonts w:eastAsia="Yu Mincho"/>
          <w:i/>
        </w:rPr>
        <w:t>RF reference frequencies</w:t>
      </w:r>
      <w:r w:rsidRPr="00D71EDD">
        <w:rPr>
          <w:rFonts w:eastAsia="Yu Mincho"/>
        </w:rPr>
        <w:t xml:space="preserve"> </w:t>
      </w:r>
      <w:r w:rsidRPr="00D71EDD">
        <w:rPr>
          <w:rFonts w:eastAsia="等线" w:cs="v5.0.0"/>
        </w:rPr>
        <w:t>are designated by an NR Absolute Radio Frequency Channel Number (NR-ARFCN) in the range [0…</w:t>
      </w:r>
      <w:r w:rsidRPr="00D71EDD">
        <w:rPr>
          <w:rFonts w:eastAsia="等线"/>
        </w:rPr>
        <w:t>3279165</w:t>
      </w:r>
      <w:r w:rsidRPr="00D71EDD">
        <w:rPr>
          <w:rFonts w:eastAsia="等线" w:cs="v5.0.0"/>
        </w:rPr>
        <w:t xml:space="preserve">] on the global frequency raster. </w:t>
      </w:r>
      <w:r w:rsidRPr="00D71EDD">
        <w:rPr>
          <w:rFonts w:eastAsia="等线"/>
        </w:rPr>
        <w:t>The relation between the NR-ARFCN</w:t>
      </w:r>
      <w:r w:rsidRPr="00D71EDD">
        <w:rPr>
          <w:rFonts w:eastAsia="Yu Mincho"/>
        </w:rPr>
        <w:t xml:space="preserve"> </w:t>
      </w:r>
      <w:r w:rsidRPr="00D71EDD">
        <w:rPr>
          <w:rFonts w:eastAsia="等线"/>
        </w:rPr>
        <w:t xml:space="preserve">and the </w:t>
      </w:r>
      <w:r w:rsidRPr="00D71EDD">
        <w:rPr>
          <w:rFonts w:eastAsia="Yu Mincho"/>
          <w:i/>
        </w:rPr>
        <w:t>RF reference frequency</w:t>
      </w:r>
      <w:r w:rsidRPr="00D71EDD">
        <w:rPr>
          <w:rFonts w:eastAsia="Yu Mincho"/>
        </w:rPr>
        <w:t xml:space="preserve"> F</w:t>
      </w:r>
      <w:r w:rsidRPr="00D71EDD">
        <w:rPr>
          <w:rFonts w:eastAsia="等线"/>
          <w:vertAlign w:val="subscript"/>
        </w:rPr>
        <w:t>REF</w:t>
      </w:r>
      <w:r w:rsidRPr="00D71EDD">
        <w:rPr>
          <w:rFonts w:eastAsia="等线"/>
        </w:rPr>
        <w:t xml:space="preserve"> in MHz is given by the following equation, where F</w:t>
      </w:r>
      <w:r w:rsidRPr="00D71EDD">
        <w:rPr>
          <w:rFonts w:eastAsia="等线"/>
          <w:vertAlign w:val="subscript"/>
        </w:rPr>
        <w:t>REF-Offs</w:t>
      </w:r>
      <w:r w:rsidRPr="00D71EDD">
        <w:rPr>
          <w:rFonts w:eastAsia="等线"/>
        </w:rPr>
        <w:t xml:space="preserve"> and N</w:t>
      </w:r>
      <w:r w:rsidRPr="00D71EDD">
        <w:rPr>
          <w:rFonts w:eastAsia="等线"/>
          <w:vertAlign w:val="subscript"/>
        </w:rPr>
        <w:t>Ref-Offs</w:t>
      </w:r>
      <w:r w:rsidRPr="00D71EDD">
        <w:rPr>
          <w:rFonts w:eastAsia="等线"/>
        </w:rPr>
        <w:t xml:space="preserve"> are given in table 5.4.2.1-1 and N</w:t>
      </w:r>
      <w:r w:rsidRPr="00D71EDD">
        <w:rPr>
          <w:rFonts w:eastAsia="等线"/>
          <w:vertAlign w:val="subscript"/>
        </w:rPr>
        <w:t>REF</w:t>
      </w:r>
      <w:r w:rsidRPr="00D71EDD">
        <w:rPr>
          <w:rFonts w:eastAsia="等线"/>
        </w:rPr>
        <w:t xml:space="preserve"> is the NR-ARFCN.</w:t>
      </w:r>
    </w:p>
    <w:p w:rsidR="00D71EDD" w:rsidRPr="00D71EDD" w:rsidRDefault="00D71EDD" w:rsidP="00D71EDD">
      <w:pPr>
        <w:keepLines/>
        <w:tabs>
          <w:tab w:val="center" w:pos="4536"/>
          <w:tab w:val="right" w:pos="9072"/>
        </w:tabs>
        <w:rPr>
          <w:rFonts w:eastAsia="等线"/>
        </w:rPr>
      </w:pPr>
      <w:r w:rsidRPr="00D71EDD">
        <w:rPr>
          <w:rFonts w:eastAsia="等线"/>
        </w:rPr>
        <w:tab/>
        <w:t>F</w:t>
      </w:r>
      <w:r w:rsidRPr="00D71EDD">
        <w:rPr>
          <w:rFonts w:eastAsia="等线"/>
          <w:vertAlign w:val="subscript"/>
        </w:rPr>
        <w:t>REF</w:t>
      </w:r>
      <w:r w:rsidRPr="00D71EDD">
        <w:rPr>
          <w:rFonts w:eastAsia="等线"/>
        </w:rPr>
        <w:t xml:space="preserve"> = F</w:t>
      </w:r>
      <w:r w:rsidRPr="00D71EDD">
        <w:rPr>
          <w:rFonts w:eastAsia="等线"/>
          <w:vertAlign w:val="subscript"/>
        </w:rPr>
        <w:t>REF-Offs</w:t>
      </w:r>
      <w:r w:rsidRPr="00D71EDD">
        <w:rPr>
          <w:rFonts w:eastAsia="等线"/>
        </w:rPr>
        <w:t xml:space="preserve"> + </w:t>
      </w:r>
      <w:r w:rsidRPr="00D71EDD">
        <w:rPr>
          <w:rFonts w:eastAsia="等线"/>
          <w:noProof/>
        </w:rPr>
        <w:t>ΔF</w:t>
      </w:r>
      <w:r w:rsidRPr="00D71EDD">
        <w:rPr>
          <w:rFonts w:eastAsia="等线"/>
          <w:noProof/>
          <w:vertAlign w:val="subscript"/>
        </w:rPr>
        <w:t>Global</w:t>
      </w:r>
      <w:r w:rsidRPr="00D71EDD">
        <w:rPr>
          <w:rFonts w:eastAsia="等线"/>
        </w:rPr>
        <w:t xml:space="preserve"> (N</w:t>
      </w:r>
      <w:r w:rsidRPr="00D71EDD">
        <w:rPr>
          <w:rFonts w:eastAsia="等线"/>
          <w:vertAlign w:val="subscript"/>
        </w:rPr>
        <w:t>REF</w:t>
      </w:r>
      <w:r w:rsidRPr="00D71EDD">
        <w:rPr>
          <w:rFonts w:eastAsia="等线"/>
        </w:rPr>
        <w:t xml:space="preserve"> – N</w:t>
      </w:r>
      <w:r w:rsidRPr="00D71EDD">
        <w:rPr>
          <w:rFonts w:eastAsia="等线"/>
          <w:vertAlign w:val="subscript"/>
        </w:rPr>
        <w:t>REF-Offs</w:t>
      </w:r>
      <w:r w:rsidRPr="00D71EDD">
        <w:rPr>
          <w:rFonts w:eastAsia="等线"/>
        </w:rPr>
        <w:t>)</w:t>
      </w:r>
    </w:p>
    <w:p w:rsidR="00D71EDD" w:rsidRPr="00D71EDD" w:rsidRDefault="00D71EDD" w:rsidP="00D71EDD">
      <w:pPr>
        <w:keepNext/>
        <w:keepLines/>
        <w:spacing w:before="60"/>
        <w:jc w:val="center"/>
        <w:outlineLvl w:val="0"/>
        <w:rPr>
          <w:rFonts w:ascii="Arial" w:eastAsia="等线" w:hAnsi="Arial"/>
          <w:b/>
        </w:rPr>
      </w:pPr>
      <w:r w:rsidRPr="00D71EDD">
        <w:rPr>
          <w:rFonts w:ascii="Arial" w:eastAsia="等线" w:hAnsi="Arial"/>
          <w:b/>
        </w:rPr>
        <w:t xml:space="preserve">Table 5.4.2.1-1: </w:t>
      </w:r>
      <w:r w:rsidRPr="00D71EDD">
        <w:rPr>
          <w:rFonts w:ascii="Arial" w:eastAsia="Yu Mincho" w:hAnsi="Arial"/>
          <w:b/>
        </w:rPr>
        <w:t>NR-ARFCN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2"/>
        <w:gridCol w:w="1444"/>
        <w:gridCol w:w="1590"/>
        <w:gridCol w:w="1134"/>
        <w:gridCol w:w="1935"/>
      </w:tblGrid>
      <w:tr w:rsidR="00D71EDD" w:rsidRPr="00D71EDD" w:rsidTr="007D28BB">
        <w:trPr>
          <w:cantSplit/>
          <w:jc w:val="center"/>
        </w:trPr>
        <w:tc>
          <w:tcPr>
            <w:tcW w:w="2292" w:type="dxa"/>
            <w:shd w:val="clear" w:color="auto" w:fill="auto"/>
            <w:vAlign w:val="center"/>
          </w:tcPr>
          <w:p w:rsidR="00D71EDD" w:rsidRPr="00D71EDD" w:rsidRDefault="00D71EDD" w:rsidP="00D71EDD">
            <w:pPr>
              <w:keepNext/>
              <w:keepLines/>
              <w:spacing w:after="0"/>
              <w:jc w:val="center"/>
              <w:rPr>
                <w:rFonts w:ascii="Arial" w:eastAsia="等线" w:hAnsi="Arial"/>
                <w:b/>
                <w:sz w:val="18"/>
              </w:rPr>
            </w:pPr>
            <w:r w:rsidRPr="00D71EDD">
              <w:rPr>
                <w:rFonts w:ascii="Arial" w:eastAsia="等线" w:hAnsi="Arial"/>
                <w:b/>
                <w:sz w:val="18"/>
              </w:rPr>
              <w:t>Range of frequencies</w:t>
            </w:r>
            <w:r w:rsidRPr="00D71EDD" w:rsidDel="00896A28">
              <w:rPr>
                <w:rFonts w:ascii="Arial" w:eastAsia="等线" w:hAnsi="Arial"/>
                <w:b/>
                <w:sz w:val="18"/>
              </w:rPr>
              <w:t xml:space="preserve"> </w:t>
            </w:r>
            <w:r w:rsidRPr="00D71EDD">
              <w:rPr>
                <w:rFonts w:ascii="Arial" w:eastAsia="等线" w:hAnsi="Arial"/>
                <w:b/>
                <w:sz w:val="18"/>
              </w:rPr>
              <w:t>(MHz)</w:t>
            </w:r>
          </w:p>
        </w:tc>
        <w:tc>
          <w:tcPr>
            <w:tcW w:w="1444" w:type="dxa"/>
            <w:shd w:val="clear" w:color="auto" w:fill="auto"/>
            <w:vAlign w:val="center"/>
          </w:tcPr>
          <w:p w:rsidR="00D71EDD" w:rsidRPr="00D71EDD" w:rsidRDefault="00D71EDD" w:rsidP="00D71EDD">
            <w:pPr>
              <w:keepNext/>
              <w:keepLines/>
              <w:spacing w:after="0"/>
              <w:jc w:val="center"/>
              <w:rPr>
                <w:rFonts w:ascii="Arial" w:eastAsia="等线" w:hAnsi="Arial"/>
                <w:b/>
                <w:sz w:val="18"/>
              </w:rPr>
            </w:pPr>
            <w:r w:rsidRPr="00D71EDD">
              <w:rPr>
                <w:rFonts w:ascii="Arial" w:eastAsia="等线" w:hAnsi="Arial"/>
                <w:b/>
                <w:sz w:val="18"/>
              </w:rPr>
              <w:t>ΔF</w:t>
            </w:r>
            <w:r w:rsidRPr="00D71EDD">
              <w:rPr>
                <w:rFonts w:ascii="Arial" w:eastAsia="等线" w:hAnsi="Arial"/>
                <w:b/>
                <w:sz w:val="18"/>
                <w:vertAlign w:val="subscript"/>
              </w:rPr>
              <w:t>Global</w:t>
            </w:r>
            <w:r w:rsidRPr="00D71EDD">
              <w:rPr>
                <w:rFonts w:ascii="Arial" w:eastAsia="等线" w:hAnsi="Arial"/>
                <w:b/>
                <w:sz w:val="18"/>
              </w:rPr>
              <w:t xml:space="preserve"> (kHz)</w:t>
            </w:r>
          </w:p>
        </w:tc>
        <w:tc>
          <w:tcPr>
            <w:tcW w:w="1590" w:type="dxa"/>
            <w:shd w:val="clear" w:color="auto" w:fill="auto"/>
            <w:vAlign w:val="center"/>
          </w:tcPr>
          <w:p w:rsidR="00D71EDD" w:rsidRPr="00D71EDD" w:rsidRDefault="00D71EDD" w:rsidP="00D71EDD">
            <w:pPr>
              <w:keepNext/>
              <w:keepLines/>
              <w:spacing w:after="0"/>
              <w:jc w:val="center"/>
              <w:rPr>
                <w:rFonts w:ascii="Arial" w:eastAsia="等线" w:hAnsi="Arial"/>
                <w:b/>
                <w:sz w:val="18"/>
              </w:rPr>
            </w:pPr>
            <w:r w:rsidRPr="00D71EDD">
              <w:rPr>
                <w:rFonts w:ascii="Arial" w:eastAsia="等线" w:hAnsi="Arial"/>
                <w:b/>
                <w:sz w:val="18"/>
              </w:rPr>
              <w:t>F</w:t>
            </w:r>
            <w:r w:rsidRPr="00D71EDD">
              <w:rPr>
                <w:rFonts w:ascii="Arial" w:eastAsia="等线" w:hAnsi="Arial"/>
                <w:b/>
                <w:sz w:val="18"/>
                <w:vertAlign w:val="subscript"/>
              </w:rPr>
              <w:t>REF-Offs</w:t>
            </w:r>
            <w:r w:rsidRPr="00D71EDD">
              <w:rPr>
                <w:rFonts w:ascii="Arial" w:eastAsia="等线" w:hAnsi="Arial"/>
                <w:b/>
                <w:sz w:val="18"/>
              </w:rPr>
              <w:t xml:space="preserve"> (MHz)</w:t>
            </w:r>
          </w:p>
        </w:tc>
        <w:tc>
          <w:tcPr>
            <w:tcW w:w="1134" w:type="dxa"/>
            <w:shd w:val="clear" w:color="auto" w:fill="auto"/>
            <w:vAlign w:val="center"/>
          </w:tcPr>
          <w:p w:rsidR="00D71EDD" w:rsidRPr="00D71EDD" w:rsidRDefault="00D71EDD" w:rsidP="00D71EDD">
            <w:pPr>
              <w:keepNext/>
              <w:keepLines/>
              <w:spacing w:after="0"/>
              <w:jc w:val="center"/>
              <w:rPr>
                <w:rFonts w:ascii="Arial" w:eastAsia="等线" w:hAnsi="Arial"/>
                <w:b/>
                <w:sz w:val="18"/>
              </w:rPr>
            </w:pPr>
            <w:r w:rsidRPr="00D71EDD">
              <w:rPr>
                <w:rFonts w:ascii="Arial" w:eastAsia="等线" w:hAnsi="Arial"/>
                <w:b/>
                <w:sz w:val="18"/>
              </w:rPr>
              <w:t>N</w:t>
            </w:r>
            <w:r w:rsidRPr="00D71EDD">
              <w:rPr>
                <w:rFonts w:ascii="Arial" w:eastAsia="等线" w:hAnsi="Arial"/>
                <w:b/>
                <w:sz w:val="18"/>
                <w:vertAlign w:val="subscript"/>
              </w:rPr>
              <w:t>REF-Offs</w:t>
            </w:r>
          </w:p>
        </w:tc>
        <w:tc>
          <w:tcPr>
            <w:tcW w:w="1935" w:type="dxa"/>
            <w:shd w:val="clear" w:color="auto" w:fill="auto"/>
            <w:vAlign w:val="center"/>
          </w:tcPr>
          <w:p w:rsidR="00D71EDD" w:rsidRPr="00D71EDD" w:rsidRDefault="00D71EDD" w:rsidP="00D71EDD">
            <w:pPr>
              <w:keepNext/>
              <w:keepLines/>
              <w:spacing w:after="0"/>
              <w:jc w:val="center"/>
              <w:rPr>
                <w:rFonts w:ascii="Arial" w:eastAsia="等线" w:hAnsi="Arial"/>
                <w:b/>
                <w:sz w:val="18"/>
              </w:rPr>
            </w:pPr>
            <w:r w:rsidRPr="00D71EDD">
              <w:rPr>
                <w:rFonts w:ascii="Arial" w:eastAsia="等线" w:hAnsi="Arial"/>
                <w:b/>
                <w:sz w:val="18"/>
              </w:rPr>
              <w:t>Range of N</w:t>
            </w:r>
            <w:r w:rsidRPr="00D71EDD">
              <w:rPr>
                <w:rFonts w:ascii="Arial" w:eastAsia="等线" w:hAnsi="Arial"/>
                <w:b/>
                <w:sz w:val="18"/>
                <w:vertAlign w:val="subscript"/>
              </w:rPr>
              <w:t>REF</w:t>
            </w:r>
          </w:p>
        </w:tc>
      </w:tr>
      <w:tr w:rsidR="00D71EDD" w:rsidRPr="00D71EDD" w:rsidTr="007D28BB">
        <w:trPr>
          <w:cantSplit/>
          <w:jc w:val="center"/>
        </w:trPr>
        <w:tc>
          <w:tcPr>
            <w:tcW w:w="2292" w:type="dxa"/>
            <w:shd w:val="clear" w:color="auto" w:fill="auto"/>
            <w:vAlign w:val="center"/>
          </w:tcPr>
          <w:p w:rsidR="00D71EDD" w:rsidRPr="00D71EDD" w:rsidRDefault="00D71EDD" w:rsidP="00D71EDD">
            <w:pPr>
              <w:keepNext/>
              <w:keepLines/>
              <w:spacing w:after="0"/>
              <w:jc w:val="center"/>
              <w:rPr>
                <w:rFonts w:ascii="Arial" w:eastAsia="等线" w:hAnsi="Arial"/>
                <w:sz w:val="18"/>
              </w:rPr>
            </w:pPr>
            <w:r w:rsidRPr="00D71EDD">
              <w:rPr>
                <w:rFonts w:ascii="Arial" w:eastAsia="等线" w:hAnsi="Arial"/>
                <w:sz w:val="18"/>
              </w:rPr>
              <w:t>0 – 3000</w:t>
            </w:r>
          </w:p>
        </w:tc>
        <w:tc>
          <w:tcPr>
            <w:tcW w:w="1444" w:type="dxa"/>
            <w:shd w:val="clear" w:color="auto" w:fill="auto"/>
            <w:vAlign w:val="center"/>
          </w:tcPr>
          <w:p w:rsidR="00D71EDD" w:rsidRPr="00D71EDD" w:rsidRDefault="00D71EDD" w:rsidP="00D71EDD">
            <w:pPr>
              <w:keepNext/>
              <w:keepLines/>
              <w:spacing w:after="0"/>
              <w:jc w:val="center"/>
              <w:rPr>
                <w:rFonts w:ascii="Arial" w:eastAsia="等线" w:hAnsi="Arial"/>
                <w:sz w:val="18"/>
              </w:rPr>
            </w:pPr>
            <w:r w:rsidRPr="00D71EDD">
              <w:rPr>
                <w:rFonts w:ascii="Arial" w:eastAsia="等线" w:hAnsi="Arial"/>
                <w:sz w:val="18"/>
              </w:rPr>
              <w:t>5</w:t>
            </w:r>
          </w:p>
        </w:tc>
        <w:tc>
          <w:tcPr>
            <w:tcW w:w="1590" w:type="dxa"/>
            <w:shd w:val="clear" w:color="auto" w:fill="auto"/>
            <w:vAlign w:val="center"/>
          </w:tcPr>
          <w:p w:rsidR="00D71EDD" w:rsidRPr="00D71EDD" w:rsidRDefault="00D71EDD" w:rsidP="00D71EDD">
            <w:pPr>
              <w:keepNext/>
              <w:keepLines/>
              <w:spacing w:after="0"/>
              <w:jc w:val="center"/>
              <w:rPr>
                <w:rFonts w:ascii="Arial" w:eastAsia="等线" w:hAnsi="Arial"/>
                <w:sz w:val="18"/>
              </w:rPr>
            </w:pPr>
            <w:r w:rsidRPr="00D71EDD">
              <w:rPr>
                <w:rFonts w:ascii="Arial" w:eastAsia="等线" w:hAnsi="Arial"/>
                <w:sz w:val="18"/>
              </w:rPr>
              <w:t>0</w:t>
            </w:r>
          </w:p>
        </w:tc>
        <w:tc>
          <w:tcPr>
            <w:tcW w:w="1134" w:type="dxa"/>
            <w:shd w:val="clear" w:color="auto" w:fill="auto"/>
            <w:vAlign w:val="center"/>
          </w:tcPr>
          <w:p w:rsidR="00D71EDD" w:rsidRPr="00D71EDD" w:rsidRDefault="00D71EDD" w:rsidP="00D71EDD">
            <w:pPr>
              <w:keepNext/>
              <w:keepLines/>
              <w:spacing w:after="0"/>
              <w:jc w:val="center"/>
              <w:rPr>
                <w:rFonts w:ascii="Arial" w:eastAsia="等线" w:hAnsi="Arial"/>
                <w:sz w:val="18"/>
              </w:rPr>
            </w:pPr>
            <w:r w:rsidRPr="00D71EDD">
              <w:rPr>
                <w:rFonts w:ascii="Arial" w:eastAsia="等线" w:hAnsi="Arial"/>
                <w:sz w:val="18"/>
              </w:rPr>
              <w:t>0</w:t>
            </w:r>
          </w:p>
        </w:tc>
        <w:tc>
          <w:tcPr>
            <w:tcW w:w="1935" w:type="dxa"/>
            <w:shd w:val="clear" w:color="auto" w:fill="auto"/>
            <w:vAlign w:val="center"/>
          </w:tcPr>
          <w:p w:rsidR="00D71EDD" w:rsidRPr="00D71EDD" w:rsidRDefault="00D71EDD" w:rsidP="00D71EDD">
            <w:pPr>
              <w:keepNext/>
              <w:keepLines/>
              <w:spacing w:after="0"/>
              <w:jc w:val="center"/>
              <w:rPr>
                <w:rFonts w:ascii="Arial" w:eastAsia="等线" w:hAnsi="Arial"/>
                <w:sz w:val="18"/>
              </w:rPr>
            </w:pPr>
            <w:r w:rsidRPr="00D71EDD">
              <w:rPr>
                <w:rFonts w:ascii="Arial" w:eastAsia="等线" w:hAnsi="Arial"/>
                <w:sz w:val="18"/>
              </w:rPr>
              <w:t>0 – 599999</w:t>
            </w:r>
          </w:p>
        </w:tc>
      </w:tr>
      <w:tr w:rsidR="00D71EDD" w:rsidRPr="00D71EDD" w:rsidTr="007D28BB">
        <w:trPr>
          <w:cantSplit/>
          <w:jc w:val="center"/>
        </w:trPr>
        <w:tc>
          <w:tcPr>
            <w:tcW w:w="2292" w:type="dxa"/>
            <w:shd w:val="clear" w:color="auto" w:fill="auto"/>
            <w:vAlign w:val="center"/>
          </w:tcPr>
          <w:p w:rsidR="00D71EDD" w:rsidRPr="00D71EDD" w:rsidRDefault="00D71EDD" w:rsidP="00D71EDD">
            <w:pPr>
              <w:keepNext/>
              <w:keepLines/>
              <w:spacing w:after="0"/>
              <w:jc w:val="center"/>
              <w:rPr>
                <w:rFonts w:ascii="Arial" w:eastAsia="等线" w:hAnsi="Arial"/>
                <w:sz w:val="18"/>
              </w:rPr>
            </w:pPr>
            <w:r w:rsidRPr="00D71EDD">
              <w:rPr>
                <w:rFonts w:ascii="Arial" w:eastAsia="等线" w:hAnsi="Arial"/>
                <w:sz w:val="18"/>
              </w:rPr>
              <w:t>3000 – 24250</w:t>
            </w:r>
          </w:p>
        </w:tc>
        <w:tc>
          <w:tcPr>
            <w:tcW w:w="1444" w:type="dxa"/>
            <w:shd w:val="clear" w:color="auto" w:fill="auto"/>
            <w:vAlign w:val="center"/>
          </w:tcPr>
          <w:p w:rsidR="00D71EDD" w:rsidRPr="00D71EDD" w:rsidRDefault="00D71EDD" w:rsidP="00D71EDD">
            <w:pPr>
              <w:keepNext/>
              <w:keepLines/>
              <w:spacing w:after="0"/>
              <w:jc w:val="center"/>
              <w:rPr>
                <w:rFonts w:ascii="Arial" w:eastAsia="等线" w:hAnsi="Arial"/>
                <w:sz w:val="18"/>
              </w:rPr>
            </w:pPr>
            <w:r w:rsidRPr="00D71EDD">
              <w:rPr>
                <w:rFonts w:ascii="Arial" w:eastAsia="等线" w:hAnsi="Arial"/>
                <w:sz w:val="18"/>
              </w:rPr>
              <w:t>15</w:t>
            </w:r>
          </w:p>
        </w:tc>
        <w:tc>
          <w:tcPr>
            <w:tcW w:w="1590" w:type="dxa"/>
            <w:shd w:val="clear" w:color="auto" w:fill="auto"/>
            <w:vAlign w:val="center"/>
          </w:tcPr>
          <w:p w:rsidR="00D71EDD" w:rsidRPr="00D71EDD" w:rsidRDefault="00D71EDD" w:rsidP="00D71EDD">
            <w:pPr>
              <w:keepNext/>
              <w:keepLines/>
              <w:spacing w:after="0"/>
              <w:jc w:val="center"/>
              <w:rPr>
                <w:rFonts w:ascii="Arial" w:eastAsia="等线" w:hAnsi="Arial"/>
                <w:sz w:val="18"/>
              </w:rPr>
            </w:pPr>
            <w:r w:rsidRPr="00D71EDD">
              <w:rPr>
                <w:rFonts w:ascii="Arial" w:eastAsia="等线" w:hAnsi="Arial"/>
                <w:sz w:val="18"/>
              </w:rPr>
              <w:t>3000</w:t>
            </w:r>
          </w:p>
        </w:tc>
        <w:tc>
          <w:tcPr>
            <w:tcW w:w="1134" w:type="dxa"/>
            <w:shd w:val="clear" w:color="auto" w:fill="auto"/>
            <w:vAlign w:val="center"/>
          </w:tcPr>
          <w:p w:rsidR="00D71EDD" w:rsidRPr="00D71EDD" w:rsidRDefault="00D71EDD" w:rsidP="00D71EDD">
            <w:pPr>
              <w:keepNext/>
              <w:keepLines/>
              <w:spacing w:after="0"/>
              <w:jc w:val="center"/>
              <w:rPr>
                <w:rFonts w:ascii="Arial" w:eastAsia="等线" w:hAnsi="Arial"/>
                <w:sz w:val="18"/>
              </w:rPr>
            </w:pPr>
            <w:r w:rsidRPr="00D71EDD">
              <w:rPr>
                <w:rFonts w:ascii="Arial" w:eastAsia="等线" w:hAnsi="Arial"/>
                <w:sz w:val="18"/>
              </w:rPr>
              <w:t>600000</w:t>
            </w:r>
          </w:p>
        </w:tc>
        <w:tc>
          <w:tcPr>
            <w:tcW w:w="1935" w:type="dxa"/>
            <w:shd w:val="clear" w:color="auto" w:fill="auto"/>
            <w:vAlign w:val="center"/>
          </w:tcPr>
          <w:p w:rsidR="00D71EDD" w:rsidRPr="00D71EDD" w:rsidRDefault="00D71EDD" w:rsidP="00D71EDD">
            <w:pPr>
              <w:keepNext/>
              <w:keepLines/>
              <w:spacing w:after="0"/>
              <w:jc w:val="center"/>
              <w:rPr>
                <w:rFonts w:ascii="Arial" w:eastAsia="等线" w:hAnsi="Arial"/>
                <w:sz w:val="18"/>
              </w:rPr>
            </w:pPr>
            <w:r w:rsidRPr="00D71EDD">
              <w:rPr>
                <w:rFonts w:ascii="Arial" w:eastAsia="等线" w:hAnsi="Arial"/>
                <w:sz w:val="18"/>
              </w:rPr>
              <w:t>600000 – 2016666</w:t>
            </w:r>
          </w:p>
        </w:tc>
      </w:tr>
      <w:tr w:rsidR="00D71EDD" w:rsidRPr="00D71EDD" w:rsidTr="007D28BB">
        <w:trPr>
          <w:cantSplit/>
          <w:jc w:val="center"/>
        </w:trPr>
        <w:tc>
          <w:tcPr>
            <w:tcW w:w="2292" w:type="dxa"/>
            <w:shd w:val="clear" w:color="auto" w:fill="auto"/>
            <w:vAlign w:val="center"/>
          </w:tcPr>
          <w:p w:rsidR="00D71EDD" w:rsidRPr="00D71EDD" w:rsidRDefault="00D71EDD" w:rsidP="00D71EDD">
            <w:pPr>
              <w:keepNext/>
              <w:keepLines/>
              <w:spacing w:after="0"/>
              <w:jc w:val="center"/>
              <w:rPr>
                <w:rFonts w:ascii="Arial" w:eastAsia="等线" w:hAnsi="Arial"/>
                <w:sz w:val="18"/>
              </w:rPr>
            </w:pPr>
            <w:r w:rsidRPr="00D71EDD">
              <w:rPr>
                <w:rFonts w:ascii="Arial" w:eastAsia="等线" w:hAnsi="Arial"/>
                <w:sz w:val="18"/>
              </w:rPr>
              <w:t>24250 – 100000</w:t>
            </w:r>
          </w:p>
        </w:tc>
        <w:tc>
          <w:tcPr>
            <w:tcW w:w="1444" w:type="dxa"/>
            <w:shd w:val="clear" w:color="auto" w:fill="auto"/>
            <w:vAlign w:val="center"/>
          </w:tcPr>
          <w:p w:rsidR="00D71EDD" w:rsidRPr="00D71EDD" w:rsidRDefault="00D71EDD" w:rsidP="00D71EDD">
            <w:pPr>
              <w:keepNext/>
              <w:keepLines/>
              <w:spacing w:after="0"/>
              <w:jc w:val="center"/>
              <w:rPr>
                <w:rFonts w:ascii="Arial" w:eastAsia="等线" w:hAnsi="Arial"/>
                <w:sz w:val="18"/>
              </w:rPr>
            </w:pPr>
            <w:r w:rsidRPr="00D71EDD">
              <w:rPr>
                <w:rFonts w:ascii="Arial" w:eastAsia="等线" w:hAnsi="Arial"/>
                <w:sz w:val="18"/>
              </w:rPr>
              <w:t>60</w:t>
            </w:r>
          </w:p>
        </w:tc>
        <w:tc>
          <w:tcPr>
            <w:tcW w:w="1590" w:type="dxa"/>
            <w:shd w:val="clear" w:color="auto" w:fill="auto"/>
            <w:vAlign w:val="center"/>
          </w:tcPr>
          <w:p w:rsidR="00D71EDD" w:rsidRPr="00D71EDD" w:rsidRDefault="00D71EDD" w:rsidP="00D71EDD">
            <w:pPr>
              <w:keepNext/>
              <w:keepLines/>
              <w:spacing w:after="0"/>
              <w:jc w:val="center"/>
              <w:rPr>
                <w:rFonts w:ascii="Arial" w:eastAsia="等线" w:hAnsi="Arial"/>
                <w:sz w:val="18"/>
              </w:rPr>
            </w:pPr>
            <w:r w:rsidRPr="00D71EDD">
              <w:rPr>
                <w:rFonts w:ascii="Arial" w:eastAsia="等线" w:hAnsi="Arial"/>
                <w:sz w:val="18"/>
              </w:rPr>
              <w:t>24250</w:t>
            </w:r>
            <w:r w:rsidRPr="00D71EDD">
              <w:rPr>
                <w:rFonts w:ascii="Arial" w:eastAsia="MS Mincho" w:hAnsi="Arial"/>
                <w:sz w:val="18"/>
              </w:rPr>
              <w:t>.08</w:t>
            </w:r>
          </w:p>
        </w:tc>
        <w:tc>
          <w:tcPr>
            <w:tcW w:w="1134" w:type="dxa"/>
            <w:shd w:val="clear" w:color="auto" w:fill="auto"/>
            <w:vAlign w:val="center"/>
          </w:tcPr>
          <w:p w:rsidR="00D71EDD" w:rsidRPr="00D71EDD" w:rsidRDefault="00D71EDD" w:rsidP="00D71EDD">
            <w:pPr>
              <w:keepNext/>
              <w:keepLines/>
              <w:spacing w:after="0"/>
              <w:jc w:val="center"/>
              <w:rPr>
                <w:rFonts w:ascii="Arial" w:eastAsia="等线" w:hAnsi="Arial"/>
                <w:sz w:val="18"/>
              </w:rPr>
            </w:pPr>
            <w:r w:rsidRPr="00D71EDD">
              <w:rPr>
                <w:rFonts w:ascii="Arial" w:eastAsia="等线" w:hAnsi="Arial"/>
                <w:sz w:val="18"/>
              </w:rPr>
              <w:t>2016667</w:t>
            </w:r>
          </w:p>
        </w:tc>
        <w:tc>
          <w:tcPr>
            <w:tcW w:w="1935" w:type="dxa"/>
            <w:shd w:val="clear" w:color="auto" w:fill="auto"/>
            <w:vAlign w:val="center"/>
          </w:tcPr>
          <w:p w:rsidR="00D71EDD" w:rsidRPr="00D71EDD" w:rsidRDefault="00D71EDD" w:rsidP="00D71EDD">
            <w:pPr>
              <w:keepNext/>
              <w:keepLines/>
              <w:spacing w:after="0"/>
              <w:jc w:val="center"/>
              <w:rPr>
                <w:rFonts w:ascii="Arial" w:eastAsia="等线" w:hAnsi="Arial"/>
                <w:sz w:val="18"/>
              </w:rPr>
            </w:pPr>
            <w:r w:rsidRPr="00D71EDD">
              <w:rPr>
                <w:rFonts w:ascii="Arial" w:eastAsia="等线" w:hAnsi="Arial"/>
                <w:sz w:val="18"/>
              </w:rPr>
              <w:t>2016667 – 3279165</w:t>
            </w:r>
          </w:p>
        </w:tc>
      </w:tr>
    </w:tbl>
    <w:p w:rsidR="00D71EDD" w:rsidRPr="00D71EDD" w:rsidRDefault="00D71EDD" w:rsidP="00D71EDD">
      <w:pPr>
        <w:rPr>
          <w:rFonts w:eastAsia="Yu Mincho"/>
        </w:rPr>
      </w:pPr>
    </w:p>
    <w:p w:rsidR="00D71EDD" w:rsidRPr="00D71EDD" w:rsidRDefault="00D71EDD" w:rsidP="00D71EDD">
      <w:pPr>
        <w:rPr>
          <w:rFonts w:eastAsia="Yu Mincho"/>
        </w:rPr>
      </w:pPr>
      <w:bookmarkStart w:id="33" w:name="_Hlk514075025"/>
      <w:r w:rsidRPr="00D71EDD">
        <w:rPr>
          <w:rFonts w:eastAsia="Yu Mincho"/>
        </w:rPr>
        <w:t xml:space="preserve">The </w:t>
      </w:r>
      <w:r w:rsidRPr="00D71EDD">
        <w:rPr>
          <w:rFonts w:eastAsia="Yu Mincho"/>
          <w:i/>
        </w:rPr>
        <w:t>channel raster</w:t>
      </w:r>
      <w:r w:rsidRPr="00D71EDD">
        <w:rPr>
          <w:rFonts w:eastAsia="Yu Mincho"/>
        </w:rPr>
        <w:t xml:space="preserve"> defines a subset of </w:t>
      </w:r>
      <w:r w:rsidRPr="00D71EDD">
        <w:rPr>
          <w:rFonts w:eastAsia="Yu Mincho"/>
          <w:i/>
        </w:rPr>
        <w:t>RF reference frequencies</w:t>
      </w:r>
      <w:r w:rsidRPr="00D71EDD">
        <w:rPr>
          <w:rFonts w:eastAsia="Yu Mincho"/>
        </w:rPr>
        <w:t xml:space="preserve"> that can be used to identify the RF channel position in the uplink and downlink. The </w:t>
      </w:r>
      <w:r w:rsidRPr="00D71EDD">
        <w:rPr>
          <w:rFonts w:eastAsia="Yu Mincho"/>
          <w:i/>
        </w:rPr>
        <w:t>RF reference frequency</w:t>
      </w:r>
      <w:r w:rsidRPr="00D71EDD">
        <w:rPr>
          <w:rFonts w:eastAsia="Yu Mincho"/>
        </w:rPr>
        <w:t xml:space="preserve"> for an RF channel maps to a resource element on the carrier. For each </w:t>
      </w:r>
      <w:r w:rsidRPr="00D71EDD">
        <w:rPr>
          <w:rFonts w:eastAsia="Yu Mincho"/>
          <w:i/>
        </w:rPr>
        <w:t>operating band</w:t>
      </w:r>
      <w:r w:rsidRPr="00D71EDD">
        <w:rPr>
          <w:rFonts w:eastAsia="Yu Mincho"/>
        </w:rPr>
        <w:t xml:space="preserve">, a subset of frequencies from the global frequency raster are applicable for that band and forms a channel raster with a granularity </w:t>
      </w:r>
      <w:r w:rsidRPr="00D71EDD">
        <w:rPr>
          <w:rFonts w:eastAsia="等线"/>
        </w:rPr>
        <w:t>ΔF</w:t>
      </w:r>
      <w:r w:rsidRPr="00D71EDD">
        <w:rPr>
          <w:rFonts w:eastAsia="等线"/>
          <w:vertAlign w:val="subscript"/>
        </w:rPr>
        <w:t>Raster</w:t>
      </w:r>
      <w:r w:rsidRPr="00D71EDD">
        <w:rPr>
          <w:rFonts w:eastAsia="Yu Mincho"/>
        </w:rPr>
        <w:t xml:space="preserve">, which may be equal to or larger than </w:t>
      </w:r>
      <w:r w:rsidRPr="00D71EDD">
        <w:rPr>
          <w:rFonts w:eastAsia="等线"/>
        </w:rPr>
        <w:t>ΔF</w:t>
      </w:r>
      <w:r w:rsidRPr="00D71EDD">
        <w:rPr>
          <w:rFonts w:eastAsia="等线"/>
          <w:vertAlign w:val="subscript"/>
        </w:rPr>
        <w:t>Global</w:t>
      </w:r>
      <w:r w:rsidRPr="00D71EDD">
        <w:rPr>
          <w:rFonts w:eastAsia="Yu Mincho"/>
        </w:rPr>
        <w:t>.</w:t>
      </w:r>
    </w:p>
    <w:bookmarkEnd w:id="33"/>
    <w:p w:rsidR="00D71EDD" w:rsidRPr="00D71EDD" w:rsidRDefault="00D71EDD" w:rsidP="00D71EDD">
      <w:pPr>
        <w:rPr>
          <w:rFonts w:eastAsiaTheme="minorEastAsia"/>
          <w:lang w:eastAsia="zh-CN"/>
        </w:rPr>
      </w:pPr>
      <w:r w:rsidRPr="00D71EDD">
        <w:rPr>
          <w:rFonts w:eastAsia="Yu Mincho"/>
        </w:rPr>
        <w:t xml:space="preserve">For SUL bands </w:t>
      </w:r>
      <w:r w:rsidRPr="00D71EDD">
        <w:rPr>
          <w:rFonts w:eastAsia="等线" w:hint="eastAsia"/>
          <w:lang w:eastAsia="zh-CN"/>
        </w:rPr>
        <w:t>except n95</w:t>
      </w:r>
      <w:r w:rsidRPr="00D71EDD">
        <w:rPr>
          <w:rFonts w:eastAsia="等线"/>
          <w:lang w:eastAsia="zh-CN"/>
        </w:rPr>
        <w:t>,</w:t>
      </w:r>
      <w:r w:rsidRPr="00D71EDD">
        <w:rPr>
          <w:rFonts w:eastAsia="Yu Mincho"/>
        </w:rPr>
        <w:t xml:space="preserve"> </w:t>
      </w:r>
      <w:r w:rsidRPr="00D71EDD">
        <w:rPr>
          <w:rFonts w:eastAsia="等线" w:hint="eastAsia"/>
          <w:lang w:eastAsia="zh-CN"/>
        </w:rPr>
        <w:t>n97</w:t>
      </w:r>
      <w:r w:rsidRPr="00D71EDD">
        <w:rPr>
          <w:rFonts w:eastAsia="等线"/>
          <w:lang w:eastAsia="zh-CN"/>
        </w:rPr>
        <w:t>,</w:t>
      </w:r>
      <w:r w:rsidRPr="00D71EDD">
        <w:rPr>
          <w:rFonts w:eastAsia="Yu Mincho"/>
        </w:rPr>
        <w:t xml:space="preserve"> </w:t>
      </w:r>
      <w:r w:rsidRPr="00D71EDD">
        <w:rPr>
          <w:rFonts w:eastAsia="等线" w:hint="eastAsia"/>
          <w:lang w:eastAsia="zh-CN"/>
        </w:rPr>
        <w:t xml:space="preserve">n98 </w:t>
      </w:r>
      <w:r w:rsidRPr="00D71EDD">
        <w:rPr>
          <w:rFonts w:eastAsia="Yu Mincho"/>
        </w:rPr>
        <w:t>and for the uplink of all FDD bands defined in table 5.2-1,</w:t>
      </w:r>
      <w:r w:rsidRPr="00D71EDD">
        <w:rPr>
          <w:rFonts w:eastAsia="等线" w:hint="eastAsia"/>
          <w:lang w:eastAsia="zh-CN"/>
        </w:rPr>
        <w:t xml:space="preserve"> for TDD band</w:t>
      </w:r>
      <w:r w:rsidRPr="00D71EDD">
        <w:rPr>
          <w:rFonts w:eastAsia="等线"/>
          <w:lang w:eastAsia="zh-CN"/>
        </w:rPr>
        <w:t xml:space="preserve">s </w:t>
      </w:r>
      <w:ins w:id="34" w:author="Xiaoran ZHANG" w:date="2021-08-25T16:40:00Z">
        <w:r w:rsidR="00257000">
          <w:rPr>
            <w:rFonts w:eastAsia="等线" w:hint="eastAsia"/>
            <w:lang w:eastAsia="zh-CN"/>
          </w:rPr>
          <w:t xml:space="preserve">n34, </w:t>
        </w:r>
      </w:ins>
      <w:r w:rsidRPr="00D71EDD">
        <w:rPr>
          <w:rFonts w:eastAsia="等线"/>
          <w:lang w:eastAsia="zh-CN"/>
        </w:rPr>
        <w:t xml:space="preserve">n38, </w:t>
      </w:r>
      <w:ins w:id="35" w:author="Xiaoran ZHANG" w:date="2021-08-25T16:40:00Z">
        <w:r w:rsidR="00257000">
          <w:rPr>
            <w:rFonts w:eastAsia="等线" w:hint="eastAsia"/>
            <w:lang w:eastAsia="zh-CN"/>
          </w:rPr>
          <w:t xml:space="preserve">n39, </w:t>
        </w:r>
      </w:ins>
      <w:r w:rsidRPr="00D71EDD">
        <w:rPr>
          <w:rFonts w:eastAsia="等线"/>
          <w:lang w:eastAsia="zh-CN"/>
        </w:rPr>
        <w:t>n48,</w:t>
      </w:r>
      <w:r w:rsidRPr="00D71EDD">
        <w:rPr>
          <w:rFonts w:eastAsia="等线" w:hint="eastAsia"/>
          <w:lang w:eastAsia="zh-CN"/>
        </w:rPr>
        <w:t xml:space="preserve"> n90</w:t>
      </w:r>
      <w:ins w:id="36" w:author="Xiaoran ZHANG" w:date="2021-08-02T18:32:00Z">
        <w:r>
          <w:rPr>
            <w:rFonts w:eastAsia="等线" w:hint="eastAsia"/>
            <w:lang w:eastAsia="zh-CN"/>
          </w:rPr>
          <w:t>,</w:t>
        </w:r>
      </w:ins>
      <w:r w:rsidRPr="00D71EDD">
        <w:rPr>
          <w:rFonts w:eastAsia="等线"/>
          <w:lang w:eastAsia="zh-CN"/>
        </w:rPr>
        <w:t xml:space="preserve"> and n40</w:t>
      </w:r>
      <w:r w:rsidRPr="00D71EDD">
        <w:rPr>
          <w:rFonts w:eastAsia="Yu Mincho"/>
        </w:rPr>
        <w:t>,</w:t>
      </w:r>
    </w:p>
    <w:p w:rsidR="00D71EDD" w:rsidRPr="00D71EDD" w:rsidRDefault="00D71EDD" w:rsidP="00D71EDD">
      <w:pPr>
        <w:keepLines/>
        <w:tabs>
          <w:tab w:val="center" w:pos="4536"/>
          <w:tab w:val="right" w:pos="9072"/>
        </w:tabs>
        <w:outlineLvl w:val="0"/>
        <w:rPr>
          <w:rFonts w:eastAsia="等线"/>
        </w:rPr>
      </w:pPr>
      <w:r w:rsidRPr="00D71EDD">
        <w:rPr>
          <w:rFonts w:eastAsia="等线"/>
        </w:rPr>
        <w:tab/>
      </w:r>
      <w:r w:rsidRPr="00D71EDD">
        <w:rPr>
          <w:rFonts w:eastAsia="等线"/>
          <w:noProof/>
        </w:rPr>
        <w:t>F</w:t>
      </w:r>
      <w:r w:rsidRPr="00D71EDD">
        <w:rPr>
          <w:rFonts w:eastAsia="等线"/>
          <w:noProof/>
          <w:vertAlign w:val="subscript"/>
        </w:rPr>
        <w:t>REF,shift</w:t>
      </w:r>
      <w:r w:rsidRPr="00D71EDD">
        <w:rPr>
          <w:rFonts w:eastAsia="等线"/>
        </w:rPr>
        <w:t xml:space="preserve"> = F</w:t>
      </w:r>
      <w:r w:rsidRPr="00D71EDD">
        <w:rPr>
          <w:rFonts w:eastAsia="等线"/>
          <w:vertAlign w:val="subscript"/>
        </w:rPr>
        <w:t>REF</w:t>
      </w:r>
      <w:r w:rsidRPr="00D71EDD">
        <w:rPr>
          <w:rFonts w:eastAsia="等线"/>
        </w:rPr>
        <w:t xml:space="preserve"> + Δ</w:t>
      </w:r>
      <w:r w:rsidRPr="00D71EDD">
        <w:rPr>
          <w:rFonts w:eastAsia="等线"/>
          <w:vertAlign w:val="subscript"/>
        </w:rPr>
        <w:t>shift</w:t>
      </w:r>
      <w:r w:rsidRPr="00D71EDD">
        <w:rPr>
          <w:rFonts w:eastAsia="等线"/>
        </w:rPr>
        <w:t>, where Δ</w:t>
      </w:r>
      <w:r w:rsidRPr="00D71EDD">
        <w:rPr>
          <w:rFonts w:eastAsia="等线"/>
          <w:vertAlign w:val="subscript"/>
        </w:rPr>
        <w:t>shift</w:t>
      </w:r>
      <w:r w:rsidRPr="00D71EDD">
        <w:rPr>
          <w:rFonts w:eastAsia="等线"/>
        </w:rPr>
        <w:t xml:space="preserve"> = 0 kHz or 7.5 kHz</w:t>
      </w:r>
    </w:p>
    <w:p w:rsidR="00D71EDD" w:rsidRPr="00D71EDD" w:rsidRDefault="00D71EDD" w:rsidP="00D71EDD">
      <w:pPr>
        <w:rPr>
          <w:rFonts w:eastAsia="Yu Mincho"/>
        </w:rPr>
      </w:pPr>
      <w:r w:rsidRPr="00D71EDD">
        <w:rPr>
          <w:rFonts w:eastAsia="Yu Mincho"/>
        </w:rPr>
        <w:t xml:space="preserve">where </w:t>
      </w:r>
      <w:r w:rsidRPr="00D71EDD">
        <w:rPr>
          <w:rFonts w:eastAsia="Yu Mincho" w:hint="eastAsia"/>
        </w:rPr>
        <w:t>Δ</w:t>
      </w:r>
      <w:r w:rsidRPr="00D71EDD">
        <w:rPr>
          <w:rFonts w:eastAsia="Yu Mincho"/>
          <w:vertAlign w:val="subscript"/>
        </w:rPr>
        <w:t>shift</w:t>
      </w:r>
      <w:r w:rsidRPr="00D71EDD">
        <w:rPr>
          <w:rFonts w:eastAsia="Yu Mincho"/>
        </w:rPr>
        <w:t xml:space="preserve"> is signalled by the network in higher layer parameter </w:t>
      </w:r>
      <w:r w:rsidRPr="00D71EDD">
        <w:rPr>
          <w:rFonts w:eastAsia="等线"/>
          <w:i/>
          <w:iCs/>
        </w:rPr>
        <w:t>frequencyShift7p5khz</w:t>
      </w:r>
      <w:r w:rsidRPr="00D71EDD">
        <w:rPr>
          <w:rFonts w:eastAsia="等线"/>
        </w:rPr>
        <w:t xml:space="preserve"> as defined in TS 38.331 [11]</w:t>
      </w:r>
      <w:r w:rsidRPr="00D71EDD">
        <w:rPr>
          <w:rFonts w:eastAsia="Yu Mincho"/>
        </w:rPr>
        <w:t>. For bands</w:t>
      </w:r>
      <w:r w:rsidRPr="00D71EDD">
        <w:rPr>
          <w:rFonts w:eastAsia="等线"/>
          <w:lang w:eastAsia="zh-CN"/>
        </w:rPr>
        <w:t xml:space="preserve"> </w:t>
      </w:r>
      <w:ins w:id="37" w:author="Xiaoran ZHANG" w:date="2021-08-25T16:40:00Z">
        <w:r w:rsidR="00257000">
          <w:rPr>
            <w:rFonts w:eastAsia="等线" w:hint="eastAsia"/>
            <w:lang w:eastAsia="zh-CN"/>
          </w:rPr>
          <w:t xml:space="preserve">n34, </w:t>
        </w:r>
      </w:ins>
      <w:r w:rsidRPr="00D71EDD">
        <w:rPr>
          <w:rFonts w:eastAsia="等线"/>
          <w:lang w:eastAsia="zh-CN"/>
        </w:rPr>
        <w:t xml:space="preserve">n38, </w:t>
      </w:r>
      <w:ins w:id="38" w:author="Xiaoran ZHANG" w:date="2021-08-25T16:41:00Z">
        <w:r w:rsidR="00257000">
          <w:rPr>
            <w:rFonts w:eastAsia="等线" w:hint="eastAsia"/>
            <w:lang w:eastAsia="zh-CN"/>
          </w:rPr>
          <w:t xml:space="preserve">n39, </w:t>
        </w:r>
      </w:ins>
      <w:r w:rsidRPr="00D71EDD">
        <w:rPr>
          <w:rFonts w:eastAsia="Yu Mincho"/>
        </w:rPr>
        <w:t>n48 and n40, F</w:t>
      </w:r>
      <w:r w:rsidRPr="00D71EDD">
        <w:rPr>
          <w:rFonts w:eastAsia="Yu Mincho"/>
          <w:vertAlign w:val="subscript"/>
        </w:rPr>
        <w:t>REF, shift</w:t>
      </w:r>
      <w:r w:rsidRPr="00D71EDD">
        <w:rPr>
          <w:rFonts w:eastAsia="Yu Mincho"/>
        </w:rPr>
        <w:t xml:space="preserve"> is only applicable to uplink transmissions using a 15 kHz SCS.</w:t>
      </w:r>
    </w:p>
    <w:p w:rsidR="00D71EDD" w:rsidRPr="00D71EDD" w:rsidRDefault="00D71EDD" w:rsidP="00D71EDD">
      <w:pPr>
        <w:rPr>
          <w:rFonts w:eastAsia="Yu Mincho"/>
        </w:rPr>
      </w:pPr>
      <w:r w:rsidRPr="00D71EDD">
        <w:rPr>
          <w:rFonts w:eastAsia="Yu Mincho"/>
        </w:rPr>
        <w:t xml:space="preserve">The mapping between the </w:t>
      </w:r>
      <w:r w:rsidRPr="00D71EDD">
        <w:rPr>
          <w:rFonts w:eastAsia="Yu Mincho"/>
          <w:i/>
        </w:rPr>
        <w:t>channel raster</w:t>
      </w:r>
      <w:r w:rsidRPr="00D71EDD">
        <w:rPr>
          <w:rFonts w:eastAsia="Yu Mincho"/>
        </w:rPr>
        <w:t xml:space="preserve"> and corresponding resource element is given in clause 5.4.2.2. The applicable entries for each </w:t>
      </w:r>
      <w:r w:rsidRPr="00D71EDD">
        <w:rPr>
          <w:rFonts w:eastAsia="Yu Mincho"/>
          <w:i/>
        </w:rPr>
        <w:t>operating band</w:t>
      </w:r>
      <w:r w:rsidRPr="00D71EDD">
        <w:rPr>
          <w:rFonts w:eastAsia="Yu Mincho"/>
        </w:rPr>
        <w:t xml:space="preserve"> are defined in clause 5.4.2.3.</w:t>
      </w:r>
    </w:p>
    <w:p w:rsidR="00D71EDD" w:rsidRPr="00D71EDD" w:rsidRDefault="00D71EDD" w:rsidP="00D71EDD">
      <w:pPr>
        <w:rPr>
          <w:lang w:eastAsia="zh-CN"/>
        </w:rPr>
      </w:pPr>
    </w:p>
    <w:p w:rsidR="00421BC7" w:rsidRPr="004F3956" w:rsidRDefault="00421BC7" w:rsidP="00421B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421BC7" w:rsidRPr="004F3956" w:rsidSect="00AD225E">
      <w:headerReference w:type="default" r:id="rId12"/>
      <w:footerReference w:type="default" r:id="rId13"/>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EC5" w:rsidRDefault="00B53EC5">
      <w:r>
        <w:separator/>
      </w:r>
    </w:p>
    <w:p w:rsidR="00B53EC5" w:rsidRDefault="00B53EC5"/>
  </w:endnote>
  <w:endnote w:type="continuationSeparator" w:id="0">
    <w:p w:rsidR="00B53EC5" w:rsidRDefault="00B53EC5">
      <w:r>
        <w:continuationSeparator/>
      </w:r>
    </w:p>
    <w:p w:rsidR="00B53EC5" w:rsidRDefault="00B53EC5"/>
  </w:endnote>
  <w:endnote w:type="continuationNotice" w:id="1">
    <w:p w:rsidR="00B53EC5" w:rsidRDefault="00B53EC5">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287"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MS Mincho"/>
    <w:panose1 w:val="02020609040205080304"/>
    <w:charset w:val="80"/>
    <w:family w:val="modern"/>
    <w:pitch w:val="fixed"/>
    <w:sig w:usb0="A00002BF" w:usb1="68C7FCFB" w:usb2="00000010" w:usb3="00000000" w:csb0="0002009F"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60" w:rsidRDefault="00846660">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EC5" w:rsidRDefault="00B53EC5">
      <w:r>
        <w:separator/>
      </w:r>
    </w:p>
    <w:p w:rsidR="00B53EC5" w:rsidRDefault="00B53EC5"/>
  </w:footnote>
  <w:footnote w:type="continuationSeparator" w:id="0">
    <w:p w:rsidR="00B53EC5" w:rsidRDefault="00B53EC5">
      <w:r>
        <w:continuationSeparator/>
      </w:r>
    </w:p>
    <w:p w:rsidR="00B53EC5" w:rsidRDefault="00B53EC5"/>
  </w:footnote>
  <w:footnote w:type="continuationNotice" w:id="1">
    <w:p w:rsidR="00B53EC5" w:rsidRDefault="00B53EC5">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60" w:rsidRDefault="00EC48F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846660">
      <w:rPr>
        <w:rFonts w:ascii="Arial" w:hAnsi="Arial" w:cs="Arial"/>
        <w:b/>
        <w:sz w:val="18"/>
        <w:szCs w:val="18"/>
      </w:rPr>
      <w:instrText xml:space="preserve"> PAGE </w:instrText>
    </w:r>
    <w:r>
      <w:rPr>
        <w:rFonts w:ascii="Arial" w:hAnsi="Arial" w:cs="Arial"/>
        <w:b/>
        <w:sz w:val="18"/>
        <w:szCs w:val="18"/>
      </w:rPr>
      <w:fldChar w:fldCharType="separate"/>
    </w:r>
    <w:r w:rsidR="00B53EC5">
      <w:rPr>
        <w:rFonts w:ascii="Arial" w:hAnsi="Arial" w:cs="Arial"/>
        <w:b/>
        <w:noProof/>
        <w:sz w:val="18"/>
        <w:szCs w:val="18"/>
      </w:rPr>
      <w:t>1</w:t>
    </w:r>
    <w:r>
      <w:rPr>
        <w:rFonts w:ascii="Arial" w:hAnsi="Arial" w:cs="Arial"/>
        <w:b/>
        <w:sz w:val="18"/>
        <w:szCs w:val="18"/>
      </w:rPr>
      <w:fldChar w:fldCharType="end"/>
    </w:r>
  </w:p>
  <w:p w:rsidR="00846660" w:rsidRDefault="00846660">
    <w:pPr>
      <w:pStyle w:val="a6"/>
    </w:pPr>
  </w:p>
  <w:p w:rsidR="00846660" w:rsidRDefault="0084666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10C15FE7"/>
    <w:multiLevelType w:val="hybridMultilevel"/>
    <w:tmpl w:val="1736DD48"/>
    <w:lvl w:ilvl="0" w:tplc="81AC1D2A">
      <w:start w:val="1"/>
      <w:numFmt w:val="bullet"/>
      <w:pStyle w:val="B3"/>
      <w:lvlText w:val=""/>
      <w:lvlJc w:val="left"/>
      <w:pPr>
        <w:tabs>
          <w:tab w:val="num" w:pos="1644"/>
        </w:tabs>
        <w:ind w:left="1644" w:hanging="453"/>
      </w:pPr>
      <w:rPr>
        <w:rFonts w:ascii="Wingdings" w:hAnsi="Wingdings" w:hint="default"/>
      </w:rPr>
    </w:lvl>
    <w:lvl w:ilvl="1" w:tplc="222C6C2A" w:tentative="1">
      <w:start w:val="1"/>
      <w:numFmt w:val="bullet"/>
      <w:lvlText w:val="o"/>
      <w:lvlJc w:val="left"/>
      <w:pPr>
        <w:tabs>
          <w:tab w:val="num" w:pos="1440"/>
        </w:tabs>
        <w:ind w:left="1440" w:hanging="360"/>
      </w:pPr>
      <w:rPr>
        <w:rFonts w:ascii="Courier New" w:hAnsi="Courier New" w:hint="default"/>
      </w:rPr>
    </w:lvl>
    <w:lvl w:ilvl="2" w:tplc="004E0F60" w:tentative="1">
      <w:start w:val="1"/>
      <w:numFmt w:val="bullet"/>
      <w:lvlText w:val=""/>
      <w:lvlJc w:val="left"/>
      <w:pPr>
        <w:tabs>
          <w:tab w:val="num" w:pos="2160"/>
        </w:tabs>
        <w:ind w:left="2160" w:hanging="360"/>
      </w:pPr>
      <w:rPr>
        <w:rFonts w:ascii="Wingdings" w:hAnsi="Wingdings" w:hint="default"/>
      </w:rPr>
    </w:lvl>
    <w:lvl w:ilvl="3" w:tplc="59B04334" w:tentative="1">
      <w:start w:val="1"/>
      <w:numFmt w:val="bullet"/>
      <w:lvlText w:val=""/>
      <w:lvlJc w:val="left"/>
      <w:pPr>
        <w:tabs>
          <w:tab w:val="num" w:pos="2880"/>
        </w:tabs>
        <w:ind w:left="2880" w:hanging="360"/>
      </w:pPr>
      <w:rPr>
        <w:rFonts w:ascii="Symbol" w:hAnsi="Symbol" w:hint="default"/>
      </w:rPr>
    </w:lvl>
    <w:lvl w:ilvl="4" w:tplc="71B6DB20" w:tentative="1">
      <w:start w:val="1"/>
      <w:numFmt w:val="bullet"/>
      <w:lvlText w:val="o"/>
      <w:lvlJc w:val="left"/>
      <w:pPr>
        <w:tabs>
          <w:tab w:val="num" w:pos="3600"/>
        </w:tabs>
        <w:ind w:left="3600" w:hanging="360"/>
      </w:pPr>
      <w:rPr>
        <w:rFonts w:ascii="Courier New" w:hAnsi="Courier New" w:hint="default"/>
      </w:rPr>
    </w:lvl>
    <w:lvl w:ilvl="5" w:tplc="0BF2AE34" w:tentative="1">
      <w:start w:val="1"/>
      <w:numFmt w:val="bullet"/>
      <w:lvlText w:val=""/>
      <w:lvlJc w:val="left"/>
      <w:pPr>
        <w:tabs>
          <w:tab w:val="num" w:pos="4320"/>
        </w:tabs>
        <w:ind w:left="4320" w:hanging="360"/>
      </w:pPr>
      <w:rPr>
        <w:rFonts w:ascii="Wingdings" w:hAnsi="Wingdings" w:hint="default"/>
      </w:rPr>
    </w:lvl>
    <w:lvl w:ilvl="6" w:tplc="B516C584" w:tentative="1">
      <w:start w:val="1"/>
      <w:numFmt w:val="bullet"/>
      <w:lvlText w:val=""/>
      <w:lvlJc w:val="left"/>
      <w:pPr>
        <w:tabs>
          <w:tab w:val="num" w:pos="5040"/>
        </w:tabs>
        <w:ind w:left="5040" w:hanging="360"/>
      </w:pPr>
      <w:rPr>
        <w:rFonts w:ascii="Symbol" w:hAnsi="Symbol" w:hint="default"/>
      </w:rPr>
    </w:lvl>
    <w:lvl w:ilvl="7" w:tplc="EE245AAC" w:tentative="1">
      <w:start w:val="1"/>
      <w:numFmt w:val="bullet"/>
      <w:lvlText w:val="o"/>
      <w:lvlJc w:val="left"/>
      <w:pPr>
        <w:tabs>
          <w:tab w:val="num" w:pos="5760"/>
        </w:tabs>
        <w:ind w:left="5760" w:hanging="360"/>
      </w:pPr>
      <w:rPr>
        <w:rFonts w:ascii="Courier New" w:hAnsi="Courier New" w:hint="default"/>
      </w:rPr>
    </w:lvl>
    <w:lvl w:ilvl="8" w:tplc="E7C65DEC" w:tentative="1">
      <w:start w:val="1"/>
      <w:numFmt w:val="bullet"/>
      <w:lvlText w:val=""/>
      <w:lvlJc w:val="left"/>
      <w:pPr>
        <w:tabs>
          <w:tab w:val="num" w:pos="6480"/>
        </w:tabs>
        <w:ind w:left="6480" w:hanging="360"/>
      </w:pPr>
      <w:rPr>
        <w:rFonts w:ascii="Wingdings" w:hAnsi="Wingdings" w:hint="default"/>
      </w:rPr>
    </w:lvl>
  </w:abstractNum>
  <w:abstractNum w:abstractNumId="6">
    <w:nsid w:val="116B73BA"/>
    <w:multiLevelType w:val="hybridMultilevel"/>
    <w:tmpl w:val="11B23932"/>
    <w:lvl w:ilvl="0" w:tplc="FB8A967A">
      <w:start w:val="1"/>
      <w:numFmt w:val="decimal"/>
      <w:pStyle w:val="3"/>
      <w:lvlText w:val="%1."/>
      <w:lvlJc w:val="left"/>
      <w:pPr>
        <w:tabs>
          <w:tab w:val="num" w:pos="720"/>
        </w:tabs>
        <w:ind w:left="720" w:hanging="360"/>
      </w:pPr>
    </w:lvl>
    <w:lvl w:ilvl="1" w:tplc="363AE0A0" w:tentative="1">
      <w:start w:val="1"/>
      <w:numFmt w:val="lowerLetter"/>
      <w:lvlText w:val="%2."/>
      <w:lvlJc w:val="left"/>
      <w:pPr>
        <w:tabs>
          <w:tab w:val="num" w:pos="1440"/>
        </w:tabs>
        <w:ind w:left="1440" w:hanging="360"/>
      </w:pPr>
    </w:lvl>
    <w:lvl w:ilvl="2" w:tplc="D682C7FA">
      <w:start w:val="1"/>
      <w:numFmt w:val="lowerRoman"/>
      <w:lvlText w:val="%3."/>
      <w:lvlJc w:val="right"/>
      <w:pPr>
        <w:tabs>
          <w:tab w:val="num" w:pos="2160"/>
        </w:tabs>
        <w:ind w:left="2160" w:hanging="180"/>
      </w:pPr>
    </w:lvl>
    <w:lvl w:ilvl="3" w:tplc="5CCEB88A" w:tentative="1">
      <w:start w:val="1"/>
      <w:numFmt w:val="decimal"/>
      <w:lvlText w:val="%4."/>
      <w:lvlJc w:val="left"/>
      <w:pPr>
        <w:tabs>
          <w:tab w:val="num" w:pos="2880"/>
        </w:tabs>
        <w:ind w:left="2880" w:hanging="360"/>
      </w:pPr>
    </w:lvl>
    <w:lvl w:ilvl="4" w:tplc="229C2C52" w:tentative="1">
      <w:start w:val="1"/>
      <w:numFmt w:val="lowerLetter"/>
      <w:lvlText w:val="%5."/>
      <w:lvlJc w:val="left"/>
      <w:pPr>
        <w:tabs>
          <w:tab w:val="num" w:pos="3600"/>
        </w:tabs>
        <w:ind w:left="3600" w:hanging="360"/>
      </w:pPr>
    </w:lvl>
    <w:lvl w:ilvl="5" w:tplc="95426B7A" w:tentative="1">
      <w:start w:val="1"/>
      <w:numFmt w:val="lowerRoman"/>
      <w:lvlText w:val="%6."/>
      <w:lvlJc w:val="right"/>
      <w:pPr>
        <w:tabs>
          <w:tab w:val="num" w:pos="4320"/>
        </w:tabs>
        <w:ind w:left="4320" w:hanging="180"/>
      </w:pPr>
    </w:lvl>
    <w:lvl w:ilvl="6" w:tplc="81449B4C" w:tentative="1">
      <w:start w:val="1"/>
      <w:numFmt w:val="decimal"/>
      <w:lvlText w:val="%7."/>
      <w:lvlJc w:val="left"/>
      <w:pPr>
        <w:tabs>
          <w:tab w:val="num" w:pos="5040"/>
        </w:tabs>
        <w:ind w:left="5040" w:hanging="360"/>
      </w:pPr>
    </w:lvl>
    <w:lvl w:ilvl="7" w:tplc="24680434" w:tentative="1">
      <w:start w:val="1"/>
      <w:numFmt w:val="lowerLetter"/>
      <w:lvlText w:val="%8."/>
      <w:lvlJc w:val="left"/>
      <w:pPr>
        <w:tabs>
          <w:tab w:val="num" w:pos="5760"/>
        </w:tabs>
        <w:ind w:left="5760" w:hanging="360"/>
      </w:pPr>
    </w:lvl>
    <w:lvl w:ilvl="8" w:tplc="85860C12" w:tentative="1">
      <w:start w:val="1"/>
      <w:numFmt w:val="lowerRoman"/>
      <w:lvlText w:val="%9."/>
      <w:lvlJc w:val="right"/>
      <w:pPr>
        <w:tabs>
          <w:tab w:val="num" w:pos="6480"/>
        </w:tabs>
        <w:ind w:left="6480" w:hanging="180"/>
      </w:pPr>
    </w:lvl>
  </w:abstractNum>
  <w:abstractNum w:abstractNumId="7">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F978E9"/>
    <w:multiLevelType w:val="hybridMultilevel"/>
    <w:tmpl w:val="669A7826"/>
    <w:lvl w:ilvl="0" w:tplc="544430CE">
      <w:start w:val="1"/>
      <w:numFmt w:val="bullet"/>
      <w:pStyle w:val="B1"/>
      <w:lvlText w:val=""/>
      <w:lvlJc w:val="left"/>
      <w:pPr>
        <w:tabs>
          <w:tab w:val="num" w:pos="737"/>
        </w:tabs>
        <w:ind w:left="737" w:hanging="453"/>
      </w:pPr>
      <w:rPr>
        <w:rFonts w:ascii="Symbol" w:hAnsi="Symbol" w:hint="default"/>
        <w:color w:val="auto"/>
      </w:rPr>
    </w:lvl>
    <w:lvl w:ilvl="1" w:tplc="DAD6EDDE" w:tentative="1">
      <w:start w:val="1"/>
      <w:numFmt w:val="bullet"/>
      <w:lvlText w:val="o"/>
      <w:lvlJc w:val="left"/>
      <w:pPr>
        <w:tabs>
          <w:tab w:val="num" w:pos="1440"/>
        </w:tabs>
        <w:ind w:left="1440" w:hanging="360"/>
      </w:pPr>
      <w:rPr>
        <w:rFonts w:ascii="Courier New" w:hAnsi="Courier New" w:hint="default"/>
      </w:rPr>
    </w:lvl>
    <w:lvl w:ilvl="2" w:tplc="E502291A" w:tentative="1">
      <w:start w:val="1"/>
      <w:numFmt w:val="bullet"/>
      <w:lvlText w:val=""/>
      <w:lvlJc w:val="left"/>
      <w:pPr>
        <w:tabs>
          <w:tab w:val="num" w:pos="2160"/>
        </w:tabs>
        <w:ind w:left="2160" w:hanging="360"/>
      </w:pPr>
      <w:rPr>
        <w:rFonts w:ascii="Wingdings" w:hAnsi="Wingdings" w:hint="default"/>
      </w:rPr>
    </w:lvl>
    <w:lvl w:ilvl="3" w:tplc="456A5B56" w:tentative="1">
      <w:start w:val="1"/>
      <w:numFmt w:val="bullet"/>
      <w:lvlText w:val=""/>
      <w:lvlJc w:val="left"/>
      <w:pPr>
        <w:tabs>
          <w:tab w:val="num" w:pos="2880"/>
        </w:tabs>
        <w:ind w:left="2880" w:hanging="360"/>
      </w:pPr>
      <w:rPr>
        <w:rFonts w:ascii="Symbol" w:hAnsi="Symbol" w:hint="default"/>
      </w:rPr>
    </w:lvl>
    <w:lvl w:ilvl="4" w:tplc="693464CA" w:tentative="1">
      <w:start w:val="1"/>
      <w:numFmt w:val="bullet"/>
      <w:lvlText w:val="o"/>
      <w:lvlJc w:val="left"/>
      <w:pPr>
        <w:tabs>
          <w:tab w:val="num" w:pos="3600"/>
        </w:tabs>
        <w:ind w:left="3600" w:hanging="360"/>
      </w:pPr>
      <w:rPr>
        <w:rFonts w:ascii="Courier New" w:hAnsi="Courier New" w:hint="default"/>
      </w:rPr>
    </w:lvl>
    <w:lvl w:ilvl="5" w:tplc="08085DB2" w:tentative="1">
      <w:start w:val="1"/>
      <w:numFmt w:val="bullet"/>
      <w:lvlText w:val=""/>
      <w:lvlJc w:val="left"/>
      <w:pPr>
        <w:tabs>
          <w:tab w:val="num" w:pos="4320"/>
        </w:tabs>
        <w:ind w:left="4320" w:hanging="360"/>
      </w:pPr>
      <w:rPr>
        <w:rFonts w:ascii="Wingdings" w:hAnsi="Wingdings" w:hint="default"/>
      </w:rPr>
    </w:lvl>
    <w:lvl w:ilvl="6" w:tplc="FE18A43A" w:tentative="1">
      <w:start w:val="1"/>
      <w:numFmt w:val="bullet"/>
      <w:lvlText w:val=""/>
      <w:lvlJc w:val="left"/>
      <w:pPr>
        <w:tabs>
          <w:tab w:val="num" w:pos="5040"/>
        </w:tabs>
        <w:ind w:left="5040" w:hanging="360"/>
      </w:pPr>
      <w:rPr>
        <w:rFonts w:ascii="Symbol" w:hAnsi="Symbol" w:hint="default"/>
      </w:rPr>
    </w:lvl>
    <w:lvl w:ilvl="7" w:tplc="CF6AA968" w:tentative="1">
      <w:start w:val="1"/>
      <w:numFmt w:val="bullet"/>
      <w:lvlText w:val="o"/>
      <w:lvlJc w:val="left"/>
      <w:pPr>
        <w:tabs>
          <w:tab w:val="num" w:pos="5760"/>
        </w:tabs>
        <w:ind w:left="5760" w:hanging="360"/>
      </w:pPr>
      <w:rPr>
        <w:rFonts w:ascii="Courier New" w:hAnsi="Courier New" w:hint="default"/>
      </w:rPr>
    </w:lvl>
    <w:lvl w:ilvl="8" w:tplc="84E83EC6" w:tentative="1">
      <w:start w:val="1"/>
      <w:numFmt w:val="bullet"/>
      <w:lvlText w:val=""/>
      <w:lvlJc w:val="left"/>
      <w:pPr>
        <w:tabs>
          <w:tab w:val="num" w:pos="6480"/>
        </w:tabs>
        <w:ind w:left="6480" w:hanging="360"/>
      </w:pPr>
      <w:rPr>
        <w:rFonts w:ascii="Wingdings" w:hAnsi="Wingdings" w:hint="default"/>
      </w:rPr>
    </w:lvl>
  </w:abstractNum>
  <w:abstractNum w:abstractNumId="10">
    <w:nsid w:val="2FB01FD2"/>
    <w:multiLevelType w:val="hybridMultilevel"/>
    <w:tmpl w:val="E8F228B2"/>
    <w:lvl w:ilvl="0" w:tplc="4E462B14">
      <w:start w:val="1"/>
      <w:numFmt w:val="decimal"/>
      <w:pStyle w:val="4"/>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5C80964"/>
    <w:multiLevelType w:val="hybridMultilevel"/>
    <w:tmpl w:val="E9C00184"/>
    <w:lvl w:ilvl="0" w:tplc="00C2611E">
      <w:start w:val="1"/>
      <w:numFmt w:val="decimal"/>
      <w:pStyle w:val="BN"/>
      <w:lvlText w:val="%1)"/>
      <w:lvlJc w:val="left"/>
      <w:pPr>
        <w:tabs>
          <w:tab w:val="num" w:pos="737"/>
        </w:tabs>
        <w:ind w:left="737" w:hanging="453"/>
      </w:pPr>
      <w:rPr>
        <w:rFonts w:hint="default"/>
      </w:rPr>
    </w:lvl>
    <w:lvl w:ilvl="1" w:tplc="2834CF5A" w:tentative="1">
      <w:start w:val="1"/>
      <w:numFmt w:val="lowerLetter"/>
      <w:lvlText w:val="%2."/>
      <w:lvlJc w:val="left"/>
      <w:pPr>
        <w:tabs>
          <w:tab w:val="num" w:pos="1440"/>
        </w:tabs>
        <w:ind w:left="1440" w:hanging="360"/>
      </w:pPr>
    </w:lvl>
    <w:lvl w:ilvl="2" w:tplc="3C8AFAD8" w:tentative="1">
      <w:start w:val="1"/>
      <w:numFmt w:val="lowerRoman"/>
      <w:lvlText w:val="%3."/>
      <w:lvlJc w:val="right"/>
      <w:pPr>
        <w:tabs>
          <w:tab w:val="num" w:pos="2160"/>
        </w:tabs>
        <w:ind w:left="2160" w:hanging="180"/>
      </w:pPr>
    </w:lvl>
    <w:lvl w:ilvl="3" w:tplc="FCCE08BA" w:tentative="1">
      <w:start w:val="1"/>
      <w:numFmt w:val="decimal"/>
      <w:lvlText w:val="%4."/>
      <w:lvlJc w:val="left"/>
      <w:pPr>
        <w:tabs>
          <w:tab w:val="num" w:pos="2880"/>
        </w:tabs>
        <w:ind w:left="2880" w:hanging="360"/>
      </w:pPr>
    </w:lvl>
    <w:lvl w:ilvl="4" w:tplc="41D2A9EC" w:tentative="1">
      <w:start w:val="1"/>
      <w:numFmt w:val="lowerLetter"/>
      <w:lvlText w:val="%5."/>
      <w:lvlJc w:val="left"/>
      <w:pPr>
        <w:tabs>
          <w:tab w:val="num" w:pos="3600"/>
        </w:tabs>
        <w:ind w:left="3600" w:hanging="360"/>
      </w:pPr>
    </w:lvl>
    <w:lvl w:ilvl="5" w:tplc="4F74AAD2" w:tentative="1">
      <w:start w:val="1"/>
      <w:numFmt w:val="lowerRoman"/>
      <w:lvlText w:val="%6."/>
      <w:lvlJc w:val="right"/>
      <w:pPr>
        <w:tabs>
          <w:tab w:val="num" w:pos="4320"/>
        </w:tabs>
        <w:ind w:left="4320" w:hanging="180"/>
      </w:pPr>
    </w:lvl>
    <w:lvl w:ilvl="6" w:tplc="EB54BD08" w:tentative="1">
      <w:start w:val="1"/>
      <w:numFmt w:val="decimal"/>
      <w:lvlText w:val="%7."/>
      <w:lvlJc w:val="left"/>
      <w:pPr>
        <w:tabs>
          <w:tab w:val="num" w:pos="5040"/>
        </w:tabs>
        <w:ind w:left="5040" w:hanging="360"/>
      </w:pPr>
    </w:lvl>
    <w:lvl w:ilvl="7" w:tplc="64D0D640" w:tentative="1">
      <w:start w:val="1"/>
      <w:numFmt w:val="lowerLetter"/>
      <w:lvlText w:val="%8."/>
      <w:lvlJc w:val="left"/>
      <w:pPr>
        <w:tabs>
          <w:tab w:val="num" w:pos="5760"/>
        </w:tabs>
        <w:ind w:left="5760" w:hanging="360"/>
      </w:pPr>
    </w:lvl>
    <w:lvl w:ilvl="8" w:tplc="02ACFDB6" w:tentative="1">
      <w:start w:val="1"/>
      <w:numFmt w:val="lowerRoman"/>
      <w:lvlText w:val="%9."/>
      <w:lvlJc w:val="right"/>
      <w:pPr>
        <w:tabs>
          <w:tab w:val="num" w:pos="6480"/>
        </w:tabs>
        <w:ind w:left="6480" w:hanging="180"/>
      </w:pPr>
    </w:lvl>
  </w:abstractNum>
  <w:abstractNum w:abstractNumId="14">
    <w:nsid w:val="37E34D42"/>
    <w:multiLevelType w:val="hybridMultilevel"/>
    <w:tmpl w:val="0442A304"/>
    <w:lvl w:ilvl="0" w:tplc="0809000F">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nsid w:val="3F99022F"/>
    <w:multiLevelType w:val="hybridMultilevel"/>
    <w:tmpl w:val="A72E156C"/>
    <w:lvl w:ilvl="0" w:tplc="E9142764">
      <w:start w:val="1"/>
      <w:numFmt w:val="bullet"/>
      <w:lvlText w:val=""/>
      <w:lvlJc w:val="left"/>
      <w:pPr>
        <w:ind w:left="720" w:hanging="360"/>
      </w:pPr>
      <w:rPr>
        <w:rFonts w:ascii="Symbol" w:hAnsi="Symbol" w:hint="default"/>
      </w:rPr>
    </w:lvl>
    <w:lvl w:ilvl="1" w:tplc="80281DB0" w:tentative="1">
      <w:start w:val="1"/>
      <w:numFmt w:val="bullet"/>
      <w:lvlText w:val="o"/>
      <w:lvlJc w:val="left"/>
      <w:pPr>
        <w:ind w:left="1440" w:hanging="360"/>
      </w:pPr>
      <w:rPr>
        <w:rFonts w:ascii="Courier New" w:hAnsi="Courier New" w:cs="Courier New" w:hint="default"/>
      </w:rPr>
    </w:lvl>
    <w:lvl w:ilvl="2" w:tplc="2E6AEFD0" w:tentative="1">
      <w:start w:val="1"/>
      <w:numFmt w:val="bullet"/>
      <w:lvlText w:val=""/>
      <w:lvlJc w:val="left"/>
      <w:pPr>
        <w:ind w:left="2160" w:hanging="360"/>
      </w:pPr>
      <w:rPr>
        <w:rFonts w:ascii="Wingdings" w:hAnsi="Wingdings" w:hint="default"/>
      </w:rPr>
    </w:lvl>
    <w:lvl w:ilvl="3" w:tplc="C3203CB0" w:tentative="1">
      <w:start w:val="1"/>
      <w:numFmt w:val="bullet"/>
      <w:lvlText w:val=""/>
      <w:lvlJc w:val="left"/>
      <w:pPr>
        <w:ind w:left="2880" w:hanging="360"/>
      </w:pPr>
      <w:rPr>
        <w:rFonts w:ascii="Symbol" w:hAnsi="Symbol" w:hint="default"/>
      </w:rPr>
    </w:lvl>
    <w:lvl w:ilvl="4" w:tplc="7C1CBA90" w:tentative="1">
      <w:start w:val="1"/>
      <w:numFmt w:val="bullet"/>
      <w:lvlText w:val="o"/>
      <w:lvlJc w:val="left"/>
      <w:pPr>
        <w:ind w:left="3600" w:hanging="360"/>
      </w:pPr>
      <w:rPr>
        <w:rFonts w:ascii="Courier New" w:hAnsi="Courier New" w:cs="Courier New" w:hint="default"/>
      </w:rPr>
    </w:lvl>
    <w:lvl w:ilvl="5" w:tplc="A9EAEC82" w:tentative="1">
      <w:start w:val="1"/>
      <w:numFmt w:val="bullet"/>
      <w:lvlText w:val=""/>
      <w:lvlJc w:val="left"/>
      <w:pPr>
        <w:ind w:left="4320" w:hanging="360"/>
      </w:pPr>
      <w:rPr>
        <w:rFonts w:ascii="Wingdings" w:hAnsi="Wingdings" w:hint="default"/>
      </w:rPr>
    </w:lvl>
    <w:lvl w:ilvl="6" w:tplc="ED187674" w:tentative="1">
      <w:start w:val="1"/>
      <w:numFmt w:val="bullet"/>
      <w:lvlText w:val=""/>
      <w:lvlJc w:val="left"/>
      <w:pPr>
        <w:ind w:left="5040" w:hanging="360"/>
      </w:pPr>
      <w:rPr>
        <w:rFonts w:ascii="Symbol" w:hAnsi="Symbol" w:hint="default"/>
      </w:rPr>
    </w:lvl>
    <w:lvl w:ilvl="7" w:tplc="A4747EDE" w:tentative="1">
      <w:start w:val="1"/>
      <w:numFmt w:val="bullet"/>
      <w:lvlText w:val="o"/>
      <w:lvlJc w:val="left"/>
      <w:pPr>
        <w:ind w:left="5760" w:hanging="360"/>
      </w:pPr>
      <w:rPr>
        <w:rFonts w:ascii="Courier New" w:hAnsi="Courier New" w:cs="Courier New" w:hint="default"/>
      </w:rPr>
    </w:lvl>
    <w:lvl w:ilvl="8" w:tplc="8CD668DE" w:tentative="1">
      <w:start w:val="1"/>
      <w:numFmt w:val="bullet"/>
      <w:lvlText w:val=""/>
      <w:lvlJc w:val="left"/>
      <w:pPr>
        <w:ind w:left="6480" w:hanging="360"/>
      </w:pPr>
      <w:rPr>
        <w:rFonts w:ascii="Wingdings" w:hAnsi="Wingdings" w:hint="default"/>
      </w:rPr>
    </w:lvl>
  </w:abstractNum>
  <w:abstractNum w:abstractNumId="17">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nsid w:val="4F2D3CBA"/>
    <w:multiLevelType w:val="hybridMultilevel"/>
    <w:tmpl w:val="E770663C"/>
    <w:lvl w:ilvl="0" w:tplc="0809000F">
      <w:start w:val="1"/>
      <w:numFmt w:val="lowerLetter"/>
      <w:pStyle w:val="BL"/>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7E10A22"/>
    <w:multiLevelType w:val="multilevel"/>
    <w:tmpl w:val="D8C0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7B4049"/>
    <w:multiLevelType w:val="multilevel"/>
    <w:tmpl w:val="09C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nsid w:val="70BD643C"/>
    <w:multiLevelType w:val="hybridMultilevel"/>
    <w:tmpl w:val="699CF268"/>
    <w:lvl w:ilvl="0" w:tplc="F96404C0">
      <w:start w:val="1"/>
      <w:numFmt w:val="bullet"/>
      <w:pStyle w:val="TB1"/>
      <w:lvlText w:val=""/>
      <w:lvlJc w:val="left"/>
      <w:pPr>
        <w:ind w:left="720" w:hanging="360"/>
      </w:pPr>
      <w:rPr>
        <w:rFonts w:ascii="Symbol" w:hAnsi="Symbol" w:hint="default"/>
      </w:rPr>
    </w:lvl>
    <w:lvl w:ilvl="1" w:tplc="773839CA">
      <w:start w:val="1"/>
      <w:numFmt w:val="bullet"/>
      <w:lvlText w:val=""/>
      <w:lvlJc w:val="left"/>
      <w:pPr>
        <w:ind w:left="1440" w:hanging="360"/>
      </w:pPr>
      <w:rPr>
        <w:rFonts w:ascii="Symbol" w:hAnsi="Symbol" w:hint="default"/>
        <w:color w:val="auto"/>
      </w:rPr>
    </w:lvl>
    <w:lvl w:ilvl="2" w:tplc="69660CC2" w:tentative="1">
      <w:start w:val="1"/>
      <w:numFmt w:val="bullet"/>
      <w:lvlText w:val=""/>
      <w:lvlJc w:val="left"/>
      <w:pPr>
        <w:ind w:left="2160" w:hanging="360"/>
      </w:pPr>
      <w:rPr>
        <w:rFonts w:ascii="Wingdings" w:hAnsi="Wingdings" w:hint="default"/>
      </w:rPr>
    </w:lvl>
    <w:lvl w:ilvl="3" w:tplc="DECA90E0" w:tentative="1">
      <w:start w:val="1"/>
      <w:numFmt w:val="bullet"/>
      <w:lvlText w:val=""/>
      <w:lvlJc w:val="left"/>
      <w:pPr>
        <w:ind w:left="2880" w:hanging="360"/>
      </w:pPr>
      <w:rPr>
        <w:rFonts w:ascii="Symbol" w:hAnsi="Symbol" w:hint="default"/>
      </w:rPr>
    </w:lvl>
    <w:lvl w:ilvl="4" w:tplc="57FCEE74" w:tentative="1">
      <w:start w:val="1"/>
      <w:numFmt w:val="bullet"/>
      <w:lvlText w:val="o"/>
      <w:lvlJc w:val="left"/>
      <w:pPr>
        <w:ind w:left="3600" w:hanging="360"/>
      </w:pPr>
      <w:rPr>
        <w:rFonts w:ascii="Courier New" w:hAnsi="Courier New" w:cs="Courier New" w:hint="default"/>
      </w:rPr>
    </w:lvl>
    <w:lvl w:ilvl="5" w:tplc="98441700" w:tentative="1">
      <w:start w:val="1"/>
      <w:numFmt w:val="bullet"/>
      <w:lvlText w:val=""/>
      <w:lvlJc w:val="left"/>
      <w:pPr>
        <w:ind w:left="4320" w:hanging="360"/>
      </w:pPr>
      <w:rPr>
        <w:rFonts w:ascii="Wingdings" w:hAnsi="Wingdings" w:hint="default"/>
      </w:rPr>
    </w:lvl>
    <w:lvl w:ilvl="6" w:tplc="A448CD48" w:tentative="1">
      <w:start w:val="1"/>
      <w:numFmt w:val="bullet"/>
      <w:lvlText w:val=""/>
      <w:lvlJc w:val="left"/>
      <w:pPr>
        <w:ind w:left="5040" w:hanging="360"/>
      </w:pPr>
      <w:rPr>
        <w:rFonts w:ascii="Symbol" w:hAnsi="Symbol" w:hint="default"/>
      </w:rPr>
    </w:lvl>
    <w:lvl w:ilvl="7" w:tplc="F6CC9932" w:tentative="1">
      <w:start w:val="1"/>
      <w:numFmt w:val="bullet"/>
      <w:lvlText w:val="o"/>
      <w:lvlJc w:val="left"/>
      <w:pPr>
        <w:ind w:left="5760" w:hanging="360"/>
      </w:pPr>
      <w:rPr>
        <w:rFonts w:ascii="Courier New" w:hAnsi="Courier New" w:cs="Courier New" w:hint="default"/>
      </w:rPr>
    </w:lvl>
    <w:lvl w:ilvl="8" w:tplc="B350AF6A" w:tentative="1">
      <w:start w:val="1"/>
      <w:numFmt w:val="bullet"/>
      <w:lvlText w:val=""/>
      <w:lvlJc w:val="left"/>
      <w:pPr>
        <w:ind w:left="6480" w:hanging="360"/>
      </w:pPr>
      <w:rPr>
        <w:rFonts w:ascii="Wingdings" w:hAnsi="Wingdings" w:hint="default"/>
      </w:rPr>
    </w:lvl>
  </w:abstractNum>
  <w:abstractNum w:abstractNumId="25">
    <w:nsid w:val="79156C54"/>
    <w:multiLevelType w:val="hybridMultilevel"/>
    <w:tmpl w:val="EAFC6A0C"/>
    <w:lvl w:ilvl="0" w:tplc="F8E2A726">
      <w:start w:val="1"/>
      <w:numFmt w:val="bullet"/>
      <w:pStyle w:val="B2"/>
      <w:lvlText w:val="-"/>
      <w:lvlJc w:val="left"/>
      <w:pPr>
        <w:tabs>
          <w:tab w:val="num" w:pos="1191"/>
        </w:tabs>
        <w:ind w:left="1191" w:hanging="454"/>
      </w:pPr>
      <w:rPr>
        <w:rFonts w:hint="default"/>
      </w:rPr>
    </w:lvl>
    <w:lvl w:ilvl="1" w:tplc="E5F0EEAE" w:tentative="1">
      <w:start w:val="1"/>
      <w:numFmt w:val="bullet"/>
      <w:lvlText w:val="o"/>
      <w:lvlJc w:val="left"/>
      <w:pPr>
        <w:tabs>
          <w:tab w:val="num" w:pos="1440"/>
        </w:tabs>
        <w:ind w:left="1440" w:hanging="360"/>
      </w:pPr>
      <w:rPr>
        <w:rFonts w:ascii="Courier New" w:hAnsi="Courier New" w:hint="default"/>
      </w:rPr>
    </w:lvl>
    <w:lvl w:ilvl="2" w:tplc="31587292" w:tentative="1">
      <w:start w:val="1"/>
      <w:numFmt w:val="bullet"/>
      <w:lvlText w:val=""/>
      <w:lvlJc w:val="left"/>
      <w:pPr>
        <w:tabs>
          <w:tab w:val="num" w:pos="2160"/>
        </w:tabs>
        <w:ind w:left="2160" w:hanging="360"/>
      </w:pPr>
      <w:rPr>
        <w:rFonts w:ascii="Wingdings" w:hAnsi="Wingdings" w:hint="default"/>
      </w:rPr>
    </w:lvl>
    <w:lvl w:ilvl="3" w:tplc="D23A7620" w:tentative="1">
      <w:start w:val="1"/>
      <w:numFmt w:val="bullet"/>
      <w:lvlText w:val=""/>
      <w:lvlJc w:val="left"/>
      <w:pPr>
        <w:tabs>
          <w:tab w:val="num" w:pos="2880"/>
        </w:tabs>
        <w:ind w:left="2880" w:hanging="360"/>
      </w:pPr>
      <w:rPr>
        <w:rFonts w:ascii="Symbol" w:hAnsi="Symbol" w:hint="default"/>
      </w:rPr>
    </w:lvl>
    <w:lvl w:ilvl="4" w:tplc="0C521382" w:tentative="1">
      <w:start w:val="1"/>
      <w:numFmt w:val="bullet"/>
      <w:lvlText w:val="o"/>
      <w:lvlJc w:val="left"/>
      <w:pPr>
        <w:tabs>
          <w:tab w:val="num" w:pos="3600"/>
        </w:tabs>
        <w:ind w:left="3600" w:hanging="360"/>
      </w:pPr>
      <w:rPr>
        <w:rFonts w:ascii="Courier New" w:hAnsi="Courier New" w:hint="default"/>
      </w:rPr>
    </w:lvl>
    <w:lvl w:ilvl="5" w:tplc="D2466CAA" w:tentative="1">
      <w:start w:val="1"/>
      <w:numFmt w:val="bullet"/>
      <w:lvlText w:val=""/>
      <w:lvlJc w:val="left"/>
      <w:pPr>
        <w:tabs>
          <w:tab w:val="num" w:pos="4320"/>
        </w:tabs>
        <w:ind w:left="4320" w:hanging="360"/>
      </w:pPr>
      <w:rPr>
        <w:rFonts w:ascii="Wingdings" w:hAnsi="Wingdings" w:hint="default"/>
      </w:rPr>
    </w:lvl>
    <w:lvl w:ilvl="6" w:tplc="14904156" w:tentative="1">
      <w:start w:val="1"/>
      <w:numFmt w:val="bullet"/>
      <w:lvlText w:val=""/>
      <w:lvlJc w:val="left"/>
      <w:pPr>
        <w:tabs>
          <w:tab w:val="num" w:pos="5040"/>
        </w:tabs>
        <w:ind w:left="5040" w:hanging="360"/>
      </w:pPr>
      <w:rPr>
        <w:rFonts w:ascii="Symbol" w:hAnsi="Symbol" w:hint="default"/>
      </w:rPr>
    </w:lvl>
    <w:lvl w:ilvl="7" w:tplc="FBE62A30" w:tentative="1">
      <w:start w:val="1"/>
      <w:numFmt w:val="bullet"/>
      <w:lvlText w:val="o"/>
      <w:lvlJc w:val="left"/>
      <w:pPr>
        <w:tabs>
          <w:tab w:val="num" w:pos="5760"/>
        </w:tabs>
        <w:ind w:left="5760" w:hanging="360"/>
      </w:pPr>
      <w:rPr>
        <w:rFonts w:ascii="Courier New" w:hAnsi="Courier New" w:hint="default"/>
      </w:rPr>
    </w:lvl>
    <w:lvl w:ilvl="8" w:tplc="F2FA2B42" w:tentative="1">
      <w:start w:val="1"/>
      <w:numFmt w:val="bullet"/>
      <w:lvlText w:val=""/>
      <w:lvlJc w:val="left"/>
      <w:pPr>
        <w:tabs>
          <w:tab w:val="num" w:pos="6480"/>
        </w:tabs>
        <w:ind w:left="6480" w:hanging="360"/>
      </w:pPr>
      <w:rPr>
        <w:rFonts w:ascii="Wingdings" w:hAnsi="Wingdings" w:hint="default"/>
      </w:rPr>
    </w:lvl>
  </w:abstractNum>
  <w:abstractNum w:abstractNumId="26">
    <w:nsid w:val="792F5895"/>
    <w:multiLevelType w:val="hybridMultilevel"/>
    <w:tmpl w:val="18ACF656"/>
    <w:lvl w:ilvl="0" w:tplc="C916E76E">
      <w:start w:val="1"/>
      <w:numFmt w:val="bullet"/>
      <w:pStyle w:val="TB2"/>
      <w:lvlText w:val=""/>
      <w:lvlJc w:val="left"/>
      <w:pPr>
        <w:ind w:left="1403" w:hanging="360"/>
      </w:pPr>
      <w:rPr>
        <w:rFonts w:ascii="Symbol" w:hAnsi="Symbol" w:hint="default"/>
      </w:rPr>
    </w:lvl>
    <w:lvl w:ilvl="1" w:tplc="1384FDFA" w:tentative="1">
      <w:start w:val="1"/>
      <w:numFmt w:val="bullet"/>
      <w:lvlText w:val="o"/>
      <w:lvlJc w:val="left"/>
      <w:pPr>
        <w:ind w:left="2123" w:hanging="360"/>
      </w:pPr>
      <w:rPr>
        <w:rFonts w:ascii="Courier New" w:hAnsi="Courier New" w:cs="Courier New" w:hint="default"/>
      </w:rPr>
    </w:lvl>
    <w:lvl w:ilvl="2" w:tplc="F6B07B20" w:tentative="1">
      <w:start w:val="1"/>
      <w:numFmt w:val="bullet"/>
      <w:lvlText w:val=""/>
      <w:lvlJc w:val="left"/>
      <w:pPr>
        <w:ind w:left="2843" w:hanging="360"/>
      </w:pPr>
      <w:rPr>
        <w:rFonts w:ascii="Wingdings" w:hAnsi="Wingdings" w:hint="default"/>
      </w:rPr>
    </w:lvl>
    <w:lvl w:ilvl="3" w:tplc="123CCFE4" w:tentative="1">
      <w:start w:val="1"/>
      <w:numFmt w:val="bullet"/>
      <w:lvlText w:val=""/>
      <w:lvlJc w:val="left"/>
      <w:pPr>
        <w:ind w:left="3563" w:hanging="360"/>
      </w:pPr>
      <w:rPr>
        <w:rFonts w:ascii="Symbol" w:hAnsi="Symbol" w:hint="default"/>
      </w:rPr>
    </w:lvl>
    <w:lvl w:ilvl="4" w:tplc="0BA61B5A" w:tentative="1">
      <w:start w:val="1"/>
      <w:numFmt w:val="bullet"/>
      <w:lvlText w:val="o"/>
      <w:lvlJc w:val="left"/>
      <w:pPr>
        <w:ind w:left="4283" w:hanging="360"/>
      </w:pPr>
      <w:rPr>
        <w:rFonts w:ascii="Courier New" w:hAnsi="Courier New" w:cs="Courier New" w:hint="default"/>
      </w:rPr>
    </w:lvl>
    <w:lvl w:ilvl="5" w:tplc="AE0C85F0" w:tentative="1">
      <w:start w:val="1"/>
      <w:numFmt w:val="bullet"/>
      <w:lvlText w:val=""/>
      <w:lvlJc w:val="left"/>
      <w:pPr>
        <w:ind w:left="5003" w:hanging="360"/>
      </w:pPr>
      <w:rPr>
        <w:rFonts w:ascii="Wingdings" w:hAnsi="Wingdings" w:hint="default"/>
      </w:rPr>
    </w:lvl>
    <w:lvl w:ilvl="6" w:tplc="BE2642BA" w:tentative="1">
      <w:start w:val="1"/>
      <w:numFmt w:val="bullet"/>
      <w:lvlText w:val=""/>
      <w:lvlJc w:val="left"/>
      <w:pPr>
        <w:ind w:left="5723" w:hanging="360"/>
      </w:pPr>
      <w:rPr>
        <w:rFonts w:ascii="Symbol" w:hAnsi="Symbol" w:hint="default"/>
      </w:rPr>
    </w:lvl>
    <w:lvl w:ilvl="7" w:tplc="695A182E" w:tentative="1">
      <w:start w:val="1"/>
      <w:numFmt w:val="bullet"/>
      <w:lvlText w:val="o"/>
      <w:lvlJc w:val="left"/>
      <w:pPr>
        <w:ind w:left="6443" w:hanging="360"/>
      </w:pPr>
      <w:rPr>
        <w:rFonts w:ascii="Courier New" w:hAnsi="Courier New" w:cs="Courier New" w:hint="default"/>
      </w:rPr>
    </w:lvl>
    <w:lvl w:ilvl="8" w:tplc="1CCAB2B4" w:tentative="1">
      <w:start w:val="1"/>
      <w:numFmt w:val="bullet"/>
      <w:lvlText w:val=""/>
      <w:lvlJc w:val="left"/>
      <w:pPr>
        <w:ind w:left="7163" w:hanging="360"/>
      </w:pPr>
      <w:rPr>
        <w:rFonts w:ascii="Wingdings" w:hAnsi="Wingdings" w:hint="default"/>
      </w:rPr>
    </w:lvl>
  </w:abstractNum>
  <w:abstractNum w:abstractNumId="27">
    <w:nsid w:val="7BC330F5"/>
    <w:multiLevelType w:val="hybridMultilevel"/>
    <w:tmpl w:val="C2769C2A"/>
    <w:lvl w:ilvl="0" w:tplc="37D435C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31AE3BE0">
      <w:start w:val="1"/>
      <w:numFmt w:val="bullet"/>
      <w:lvlText w:val="o"/>
      <w:lvlJc w:val="left"/>
      <w:pPr>
        <w:tabs>
          <w:tab w:val="num" w:pos="1440"/>
        </w:tabs>
        <w:ind w:left="1440" w:hanging="360"/>
      </w:pPr>
      <w:rPr>
        <w:rFonts w:ascii="Courier New" w:hAnsi="Courier New" w:cs="Courier New" w:hint="default"/>
      </w:rPr>
    </w:lvl>
    <w:lvl w:ilvl="2" w:tplc="656EB726" w:tentative="1">
      <w:start w:val="1"/>
      <w:numFmt w:val="bullet"/>
      <w:lvlText w:val=""/>
      <w:lvlJc w:val="left"/>
      <w:pPr>
        <w:tabs>
          <w:tab w:val="num" w:pos="2160"/>
        </w:tabs>
        <w:ind w:left="2160" w:hanging="360"/>
      </w:pPr>
      <w:rPr>
        <w:rFonts w:ascii="Wingdings" w:hAnsi="Wingdings" w:hint="default"/>
      </w:rPr>
    </w:lvl>
    <w:lvl w:ilvl="3" w:tplc="9BA0E4D0" w:tentative="1">
      <w:start w:val="1"/>
      <w:numFmt w:val="bullet"/>
      <w:lvlText w:val=""/>
      <w:lvlJc w:val="left"/>
      <w:pPr>
        <w:tabs>
          <w:tab w:val="num" w:pos="2880"/>
        </w:tabs>
        <w:ind w:left="2880" w:hanging="360"/>
      </w:pPr>
      <w:rPr>
        <w:rFonts w:ascii="Symbol" w:hAnsi="Symbol" w:hint="default"/>
      </w:rPr>
    </w:lvl>
    <w:lvl w:ilvl="4" w:tplc="B086A2E0" w:tentative="1">
      <w:start w:val="1"/>
      <w:numFmt w:val="bullet"/>
      <w:lvlText w:val="o"/>
      <w:lvlJc w:val="left"/>
      <w:pPr>
        <w:tabs>
          <w:tab w:val="num" w:pos="3600"/>
        </w:tabs>
        <w:ind w:left="3600" w:hanging="360"/>
      </w:pPr>
      <w:rPr>
        <w:rFonts w:ascii="Courier New" w:hAnsi="Courier New" w:cs="Courier New" w:hint="default"/>
      </w:rPr>
    </w:lvl>
    <w:lvl w:ilvl="5" w:tplc="EFA87E70" w:tentative="1">
      <w:start w:val="1"/>
      <w:numFmt w:val="bullet"/>
      <w:lvlText w:val=""/>
      <w:lvlJc w:val="left"/>
      <w:pPr>
        <w:tabs>
          <w:tab w:val="num" w:pos="4320"/>
        </w:tabs>
        <w:ind w:left="4320" w:hanging="360"/>
      </w:pPr>
      <w:rPr>
        <w:rFonts w:ascii="Wingdings" w:hAnsi="Wingdings" w:hint="default"/>
      </w:rPr>
    </w:lvl>
    <w:lvl w:ilvl="6" w:tplc="042C49CE" w:tentative="1">
      <w:start w:val="1"/>
      <w:numFmt w:val="bullet"/>
      <w:lvlText w:val=""/>
      <w:lvlJc w:val="left"/>
      <w:pPr>
        <w:tabs>
          <w:tab w:val="num" w:pos="5040"/>
        </w:tabs>
        <w:ind w:left="5040" w:hanging="360"/>
      </w:pPr>
      <w:rPr>
        <w:rFonts w:ascii="Symbol" w:hAnsi="Symbol" w:hint="default"/>
      </w:rPr>
    </w:lvl>
    <w:lvl w:ilvl="7" w:tplc="E1FAF69A" w:tentative="1">
      <w:start w:val="1"/>
      <w:numFmt w:val="bullet"/>
      <w:lvlText w:val="o"/>
      <w:lvlJc w:val="left"/>
      <w:pPr>
        <w:tabs>
          <w:tab w:val="num" w:pos="5760"/>
        </w:tabs>
        <w:ind w:left="5760" w:hanging="360"/>
      </w:pPr>
      <w:rPr>
        <w:rFonts w:ascii="Courier New" w:hAnsi="Courier New" w:cs="Courier New" w:hint="default"/>
      </w:rPr>
    </w:lvl>
    <w:lvl w:ilvl="8" w:tplc="1250F4C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5"/>
  </w:num>
  <w:num w:numId="4">
    <w:abstractNumId w:val="18"/>
  </w:num>
  <w:num w:numId="5">
    <w:abstractNumId w:val="13"/>
  </w:num>
  <w:num w:numId="6">
    <w:abstractNumId w:val="24"/>
  </w:num>
  <w:num w:numId="7">
    <w:abstractNumId w:val="26"/>
  </w:num>
  <w:num w:numId="8">
    <w:abstractNumId w:val="27"/>
  </w:num>
  <w:num w:numId="9">
    <w:abstractNumId w:val="10"/>
  </w:num>
  <w:num w:numId="10">
    <w:abstractNumId w:val="6"/>
  </w:num>
  <w:num w:numId="11">
    <w:abstractNumId w:val="15"/>
  </w:num>
  <w:num w:numId="12">
    <w:abstractNumId w:val="17"/>
  </w:num>
  <w:num w:numId="13">
    <w:abstractNumId w:val="12"/>
  </w:num>
  <w:num w:numId="14">
    <w:abstractNumId w:val="23"/>
  </w:num>
  <w:num w:numId="15">
    <w:abstractNumId w:val="0"/>
  </w:num>
  <w:num w:numId="16">
    <w:abstractNumId w:val="22"/>
  </w:num>
  <w:num w:numId="17">
    <w:abstractNumId w:val="14"/>
  </w:num>
  <w:num w:numId="18">
    <w:abstractNumId w:val="16"/>
  </w:num>
  <w:num w:numId="19">
    <w:abstractNumId w:val="11"/>
  </w:num>
  <w:num w:numId="20">
    <w:abstractNumId w:val="3"/>
  </w:num>
  <w:num w:numId="21">
    <w:abstractNumId w:val="2"/>
  </w:num>
  <w:num w:numId="22">
    <w:abstractNumId w:val="7"/>
  </w:num>
  <w:num w:numId="23">
    <w:abstractNumId w:val="21"/>
  </w:num>
  <w:num w:numId="24">
    <w:abstractNumId w:val="8"/>
  </w:num>
  <w:num w:numId="25">
    <w:abstractNumId w:val="1"/>
  </w:num>
  <w:num w:numId="26">
    <w:abstractNumId w:val="4"/>
  </w:num>
  <w:num w:numId="27">
    <w:abstractNumId w:val="20"/>
  </w:num>
  <w:num w:numId="28">
    <w:abstractNumId w:val="1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intFractionalCharacterWidth/>
  <w:embedSystemFonts/>
  <w:bordersDoNotSurroundHeader/>
  <w:bordersDoNotSurroundFooter/>
  <w:hideSpellingErrors/>
  <w:hideGrammaticalErrors/>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64866"/>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2414"/>
    <w:rsid w:val="00003711"/>
    <w:rsid w:val="0000468E"/>
    <w:rsid w:val="0000477B"/>
    <w:rsid w:val="00004B1F"/>
    <w:rsid w:val="0000659A"/>
    <w:rsid w:val="00010C59"/>
    <w:rsid w:val="000151E2"/>
    <w:rsid w:val="000176E4"/>
    <w:rsid w:val="00017A17"/>
    <w:rsid w:val="00021452"/>
    <w:rsid w:val="000215EA"/>
    <w:rsid w:val="00022E4A"/>
    <w:rsid w:val="000234D0"/>
    <w:rsid w:val="00024981"/>
    <w:rsid w:val="000254D0"/>
    <w:rsid w:val="000259F0"/>
    <w:rsid w:val="00027646"/>
    <w:rsid w:val="000323F7"/>
    <w:rsid w:val="00034CC3"/>
    <w:rsid w:val="000354AA"/>
    <w:rsid w:val="00040BEF"/>
    <w:rsid w:val="00044624"/>
    <w:rsid w:val="00044897"/>
    <w:rsid w:val="0004703D"/>
    <w:rsid w:val="00047713"/>
    <w:rsid w:val="00047B3F"/>
    <w:rsid w:val="0005039D"/>
    <w:rsid w:val="00051457"/>
    <w:rsid w:val="00053B2D"/>
    <w:rsid w:val="0005406E"/>
    <w:rsid w:val="00054A3B"/>
    <w:rsid w:val="00056E45"/>
    <w:rsid w:val="00060890"/>
    <w:rsid w:val="00060ACB"/>
    <w:rsid w:val="00062114"/>
    <w:rsid w:val="000705FD"/>
    <w:rsid w:val="00072B30"/>
    <w:rsid w:val="0007562D"/>
    <w:rsid w:val="00076B9F"/>
    <w:rsid w:val="00077590"/>
    <w:rsid w:val="000813CF"/>
    <w:rsid w:val="000841E5"/>
    <w:rsid w:val="000874D5"/>
    <w:rsid w:val="00091D60"/>
    <w:rsid w:val="00094F0E"/>
    <w:rsid w:val="00094F36"/>
    <w:rsid w:val="00096493"/>
    <w:rsid w:val="000A1C8D"/>
    <w:rsid w:val="000A322D"/>
    <w:rsid w:val="000A555E"/>
    <w:rsid w:val="000A6394"/>
    <w:rsid w:val="000B0963"/>
    <w:rsid w:val="000B0D95"/>
    <w:rsid w:val="000B5C6A"/>
    <w:rsid w:val="000B6F05"/>
    <w:rsid w:val="000C038A"/>
    <w:rsid w:val="000C1982"/>
    <w:rsid w:val="000C2D69"/>
    <w:rsid w:val="000C3B22"/>
    <w:rsid w:val="000C55AD"/>
    <w:rsid w:val="000C584A"/>
    <w:rsid w:val="000C6598"/>
    <w:rsid w:val="000C7EB0"/>
    <w:rsid w:val="000D1D9A"/>
    <w:rsid w:val="000D696A"/>
    <w:rsid w:val="000E0008"/>
    <w:rsid w:val="000E207F"/>
    <w:rsid w:val="000E7697"/>
    <w:rsid w:val="000F1F4C"/>
    <w:rsid w:val="000F25C5"/>
    <w:rsid w:val="000F38A4"/>
    <w:rsid w:val="000F3CF7"/>
    <w:rsid w:val="000F4704"/>
    <w:rsid w:val="000F57B6"/>
    <w:rsid w:val="000F5F05"/>
    <w:rsid w:val="000F74FF"/>
    <w:rsid w:val="00101F6E"/>
    <w:rsid w:val="00107586"/>
    <w:rsid w:val="001105DB"/>
    <w:rsid w:val="00110BC6"/>
    <w:rsid w:val="001115C2"/>
    <w:rsid w:val="00114983"/>
    <w:rsid w:val="00115A8D"/>
    <w:rsid w:val="00116A5F"/>
    <w:rsid w:val="00121197"/>
    <w:rsid w:val="0012120C"/>
    <w:rsid w:val="00121443"/>
    <w:rsid w:val="001214AC"/>
    <w:rsid w:val="00122021"/>
    <w:rsid w:val="00125E75"/>
    <w:rsid w:val="001273B8"/>
    <w:rsid w:val="001310A1"/>
    <w:rsid w:val="0013221E"/>
    <w:rsid w:val="001330A2"/>
    <w:rsid w:val="00133CBF"/>
    <w:rsid w:val="001357BA"/>
    <w:rsid w:val="00142FE0"/>
    <w:rsid w:val="00145CBF"/>
    <w:rsid w:val="00145D43"/>
    <w:rsid w:val="0015133E"/>
    <w:rsid w:val="00156F51"/>
    <w:rsid w:val="00160755"/>
    <w:rsid w:val="001618DF"/>
    <w:rsid w:val="00163AA7"/>
    <w:rsid w:val="001646ED"/>
    <w:rsid w:val="00167B1A"/>
    <w:rsid w:val="00172487"/>
    <w:rsid w:val="00172FF3"/>
    <w:rsid w:val="00176554"/>
    <w:rsid w:val="0017703C"/>
    <w:rsid w:val="00177A49"/>
    <w:rsid w:val="00181694"/>
    <w:rsid w:val="001837BE"/>
    <w:rsid w:val="0018506F"/>
    <w:rsid w:val="001874A5"/>
    <w:rsid w:val="00187BA5"/>
    <w:rsid w:val="00192C46"/>
    <w:rsid w:val="001949A1"/>
    <w:rsid w:val="0019560D"/>
    <w:rsid w:val="001A118F"/>
    <w:rsid w:val="001A410E"/>
    <w:rsid w:val="001A5572"/>
    <w:rsid w:val="001A60AC"/>
    <w:rsid w:val="001A7354"/>
    <w:rsid w:val="001A7B60"/>
    <w:rsid w:val="001B50EA"/>
    <w:rsid w:val="001B5955"/>
    <w:rsid w:val="001B7A65"/>
    <w:rsid w:val="001B7ED1"/>
    <w:rsid w:val="001C0E95"/>
    <w:rsid w:val="001C1A73"/>
    <w:rsid w:val="001C28E0"/>
    <w:rsid w:val="001C39C1"/>
    <w:rsid w:val="001C7622"/>
    <w:rsid w:val="001D2238"/>
    <w:rsid w:val="001D68FC"/>
    <w:rsid w:val="001D6CC5"/>
    <w:rsid w:val="001E071E"/>
    <w:rsid w:val="001E1BCE"/>
    <w:rsid w:val="001E2E85"/>
    <w:rsid w:val="001E3B3B"/>
    <w:rsid w:val="001E41F3"/>
    <w:rsid w:val="001E4DA4"/>
    <w:rsid w:val="001E68D3"/>
    <w:rsid w:val="001E6BF6"/>
    <w:rsid w:val="001E7356"/>
    <w:rsid w:val="001F23A8"/>
    <w:rsid w:val="001F6E1B"/>
    <w:rsid w:val="001F7F06"/>
    <w:rsid w:val="00204A46"/>
    <w:rsid w:val="00205BA2"/>
    <w:rsid w:val="0020647F"/>
    <w:rsid w:val="0021042A"/>
    <w:rsid w:val="00210B4E"/>
    <w:rsid w:val="0021185C"/>
    <w:rsid w:val="00212E6D"/>
    <w:rsid w:val="00217C2D"/>
    <w:rsid w:val="00223F8E"/>
    <w:rsid w:val="002257B8"/>
    <w:rsid w:val="00226A7B"/>
    <w:rsid w:val="0022753A"/>
    <w:rsid w:val="00233050"/>
    <w:rsid w:val="002333C0"/>
    <w:rsid w:val="002376B7"/>
    <w:rsid w:val="00242901"/>
    <w:rsid w:val="002443E9"/>
    <w:rsid w:val="0024514D"/>
    <w:rsid w:val="00245F7F"/>
    <w:rsid w:val="00247037"/>
    <w:rsid w:val="00252365"/>
    <w:rsid w:val="00252A8F"/>
    <w:rsid w:val="00252EAB"/>
    <w:rsid w:val="00253AF1"/>
    <w:rsid w:val="00254B8D"/>
    <w:rsid w:val="00254F60"/>
    <w:rsid w:val="00255ED1"/>
    <w:rsid w:val="002567EC"/>
    <w:rsid w:val="00257000"/>
    <w:rsid w:val="00257232"/>
    <w:rsid w:val="0025738A"/>
    <w:rsid w:val="0026004D"/>
    <w:rsid w:val="0026349D"/>
    <w:rsid w:val="00264393"/>
    <w:rsid w:val="00267B6A"/>
    <w:rsid w:val="0027001C"/>
    <w:rsid w:val="002701AC"/>
    <w:rsid w:val="00275782"/>
    <w:rsid w:val="00275D12"/>
    <w:rsid w:val="0028237D"/>
    <w:rsid w:val="00282D34"/>
    <w:rsid w:val="00282DD5"/>
    <w:rsid w:val="00282EAF"/>
    <w:rsid w:val="00284128"/>
    <w:rsid w:val="00284D63"/>
    <w:rsid w:val="002860C4"/>
    <w:rsid w:val="00290D77"/>
    <w:rsid w:val="00291AD7"/>
    <w:rsid w:val="00291C0D"/>
    <w:rsid w:val="00291E1D"/>
    <w:rsid w:val="00293A09"/>
    <w:rsid w:val="00295D68"/>
    <w:rsid w:val="002974C3"/>
    <w:rsid w:val="002A01CC"/>
    <w:rsid w:val="002B2848"/>
    <w:rsid w:val="002B2B7A"/>
    <w:rsid w:val="002B2D51"/>
    <w:rsid w:val="002B45FF"/>
    <w:rsid w:val="002B5741"/>
    <w:rsid w:val="002C0282"/>
    <w:rsid w:val="002D7929"/>
    <w:rsid w:val="002E328B"/>
    <w:rsid w:val="002E3D3D"/>
    <w:rsid w:val="002E6789"/>
    <w:rsid w:val="002E6B73"/>
    <w:rsid w:val="002E7F0C"/>
    <w:rsid w:val="002F5EE1"/>
    <w:rsid w:val="002F62B9"/>
    <w:rsid w:val="002F703B"/>
    <w:rsid w:val="003006B7"/>
    <w:rsid w:val="00301273"/>
    <w:rsid w:val="003019CC"/>
    <w:rsid w:val="00301A20"/>
    <w:rsid w:val="00303EF3"/>
    <w:rsid w:val="00305409"/>
    <w:rsid w:val="00305AAD"/>
    <w:rsid w:val="003075B9"/>
    <w:rsid w:val="00310487"/>
    <w:rsid w:val="00312534"/>
    <w:rsid w:val="00312A5F"/>
    <w:rsid w:val="003152C7"/>
    <w:rsid w:val="0031558A"/>
    <w:rsid w:val="003162C0"/>
    <w:rsid w:val="00322D39"/>
    <w:rsid w:val="00324A97"/>
    <w:rsid w:val="003312C6"/>
    <w:rsid w:val="00331919"/>
    <w:rsid w:val="00331C5C"/>
    <w:rsid w:val="00332820"/>
    <w:rsid w:val="00332EA6"/>
    <w:rsid w:val="003354F3"/>
    <w:rsid w:val="003400B6"/>
    <w:rsid w:val="00340DF0"/>
    <w:rsid w:val="00341CBE"/>
    <w:rsid w:val="00342A63"/>
    <w:rsid w:val="00342E0D"/>
    <w:rsid w:val="00344533"/>
    <w:rsid w:val="00346BFE"/>
    <w:rsid w:val="00346CE8"/>
    <w:rsid w:val="00347378"/>
    <w:rsid w:val="003516D2"/>
    <w:rsid w:val="00351E7E"/>
    <w:rsid w:val="00356A37"/>
    <w:rsid w:val="003713C2"/>
    <w:rsid w:val="0037593D"/>
    <w:rsid w:val="0037670F"/>
    <w:rsid w:val="00377455"/>
    <w:rsid w:val="00377B76"/>
    <w:rsid w:val="00380415"/>
    <w:rsid w:val="00382BD0"/>
    <w:rsid w:val="00383903"/>
    <w:rsid w:val="00384FDC"/>
    <w:rsid w:val="003852F3"/>
    <w:rsid w:val="0038776B"/>
    <w:rsid w:val="00387932"/>
    <w:rsid w:val="00391BB9"/>
    <w:rsid w:val="00391E79"/>
    <w:rsid w:val="00392890"/>
    <w:rsid w:val="00393A1F"/>
    <w:rsid w:val="0039435F"/>
    <w:rsid w:val="003945DE"/>
    <w:rsid w:val="00394803"/>
    <w:rsid w:val="00395E72"/>
    <w:rsid w:val="00396702"/>
    <w:rsid w:val="003A2562"/>
    <w:rsid w:val="003A3069"/>
    <w:rsid w:val="003A394C"/>
    <w:rsid w:val="003A394E"/>
    <w:rsid w:val="003A46F5"/>
    <w:rsid w:val="003A5791"/>
    <w:rsid w:val="003A5D30"/>
    <w:rsid w:val="003B058F"/>
    <w:rsid w:val="003B1AE2"/>
    <w:rsid w:val="003B79F6"/>
    <w:rsid w:val="003C202C"/>
    <w:rsid w:val="003C294D"/>
    <w:rsid w:val="003C504E"/>
    <w:rsid w:val="003C765F"/>
    <w:rsid w:val="003D0012"/>
    <w:rsid w:val="003D2DAB"/>
    <w:rsid w:val="003D3C46"/>
    <w:rsid w:val="003D3E72"/>
    <w:rsid w:val="003D559E"/>
    <w:rsid w:val="003D5A6F"/>
    <w:rsid w:val="003D61D8"/>
    <w:rsid w:val="003E1A36"/>
    <w:rsid w:val="003E3330"/>
    <w:rsid w:val="003E4DA5"/>
    <w:rsid w:val="003F35F7"/>
    <w:rsid w:val="003F7C32"/>
    <w:rsid w:val="00400008"/>
    <w:rsid w:val="0040110A"/>
    <w:rsid w:val="004041A4"/>
    <w:rsid w:val="00404BB5"/>
    <w:rsid w:val="00411B16"/>
    <w:rsid w:val="00415190"/>
    <w:rsid w:val="0041732B"/>
    <w:rsid w:val="00417405"/>
    <w:rsid w:val="00421BC7"/>
    <w:rsid w:val="00421CB5"/>
    <w:rsid w:val="00422221"/>
    <w:rsid w:val="00422922"/>
    <w:rsid w:val="004242F1"/>
    <w:rsid w:val="004244D7"/>
    <w:rsid w:val="004248D1"/>
    <w:rsid w:val="00426125"/>
    <w:rsid w:val="00427493"/>
    <w:rsid w:val="004275B7"/>
    <w:rsid w:val="004303D1"/>
    <w:rsid w:val="00430525"/>
    <w:rsid w:val="00431DBC"/>
    <w:rsid w:val="00433234"/>
    <w:rsid w:val="0043474B"/>
    <w:rsid w:val="00434961"/>
    <w:rsid w:val="00435AEC"/>
    <w:rsid w:val="00435B00"/>
    <w:rsid w:val="0043608E"/>
    <w:rsid w:val="00440495"/>
    <w:rsid w:val="00441BAD"/>
    <w:rsid w:val="00445B71"/>
    <w:rsid w:val="004524F3"/>
    <w:rsid w:val="0045299B"/>
    <w:rsid w:val="00455913"/>
    <w:rsid w:val="00460BB6"/>
    <w:rsid w:val="00465337"/>
    <w:rsid w:val="004721CC"/>
    <w:rsid w:val="0047378B"/>
    <w:rsid w:val="00474458"/>
    <w:rsid w:val="00476059"/>
    <w:rsid w:val="00476198"/>
    <w:rsid w:val="00477662"/>
    <w:rsid w:val="0048225D"/>
    <w:rsid w:val="00485DA6"/>
    <w:rsid w:val="00490310"/>
    <w:rsid w:val="00490476"/>
    <w:rsid w:val="004967EE"/>
    <w:rsid w:val="004A01D4"/>
    <w:rsid w:val="004A1EFE"/>
    <w:rsid w:val="004A25CD"/>
    <w:rsid w:val="004A27B2"/>
    <w:rsid w:val="004A294A"/>
    <w:rsid w:val="004A6C5A"/>
    <w:rsid w:val="004A7BDA"/>
    <w:rsid w:val="004B079B"/>
    <w:rsid w:val="004B133F"/>
    <w:rsid w:val="004B2E38"/>
    <w:rsid w:val="004B51F9"/>
    <w:rsid w:val="004B75B7"/>
    <w:rsid w:val="004C3709"/>
    <w:rsid w:val="004C3A9D"/>
    <w:rsid w:val="004C3E8D"/>
    <w:rsid w:val="004C5FB0"/>
    <w:rsid w:val="004C7FB5"/>
    <w:rsid w:val="004D2ADA"/>
    <w:rsid w:val="004D373A"/>
    <w:rsid w:val="004D469C"/>
    <w:rsid w:val="004D54A6"/>
    <w:rsid w:val="004E14F5"/>
    <w:rsid w:val="004E7AAA"/>
    <w:rsid w:val="004E7CF1"/>
    <w:rsid w:val="004F030B"/>
    <w:rsid w:val="004F063B"/>
    <w:rsid w:val="004F1646"/>
    <w:rsid w:val="004F3108"/>
    <w:rsid w:val="004F3956"/>
    <w:rsid w:val="004F4250"/>
    <w:rsid w:val="004F4C05"/>
    <w:rsid w:val="004F6550"/>
    <w:rsid w:val="0050173C"/>
    <w:rsid w:val="00504DD5"/>
    <w:rsid w:val="00504E23"/>
    <w:rsid w:val="00505B4D"/>
    <w:rsid w:val="00507485"/>
    <w:rsid w:val="00510613"/>
    <w:rsid w:val="00514C90"/>
    <w:rsid w:val="0051580D"/>
    <w:rsid w:val="00521239"/>
    <w:rsid w:val="00521382"/>
    <w:rsid w:val="005304E0"/>
    <w:rsid w:val="005305CA"/>
    <w:rsid w:val="00530AA0"/>
    <w:rsid w:val="00530DBD"/>
    <w:rsid w:val="0053738F"/>
    <w:rsid w:val="00543729"/>
    <w:rsid w:val="00546BAD"/>
    <w:rsid w:val="00546F46"/>
    <w:rsid w:val="00550D0E"/>
    <w:rsid w:val="005518EF"/>
    <w:rsid w:val="00564552"/>
    <w:rsid w:val="0056487D"/>
    <w:rsid w:val="005671FB"/>
    <w:rsid w:val="0057147F"/>
    <w:rsid w:val="00571B04"/>
    <w:rsid w:val="00575511"/>
    <w:rsid w:val="005768D3"/>
    <w:rsid w:val="005770A5"/>
    <w:rsid w:val="005819DA"/>
    <w:rsid w:val="00585591"/>
    <w:rsid w:val="005858FF"/>
    <w:rsid w:val="00587F37"/>
    <w:rsid w:val="0059092C"/>
    <w:rsid w:val="005916D6"/>
    <w:rsid w:val="00592D74"/>
    <w:rsid w:val="005959CD"/>
    <w:rsid w:val="005968B4"/>
    <w:rsid w:val="00597BEC"/>
    <w:rsid w:val="005A412C"/>
    <w:rsid w:val="005B04B8"/>
    <w:rsid w:val="005B28AB"/>
    <w:rsid w:val="005B65C4"/>
    <w:rsid w:val="005C2F7B"/>
    <w:rsid w:val="005C5989"/>
    <w:rsid w:val="005C5AE4"/>
    <w:rsid w:val="005D1494"/>
    <w:rsid w:val="005D2E8D"/>
    <w:rsid w:val="005D30D4"/>
    <w:rsid w:val="005D4F46"/>
    <w:rsid w:val="005E2C44"/>
    <w:rsid w:val="005E58A0"/>
    <w:rsid w:val="005F055C"/>
    <w:rsid w:val="005F3DCE"/>
    <w:rsid w:val="005F556F"/>
    <w:rsid w:val="005F71C4"/>
    <w:rsid w:val="00602368"/>
    <w:rsid w:val="006023E9"/>
    <w:rsid w:val="0061023B"/>
    <w:rsid w:val="006107BC"/>
    <w:rsid w:val="00611314"/>
    <w:rsid w:val="00616577"/>
    <w:rsid w:val="00616791"/>
    <w:rsid w:val="00617D96"/>
    <w:rsid w:val="00621188"/>
    <w:rsid w:val="0062196C"/>
    <w:rsid w:val="006244E2"/>
    <w:rsid w:val="006257ED"/>
    <w:rsid w:val="00626E28"/>
    <w:rsid w:val="0063118D"/>
    <w:rsid w:val="00634539"/>
    <w:rsid w:val="00634DDC"/>
    <w:rsid w:val="00636CCF"/>
    <w:rsid w:val="00640A64"/>
    <w:rsid w:val="006416D0"/>
    <w:rsid w:val="0064229C"/>
    <w:rsid w:val="006431D6"/>
    <w:rsid w:val="00643329"/>
    <w:rsid w:val="006448FB"/>
    <w:rsid w:val="006470D8"/>
    <w:rsid w:val="00650349"/>
    <w:rsid w:val="00651888"/>
    <w:rsid w:val="006535B1"/>
    <w:rsid w:val="00653C86"/>
    <w:rsid w:val="006557C6"/>
    <w:rsid w:val="00660558"/>
    <w:rsid w:val="00661124"/>
    <w:rsid w:val="006623AA"/>
    <w:rsid w:val="006625EB"/>
    <w:rsid w:val="00662FC7"/>
    <w:rsid w:val="00671014"/>
    <w:rsid w:val="006713D4"/>
    <w:rsid w:val="00672832"/>
    <w:rsid w:val="00683B4F"/>
    <w:rsid w:val="00686442"/>
    <w:rsid w:val="00691005"/>
    <w:rsid w:val="00694D11"/>
    <w:rsid w:val="00695479"/>
    <w:rsid w:val="00695808"/>
    <w:rsid w:val="00695BE5"/>
    <w:rsid w:val="006A220A"/>
    <w:rsid w:val="006A2678"/>
    <w:rsid w:val="006A2B23"/>
    <w:rsid w:val="006A56DB"/>
    <w:rsid w:val="006B33DE"/>
    <w:rsid w:val="006B3955"/>
    <w:rsid w:val="006B42A3"/>
    <w:rsid w:val="006B46FB"/>
    <w:rsid w:val="006B4E52"/>
    <w:rsid w:val="006B561A"/>
    <w:rsid w:val="006B58CC"/>
    <w:rsid w:val="006C0ED7"/>
    <w:rsid w:val="006C3EA8"/>
    <w:rsid w:val="006C4009"/>
    <w:rsid w:val="006C50DC"/>
    <w:rsid w:val="006C56AC"/>
    <w:rsid w:val="006C579A"/>
    <w:rsid w:val="006C6322"/>
    <w:rsid w:val="006C7D3B"/>
    <w:rsid w:val="006D0EDF"/>
    <w:rsid w:val="006D683F"/>
    <w:rsid w:val="006D72E2"/>
    <w:rsid w:val="006D7FF9"/>
    <w:rsid w:val="006E0A9D"/>
    <w:rsid w:val="006E1737"/>
    <w:rsid w:val="006E1E62"/>
    <w:rsid w:val="006E21FB"/>
    <w:rsid w:val="006E44F7"/>
    <w:rsid w:val="006E606C"/>
    <w:rsid w:val="006F3A2A"/>
    <w:rsid w:val="006F7C60"/>
    <w:rsid w:val="00701BDB"/>
    <w:rsid w:val="00702758"/>
    <w:rsid w:val="00706AC2"/>
    <w:rsid w:val="00714DC9"/>
    <w:rsid w:val="00716154"/>
    <w:rsid w:val="007161A9"/>
    <w:rsid w:val="00716A8D"/>
    <w:rsid w:val="00720923"/>
    <w:rsid w:val="00720B0C"/>
    <w:rsid w:val="00725188"/>
    <w:rsid w:val="00726DBE"/>
    <w:rsid w:val="00727B02"/>
    <w:rsid w:val="00733887"/>
    <w:rsid w:val="00737C4F"/>
    <w:rsid w:val="00740C98"/>
    <w:rsid w:val="00741972"/>
    <w:rsid w:val="00745B5C"/>
    <w:rsid w:val="00746A65"/>
    <w:rsid w:val="0075137D"/>
    <w:rsid w:val="0075149D"/>
    <w:rsid w:val="007550C0"/>
    <w:rsid w:val="00755A0C"/>
    <w:rsid w:val="00755EA9"/>
    <w:rsid w:val="007569E2"/>
    <w:rsid w:val="00756EDF"/>
    <w:rsid w:val="007571F0"/>
    <w:rsid w:val="0075748B"/>
    <w:rsid w:val="0075789E"/>
    <w:rsid w:val="00757BFF"/>
    <w:rsid w:val="00760160"/>
    <w:rsid w:val="007658DF"/>
    <w:rsid w:val="007661FC"/>
    <w:rsid w:val="00766726"/>
    <w:rsid w:val="00770DA2"/>
    <w:rsid w:val="007724CA"/>
    <w:rsid w:val="00774504"/>
    <w:rsid w:val="0077473D"/>
    <w:rsid w:val="00776B92"/>
    <w:rsid w:val="00776EBF"/>
    <w:rsid w:val="00780642"/>
    <w:rsid w:val="00780823"/>
    <w:rsid w:val="007824B7"/>
    <w:rsid w:val="00782E14"/>
    <w:rsid w:val="00784360"/>
    <w:rsid w:val="0078484C"/>
    <w:rsid w:val="00786BF6"/>
    <w:rsid w:val="00790308"/>
    <w:rsid w:val="00792342"/>
    <w:rsid w:val="007924DE"/>
    <w:rsid w:val="007925D2"/>
    <w:rsid w:val="00793238"/>
    <w:rsid w:val="00795AA3"/>
    <w:rsid w:val="00796840"/>
    <w:rsid w:val="007A0A2C"/>
    <w:rsid w:val="007A0D7E"/>
    <w:rsid w:val="007A529E"/>
    <w:rsid w:val="007A5521"/>
    <w:rsid w:val="007A5800"/>
    <w:rsid w:val="007B2ADF"/>
    <w:rsid w:val="007B377C"/>
    <w:rsid w:val="007B512A"/>
    <w:rsid w:val="007B52F1"/>
    <w:rsid w:val="007B653D"/>
    <w:rsid w:val="007C0948"/>
    <w:rsid w:val="007C1EFE"/>
    <w:rsid w:val="007C2041"/>
    <w:rsid w:val="007C2097"/>
    <w:rsid w:val="007C213A"/>
    <w:rsid w:val="007C213D"/>
    <w:rsid w:val="007C7C0C"/>
    <w:rsid w:val="007D0515"/>
    <w:rsid w:val="007D19E4"/>
    <w:rsid w:val="007D443E"/>
    <w:rsid w:val="007D5142"/>
    <w:rsid w:val="007D6A07"/>
    <w:rsid w:val="007D725E"/>
    <w:rsid w:val="007D7755"/>
    <w:rsid w:val="007E1F60"/>
    <w:rsid w:val="007E4B8E"/>
    <w:rsid w:val="007E50E0"/>
    <w:rsid w:val="007F0820"/>
    <w:rsid w:val="007F26C5"/>
    <w:rsid w:val="007F6BA6"/>
    <w:rsid w:val="007F71B6"/>
    <w:rsid w:val="007F780F"/>
    <w:rsid w:val="00802564"/>
    <w:rsid w:val="00803016"/>
    <w:rsid w:val="00805018"/>
    <w:rsid w:val="00805875"/>
    <w:rsid w:val="00805B86"/>
    <w:rsid w:val="0080685B"/>
    <w:rsid w:val="00810CFA"/>
    <w:rsid w:val="00813116"/>
    <w:rsid w:val="00815854"/>
    <w:rsid w:val="00817091"/>
    <w:rsid w:val="008172A6"/>
    <w:rsid w:val="008203D4"/>
    <w:rsid w:val="00821B6B"/>
    <w:rsid w:val="008245C6"/>
    <w:rsid w:val="0082663D"/>
    <w:rsid w:val="00826ABB"/>
    <w:rsid w:val="008279FA"/>
    <w:rsid w:val="00834864"/>
    <w:rsid w:val="0083625E"/>
    <w:rsid w:val="00840964"/>
    <w:rsid w:val="00842353"/>
    <w:rsid w:val="008431D4"/>
    <w:rsid w:val="00843631"/>
    <w:rsid w:val="008436E3"/>
    <w:rsid w:val="00844AF5"/>
    <w:rsid w:val="00846660"/>
    <w:rsid w:val="00846FB7"/>
    <w:rsid w:val="008475CA"/>
    <w:rsid w:val="00852587"/>
    <w:rsid w:val="00855EAA"/>
    <w:rsid w:val="00860308"/>
    <w:rsid w:val="008626E7"/>
    <w:rsid w:val="00865539"/>
    <w:rsid w:val="00870EE7"/>
    <w:rsid w:val="0087290A"/>
    <w:rsid w:val="00873D94"/>
    <w:rsid w:val="00881E66"/>
    <w:rsid w:val="00882CA8"/>
    <w:rsid w:val="0088413C"/>
    <w:rsid w:val="00885550"/>
    <w:rsid w:val="008929D8"/>
    <w:rsid w:val="008963A8"/>
    <w:rsid w:val="00896ED1"/>
    <w:rsid w:val="00897AF9"/>
    <w:rsid w:val="008A0BE1"/>
    <w:rsid w:val="008A169D"/>
    <w:rsid w:val="008A492C"/>
    <w:rsid w:val="008A4B68"/>
    <w:rsid w:val="008A55A5"/>
    <w:rsid w:val="008A5C5D"/>
    <w:rsid w:val="008B2A4B"/>
    <w:rsid w:val="008B6DDC"/>
    <w:rsid w:val="008C0530"/>
    <w:rsid w:val="008C421F"/>
    <w:rsid w:val="008C43AB"/>
    <w:rsid w:val="008C50EB"/>
    <w:rsid w:val="008C63DB"/>
    <w:rsid w:val="008D4C71"/>
    <w:rsid w:val="008D4E9F"/>
    <w:rsid w:val="008D72AD"/>
    <w:rsid w:val="008E0C22"/>
    <w:rsid w:val="008E30F6"/>
    <w:rsid w:val="008E409D"/>
    <w:rsid w:val="008E4276"/>
    <w:rsid w:val="008E616E"/>
    <w:rsid w:val="008E7A3A"/>
    <w:rsid w:val="008E7FB7"/>
    <w:rsid w:val="008F009E"/>
    <w:rsid w:val="008F3C7D"/>
    <w:rsid w:val="008F61F2"/>
    <w:rsid w:val="008F686C"/>
    <w:rsid w:val="008F6947"/>
    <w:rsid w:val="00900235"/>
    <w:rsid w:val="00902AE8"/>
    <w:rsid w:val="00904ADE"/>
    <w:rsid w:val="00904AED"/>
    <w:rsid w:val="00906172"/>
    <w:rsid w:val="00906BEA"/>
    <w:rsid w:val="00907084"/>
    <w:rsid w:val="00907CDF"/>
    <w:rsid w:val="00912B81"/>
    <w:rsid w:val="00913B7D"/>
    <w:rsid w:val="00913D2B"/>
    <w:rsid w:val="00914CDF"/>
    <w:rsid w:val="00916EE0"/>
    <w:rsid w:val="00917493"/>
    <w:rsid w:val="009209A0"/>
    <w:rsid w:val="00921059"/>
    <w:rsid w:val="009241F4"/>
    <w:rsid w:val="009261E0"/>
    <w:rsid w:val="00927BE6"/>
    <w:rsid w:val="009311E4"/>
    <w:rsid w:val="009322FA"/>
    <w:rsid w:val="009327BF"/>
    <w:rsid w:val="00932BC0"/>
    <w:rsid w:val="00936061"/>
    <w:rsid w:val="00937D05"/>
    <w:rsid w:val="00937DF7"/>
    <w:rsid w:val="009409B5"/>
    <w:rsid w:val="00942853"/>
    <w:rsid w:val="009434E2"/>
    <w:rsid w:val="00943C10"/>
    <w:rsid w:val="00945347"/>
    <w:rsid w:val="00951956"/>
    <w:rsid w:val="009522AD"/>
    <w:rsid w:val="00953A5A"/>
    <w:rsid w:val="00953E12"/>
    <w:rsid w:val="00963D7E"/>
    <w:rsid w:val="00966B96"/>
    <w:rsid w:val="00971659"/>
    <w:rsid w:val="0097250B"/>
    <w:rsid w:val="00973203"/>
    <w:rsid w:val="009745D2"/>
    <w:rsid w:val="009746DB"/>
    <w:rsid w:val="00975FE0"/>
    <w:rsid w:val="009777D9"/>
    <w:rsid w:val="00980529"/>
    <w:rsid w:val="00980A1E"/>
    <w:rsid w:val="009811BD"/>
    <w:rsid w:val="0098213A"/>
    <w:rsid w:val="00982FA7"/>
    <w:rsid w:val="00984E6A"/>
    <w:rsid w:val="00986C93"/>
    <w:rsid w:val="00990784"/>
    <w:rsid w:val="00991B88"/>
    <w:rsid w:val="00992FE9"/>
    <w:rsid w:val="00993975"/>
    <w:rsid w:val="00995C8D"/>
    <w:rsid w:val="009A3242"/>
    <w:rsid w:val="009A4C3E"/>
    <w:rsid w:val="009A579D"/>
    <w:rsid w:val="009A61CE"/>
    <w:rsid w:val="009B02E0"/>
    <w:rsid w:val="009B1F7B"/>
    <w:rsid w:val="009C4AE0"/>
    <w:rsid w:val="009C7ACE"/>
    <w:rsid w:val="009C7FAA"/>
    <w:rsid w:val="009D1D19"/>
    <w:rsid w:val="009D2028"/>
    <w:rsid w:val="009D48A4"/>
    <w:rsid w:val="009D4CC1"/>
    <w:rsid w:val="009D7612"/>
    <w:rsid w:val="009E0023"/>
    <w:rsid w:val="009E3297"/>
    <w:rsid w:val="009E40C0"/>
    <w:rsid w:val="009E50F0"/>
    <w:rsid w:val="009E5320"/>
    <w:rsid w:val="009E6880"/>
    <w:rsid w:val="009F0070"/>
    <w:rsid w:val="009F1256"/>
    <w:rsid w:val="009F13A0"/>
    <w:rsid w:val="009F5B4E"/>
    <w:rsid w:val="009F71EE"/>
    <w:rsid w:val="009F734F"/>
    <w:rsid w:val="009F7664"/>
    <w:rsid w:val="00A00A50"/>
    <w:rsid w:val="00A01A1F"/>
    <w:rsid w:val="00A06488"/>
    <w:rsid w:val="00A11721"/>
    <w:rsid w:val="00A11A0B"/>
    <w:rsid w:val="00A13068"/>
    <w:rsid w:val="00A131FC"/>
    <w:rsid w:val="00A16EAE"/>
    <w:rsid w:val="00A20935"/>
    <w:rsid w:val="00A22AFE"/>
    <w:rsid w:val="00A245D8"/>
    <w:rsid w:val="00A246B6"/>
    <w:rsid w:val="00A247BF"/>
    <w:rsid w:val="00A24BA6"/>
    <w:rsid w:val="00A24FD0"/>
    <w:rsid w:val="00A254A3"/>
    <w:rsid w:val="00A26ED1"/>
    <w:rsid w:val="00A30219"/>
    <w:rsid w:val="00A330D2"/>
    <w:rsid w:val="00A33C3C"/>
    <w:rsid w:val="00A344FF"/>
    <w:rsid w:val="00A34DC9"/>
    <w:rsid w:val="00A35493"/>
    <w:rsid w:val="00A35C49"/>
    <w:rsid w:val="00A40900"/>
    <w:rsid w:val="00A47E70"/>
    <w:rsid w:val="00A47E89"/>
    <w:rsid w:val="00A51F48"/>
    <w:rsid w:val="00A52FC0"/>
    <w:rsid w:val="00A53B77"/>
    <w:rsid w:val="00A54E47"/>
    <w:rsid w:val="00A61319"/>
    <w:rsid w:val="00A61B4B"/>
    <w:rsid w:val="00A62535"/>
    <w:rsid w:val="00A71F0D"/>
    <w:rsid w:val="00A7671C"/>
    <w:rsid w:val="00A77924"/>
    <w:rsid w:val="00A801D1"/>
    <w:rsid w:val="00A80DFA"/>
    <w:rsid w:val="00A813BA"/>
    <w:rsid w:val="00A84A68"/>
    <w:rsid w:val="00A86BCD"/>
    <w:rsid w:val="00A87C05"/>
    <w:rsid w:val="00A90153"/>
    <w:rsid w:val="00A925FA"/>
    <w:rsid w:val="00A95464"/>
    <w:rsid w:val="00A955D9"/>
    <w:rsid w:val="00A95708"/>
    <w:rsid w:val="00A96C4A"/>
    <w:rsid w:val="00A9777F"/>
    <w:rsid w:val="00AA142D"/>
    <w:rsid w:val="00AA15F2"/>
    <w:rsid w:val="00AA2F50"/>
    <w:rsid w:val="00AA3950"/>
    <w:rsid w:val="00AA518C"/>
    <w:rsid w:val="00AA6354"/>
    <w:rsid w:val="00AB1AEC"/>
    <w:rsid w:val="00AB2ECC"/>
    <w:rsid w:val="00AB5694"/>
    <w:rsid w:val="00AC0074"/>
    <w:rsid w:val="00AC0372"/>
    <w:rsid w:val="00AC2231"/>
    <w:rsid w:val="00AC350A"/>
    <w:rsid w:val="00AC60BF"/>
    <w:rsid w:val="00AD16D4"/>
    <w:rsid w:val="00AD1CD8"/>
    <w:rsid w:val="00AD20E0"/>
    <w:rsid w:val="00AD225E"/>
    <w:rsid w:val="00AD45A5"/>
    <w:rsid w:val="00AD4876"/>
    <w:rsid w:val="00AD6204"/>
    <w:rsid w:val="00AD7CEB"/>
    <w:rsid w:val="00AE4B98"/>
    <w:rsid w:val="00AF04B6"/>
    <w:rsid w:val="00AF1B95"/>
    <w:rsid w:val="00AF37A9"/>
    <w:rsid w:val="00B01638"/>
    <w:rsid w:val="00B01F30"/>
    <w:rsid w:val="00B03145"/>
    <w:rsid w:val="00B0558C"/>
    <w:rsid w:val="00B06046"/>
    <w:rsid w:val="00B06B7B"/>
    <w:rsid w:val="00B11B66"/>
    <w:rsid w:val="00B13B14"/>
    <w:rsid w:val="00B2296F"/>
    <w:rsid w:val="00B258BB"/>
    <w:rsid w:val="00B26119"/>
    <w:rsid w:val="00B3023C"/>
    <w:rsid w:val="00B319C5"/>
    <w:rsid w:val="00B31B10"/>
    <w:rsid w:val="00B3379A"/>
    <w:rsid w:val="00B36333"/>
    <w:rsid w:val="00B37790"/>
    <w:rsid w:val="00B40351"/>
    <w:rsid w:val="00B41B5A"/>
    <w:rsid w:val="00B4294A"/>
    <w:rsid w:val="00B42E54"/>
    <w:rsid w:val="00B432DD"/>
    <w:rsid w:val="00B4596D"/>
    <w:rsid w:val="00B45EB0"/>
    <w:rsid w:val="00B478E0"/>
    <w:rsid w:val="00B536CB"/>
    <w:rsid w:val="00B53EC5"/>
    <w:rsid w:val="00B56BD1"/>
    <w:rsid w:val="00B57DF8"/>
    <w:rsid w:val="00B61174"/>
    <w:rsid w:val="00B6655C"/>
    <w:rsid w:val="00B67B97"/>
    <w:rsid w:val="00B70772"/>
    <w:rsid w:val="00B7097E"/>
    <w:rsid w:val="00B71FCE"/>
    <w:rsid w:val="00B73933"/>
    <w:rsid w:val="00B91417"/>
    <w:rsid w:val="00B945F5"/>
    <w:rsid w:val="00B94791"/>
    <w:rsid w:val="00B95244"/>
    <w:rsid w:val="00B965F6"/>
    <w:rsid w:val="00B9678D"/>
    <w:rsid w:val="00B968C8"/>
    <w:rsid w:val="00BA1AAE"/>
    <w:rsid w:val="00BA1E4D"/>
    <w:rsid w:val="00BA20DE"/>
    <w:rsid w:val="00BA2EB0"/>
    <w:rsid w:val="00BA3EC5"/>
    <w:rsid w:val="00BA6A4A"/>
    <w:rsid w:val="00BB0021"/>
    <w:rsid w:val="00BB09C4"/>
    <w:rsid w:val="00BB0DCB"/>
    <w:rsid w:val="00BB182E"/>
    <w:rsid w:val="00BB347D"/>
    <w:rsid w:val="00BB35A4"/>
    <w:rsid w:val="00BB3F2B"/>
    <w:rsid w:val="00BB5AD4"/>
    <w:rsid w:val="00BB5DFC"/>
    <w:rsid w:val="00BB6EC1"/>
    <w:rsid w:val="00BC65F6"/>
    <w:rsid w:val="00BC6BC4"/>
    <w:rsid w:val="00BD0A52"/>
    <w:rsid w:val="00BD15E4"/>
    <w:rsid w:val="00BD1D3B"/>
    <w:rsid w:val="00BD2247"/>
    <w:rsid w:val="00BD279D"/>
    <w:rsid w:val="00BD2C9D"/>
    <w:rsid w:val="00BD30E0"/>
    <w:rsid w:val="00BD36A4"/>
    <w:rsid w:val="00BD4E13"/>
    <w:rsid w:val="00BD6BB8"/>
    <w:rsid w:val="00BE03F4"/>
    <w:rsid w:val="00BE1BF8"/>
    <w:rsid w:val="00BE216A"/>
    <w:rsid w:val="00BE6F23"/>
    <w:rsid w:val="00BE6F8A"/>
    <w:rsid w:val="00BE7C1D"/>
    <w:rsid w:val="00BE7FB5"/>
    <w:rsid w:val="00BF1AE6"/>
    <w:rsid w:val="00BF2BAF"/>
    <w:rsid w:val="00BF40E6"/>
    <w:rsid w:val="00BF45AD"/>
    <w:rsid w:val="00BF62F0"/>
    <w:rsid w:val="00C00AD9"/>
    <w:rsid w:val="00C01F2C"/>
    <w:rsid w:val="00C0281D"/>
    <w:rsid w:val="00C02E31"/>
    <w:rsid w:val="00C04CB0"/>
    <w:rsid w:val="00C053C7"/>
    <w:rsid w:val="00C05A5A"/>
    <w:rsid w:val="00C05BBF"/>
    <w:rsid w:val="00C0621D"/>
    <w:rsid w:val="00C06465"/>
    <w:rsid w:val="00C06816"/>
    <w:rsid w:val="00C109B2"/>
    <w:rsid w:val="00C10C55"/>
    <w:rsid w:val="00C1269E"/>
    <w:rsid w:val="00C179E2"/>
    <w:rsid w:val="00C23157"/>
    <w:rsid w:val="00C234A9"/>
    <w:rsid w:val="00C2558D"/>
    <w:rsid w:val="00C27A8A"/>
    <w:rsid w:val="00C302B6"/>
    <w:rsid w:val="00C30F6D"/>
    <w:rsid w:val="00C335A6"/>
    <w:rsid w:val="00C36F10"/>
    <w:rsid w:val="00C37143"/>
    <w:rsid w:val="00C42558"/>
    <w:rsid w:val="00C4409E"/>
    <w:rsid w:val="00C44A18"/>
    <w:rsid w:val="00C52A8B"/>
    <w:rsid w:val="00C538E8"/>
    <w:rsid w:val="00C54764"/>
    <w:rsid w:val="00C6090C"/>
    <w:rsid w:val="00C6131F"/>
    <w:rsid w:val="00C63228"/>
    <w:rsid w:val="00C63B86"/>
    <w:rsid w:val="00C63F90"/>
    <w:rsid w:val="00C64EF3"/>
    <w:rsid w:val="00C64F26"/>
    <w:rsid w:val="00C67DEA"/>
    <w:rsid w:val="00C75CE8"/>
    <w:rsid w:val="00C75E99"/>
    <w:rsid w:val="00C85CD8"/>
    <w:rsid w:val="00C8648F"/>
    <w:rsid w:val="00C87471"/>
    <w:rsid w:val="00C87B42"/>
    <w:rsid w:val="00C928EA"/>
    <w:rsid w:val="00C95985"/>
    <w:rsid w:val="00C96CBE"/>
    <w:rsid w:val="00C974D6"/>
    <w:rsid w:val="00C978B0"/>
    <w:rsid w:val="00CA306D"/>
    <w:rsid w:val="00CA3AB1"/>
    <w:rsid w:val="00CA504C"/>
    <w:rsid w:val="00CA5750"/>
    <w:rsid w:val="00CB1B1A"/>
    <w:rsid w:val="00CB3167"/>
    <w:rsid w:val="00CB5018"/>
    <w:rsid w:val="00CB6606"/>
    <w:rsid w:val="00CB6ABA"/>
    <w:rsid w:val="00CC101A"/>
    <w:rsid w:val="00CC3D2D"/>
    <w:rsid w:val="00CC41A4"/>
    <w:rsid w:val="00CC4A60"/>
    <w:rsid w:val="00CC5026"/>
    <w:rsid w:val="00CC562A"/>
    <w:rsid w:val="00CC57D3"/>
    <w:rsid w:val="00CD32FB"/>
    <w:rsid w:val="00CD5504"/>
    <w:rsid w:val="00CD76D8"/>
    <w:rsid w:val="00CE1183"/>
    <w:rsid w:val="00CE23D0"/>
    <w:rsid w:val="00CE3B75"/>
    <w:rsid w:val="00CE729A"/>
    <w:rsid w:val="00CF0F5D"/>
    <w:rsid w:val="00CF15C3"/>
    <w:rsid w:val="00CF459A"/>
    <w:rsid w:val="00CF71D3"/>
    <w:rsid w:val="00D022F7"/>
    <w:rsid w:val="00D03F9A"/>
    <w:rsid w:val="00D042FD"/>
    <w:rsid w:val="00D06598"/>
    <w:rsid w:val="00D07AC1"/>
    <w:rsid w:val="00D1075C"/>
    <w:rsid w:val="00D10A4D"/>
    <w:rsid w:val="00D1176E"/>
    <w:rsid w:val="00D121DD"/>
    <w:rsid w:val="00D12C35"/>
    <w:rsid w:val="00D1363A"/>
    <w:rsid w:val="00D140F1"/>
    <w:rsid w:val="00D1556B"/>
    <w:rsid w:val="00D15E8B"/>
    <w:rsid w:val="00D24923"/>
    <w:rsid w:val="00D24B3B"/>
    <w:rsid w:val="00D24F09"/>
    <w:rsid w:val="00D252DD"/>
    <w:rsid w:val="00D26EAA"/>
    <w:rsid w:val="00D26F8C"/>
    <w:rsid w:val="00D349C5"/>
    <w:rsid w:val="00D35AA9"/>
    <w:rsid w:val="00D40EED"/>
    <w:rsid w:val="00D42FAB"/>
    <w:rsid w:val="00D46012"/>
    <w:rsid w:val="00D4757B"/>
    <w:rsid w:val="00D51CAA"/>
    <w:rsid w:val="00D54FAB"/>
    <w:rsid w:val="00D56779"/>
    <w:rsid w:val="00D56B41"/>
    <w:rsid w:val="00D6127A"/>
    <w:rsid w:val="00D63E12"/>
    <w:rsid w:val="00D645B5"/>
    <w:rsid w:val="00D64699"/>
    <w:rsid w:val="00D663A7"/>
    <w:rsid w:val="00D71EDD"/>
    <w:rsid w:val="00D779DF"/>
    <w:rsid w:val="00D80E31"/>
    <w:rsid w:val="00D80FEE"/>
    <w:rsid w:val="00D81114"/>
    <w:rsid w:val="00D816F1"/>
    <w:rsid w:val="00D845BA"/>
    <w:rsid w:val="00D849DF"/>
    <w:rsid w:val="00D85BEF"/>
    <w:rsid w:val="00D86B7E"/>
    <w:rsid w:val="00D86F11"/>
    <w:rsid w:val="00D905FF"/>
    <w:rsid w:val="00D908AB"/>
    <w:rsid w:val="00D91524"/>
    <w:rsid w:val="00D91B47"/>
    <w:rsid w:val="00D941F9"/>
    <w:rsid w:val="00D95281"/>
    <w:rsid w:val="00DA1808"/>
    <w:rsid w:val="00DA224B"/>
    <w:rsid w:val="00DA52C4"/>
    <w:rsid w:val="00DA5EED"/>
    <w:rsid w:val="00DB2BA8"/>
    <w:rsid w:val="00DB32BC"/>
    <w:rsid w:val="00DB409B"/>
    <w:rsid w:val="00DB5E65"/>
    <w:rsid w:val="00DB6041"/>
    <w:rsid w:val="00DB6C6A"/>
    <w:rsid w:val="00DB7A3B"/>
    <w:rsid w:val="00DB7C60"/>
    <w:rsid w:val="00DC0DA6"/>
    <w:rsid w:val="00DC1B7A"/>
    <w:rsid w:val="00DC6207"/>
    <w:rsid w:val="00DC795B"/>
    <w:rsid w:val="00DC7CCC"/>
    <w:rsid w:val="00DD208B"/>
    <w:rsid w:val="00DE34CF"/>
    <w:rsid w:val="00DE6355"/>
    <w:rsid w:val="00DF0ECF"/>
    <w:rsid w:val="00DF100A"/>
    <w:rsid w:val="00DF2CFF"/>
    <w:rsid w:val="00DF3B4F"/>
    <w:rsid w:val="00DF648F"/>
    <w:rsid w:val="00E0214E"/>
    <w:rsid w:val="00E032CC"/>
    <w:rsid w:val="00E051CB"/>
    <w:rsid w:val="00E05690"/>
    <w:rsid w:val="00E05FA9"/>
    <w:rsid w:val="00E05FF3"/>
    <w:rsid w:val="00E10D1F"/>
    <w:rsid w:val="00E11F59"/>
    <w:rsid w:val="00E12851"/>
    <w:rsid w:val="00E13B19"/>
    <w:rsid w:val="00E1485F"/>
    <w:rsid w:val="00E15130"/>
    <w:rsid w:val="00E16BC1"/>
    <w:rsid w:val="00E16DF6"/>
    <w:rsid w:val="00E20FD5"/>
    <w:rsid w:val="00E227BD"/>
    <w:rsid w:val="00E2481B"/>
    <w:rsid w:val="00E2532D"/>
    <w:rsid w:val="00E426D1"/>
    <w:rsid w:val="00E501A4"/>
    <w:rsid w:val="00E50A3E"/>
    <w:rsid w:val="00E50ADB"/>
    <w:rsid w:val="00E53103"/>
    <w:rsid w:val="00E54519"/>
    <w:rsid w:val="00E55514"/>
    <w:rsid w:val="00E5591E"/>
    <w:rsid w:val="00E612A6"/>
    <w:rsid w:val="00E6204B"/>
    <w:rsid w:val="00E63034"/>
    <w:rsid w:val="00E670BF"/>
    <w:rsid w:val="00E725F8"/>
    <w:rsid w:val="00E83344"/>
    <w:rsid w:val="00E846C3"/>
    <w:rsid w:val="00E850FD"/>
    <w:rsid w:val="00E85A93"/>
    <w:rsid w:val="00E879EC"/>
    <w:rsid w:val="00E9049D"/>
    <w:rsid w:val="00E90E66"/>
    <w:rsid w:val="00E92737"/>
    <w:rsid w:val="00E94CBB"/>
    <w:rsid w:val="00E95229"/>
    <w:rsid w:val="00EA33AE"/>
    <w:rsid w:val="00EA3851"/>
    <w:rsid w:val="00EA5745"/>
    <w:rsid w:val="00EA79BE"/>
    <w:rsid w:val="00EB1DF7"/>
    <w:rsid w:val="00EB3363"/>
    <w:rsid w:val="00EB46EB"/>
    <w:rsid w:val="00EC1761"/>
    <w:rsid w:val="00EC3296"/>
    <w:rsid w:val="00EC339E"/>
    <w:rsid w:val="00EC41DE"/>
    <w:rsid w:val="00EC48F6"/>
    <w:rsid w:val="00EC64D7"/>
    <w:rsid w:val="00EC6C2F"/>
    <w:rsid w:val="00EE0C60"/>
    <w:rsid w:val="00EE1302"/>
    <w:rsid w:val="00EE6CD6"/>
    <w:rsid w:val="00EE7D7C"/>
    <w:rsid w:val="00EF0D3C"/>
    <w:rsid w:val="00EF40DE"/>
    <w:rsid w:val="00EF5F8E"/>
    <w:rsid w:val="00EF7080"/>
    <w:rsid w:val="00F00152"/>
    <w:rsid w:val="00F00D77"/>
    <w:rsid w:val="00F01D95"/>
    <w:rsid w:val="00F03AA6"/>
    <w:rsid w:val="00F06E42"/>
    <w:rsid w:val="00F12348"/>
    <w:rsid w:val="00F1472A"/>
    <w:rsid w:val="00F209CC"/>
    <w:rsid w:val="00F239A3"/>
    <w:rsid w:val="00F25D98"/>
    <w:rsid w:val="00F270C7"/>
    <w:rsid w:val="00F300FB"/>
    <w:rsid w:val="00F30488"/>
    <w:rsid w:val="00F31CAC"/>
    <w:rsid w:val="00F321FF"/>
    <w:rsid w:val="00F3698D"/>
    <w:rsid w:val="00F37BB9"/>
    <w:rsid w:val="00F37C59"/>
    <w:rsid w:val="00F42C34"/>
    <w:rsid w:val="00F47686"/>
    <w:rsid w:val="00F5041C"/>
    <w:rsid w:val="00F51C75"/>
    <w:rsid w:val="00F526E5"/>
    <w:rsid w:val="00F53A83"/>
    <w:rsid w:val="00F60C72"/>
    <w:rsid w:val="00F61C69"/>
    <w:rsid w:val="00F62D3B"/>
    <w:rsid w:val="00F62D7C"/>
    <w:rsid w:val="00F64042"/>
    <w:rsid w:val="00F6432C"/>
    <w:rsid w:val="00F66861"/>
    <w:rsid w:val="00F66BDC"/>
    <w:rsid w:val="00F6719D"/>
    <w:rsid w:val="00F70105"/>
    <w:rsid w:val="00F70330"/>
    <w:rsid w:val="00F714A3"/>
    <w:rsid w:val="00F71B8A"/>
    <w:rsid w:val="00F72099"/>
    <w:rsid w:val="00F73852"/>
    <w:rsid w:val="00F742CE"/>
    <w:rsid w:val="00F762AA"/>
    <w:rsid w:val="00F768A7"/>
    <w:rsid w:val="00F84579"/>
    <w:rsid w:val="00F85784"/>
    <w:rsid w:val="00F90513"/>
    <w:rsid w:val="00F96C37"/>
    <w:rsid w:val="00FA07EB"/>
    <w:rsid w:val="00FA2360"/>
    <w:rsid w:val="00FA38A5"/>
    <w:rsid w:val="00FA51EB"/>
    <w:rsid w:val="00FA79AD"/>
    <w:rsid w:val="00FB1D28"/>
    <w:rsid w:val="00FB2A78"/>
    <w:rsid w:val="00FB2CBB"/>
    <w:rsid w:val="00FB32CA"/>
    <w:rsid w:val="00FB41B6"/>
    <w:rsid w:val="00FB5B05"/>
    <w:rsid w:val="00FB62A1"/>
    <w:rsid w:val="00FB6386"/>
    <w:rsid w:val="00FB66A5"/>
    <w:rsid w:val="00FB71B4"/>
    <w:rsid w:val="00FC7EA3"/>
    <w:rsid w:val="00FD03E4"/>
    <w:rsid w:val="00FD0D84"/>
    <w:rsid w:val="00FD13AC"/>
    <w:rsid w:val="00FD1C19"/>
    <w:rsid w:val="00FD580E"/>
    <w:rsid w:val="00FD6BF5"/>
    <w:rsid w:val="00FD7292"/>
    <w:rsid w:val="00FE0433"/>
    <w:rsid w:val="00FE086B"/>
    <w:rsid w:val="00FE0CEC"/>
    <w:rsid w:val="00FE2CC2"/>
    <w:rsid w:val="00FE34DD"/>
    <w:rsid w:val="00FF0090"/>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annotation subject" w:qFormat="1"/>
    <w:lsdException w:name="No List" w:uiPriority="99"/>
    <w:lsdException w:name="Table Classic 2" w:qFormat="1"/>
    <w:lsdException w:name="Balloon Text" w:semiHidden="0" w:unhideWhenUsed="0"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D63E12"/>
    <w:pPr>
      <w:spacing w:before="180"/>
      <w:ind w:left="2693" w:hanging="2693"/>
    </w:pPr>
    <w:rPr>
      <w:b/>
    </w:rPr>
  </w:style>
  <w:style w:type="paragraph" w:styleId="11">
    <w:name w:val="toc 1"/>
    <w:uiPriority w:val="39"/>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qForma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qFormat/>
    <w:rsid w:val="00D63E12"/>
    <w:pPr>
      <w:ind w:left="1701" w:hanging="1701"/>
    </w:pPr>
  </w:style>
  <w:style w:type="paragraph" w:styleId="41">
    <w:name w:val="toc 4"/>
    <w:basedOn w:val="31"/>
    <w:uiPriority w:val="39"/>
    <w:qFormat/>
    <w:rsid w:val="00D63E12"/>
    <w:pPr>
      <w:ind w:left="1418" w:hanging="1418"/>
    </w:pPr>
  </w:style>
  <w:style w:type="paragraph" w:styleId="31">
    <w:name w:val="toc 3"/>
    <w:basedOn w:val="20"/>
    <w:uiPriority w:val="39"/>
    <w:qFormat/>
    <w:rsid w:val="00D63E12"/>
    <w:pPr>
      <w:ind w:left="1134" w:hanging="1134"/>
    </w:pPr>
  </w:style>
  <w:style w:type="paragraph" w:styleId="20">
    <w:name w:val="toc 2"/>
    <w:basedOn w:val="11"/>
    <w:uiPriority w:val="39"/>
    <w:qFormat/>
    <w:rsid w:val="00D63E12"/>
    <w:pPr>
      <w:keepNext w:val="0"/>
      <w:spacing w:before="0"/>
      <w:ind w:left="851" w:hanging="851"/>
    </w:pPr>
    <w:rPr>
      <w:sz w:val="20"/>
    </w:rPr>
  </w:style>
  <w:style w:type="paragraph" w:styleId="21">
    <w:name w:val="index 2"/>
    <w:basedOn w:val="12"/>
    <w:qFormat/>
    <w:rsid w:val="00D63E12"/>
    <w:pPr>
      <w:ind w:left="284"/>
    </w:pPr>
  </w:style>
  <w:style w:type="paragraph" w:styleId="12">
    <w:name w:val="index 1"/>
    <w:basedOn w:val="a1"/>
    <w:qFormat/>
    <w:rsid w:val="00D63E12"/>
    <w:pPr>
      <w:keepLines/>
      <w:spacing w:after="0"/>
    </w:pPr>
  </w:style>
  <w:style w:type="paragraph" w:customStyle="1" w:styleId="ZH">
    <w:name w:val="ZH"/>
    <w:qFormat/>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qFormat/>
    <w:rsid w:val="00D63E12"/>
    <w:pPr>
      <w:outlineLvl w:val="9"/>
    </w:pPr>
  </w:style>
  <w:style w:type="paragraph" w:styleId="22">
    <w:name w:val="List Number 2"/>
    <w:basedOn w:val="a5"/>
    <w:qFormat/>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D63E12"/>
    <w:pPr>
      <w:widowControl w:val="0"/>
    </w:pPr>
    <w:rPr>
      <w:rFonts w:ascii="Arial" w:hAnsi="Arial"/>
      <w:b/>
      <w:noProof/>
      <w:sz w:val="18"/>
      <w:lang w:val="en-GB"/>
    </w:rPr>
  </w:style>
  <w:style w:type="character" w:styleId="a7">
    <w:name w:val="footnote reference"/>
    <w:aliases w:val="Appel note de bas de p,Nota,Footnote symbol,Footnote"/>
    <w:qFormat/>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a1"/>
    <w:link w:val="NOChar"/>
    <w:qFormat/>
    <w:rsid w:val="00D63E12"/>
    <w:pPr>
      <w:keepLines/>
      <w:ind w:left="1135" w:hanging="851"/>
    </w:pPr>
  </w:style>
  <w:style w:type="paragraph" w:styleId="90">
    <w:name w:val="toc 9"/>
    <w:basedOn w:val="80"/>
    <w:uiPriority w:val="39"/>
    <w:qFormat/>
    <w:rsid w:val="00D63E12"/>
    <w:pPr>
      <w:ind w:left="1418" w:hanging="1418"/>
    </w:pPr>
  </w:style>
  <w:style w:type="paragraph" w:customStyle="1" w:styleId="EX">
    <w:name w:val="EX"/>
    <w:basedOn w:val="a1"/>
    <w:link w:val="EXChar"/>
    <w:qFormat/>
    <w:rsid w:val="00D63E12"/>
    <w:pPr>
      <w:keepLines/>
      <w:ind w:left="1702" w:hanging="1418"/>
    </w:pPr>
  </w:style>
  <w:style w:type="paragraph" w:customStyle="1" w:styleId="FP">
    <w:name w:val="FP"/>
    <w:basedOn w:val="a1"/>
    <w:qFormat/>
    <w:rsid w:val="00D63E12"/>
    <w:pPr>
      <w:spacing w:after="0"/>
    </w:pPr>
  </w:style>
  <w:style w:type="paragraph" w:customStyle="1" w:styleId="LD">
    <w:name w:val="LD"/>
    <w:qFormat/>
    <w:rsid w:val="00D63E12"/>
    <w:pPr>
      <w:keepNext/>
      <w:keepLines/>
      <w:spacing w:line="180" w:lineRule="exact"/>
    </w:pPr>
    <w:rPr>
      <w:rFonts w:ascii="MS LineDraw" w:hAnsi="MS LineDraw"/>
      <w:noProof/>
      <w:lang w:val="en-GB"/>
    </w:rPr>
  </w:style>
  <w:style w:type="paragraph" w:customStyle="1" w:styleId="NW">
    <w:name w:val="NW"/>
    <w:basedOn w:val="NO"/>
    <w:qFormat/>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qFormat/>
    <w:rsid w:val="00D63E12"/>
    <w:pPr>
      <w:ind w:left="1985" w:hanging="1985"/>
    </w:pPr>
  </w:style>
  <w:style w:type="paragraph" w:styleId="70">
    <w:name w:val="toc 7"/>
    <w:basedOn w:val="60"/>
    <w:next w:val="a1"/>
    <w:uiPriority w:val="39"/>
    <w:qFormat/>
    <w:rsid w:val="00D63E12"/>
    <w:pPr>
      <w:ind w:left="2268" w:hanging="2268"/>
    </w:pPr>
  </w:style>
  <w:style w:type="paragraph" w:styleId="23">
    <w:name w:val="List Bullet 2"/>
    <w:basedOn w:val="a9"/>
    <w:link w:val="2Char0"/>
    <w:qFormat/>
    <w:rsid w:val="00D63E12"/>
    <w:pPr>
      <w:ind w:left="851"/>
    </w:pPr>
  </w:style>
  <w:style w:type="paragraph" w:styleId="32">
    <w:name w:val="List Bullet 3"/>
    <w:basedOn w:val="23"/>
    <w:link w:val="3Char0"/>
    <w:qFormat/>
    <w:rsid w:val="00D63E12"/>
    <w:pPr>
      <w:ind w:left="1135"/>
    </w:pPr>
  </w:style>
  <w:style w:type="paragraph" w:styleId="a5">
    <w:name w:val="List Number"/>
    <w:basedOn w:val="aa"/>
    <w:qFormat/>
    <w:rsid w:val="00D63E12"/>
  </w:style>
  <w:style w:type="paragraph" w:customStyle="1" w:styleId="EQ">
    <w:name w:val="EQ"/>
    <w:basedOn w:val="a1"/>
    <w:next w:val="a1"/>
    <w:link w:val="EQChar"/>
    <w:qFormat/>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qFormat/>
    <w:rsid w:val="00D63E12"/>
    <w:pPr>
      <w:keepNext/>
      <w:spacing w:after="0"/>
    </w:pPr>
    <w:rPr>
      <w:rFonts w:ascii="Arial" w:hAnsi="Arial"/>
      <w:sz w:val="18"/>
    </w:rPr>
  </w:style>
  <w:style w:type="paragraph" w:customStyle="1" w:styleId="PL">
    <w:name w:val="PL"/>
    <w:link w:val="PLChar"/>
    <w:qFormat/>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qFormat/>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qFormat/>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qFormat/>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qFormat/>
    <w:rsid w:val="00D63E12"/>
    <w:pPr>
      <w:framePr w:wrap="notBeside" w:y="16161"/>
    </w:pPr>
  </w:style>
  <w:style w:type="character" w:customStyle="1" w:styleId="ZGSM">
    <w:name w:val="ZGSM"/>
    <w:qFormat/>
    <w:rsid w:val="00D63E12"/>
  </w:style>
  <w:style w:type="paragraph" w:styleId="24">
    <w:name w:val="List 2"/>
    <w:basedOn w:val="aa"/>
    <w:link w:val="2Char1"/>
    <w:qFormat/>
    <w:rsid w:val="00D63E12"/>
    <w:pPr>
      <w:ind w:left="851"/>
    </w:pPr>
  </w:style>
  <w:style w:type="paragraph" w:customStyle="1" w:styleId="ZG">
    <w:name w:val="ZG"/>
    <w:qFormat/>
    <w:rsid w:val="00D63E12"/>
    <w:pPr>
      <w:framePr w:wrap="notBeside" w:vAnchor="page" w:hAnchor="margin" w:xAlign="right" w:y="6805"/>
      <w:widowControl w:val="0"/>
      <w:jc w:val="right"/>
    </w:pPr>
    <w:rPr>
      <w:rFonts w:ascii="Arial" w:hAnsi="Arial"/>
      <w:noProof/>
      <w:lang w:val="en-GB"/>
    </w:rPr>
  </w:style>
  <w:style w:type="paragraph" w:styleId="33">
    <w:name w:val="List 3"/>
    <w:basedOn w:val="24"/>
    <w:qFormat/>
    <w:rsid w:val="00D63E12"/>
    <w:pPr>
      <w:ind w:left="1135"/>
    </w:pPr>
  </w:style>
  <w:style w:type="paragraph" w:styleId="42">
    <w:name w:val="List 4"/>
    <w:basedOn w:val="33"/>
    <w:qFormat/>
    <w:rsid w:val="00D63E12"/>
    <w:pPr>
      <w:ind w:left="1418"/>
    </w:pPr>
  </w:style>
  <w:style w:type="paragraph" w:styleId="51">
    <w:name w:val="List 5"/>
    <w:basedOn w:val="42"/>
    <w:qFormat/>
    <w:rsid w:val="00D63E12"/>
    <w:pPr>
      <w:ind w:left="1702"/>
    </w:pPr>
  </w:style>
  <w:style w:type="paragraph" w:customStyle="1" w:styleId="EditorsNote">
    <w:name w:val="Editor's Note"/>
    <w:aliases w:val="EN"/>
    <w:basedOn w:val="NO"/>
    <w:link w:val="EditorsNoteCarCar"/>
    <w:qFormat/>
    <w:rsid w:val="00D63E12"/>
    <w:rPr>
      <w:color w:val="FF0000"/>
    </w:rPr>
  </w:style>
  <w:style w:type="paragraph" w:styleId="aa">
    <w:name w:val="List"/>
    <w:basedOn w:val="a1"/>
    <w:link w:val="Char1"/>
    <w:qFormat/>
    <w:rsid w:val="00D63E12"/>
    <w:pPr>
      <w:ind w:left="568" w:hanging="284"/>
    </w:pPr>
  </w:style>
  <w:style w:type="paragraph" w:styleId="a9">
    <w:name w:val="List Bullet"/>
    <w:basedOn w:val="aa"/>
    <w:link w:val="Char2"/>
    <w:qFormat/>
    <w:rsid w:val="00D63E12"/>
  </w:style>
  <w:style w:type="paragraph" w:styleId="43">
    <w:name w:val="List Bullet 4"/>
    <w:basedOn w:val="32"/>
    <w:qFormat/>
    <w:rsid w:val="00D63E12"/>
    <w:pPr>
      <w:ind w:left="1418"/>
    </w:pPr>
  </w:style>
  <w:style w:type="paragraph" w:styleId="52">
    <w:name w:val="List Bullet 5"/>
    <w:basedOn w:val="43"/>
    <w:qFormat/>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qFormat/>
    <w:rsid w:val="00D63E12"/>
  </w:style>
  <w:style w:type="paragraph" w:customStyle="1" w:styleId="B4">
    <w:name w:val="B4"/>
    <w:basedOn w:val="42"/>
    <w:link w:val="B4Char"/>
    <w:qFormat/>
    <w:rsid w:val="00D63E12"/>
  </w:style>
  <w:style w:type="paragraph" w:customStyle="1" w:styleId="B5">
    <w:name w:val="B5"/>
    <w:basedOn w:val="51"/>
    <w:link w:val="B5Char"/>
    <w:qFormat/>
    <w:rsid w:val="00D63E12"/>
  </w:style>
  <w:style w:type="paragraph" w:styleId="ab">
    <w:name w:val="footer"/>
    <w:aliases w:val="footer odd,footer,fo,pie de página"/>
    <w:basedOn w:val="a6"/>
    <w:link w:val="Char3"/>
    <w:qFormat/>
    <w:rsid w:val="00D63E12"/>
    <w:pPr>
      <w:jc w:val="center"/>
    </w:pPr>
    <w:rPr>
      <w:i/>
    </w:rPr>
  </w:style>
  <w:style w:type="paragraph" w:customStyle="1" w:styleId="ZTD">
    <w:name w:val="ZTD"/>
    <w:basedOn w:val="ZB"/>
    <w:qFormat/>
    <w:rsid w:val="00D63E12"/>
    <w:pPr>
      <w:framePr w:hRule="auto" w:wrap="notBeside" w:y="852"/>
    </w:pPr>
    <w:rPr>
      <w:i w:val="0"/>
      <w:sz w:val="40"/>
    </w:rPr>
  </w:style>
  <w:style w:type="paragraph" w:customStyle="1" w:styleId="CRCoverPage">
    <w:name w:val="CR Cover Page"/>
    <w:link w:val="CRCoverPageChar"/>
    <w:qFormat/>
    <w:rsid w:val="00D63E12"/>
    <w:pPr>
      <w:spacing w:after="120"/>
    </w:pPr>
    <w:rPr>
      <w:rFonts w:ascii="Arial" w:hAnsi="Arial"/>
      <w:lang w:val="en-GB"/>
    </w:rPr>
  </w:style>
  <w:style w:type="paragraph" w:customStyle="1" w:styleId="tdoc-header">
    <w:name w:val="tdoc-header"/>
    <w:qFormat/>
    <w:rsid w:val="00D63E12"/>
    <w:rPr>
      <w:rFonts w:ascii="Arial" w:hAnsi="Arial"/>
      <w:noProof/>
      <w:sz w:val="24"/>
      <w:lang w:val="en-GB"/>
    </w:rPr>
  </w:style>
  <w:style w:type="character" w:styleId="ac">
    <w:name w:val="Hyperlink"/>
    <w:uiPriority w:val="99"/>
    <w:qFormat/>
    <w:rsid w:val="00D63E12"/>
    <w:rPr>
      <w:color w:val="0000FF"/>
      <w:u w:val="single"/>
    </w:rPr>
  </w:style>
  <w:style w:type="character" w:styleId="ad">
    <w:name w:val="annotation reference"/>
    <w:qFormat/>
    <w:rsid w:val="00D63E12"/>
    <w:rPr>
      <w:sz w:val="16"/>
    </w:rPr>
  </w:style>
  <w:style w:type="paragraph" w:styleId="ae">
    <w:name w:val="annotation text"/>
    <w:basedOn w:val="a1"/>
    <w:link w:val="Char4"/>
    <w:uiPriority w:val="99"/>
    <w:qFormat/>
    <w:rsid w:val="00D63E12"/>
  </w:style>
  <w:style w:type="character" w:styleId="af">
    <w:name w:val="FollowedHyperlink"/>
    <w:qFormat/>
    <w:rsid w:val="00D63E12"/>
    <w:rPr>
      <w:color w:val="800080"/>
      <w:u w:val="single"/>
    </w:rPr>
  </w:style>
  <w:style w:type="paragraph" w:styleId="af0">
    <w:name w:val="Balloon Text"/>
    <w:basedOn w:val="a1"/>
    <w:link w:val="Char5"/>
    <w:qFormat/>
    <w:rsid w:val="00D63E12"/>
    <w:rPr>
      <w:rFonts w:ascii="Tahoma" w:hAnsi="Tahoma"/>
      <w:sz w:val="16"/>
      <w:szCs w:val="16"/>
    </w:rPr>
  </w:style>
  <w:style w:type="paragraph" w:styleId="af1">
    <w:name w:val="annotation subject"/>
    <w:basedOn w:val="ae"/>
    <w:next w:val="ae"/>
    <w:link w:val="Char6"/>
    <w:qFormat/>
    <w:rsid w:val="00D63E12"/>
    <w:rPr>
      <w:b/>
      <w:bCs/>
    </w:rPr>
  </w:style>
  <w:style w:type="paragraph" w:styleId="af2">
    <w:name w:val="Document Map"/>
    <w:basedOn w:val="a1"/>
    <w:link w:val="Char7"/>
    <w:qFormat/>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qFormat/>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qFormat/>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D63E12"/>
    <w:rPr>
      <w:rFonts w:ascii="Tahoma" w:hAnsi="Tahoma"/>
      <w:sz w:val="16"/>
      <w:szCs w:val="16"/>
      <w:lang w:val="en-GB"/>
    </w:rPr>
  </w:style>
  <w:style w:type="character" w:customStyle="1" w:styleId="Char4">
    <w:name w:val="批注文字 Char"/>
    <w:link w:val="ae"/>
    <w:uiPriority w:val="99"/>
    <w:qFormat/>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qFormat/>
    <w:rsid w:val="00D63E12"/>
    <w:rPr>
      <w:rFonts w:ascii="Arial" w:hAnsi="Arial"/>
      <w:sz w:val="32"/>
      <w:lang w:val="en-GB"/>
    </w:rPr>
  </w:style>
  <w:style w:type="paragraph" w:customStyle="1" w:styleId="TableText">
    <w:name w:val="TableText"/>
    <w:basedOn w:val="af4"/>
    <w:qFormat/>
    <w:rsid w:val="00D63E12"/>
    <w:pPr>
      <w:keepNext/>
      <w:keepLines/>
      <w:snapToGrid w:val="0"/>
      <w:spacing w:after="180"/>
      <w:ind w:left="0"/>
      <w:jc w:val="center"/>
    </w:pPr>
    <w:rPr>
      <w:kern w:val="2"/>
    </w:rPr>
  </w:style>
  <w:style w:type="paragraph" w:styleId="af4">
    <w:name w:val="Body Text Indent"/>
    <w:basedOn w:val="a1"/>
    <w:link w:val="Char9"/>
    <w:qFormat/>
    <w:rsid w:val="00D63E12"/>
    <w:pPr>
      <w:overflowPunct w:val="0"/>
      <w:autoSpaceDE w:val="0"/>
      <w:autoSpaceDN w:val="0"/>
      <w:adjustRightInd w:val="0"/>
      <w:spacing w:after="120"/>
      <w:ind w:left="360"/>
      <w:textAlignment w:val="baseline"/>
    </w:pPr>
  </w:style>
  <w:style w:type="character" w:customStyle="1" w:styleId="Char9">
    <w:name w:val="正文文本缩进 Char"/>
    <w:link w:val="af4"/>
    <w:qFormat/>
    <w:rsid w:val="00D63E12"/>
    <w:rPr>
      <w:rFonts w:ascii="Times New Roman" w:hAnsi="Times New Roman"/>
      <w:lang w:val="en-GB"/>
    </w:rPr>
  </w:style>
  <w:style w:type="character" w:customStyle="1" w:styleId="Char7">
    <w:name w:val="文档结构图 Char"/>
    <w:link w:val="af2"/>
    <w:qFormat/>
    <w:rsid w:val="00D63E12"/>
    <w:rPr>
      <w:rFonts w:ascii="Tahoma" w:hAnsi="Tahoma"/>
      <w:shd w:val="clear" w:color="auto" w:fill="000080"/>
      <w:lang w:val="en-GB"/>
    </w:rPr>
  </w:style>
  <w:style w:type="character" w:customStyle="1" w:styleId="Char6">
    <w:name w:val="批注主题 Char"/>
    <w:link w:val="af1"/>
    <w:qFormat/>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qFormat/>
    <w:rsid w:val="00D63E12"/>
    <w:pPr>
      <w:numPr>
        <w:numId w:val="2"/>
      </w:numPr>
      <w:overflowPunct w:val="0"/>
      <w:autoSpaceDE w:val="0"/>
      <w:autoSpaceDN w:val="0"/>
      <w:adjustRightInd w:val="0"/>
      <w:textAlignment w:val="baseline"/>
    </w:pPr>
  </w:style>
  <w:style w:type="paragraph" w:customStyle="1" w:styleId="B3">
    <w:name w:val="B3+"/>
    <w:basedOn w:val="B30"/>
    <w:qFormat/>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D63E12"/>
    <w:rPr>
      <w:rFonts w:ascii="Times New Roman" w:hAnsi="Times New Roman"/>
      <w:sz w:val="16"/>
      <w:lang w:val="en-GB"/>
    </w:rPr>
  </w:style>
  <w:style w:type="paragraph" w:customStyle="1" w:styleId="FL">
    <w:name w:val="FL"/>
    <w:basedOn w:val="a1"/>
    <w:qFormat/>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1310A1"/>
    <w:rPr>
      <w:rFonts w:ascii="Arial" w:hAnsi="Arial"/>
      <w:b/>
      <w:noProof/>
      <w:sz w:val="18"/>
      <w:lang w:val="en-GB"/>
    </w:rPr>
  </w:style>
  <w:style w:type="paragraph" w:styleId="af5">
    <w:name w:val="Normal (Web)"/>
    <w:basedOn w:val="a1"/>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qFormat/>
    <w:rsid w:val="001310A1"/>
    <w:rPr>
      <w:rFonts w:ascii="TimesNewRomanPSMT" w:hAnsi="TimesNewRomanPSMT" w:hint="default"/>
      <w:b w:val="0"/>
      <w:bCs w:val="0"/>
      <w:i w:val="0"/>
      <w:iCs w:val="0"/>
      <w:color w:val="000000"/>
      <w:sz w:val="20"/>
      <w:szCs w:val="20"/>
    </w:rPr>
  </w:style>
  <w:style w:type="table" w:styleId="af8">
    <w:name w:val="Table Grid"/>
    <w:basedOn w:val="a3"/>
    <w:qFormat/>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qForma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qFormat/>
    <w:locked/>
    <w:rsid w:val="001310A1"/>
    <w:rPr>
      <w:rFonts w:ascii="Times New Roman" w:eastAsia="MS Mincho" w:hAnsi="Times New Roman"/>
      <w:lang w:val="en-GB"/>
    </w:rPr>
  </w:style>
  <w:style w:type="character" w:customStyle="1" w:styleId="CRCoverPageChar">
    <w:name w:val="CR Cover Page Char"/>
    <w:link w:val="CRCoverPage"/>
    <w:qFormat/>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qFormat/>
    <w:rsid w:val="001310A1"/>
    <w:rPr>
      <w:rFonts w:ascii="Arial" w:hAnsi="Arial"/>
      <w:sz w:val="36"/>
      <w:lang w:val="en-GB"/>
    </w:rPr>
  </w:style>
  <w:style w:type="character" w:customStyle="1" w:styleId="H6Char">
    <w:name w:val="H6 Char"/>
    <w:link w:val="H6"/>
    <w:qFormat/>
    <w:rsid w:val="001310A1"/>
    <w:rPr>
      <w:rFonts w:ascii="Arial" w:hAnsi="Arial"/>
      <w:lang w:val="en-GB"/>
    </w:rPr>
  </w:style>
  <w:style w:type="character" w:customStyle="1" w:styleId="6Char">
    <w:name w:val="标题 6 Char"/>
    <w:aliases w:val="T1 Char4,Header 6 Char"/>
    <w:link w:val="6"/>
    <w:qFormat/>
    <w:rsid w:val="001310A1"/>
    <w:rPr>
      <w:rFonts w:ascii="Arial" w:hAnsi="Arial"/>
      <w:lang w:val="en-GB"/>
    </w:rPr>
  </w:style>
  <w:style w:type="paragraph" w:styleId="afa">
    <w:name w:val="index heading"/>
    <w:basedOn w:val="a1"/>
    <w:next w:val="a1"/>
    <w:qFormat/>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qFormat/>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qFormat/>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qFormat/>
    <w:rsid w:val="001310A1"/>
    <w:rPr>
      <w:rFonts w:ascii="Times New Roman" w:eastAsia="MS Mincho" w:hAnsi="Times New Roman"/>
      <w:lang w:val="en-GB" w:eastAsia="ja-JP"/>
    </w:rPr>
  </w:style>
  <w:style w:type="paragraph" w:styleId="25">
    <w:name w:val="Body Text 2"/>
    <w:basedOn w:val="a1"/>
    <w:link w:val="2Char2"/>
    <w:qFormat/>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qFormat/>
    <w:rsid w:val="001310A1"/>
    <w:rPr>
      <w:rFonts w:ascii="Times New Roman" w:eastAsia="MS Mincho" w:hAnsi="Times New Roman"/>
      <w:i/>
      <w:lang w:val="en-GB"/>
    </w:rPr>
  </w:style>
  <w:style w:type="paragraph" w:styleId="34">
    <w:name w:val="Body Text 3"/>
    <w:basedOn w:val="a1"/>
    <w:link w:val="3Char1"/>
    <w:qFormat/>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qFormat/>
    <w:rsid w:val="001310A1"/>
    <w:rPr>
      <w:rFonts w:ascii="Times New Roman" w:eastAsia="Osaka" w:hAnsi="Times New Roman"/>
      <w:color w:val="000000"/>
      <w:lang w:val="en-GB"/>
    </w:rPr>
  </w:style>
  <w:style w:type="character" w:styleId="afd">
    <w:name w:val="page number"/>
    <w:qFormat/>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qFormat/>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qFormat/>
    <w:rsid w:val="001310A1"/>
    <w:rPr>
      <w:rFonts w:ascii="Arial" w:hAnsi="Arial" w:cs="Arial"/>
      <w:color w:val="auto"/>
      <w:sz w:val="20"/>
      <w:szCs w:val="20"/>
    </w:rPr>
  </w:style>
  <w:style w:type="character" w:customStyle="1" w:styleId="B1Char1">
    <w:name w:val="B1 Char1"/>
    <w:qFormat/>
    <w:rsid w:val="001310A1"/>
    <w:rPr>
      <w:lang w:val="en-GB"/>
    </w:rPr>
  </w:style>
  <w:style w:type="character" w:customStyle="1" w:styleId="msoins0">
    <w:name w:val="msoins"/>
    <w:basedOn w:val="a2"/>
    <w:qFormat/>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qFormat/>
    <w:rsid w:val="001310A1"/>
    <w:rPr>
      <w:lang w:val="en-GB" w:eastAsia="en-US" w:bidi="ar-SA"/>
    </w:rPr>
  </w:style>
  <w:style w:type="character" w:customStyle="1" w:styleId="NOZchn">
    <w:name w:val="NO Zchn"/>
    <w:qFormat/>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qFormat/>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10A1"/>
    <w:rPr>
      <w:rFonts w:ascii="Arial" w:hAnsi="Arial"/>
      <w:sz w:val="32"/>
      <w:lang w:val="en-GB" w:eastAsia="en-US" w:bidi="ar-SA"/>
    </w:rPr>
  </w:style>
  <w:style w:type="character" w:customStyle="1" w:styleId="TACCar">
    <w:name w:val="TAC Car"/>
    <w:qFormat/>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qFormat/>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qFormat/>
    <w:rsid w:val="001310A1"/>
    <w:rPr>
      <w:rFonts w:ascii="Times New Roman" w:eastAsia="MS Mincho" w:hAnsi="Times New Roman"/>
      <w:lang w:val="en-GB" w:eastAsia="en-GB"/>
    </w:rPr>
  </w:style>
  <w:style w:type="paragraph" w:styleId="aff">
    <w:name w:val="Normal Indent"/>
    <w:basedOn w:val="a1"/>
    <w:qFormat/>
    <w:rsid w:val="001310A1"/>
    <w:pPr>
      <w:spacing w:after="0"/>
      <w:ind w:left="851"/>
    </w:pPr>
    <w:rPr>
      <w:rFonts w:eastAsia="MS Mincho"/>
      <w:lang w:val="it-IT" w:eastAsia="en-GB"/>
    </w:rPr>
  </w:style>
  <w:style w:type="paragraph" w:styleId="53">
    <w:name w:val="List Number 5"/>
    <w:basedOn w:val="a1"/>
    <w:qFormat/>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qFormat/>
    <w:rsid w:val="001310A1"/>
    <w:pPr>
      <w:snapToGrid w:val="0"/>
    </w:pPr>
  </w:style>
  <w:style w:type="character" w:customStyle="1" w:styleId="Charf">
    <w:name w:val="尾注文本 Char"/>
    <w:link w:val="aff0"/>
    <w:qFormat/>
    <w:rsid w:val="001310A1"/>
    <w:rPr>
      <w:rFonts w:ascii="Times New Roman" w:eastAsia="宋体" w:hAnsi="Times New Roman"/>
      <w:lang w:val="en-GB"/>
    </w:rPr>
  </w:style>
  <w:style w:type="character" w:styleId="aff1">
    <w:name w:val="endnote reference"/>
    <w:qFormat/>
    <w:rsid w:val="001310A1"/>
    <w:rPr>
      <w:vertAlign w:val="superscript"/>
    </w:rPr>
  </w:style>
  <w:style w:type="character" w:customStyle="1" w:styleId="btChar3">
    <w:name w:val="bt Char3"/>
    <w:aliases w:val="bt Car Char Char3"/>
    <w:qFormat/>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qFormat/>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1310A1"/>
    <w:rPr>
      <w:rFonts w:ascii="Arial" w:hAnsi="Arial"/>
      <w:sz w:val="22"/>
      <w:lang w:val="en-GB" w:eastAsia="ja-JP" w:bidi="ar-SA"/>
    </w:rPr>
  </w:style>
  <w:style w:type="paragraph" w:styleId="aff3">
    <w:name w:val="Date"/>
    <w:basedOn w:val="a1"/>
    <w:next w:val="a1"/>
    <w:link w:val="Charf1"/>
    <w:qFormat/>
    <w:rsid w:val="001310A1"/>
    <w:pPr>
      <w:overflowPunct w:val="0"/>
      <w:autoSpaceDE w:val="0"/>
      <w:autoSpaceDN w:val="0"/>
      <w:adjustRightInd w:val="0"/>
      <w:textAlignment w:val="baseline"/>
    </w:pPr>
    <w:rPr>
      <w:rFonts w:eastAsia="MS Mincho"/>
    </w:rPr>
  </w:style>
  <w:style w:type="character" w:customStyle="1" w:styleId="Charf1">
    <w:name w:val="日期 Char"/>
    <w:link w:val="aff3"/>
    <w:qFormat/>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qFormat/>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10A1"/>
    <w:rPr>
      <w:rFonts w:ascii="Arial" w:hAnsi="Arial"/>
      <w:sz w:val="24"/>
      <w:lang w:val="en-GB"/>
    </w:rPr>
  </w:style>
  <w:style w:type="paragraph" w:customStyle="1" w:styleId="AutoCorrect">
    <w:name w:val="AutoCorrect"/>
    <w:qFormat/>
    <w:rsid w:val="001310A1"/>
    <w:rPr>
      <w:rFonts w:ascii="Times New Roman" w:eastAsia="MS Mincho" w:hAnsi="Times New Roman"/>
      <w:sz w:val="24"/>
      <w:szCs w:val="24"/>
      <w:lang w:val="en-GB" w:eastAsia="ko-KR"/>
    </w:rPr>
  </w:style>
  <w:style w:type="paragraph" w:customStyle="1" w:styleId="-PAGE-">
    <w:name w:val="- PAGE -"/>
    <w:qFormat/>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10A1"/>
    <w:rPr>
      <w:rFonts w:ascii="Arial" w:eastAsia="Batang" w:hAnsi="Arial" w:cs="Times New Roman"/>
      <w:b/>
      <w:bCs/>
      <w:i/>
      <w:iCs/>
      <w:sz w:val="28"/>
      <w:szCs w:val="28"/>
      <w:lang w:val="en-GB" w:eastAsia="en-US" w:bidi="ar-SA"/>
    </w:rPr>
  </w:style>
  <w:style w:type="paragraph" w:customStyle="1" w:styleId="Createdby">
    <w:name w:val="Created by"/>
    <w:qFormat/>
    <w:rsid w:val="001310A1"/>
    <w:rPr>
      <w:rFonts w:ascii="Times New Roman" w:eastAsia="MS Mincho" w:hAnsi="Times New Roman"/>
      <w:sz w:val="24"/>
      <w:szCs w:val="24"/>
      <w:lang w:val="en-GB" w:eastAsia="ko-KR"/>
    </w:rPr>
  </w:style>
  <w:style w:type="paragraph" w:customStyle="1" w:styleId="Createdon">
    <w:name w:val="Created on"/>
    <w:qFormat/>
    <w:rsid w:val="001310A1"/>
    <w:rPr>
      <w:rFonts w:ascii="Times New Roman" w:eastAsia="MS Mincho" w:hAnsi="Times New Roman"/>
      <w:sz w:val="24"/>
      <w:szCs w:val="24"/>
      <w:lang w:val="en-GB" w:eastAsia="ko-KR"/>
    </w:rPr>
  </w:style>
  <w:style w:type="paragraph" w:customStyle="1" w:styleId="Lastprinted">
    <w:name w:val="Last printed"/>
    <w:qFormat/>
    <w:rsid w:val="001310A1"/>
    <w:rPr>
      <w:rFonts w:ascii="Times New Roman" w:eastAsia="MS Mincho" w:hAnsi="Times New Roman"/>
      <w:sz w:val="24"/>
      <w:szCs w:val="24"/>
      <w:lang w:val="en-GB" w:eastAsia="ko-KR"/>
    </w:rPr>
  </w:style>
  <w:style w:type="paragraph" w:customStyle="1" w:styleId="Lastsavedby">
    <w:name w:val="Last saved by"/>
    <w:qFormat/>
    <w:rsid w:val="001310A1"/>
    <w:rPr>
      <w:rFonts w:ascii="Times New Roman" w:eastAsia="MS Mincho" w:hAnsi="Times New Roman"/>
      <w:sz w:val="24"/>
      <w:szCs w:val="24"/>
      <w:lang w:val="en-GB" w:eastAsia="ko-KR"/>
    </w:rPr>
  </w:style>
  <w:style w:type="paragraph" w:customStyle="1" w:styleId="Filename">
    <w:name w:val="Filename"/>
    <w:qFormat/>
    <w:rsid w:val="001310A1"/>
    <w:rPr>
      <w:rFonts w:ascii="Times New Roman" w:eastAsia="MS Mincho" w:hAnsi="Times New Roman"/>
      <w:sz w:val="24"/>
      <w:szCs w:val="24"/>
      <w:lang w:val="en-GB" w:eastAsia="ko-KR"/>
    </w:rPr>
  </w:style>
  <w:style w:type="paragraph" w:customStyle="1" w:styleId="Filenameandpath">
    <w:name w:val="Filename and path"/>
    <w:qFormat/>
    <w:rsid w:val="001310A1"/>
    <w:rPr>
      <w:rFonts w:ascii="Times New Roman" w:eastAsia="MS Mincho" w:hAnsi="Times New Roman"/>
      <w:sz w:val="24"/>
      <w:szCs w:val="24"/>
      <w:lang w:val="en-GB" w:eastAsia="ko-KR"/>
    </w:rPr>
  </w:style>
  <w:style w:type="paragraph" w:customStyle="1" w:styleId="AuthorPageDate">
    <w:name w:val="Author  Page #  Date"/>
    <w:qFormat/>
    <w:rsid w:val="001310A1"/>
    <w:rPr>
      <w:rFonts w:ascii="Times New Roman" w:eastAsia="MS Mincho" w:hAnsi="Times New Roman"/>
      <w:sz w:val="24"/>
      <w:szCs w:val="24"/>
      <w:lang w:val="en-GB" w:eastAsia="ko-KR"/>
    </w:rPr>
  </w:style>
  <w:style w:type="paragraph" w:customStyle="1" w:styleId="ConfidentialPageDate">
    <w:name w:val="Confidential  Page #  Date"/>
    <w:qFormat/>
    <w:rsid w:val="001310A1"/>
    <w:rPr>
      <w:rFonts w:ascii="Times New Roman" w:eastAsia="MS Mincho" w:hAnsi="Times New Roman"/>
      <w:sz w:val="24"/>
      <w:szCs w:val="24"/>
      <w:lang w:val="en-GB" w:eastAsia="ko-KR"/>
    </w:rPr>
  </w:style>
  <w:style w:type="paragraph" w:customStyle="1" w:styleId="INDENT1">
    <w:name w:val="INDENT1"/>
    <w:basedOn w:val="a1"/>
    <w:qFormat/>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qFormat/>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qFormat/>
    <w:rsid w:val="001310A1"/>
    <w:rPr>
      <w:rFonts w:ascii="Times New Roman" w:eastAsia="Batang" w:hAnsi="Times New Roman"/>
      <w:lang w:val="en-GB"/>
    </w:rPr>
  </w:style>
  <w:style w:type="table" w:customStyle="1" w:styleId="TableGrid1">
    <w:name w:val="Table Grid1"/>
    <w:basedOn w:val="a3"/>
    <w:next w:val="af8"/>
    <w:uiPriority w:val="39"/>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qFormat/>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1310A1"/>
    <w:rPr>
      <w:rFonts w:ascii="Times New Roman" w:hAnsi="Times New Roman"/>
      <w:sz w:val="24"/>
      <w:szCs w:val="24"/>
      <w:lang w:val="en-GB" w:eastAsia="ko-KR"/>
    </w:rPr>
  </w:style>
  <w:style w:type="paragraph" w:customStyle="1" w:styleId="ATC">
    <w:name w:val="ATC"/>
    <w:basedOn w:val="a1"/>
    <w:qFormat/>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qFormat/>
    <w:rsid w:val="001310A1"/>
    <w:pPr>
      <w:tabs>
        <w:tab w:val="center" w:pos="4820"/>
        <w:tab w:val="right" w:pos="9640"/>
      </w:tabs>
    </w:pPr>
    <w:rPr>
      <w:lang w:eastAsia="ja-JP"/>
    </w:rPr>
  </w:style>
  <w:style w:type="paragraph" w:customStyle="1" w:styleId="Separation">
    <w:name w:val="Separation"/>
    <w:basedOn w:val="10"/>
    <w:next w:val="a1"/>
    <w:qFormat/>
    <w:rsid w:val="001310A1"/>
    <w:pPr>
      <w:pBdr>
        <w:top w:val="none" w:sz="0" w:space="0" w:color="auto"/>
      </w:pBdr>
    </w:pPr>
    <w:rPr>
      <w:rFonts w:eastAsia="MS Mincho"/>
      <w:b/>
      <w:color w:val="0000FF"/>
      <w:szCs w:val="36"/>
      <w:lang w:eastAsia="ja-JP"/>
    </w:rPr>
  </w:style>
  <w:style w:type="paragraph" w:customStyle="1" w:styleId="TaOC">
    <w:name w:val="TaOC"/>
    <w:basedOn w:val="TAC"/>
    <w:qFormat/>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1310A1"/>
    <w:rPr>
      <w:rFonts w:ascii="Arial" w:hAnsi="Arial"/>
      <w:lang w:val="en-GB" w:eastAsia="en-US" w:bidi="ar-SA"/>
    </w:rPr>
  </w:style>
  <w:style w:type="table" w:customStyle="1" w:styleId="Tabellengitternetz1">
    <w:name w:val="Tabellengitternetz1"/>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rsid w:val="001310A1"/>
    <w:pPr>
      <w:tabs>
        <w:tab w:val="num" w:pos="928"/>
      </w:tabs>
      <w:ind w:left="928" w:hanging="360"/>
    </w:pPr>
    <w:rPr>
      <w:rFonts w:eastAsia="Batang"/>
    </w:rPr>
  </w:style>
  <w:style w:type="table" w:customStyle="1" w:styleId="TableGrid2">
    <w:name w:val="Table Grid2"/>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1310A1"/>
    <w:pPr>
      <w:keepNext w:val="0"/>
      <w:keepLines w:val="0"/>
      <w:spacing w:before="240"/>
      <w:ind w:left="0" w:firstLine="0"/>
    </w:pPr>
    <w:rPr>
      <w:rFonts w:eastAsia="MS Mincho"/>
      <w:bCs/>
    </w:rPr>
  </w:style>
  <w:style w:type="table" w:customStyle="1" w:styleId="TableGrid3">
    <w:name w:val="Table Grid3"/>
    <w:basedOn w:val="a3"/>
    <w:next w:val="af8"/>
    <w:qFormat/>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qFormat/>
    <w:rsid w:val="001310A1"/>
    <w:rPr>
      <w:rFonts w:ascii="Tahoma" w:eastAsia="MS Mincho" w:hAnsi="Tahoma" w:cs="Tahoma"/>
      <w:sz w:val="16"/>
      <w:szCs w:val="16"/>
    </w:rPr>
  </w:style>
  <w:style w:type="paragraph" w:customStyle="1" w:styleId="JK-text-simpledoc">
    <w:name w:val="JK - text - simple doc"/>
    <w:basedOn w:val="afc"/>
    <w:autoRedefine/>
    <w:qFormat/>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qFormat/>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qFormat/>
    <w:rsid w:val="001310A1"/>
    <w:rPr>
      <w:rFonts w:ascii="Tahoma" w:eastAsia="MS Mincho" w:hAnsi="Tahoma" w:cs="Tahoma"/>
      <w:sz w:val="16"/>
      <w:szCs w:val="16"/>
    </w:rPr>
  </w:style>
  <w:style w:type="paragraph" w:customStyle="1" w:styleId="Note">
    <w:name w:val="Note"/>
    <w:basedOn w:val="B10"/>
    <w:qFormat/>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310A1"/>
    <w:pPr>
      <w:spacing w:after="240" w:line="240" w:lineRule="atLeast"/>
      <w:ind w:left="1191" w:right="113" w:hanging="1191"/>
    </w:pPr>
    <w:rPr>
      <w:rFonts w:ascii="Times New Roman" w:eastAsia="MS Mincho" w:hAnsi="Times New Roman"/>
      <w:lang w:val="en-GB"/>
    </w:rPr>
  </w:style>
  <w:style w:type="paragraph" w:customStyle="1" w:styleId="ZC">
    <w:name w:val="ZC"/>
    <w:qFormat/>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qFormat/>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qFormat/>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10A1"/>
    <w:rPr>
      <w:rFonts w:ascii="Arial" w:hAnsi="Arial"/>
      <w:sz w:val="28"/>
      <w:lang w:val="en-GB" w:eastAsia="en-US" w:bidi="ar-SA"/>
    </w:rPr>
  </w:style>
  <w:style w:type="paragraph" w:customStyle="1" w:styleId="Heading3Underrubrik2H3">
    <w:name w:val="Heading 3.Underrubrik2.H3"/>
    <w:basedOn w:val="Heading2Head2A2"/>
    <w:next w:val="a1"/>
    <w:qFormat/>
    <w:rsid w:val="001310A1"/>
    <w:pPr>
      <w:spacing w:before="120"/>
      <w:outlineLvl w:val="2"/>
    </w:pPr>
    <w:rPr>
      <w:sz w:val="28"/>
    </w:rPr>
  </w:style>
  <w:style w:type="paragraph" w:customStyle="1" w:styleId="Heading2Head2A2">
    <w:name w:val="Heading 2.Head2A.2"/>
    <w:basedOn w:val="10"/>
    <w:next w:val="a1"/>
    <w:qFormat/>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qFormat/>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1310A1"/>
    <w:pPr>
      <w:ind w:left="244" w:hanging="244"/>
    </w:pPr>
    <w:rPr>
      <w:rFonts w:ascii="Arial" w:hAnsi="Arial"/>
      <w:noProof/>
      <w:color w:val="000000"/>
      <w:lang w:val="en-GB"/>
    </w:rPr>
  </w:style>
  <w:style w:type="paragraph" w:customStyle="1" w:styleId="Bullets">
    <w:name w:val="Bullets"/>
    <w:basedOn w:val="afc"/>
    <w:qFormat/>
    <w:rsid w:val="001310A1"/>
    <w:pPr>
      <w:widowControl w:val="0"/>
      <w:spacing w:after="120"/>
      <w:ind w:left="283" w:hanging="283"/>
    </w:pPr>
    <w:rPr>
      <w:lang w:eastAsia="de-DE"/>
    </w:rPr>
  </w:style>
  <w:style w:type="paragraph" w:customStyle="1" w:styleId="11BodyText">
    <w:name w:val="11 BodyText"/>
    <w:basedOn w:val="a1"/>
    <w:qFormat/>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qFormat/>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qFormat/>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310A1"/>
    <w:rPr>
      <w:rFonts w:eastAsia="MS Mincho"/>
      <w:kern w:val="2"/>
    </w:rPr>
  </w:style>
  <w:style w:type="character" w:customStyle="1" w:styleId="StyleTACChar">
    <w:name w:val="Style TAC + Char"/>
    <w:link w:val="StyleTAC"/>
    <w:qFormat/>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qFormat/>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10A1"/>
    <w:rPr>
      <w:rFonts w:ascii="Arial" w:hAnsi="Arial"/>
      <w:sz w:val="22"/>
      <w:lang w:val="en-GB" w:eastAsia="en-GB" w:bidi="ar-SA"/>
    </w:rPr>
  </w:style>
  <w:style w:type="character" w:customStyle="1" w:styleId="7Char">
    <w:name w:val="标题 7 Char"/>
    <w:link w:val="7"/>
    <w:qFormat/>
    <w:rsid w:val="001310A1"/>
    <w:rPr>
      <w:rFonts w:ascii="Arial" w:hAnsi="Arial"/>
      <w:lang w:val="en-GB"/>
    </w:rPr>
  </w:style>
  <w:style w:type="character" w:customStyle="1" w:styleId="8Char">
    <w:name w:val="标题 8 Char"/>
    <w:link w:val="8"/>
    <w:qFormat/>
    <w:rsid w:val="001310A1"/>
    <w:rPr>
      <w:rFonts w:ascii="Arial" w:hAnsi="Arial"/>
      <w:sz w:val="36"/>
      <w:lang w:val="en-GB"/>
    </w:rPr>
  </w:style>
  <w:style w:type="character" w:customStyle="1" w:styleId="9Char">
    <w:name w:val="标题 9 Char"/>
    <w:link w:val="9"/>
    <w:qFormat/>
    <w:rsid w:val="001310A1"/>
    <w:rPr>
      <w:rFonts w:ascii="Arial" w:hAnsi="Arial"/>
      <w:sz w:val="36"/>
      <w:lang w:val="en-GB"/>
    </w:rPr>
  </w:style>
  <w:style w:type="character" w:customStyle="1" w:styleId="Char3">
    <w:name w:val="页脚 Char"/>
    <w:aliases w:val="footer odd Char,footer Char,fo Char,pie de página Char"/>
    <w:link w:val="ab"/>
    <w:qFormat/>
    <w:rsid w:val="001310A1"/>
    <w:rPr>
      <w:rFonts w:ascii="Arial" w:hAnsi="Arial"/>
      <w:b/>
      <w:i/>
      <w:noProof/>
      <w:sz w:val="18"/>
      <w:lang w:val="en-GB"/>
    </w:rPr>
  </w:style>
  <w:style w:type="paragraph" w:customStyle="1" w:styleId="54">
    <w:name w:val="吹き出し5"/>
    <w:basedOn w:val="a1"/>
    <w:semiHidden/>
    <w:qFormat/>
    <w:rsid w:val="001310A1"/>
    <w:rPr>
      <w:rFonts w:ascii="Tahoma" w:eastAsia="MS Mincho" w:hAnsi="Tahoma" w:cs="Tahoma"/>
      <w:sz w:val="16"/>
      <w:szCs w:val="16"/>
    </w:rPr>
  </w:style>
  <w:style w:type="character" w:customStyle="1" w:styleId="B1Zchn">
    <w:name w:val="B1 Zchn"/>
    <w:qFormat/>
    <w:rsid w:val="001310A1"/>
    <w:rPr>
      <w:rFonts w:ascii="Times New Roman" w:hAnsi="Times New Roman"/>
      <w:lang w:val="en-GB"/>
    </w:rPr>
  </w:style>
  <w:style w:type="paragraph" w:customStyle="1" w:styleId="Reference">
    <w:name w:val="Reference"/>
    <w:basedOn w:val="a1"/>
    <w:qFormat/>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10A1"/>
    <w:rPr>
      <w:rFonts w:ascii="Times New Roman" w:eastAsia="Times New Roman" w:hAnsi="Times New Roman"/>
      <w:lang w:val="en-GB" w:eastAsia="ja-JP"/>
    </w:rPr>
  </w:style>
  <w:style w:type="paragraph" w:customStyle="1" w:styleId="CharCharCharCharChar0">
    <w:name w:val="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aliases w:val="Heading 1 Char2"/>
    <w:qFormat/>
    <w:rsid w:val="001310A1"/>
    <w:rPr>
      <w:lang w:val="en-GB" w:eastAsia="ja-JP" w:bidi="ar-SA"/>
    </w:rPr>
  </w:style>
  <w:style w:type="character" w:customStyle="1" w:styleId="CharChar40">
    <w:name w:val="Char Char4"/>
    <w:qFormat/>
    <w:rsid w:val="001310A1"/>
    <w:rPr>
      <w:rFonts w:ascii="Courier New" w:hAnsi="Courier New" w:cs="Courier New" w:hint="default"/>
      <w:lang w:val="nb-NO" w:eastAsia="ja-JP" w:bidi="ar-SA"/>
    </w:rPr>
  </w:style>
  <w:style w:type="character" w:customStyle="1" w:styleId="CharChar70">
    <w:name w:val="Char Char7"/>
    <w:semiHidden/>
    <w:qFormat/>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qFormat/>
    <w:rsid w:val="001310A1"/>
    <w:rPr>
      <w:rFonts w:ascii="Times New Roman" w:hAnsi="Times New Roman" w:cs="Times New Roman" w:hint="default"/>
      <w:lang w:val="en-GB" w:eastAsia="en-US"/>
    </w:rPr>
  </w:style>
  <w:style w:type="character" w:customStyle="1" w:styleId="CharChar90">
    <w:name w:val="Char Char9"/>
    <w:semiHidden/>
    <w:qFormat/>
    <w:rsid w:val="001310A1"/>
    <w:rPr>
      <w:rFonts w:ascii="Tahoma" w:hAnsi="Tahoma" w:cs="Tahoma" w:hint="default"/>
      <w:sz w:val="16"/>
      <w:szCs w:val="16"/>
      <w:lang w:val="en-GB" w:eastAsia="en-US"/>
    </w:rPr>
  </w:style>
  <w:style w:type="character" w:customStyle="1" w:styleId="CharChar80">
    <w:name w:val="Char Char8"/>
    <w:semiHidden/>
    <w:qFormat/>
    <w:rsid w:val="001310A1"/>
    <w:rPr>
      <w:rFonts w:ascii="Times New Roman" w:hAnsi="Times New Roman" w:cs="Times New Roman" w:hint="default"/>
      <w:b/>
      <w:bCs/>
      <w:lang w:val="en-GB" w:eastAsia="en-US"/>
    </w:rPr>
  </w:style>
  <w:style w:type="character" w:customStyle="1" w:styleId="CharChar290">
    <w:name w:val="Char Char29"/>
    <w:qFormat/>
    <w:rsid w:val="001310A1"/>
    <w:rPr>
      <w:rFonts w:ascii="Arial" w:hAnsi="Arial" w:cs="Arial" w:hint="default"/>
      <w:sz w:val="36"/>
      <w:lang w:val="en-GB" w:eastAsia="en-US" w:bidi="ar-SA"/>
    </w:rPr>
  </w:style>
  <w:style w:type="character" w:customStyle="1" w:styleId="CharChar280">
    <w:name w:val="Char Char28"/>
    <w:qFormat/>
    <w:rsid w:val="001310A1"/>
    <w:rPr>
      <w:rFonts w:ascii="Arial" w:hAnsi="Arial" w:cs="Arial" w:hint="default"/>
      <w:sz w:val="32"/>
      <w:lang w:val="en-GB"/>
    </w:rPr>
  </w:style>
  <w:style w:type="character" w:customStyle="1" w:styleId="GuidanceChar">
    <w:name w:val="Guidance Char"/>
    <w:link w:val="Guidance"/>
    <w:qFormat/>
    <w:rsid w:val="001310A1"/>
    <w:rPr>
      <w:rFonts w:ascii="Times New Roman" w:eastAsia="Times New Roman" w:hAnsi="Times New Roman"/>
      <w:i/>
      <w:color w:val="0000FF"/>
      <w:lang w:val="en-GB"/>
    </w:rPr>
  </w:style>
  <w:style w:type="character" w:customStyle="1" w:styleId="msoins00">
    <w:name w:val="msoins0"/>
    <w:qFormat/>
    <w:rsid w:val="001310A1"/>
  </w:style>
  <w:style w:type="character" w:customStyle="1" w:styleId="B3Char">
    <w:name w:val="B3 Char"/>
    <w:link w:val="B30"/>
    <w:qFormat/>
    <w:rsid w:val="001310A1"/>
    <w:rPr>
      <w:rFonts w:ascii="Times New Roman" w:hAnsi="Times New Roman"/>
      <w:lang w:val="en-GB"/>
    </w:rPr>
  </w:style>
  <w:style w:type="paragraph" w:customStyle="1" w:styleId="CharChar24">
    <w:name w:val="Char Char24"/>
    <w:basedOn w:val="a1"/>
    <w:semiHidden/>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qFormat/>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qFormat/>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qFormat/>
    <w:rsid w:val="001310A1"/>
    <w:rPr>
      <w:rFonts w:ascii="Times New Roman" w:eastAsia="Yu Mincho" w:hAnsi="Times New Roman"/>
      <w:lang w:val="en-GB"/>
    </w:rPr>
  </w:style>
  <w:style w:type="paragraph" w:customStyle="1" w:styleId="MotorolaResponse1">
    <w:name w:val="Motorola Response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qFormat/>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1310A1"/>
    <w:rPr>
      <w:rFonts w:ascii="Times New Roman" w:eastAsia="Batang" w:hAnsi="Times New Roman"/>
      <w:sz w:val="24"/>
      <w:lang w:val="fr-FR"/>
    </w:rPr>
  </w:style>
  <w:style w:type="paragraph" w:customStyle="1" w:styleId="FBCharCharCharChar1">
    <w:name w:val="FB Char Char Char Char1"/>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310A1"/>
    <w:rPr>
      <w:rFonts w:ascii="Arial" w:eastAsia="Arial" w:hAnsi="Arial"/>
      <w:sz w:val="28"/>
      <w:lang w:val="en-GB"/>
    </w:rPr>
  </w:style>
  <w:style w:type="paragraph" w:customStyle="1" w:styleId="a">
    <w:name w:val="表格题注"/>
    <w:next w:val="a1"/>
    <w:qFormat/>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1310A1"/>
    <w:pPr>
      <w:numPr>
        <w:numId w:val="12"/>
      </w:numPr>
      <w:jc w:val="center"/>
    </w:pPr>
    <w:rPr>
      <w:rFonts w:ascii="Times New Roman" w:eastAsia="Yu Mincho" w:hAnsi="Times New Roman"/>
      <w:b/>
      <w:lang w:val="en-GB" w:eastAsia="zh-CN"/>
    </w:rPr>
  </w:style>
  <w:style w:type="character" w:customStyle="1" w:styleId="textbodybold1">
    <w:name w:val="textbodybold1"/>
    <w:qFormat/>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310A1"/>
    <w:rPr>
      <w:vanish w:val="0"/>
      <w:color w:val="FF0000"/>
      <w:lang w:eastAsia="en-US"/>
    </w:rPr>
  </w:style>
  <w:style w:type="character" w:customStyle="1" w:styleId="ZchnZchn50">
    <w:name w:val="Zchn Zchn5"/>
    <w:qFormat/>
    <w:rsid w:val="001310A1"/>
    <w:rPr>
      <w:rFonts w:ascii="Courier New" w:eastAsia="Batang" w:hAnsi="Courier New"/>
      <w:lang w:val="nb-NO" w:eastAsia="en-US" w:bidi="ar-SA"/>
    </w:rPr>
  </w:style>
  <w:style w:type="character" w:customStyle="1" w:styleId="Char1">
    <w:name w:val="列表 Char"/>
    <w:link w:val="aa"/>
    <w:qFormat/>
    <w:rsid w:val="001310A1"/>
    <w:rPr>
      <w:rFonts w:ascii="Times New Roman" w:hAnsi="Times New Roman"/>
      <w:lang w:val="en-GB"/>
    </w:rPr>
  </w:style>
  <w:style w:type="character" w:customStyle="1" w:styleId="2Char1">
    <w:name w:val="列表 2 Char"/>
    <w:link w:val="24"/>
    <w:qFormat/>
    <w:rsid w:val="001310A1"/>
    <w:rPr>
      <w:rFonts w:ascii="Times New Roman" w:hAnsi="Times New Roman"/>
      <w:lang w:val="en-GB"/>
    </w:rPr>
  </w:style>
  <w:style w:type="character" w:customStyle="1" w:styleId="3Char0">
    <w:name w:val="列表项目符号 3 Char"/>
    <w:link w:val="32"/>
    <w:qFormat/>
    <w:rsid w:val="001310A1"/>
    <w:rPr>
      <w:rFonts w:ascii="Times New Roman" w:hAnsi="Times New Roman"/>
      <w:lang w:val="en-GB"/>
    </w:rPr>
  </w:style>
  <w:style w:type="character" w:customStyle="1" w:styleId="2Char0">
    <w:name w:val="列表项目符号 2 Char"/>
    <w:link w:val="23"/>
    <w:qFormat/>
    <w:rsid w:val="001310A1"/>
    <w:rPr>
      <w:rFonts w:ascii="Times New Roman" w:hAnsi="Times New Roman"/>
      <w:lang w:val="en-GB"/>
    </w:rPr>
  </w:style>
  <w:style w:type="character" w:customStyle="1" w:styleId="Char2">
    <w:name w:val="列表项目符号 Char"/>
    <w:link w:val="a9"/>
    <w:qFormat/>
    <w:rsid w:val="001310A1"/>
    <w:rPr>
      <w:rFonts w:ascii="Times New Roman" w:hAnsi="Times New Roman"/>
      <w:lang w:val="en-GB"/>
    </w:rPr>
  </w:style>
  <w:style w:type="character" w:customStyle="1" w:styleId="1Char2">
    <w:name w:val="样式1 Char"/>
    <w:link w:val="1"/>
    <w:qFormat/>
    <w:rsid w:val="001310A1"/>
    <w:rPr>
      <w:rFonts w:ascii="Arial" w:hAnsi="Arial"/>
      <w:sz w:val="18"/>
      <w:lang w:val="en-GB" w:eastAsia="ja-JP"/>
    </w:rPr>
  </w:style>
  <w:style w:type="character" w:customStyle="1" w:styleId="superscript">
    <w:name w:val="superscript"/>
    <w:qFormat/>
    <w:rsid w:val="001310A1"/>
    <w:rPr>
      <w:rFonts w:ascii="Bookman" w:hAnsi="Bookman"/>
      <w:position w:val="6"/>
      <w:sz w:val="18"/>
    </w:rPr>
  </w:style>
  <w:style w:type="character" w:customStyle="1" w:styleId="NOChar1">
    <w:name w:val="NO Char1"/>
    <w:qFormat/>
    <w:rsid w:val="001310A1"/>
    <w:rPr>
      <w:rFonts w:eastAsia="MS Mincho"/>
      <w:lang w:val="en-GB" w:eastAsia="en-US" w:bidi="ar-SA"/>
    </w:rPr>
  </w:style>
  <w:style w:type="paragraph" w:customStyle="1" w:styleId="textintend1">
    <w:name w:val="text intend 1"/>
    <w:basedOn w:val="text"/>
    <w:qFormat/>
    <w:rsid w:val="001310A1"/>
    <w:pPr>
      <w:widowControl/>
      <w:tabs>
        <w:tab w:val="left" w:pos="992"/>
      </w:tabs>
      <w:spacing w:after="120"/>
      <w:ind w:left="992" w:hanging="425"/>
    </w:pPr>
    <w:rPr>
      <w:rFonts w:eastAsia="MS Mincho"/>
      <w:lang w:val="en-US"/>
    </w:rPr>
  </w:style>
  <w:style w:type="paragraph" w:customStyle="1" w:styleId="TabList">
    <w:name w:val="TabList"/>
    <w:basedOn w:val="a1"/>
    <w:qFormat/>
    <w:rsid w:val="001310A1"/>
    <w:pPr>
      <w:tabs>
        <w:tab w:val="left" w:pos="1134"/>
      </w:tabs>
      <w:spacing w:after="0"/>
    </w:pPr>
    <w:rPr>
      <w:rFonts w:eastAsia="MS Mincho"/>
    </w:rPr>
  </w:style>
  <w:style w:type="character" w:customStyle="1" w:styleId="BodyText2Char1">
    <w:name w:val="Body Text 2 Char1"/>
    <w:qFormat/>
    <w:rsid w:val="001310A1"/>
    <w:rPr>
      <w:lang w:val="en-GB"/>
    </w:rPr>
  </w:style>
  <w:style w:type="character" w:customStyle="1" w:styleId="EndnoteTextChar1">
    <w:name w:val="Endnote Text Char1"/>
    <w:qFormat/>
    <w:rsid w:val="001310A1"/>
    <w:rPr>
      <w:lang w:val="en-GB"/>
    </w:rPr>
  </w:style>
  <w:style w:type="character" w:customStyle="1" w:styleId="TitleChar1">
    <w:name w:val="Title Char1"/>
    <w:qFormat/>
    <w:rsid w:val="001310A1"/>
    <w:rPr>
      <w:rFonts w:ascii="Cambria" w:eastAsia="Times New Roman" w:hAnsi="Cambria" w:cs="Times New Roman"/>
      <w:b/>
      <w:bCs/>
      <w:kern w:val="28"/>
      <w:sz w:val="32"/>
      <w:szCs w:val="32"/>
      <w:lang w:val="en-GB"/>
    </w:rPr>
  </w:style>
  <w:style w:type="paragraph" w:customStyle="1" w:styleId="textintend2">
    <w:name w:val="text intend 2"/>
    <w:basedOn w:val="text"/>
    <w:qForma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10A1"/>
    <w:rPr>
      <w:lang w:val="en-GB"/>
    </w:rPr>
  </w:style>
  <w:style w:type="character" w:customStyle="1" w:styleId="BodyTextIndentChar1">
    <w:name w:val="Body Text Indent Char1"/>
    <w:qFormat/>
    <w:rsid w:val="001310A1"/>
    <w:rPr>
      <w:lang w:val="en-GB"/>
    </w:rPr>
  </w:style>
  <w:style w:type="character" w:customStyle="1" w:styleId="BodyText3Char1">
    <w:name w:val="Body Text 3 Char1"/>
    <w:qFormat/>
    <w:rsid w:val="001310A1"/>
    <w:rPr>
      <w:sz w:val="16"/>
      <w:szCs w:val="16"/>
      <w:lang w:val="en-GB"/>
    </w:rPr>
  </w:style>
  <w:style w:type="paragraph" w:customStyle="1" w:styleId="text">
    <w:name w:val="text"/>
    <w:basedOn w:val="a1"/>
    <w:qFormat/>
    <w:rsid w:val="001310A1"/>
    <w:pPr>
      <w:widowControl w:val="0"/>
      <w:spacing w:after="240"/>
      <w:jc w:val="both"/>
    </w:pPr>
    <w:rPr>
      <w:sz w:val="24"/>
      <w:lang w:val="en-AU"/>
    </w:rPr>
  </w:style>
  <w:style w:type="paragraph" w:customStyle="1" w:styleId="berschrift1H1">
    <w:name w:val="Überschrift 1.H1"/>
    <w:basedOn w:val="a1"/>
    <w:next w:val="a1"/>
    <w:qFormat/>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1310A1"/>
    <w:pPr>
      <w:widowControl/>
      <w:tabs>
        <w:tab w:val="left" w:pos="1843"/>
      </w:tabs>
      <w:spacing w:after="120"/>
      <w:ind w:left="1843" w:hanging="425"/>
    </w:pPr>
    <w:rPr>
      <w:rFonts w:eastAsia="MS Mincho"/>
      <w:lang w:val="en-US"/>
    </w:rPr>
  </w:style>
  <w:style w:type="paragraph" w:customStyle="1" w:styleId="normalpuce">
    <w:name w:val="normal puce"/>
    <w:basedOn w:val="a1"/>
    <w:qFormat/>
    <w:rsid w:val="001310A1"/>
    <w:pPr>
      <w:widowControl w:val="0"/>
      <w:tabs>
        <w:tab w:val="left" w:pos="360"/>
      </w:tabs>
      <w:spacing w:before="60" w:after="60"/>
      <w:ind w:left="360" w:hanging="360"/>
      <w:jc w:val="both"/>
    </w:pPr>
    <w:rPr>
      <w:rFonts w:eastAsia="MS Mincho"/>
    </w:rPr>
  </w:style>
  <w:style w:type="paragraph" w:customStyle="1" w:styleId="para">
    <w:name w:val="para"/>
    <w:basedOn w:val="a1"/>
    <w:qFormat/>
    <w:rsid w:val="001310A1"/>
    <w:pPr>
      <w:spacing w:after="240"/>
      <w:jc w:val="both"/>
    </w:pPr>
    <w:rPr>
      <w:rFonts w:ascii="Helvetica" w:hAnsi="Helvetica"/>
    </w:rPr>
  </w:style>
  <w:style w:type="paragraph" w:customStyle="1" w:styleId="List1">
    <w:name w:val="List1"/>
    <w:basedOn w:val="a1"/>
    <w:qFormat/>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1310A1"/>
    <w:pPr>
      <w:spacing w:before="120" w:after="0"/>
      <w:jc w:val="both"/>
    </w:pPr>
    <w:rPr>
      <w:lang w:val="en-US"/>
    </w:rPr>
  </w:style>
  <w:style w:type="paragraph" w:customStyle="1" w:styleId="centered">
    <w:name w:val="centered"/>
    <w:basedOn w:val="a1"/>
    <w:qFormat/>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1310A1"/>
    <w:rPr>
      <w:rFonts w:ascii="Times New Roman" w:eastAsia="Batang" w:hAnsi="Times New Roman"/>
      <w:lang w:val="en-GB"/>
    </w:rPr>
  </w:style>
  <w:style w:type="paragraph" w:customStyle="1" w:styleId="TOC910">
    <w:name w:val="TOC 91"/>
    <w:basedOn w:val="80"/>
    <w:qFormat/>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qFormat/>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1310A1"/>
    <w:pPr>
      <w:spacing w:before="100" w:beforeAutospacing="1" w:after="100" w:afterAutospacing="1"/>
    </w:pPr>
    <w:rPr>
      <w:sz w:val="24"/>
      <w:szCs w:val="24"/>
      <w:lang w:val="en-US" w:eastAsia="zh-CN"/>
    </w:rPr>
  </w:style>
  <w:style w:type="table" w:styleId="2a">
    <w:name w:val="Table Classic 2"/>
    <w:basedOn w:val="a3"/>
    <w:qFormat/>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10A1"/>
    <w:rPr>
      <w:rFonts w:ascii="Times New Roman" w:hAnsi="Times New Roman"/>
      <w:lang w:val="en-GB"/>
    </w:rPr>
  </w:style>
  <w:style w:type="character" w:styleId="aff7">
    <w:name w:val="Placeholder Text"/>
    <w:uiPriority w:val="99"/>
    <w:unhideWhenUsed/>
    <w:qFormat/>
    <w:rsid w:val="001310A1"/>
    <w:rPr>
      <w:color w:val="808080"/>
    </w:rPr>
  </w:style>
  <w:style w:type="paragraph" w:customStyle="1" w:styleId="LGTdoc">
    <w:name w:val="LGTdoc_본문"/>
    <w:basedOn w:val="a1"/>
    <w:qFormat/>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qFormat/>
    <w:rsid w:val="001310A1"/>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1310A1"/>
    <w:rPr>
      <w:rFonts w:ascii="Arial" w:eastAsia="宋体" w:hAnsi="Arial"/>
      <w:szCs w:val="24"/>
      <w:lang w:val="en-GB"/>
    </w:rPr>
  </w:style>
  <w:style w:type="paragraph" w:customStyle="1" w:styleId="Text1">
    <w:name w:val="Text 1"/>
    <w:basedOn w:val="a1"/>
    <w:qFormat/>
    <w:rsid w:val="001310A1"/>
    <w:pPr>
      <w:spacing w:after="240"/>
      <w:ind w:left="482"/>
      <w:jc w:val="both"/>
    </w:pPr>
    <w:rPr>
      <w:sz w:val="24"/>
      <w:lang w:eastAsia="fr-BE"/>
    </w:rPr>
  </w:style>
  <w:style w:type="paragraph" w:customStyle="1" w:styleId="NumPar4">
    <w:name w:val="NumPar 4"/>
    <w:basedOn w:val="40"/>
    <w:next w:val="a1"/>
    <w:uiPriority w:val="99"/>
    <w:qFormat/>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1310A1"/>
  </w:style>
  <w:style w:type="paragraph" w:customStyle="1" w:styleId="cita">
    <w:name w:val="cita"/>
    <w:basedOn w:val="a1"/>
    <w:qFormat/>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1310A1"/>
    <w:rPr>
      <w:rFonts w:ascii="Times New Roman" w:eastAsia="宋体" w:hAnsi="Times New Roman"/>
      <w:sz w:val="22"/>
      <w:szCs w:val="22"/>
    </w:rPr>
  </w:style>
  <w:style w:type="character" w:customStyle="1" w:styleId="apple-converted-space">
    <w:name w:val="apple-converted-space"/>
    <w:qFormat/>
    <w:rsid w:val="001310A1"/>
  </w:style>
  <w:style w:type="character" w:customStyle="1" w:styleId="shorttext">
    <w:name w:val="short_text"/>
    <w:qForma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310A1"/>
    <w:rPr>
      <w:rFonts w:ascii="Yu Gothic Light" w:eastAsia="Yu Gothic Light" w:hAnsi="Yu Gothic Light" w:cs="Times New Roman"/>
      <w:lang w:val="en-GB" w:eastAsia="en-US"/>
    </w:rPr>
  </w:style>
  <w:style w:type="paragraph" w:customStyle="1" w:styleId="msonormal0">
    <w:name w:val="msonormal"/>
    <w:basedOn w:val="a1"/>
    <w:qFormat/>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10A1"/>
    <w:rPr>
      <w:rFonts w:ascii="Times New Roman" w:eastAsia="Yu Mincho" w:hAnsi="Times New Roman"/>
      <w:lang w:val="en-GB" w:eastAsia="en-US"/>
    </w:rPr>
  </w:style>
  <w:style w:type="paragraph" w:customStyle="1" w:styleId="47">
    <w:name w:val="吹き出し4"/>
    <w:basedOn w:val="a1"/>
    <w:semiHidden/>
    <w:qFormat/>
    <w:rsid w:val="001310A1"/>
    <w:rPr>
      <w:rFonts w:ascii="Tahoma" w:eastAsia="MS Mincho" w:hAnsi="Tahoma" w:cs="Tahoma"/>
      <w:sz w:val="16"/>
      <w:szCs w:val="16"/>
    </w:rPr>
  </w:style>
  <w:style w:type="paragraph" w:customStyle="1" w:styleId="tac0">
    <w:name w:val="tac"/>
    <w:basedOn w:val="a1"/>
    <w:uiPriority w:val="99"/>
    <w:qFormat/>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unhideWhenUsed/>
    <w:qFormat/>
    <w:rsid w:val="00D4757B"/>
    <w:rPr>
      <w:color w:val="808080"/>
      <w:shd w:val="clear" w:color="auto" w:fill="E6E6E6"/>
    </w:rPr>
  </w:style>
  <w:style w:type="table" w:customStyle="1" w:styleId="TableGrid4">
    <w:name w:val="Table Grid4"/>
    <w:basedOn w:val="a3"/>
    <w:next w:val="af8"/>
    <w:qFormat/>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qFormat/>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qFormat/>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uiPriority w:val="99"/>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uiPriority w:val="99"/>
    <w:semiHidden/>
    <w:unhideWhenUsed/>
    <w:rsid w:val="00290D77"/>
  </w:style>
  <w:style w:type="character" w:styleId="aff9">
    <w:name w:val="Emphasis"/>
    <w:basedOn w:val="a2"/>
    <w:qFormat/>
    <w:rsid w:val="00290D77"/>
    <w:rPr>
      <w:i/>
      <w:iCs/>
    </w:rPr>
  </w:style>
  <w:style w:type="character" w:customStyle="1" w:styleId="UnresolvedMention">
    <w:name w:val="Unresolved Mention"/>
    <w:uiPriority w:val="99"/>
    <w:unhideWhenUsed/>
    <w:rsid w:val="00010C59"/>
    <w:rPr>
      <w:color w:val="605E5C"/>
      <w:shd w:val="clear" w:color="auto" w:fill="E1DFDD"/>
    </w:rPr>
  </w:style>
  <w:style w:type="character" w:customStyle="1" w:styleId="font4">
    <w:name w:val="font4"/>
    <w:basedOn w:val="a2"/>
    <w:qFormat/>
    <w:rsid w:val="00010C59"/>
  </w:style>
  <w:style w:type="character" w:customStyle="1" w:styleId="UnresolvedMention2">
    <w:name w:val="Unresolved Mention2"/>
    <w:uiPriority w:val="99"/>
    <w:unhideWhenUsed/>
    <w:qFormat/>
    <w:rsid w:val="00010C5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010C59"/>
    <w:rPr>
      <w:rFonts w:ascii="Arial" w:hAnsi="Arial"/>
      <w:sz w:val="36"/>
      <w:lang w:val="en-GB" w:eastAsia="en-US"/>
    </w:rPr>
  </w:style>
  <w:style w:type="paragraph" w:customStyle="1" w:styleId="p20">
    <w:name w:val="p20"/>
    <w:basedOn w:val="a1"/>
    <w:rsid w:val="00010C59"/>
    <w:pPr>
      <w:snapToGrid w:val="0"/>
      <w:spacing w:after="0"/>
      <w:textAlignment w:val="baseline"/>
    </w:pPr>
    <w:rPr>
      <w:rFonts w:ascii="Arial" w:eastAsia="SimSun" w:hAnsi="Arial" w:cs="Arial"/>
      <w:sz w:val="18"/>
      <w:szCs w:val="18"/>
      <w:lang w:val="en-US" w:eastAsia="zh-CN"/>
    </w:rPr>
  </w:style>
  <w:style w:type="paragraph" w:customStyle="1" w:styleId="affa">
    <w:name w:val="吹き出し"/>
    <w:basedOn w:val="a1"/>
    <w:semiHidden/>
    <w:rsid w:val="00010C59"/>
    <w:rPr>
      <w:rFonts w:ascii="Tahoma" w:eastAsia="MS Mincho" w:hAnsi="Tahoma" w:cs="Tahoma"/>
      <w:sz w:val="16"/>
      <w:szCs w:val="16"/>
      <w:lang w:eastAsia="ko-KR"/>
    </w:rPr>
  </w:style>
  <w:style w:type="paragraph" w:customStyle="1" w:styleId="2b">
    <w:name w:val="修订2"/>
    <w:hidden/>
    <w:semiHidden/>
    <w:qFormat/>
    <w:rsid w:val="00010C59"/>
    <w:rPr>
      <w:rFonts w:ascii="Times New Roman" w:eastAsia="Batang" w:hAnsi="Times New Roman"/>
      <w:lang w:val="en-GB"/>
    </w:rPr>
  </w:style>
  <w:style w:type="paragraph" w:customStyle="1" w:styleId="TOC92">
    <w:name w:val="TOC 92"/>
    <w:basedOn w:val="80"/>
    <w:qFormat/>
    <w:rsid w:val="00010C5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010C5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010C59"/>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0">
    <w:name w:val="(文字) (文字)1 Char (文字) (文字)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010C5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1">
    <w:name w:val="(文字) (文字)6"/>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0">
    <w:name w:val="(文字) (文字)3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010C59"/>
    <w:rPr>
      <w:lang w:val="en-GB" w:eastAsia="ja-JP" w:bidi="ar-SA"/>
    </w:rPr>
  </w:style>
  <w:style w:type="character" w:customStyle="1" w:styleId="CharChar42">
    <w:name w:val="Char Char42"/>
    <w:qFormat/>
    <w:rsid w:val="00010C59"/>
    <w:rPr>
      <w:rFonts w:ascii="Courier New" w:hAnsi="Courier New" w:cs="Courier New" w:hint="default"/>
      <w:lang w:val="nb-NO" w:eastAsia="ja-JP" w:bidi="ar-SA"/>
    </w:rPr>
  </w:style>
  <w:style w:type="character" w:customStyle="1" w:styleId="CharChar72">
    <w:name w:val="Char Char72"/>
    <w:semiHidden/>
    <w:qFormat/>
    <w:rsid w:val="00010C59"/>
    <w:rPr>
      <w:rFonts w:ascii="Tahoma" w:hAnsi="Tahoma" w:cs="Tahoma" w:hint="default"/>
      <w:shd w:val="clear" w:color="auto" w:fill="000080"/>
      <w:lang w:val="en-GB" w:eastAsia="en-US"/>
    </w:rPr>
  </w:style>
  <w:style w:type="character" w:customStyle="1" w:styleId="CharChar102">
    <w:name w:val="Char Char102"/>
    <w:semiHidden/>
    <w:qFormat/>
    <w:rsid w:val="00010C59"/>
    <w:rPr>
      <w:rFonts w:ascii="Times New Roman" w:hAnsi="Times New Roman" w:cs="Times New Roman" w:hint="default"/>
      <w:lang w:val="en-GB" w:eastAsia="en-US"/>
    </w:rPr>
  </w:style>
  <w:style w:type="character" w:customStyle="1" w:styleId="CharChar92">
    <w:name w:val="Char Char92"/>
    <w:semiHidden/>
    <w:qFormat/>
    <w:rsid w:val="00010C59"/>
    <w:rPr>
      <w:rFonts w:ascii="Tahoma" w:hAnsi="Tahoma" w:cs="Tahoma" w:hint="default"/>
      <w:sz w:val="16"/>
      <w:szCs w:val="16"/>
      <w:lang w:val="en-GB" w:eastAsia="en-US"/>
    </w:rPr>
  </w:style>
  <w:style w:type="character" w:customStyle="1" w:styleId="CharChar82">
    <w:name w:val="Char Char82"/>
    <w:semiHidden/>
    <w:qFormat/>
    <w:rsid w:val="00010C59"/>
    <w:rPr>
      <w:rFonts w:ascii="Times New Roman" w:hAnsi="Times New Roman" w:cs="Times New Roman" w:hint="default"/>
      <w:b/>
      <w:bCs/>
      <w:lang w:val="en-GB" w:eastAsia="en-US"/>
    </w:rPr>
  </w:style>
  <w:style w:type="character" w:customStyle="1" w:styleId="CharChar292">
    <w:name w:val="Char Char292"/>
    <w:qFormat/>
    <w:rsid w:val="00010C59"/>
    <w:rPr>
      <w:rFonts w:ascii="Arial" w:hAnsi="Arial" w:cs="Arial" w:hint="default"/>
      <w:sz w:val="36"/>
      <w:lang w:val="en-GB" w:eastAsia="en-US" w:bidi="ar-SA"/>
    </w:rPr>
  </w:style>
  <w:style w:type="character" w:customStyle="1" w:styleId="CharChar282">
    <w:name w:val="Char Char282"/>
    <w:qFormat/>
    <w:rsid w:val="00010C59"/>
    <w:rPr>
      <w:rFonts w:ascii="Arial" w:hAnsi="Arial" w:cs="Arial" w:hint="default"/>
      <w:sz w:val="32"/>
      <w:lang w:val="en-GB"/>
    </w:rPr>
  </w:style>
  <w:style w:type="character" w:customStyle="1" w:styleId="ZchnZchn52">
    <w:name w:val="Zchn Zchn52"/>
    <w:qFormat/>
    <w:rsid w:val="00010C59"/>
    <w:rPr>
      <w:rFonts w:ascii="Courier New" w:eastAsia="Batang" w:hAnsi="Courier New"/>
      <w:lang w:val="nb-NO" w:eastAsia="en-US" w:bidi="ar-SA"/>
    </w:rPr>
  </w:style>
  <w:style w:type="paragraph" w:customStyle="1" w:styleId="TOC911">
    <w:name w:val="TOC 911"/>
    <w:basedOn w:val="80"/>
    <w:qFormat/>
    <w:rsid w:val="00010C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010C5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010C5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010C59"/>
    <w:rPr>
      <w:color w:val="808080"/>
      <w:shd w:val="clear" w:color="auto" w:fill="E6E6E6"/>
    </w:rPr>
  </w:style>
  <w:style w:type="paragraph" w:customStyle="1" w:styleId="CharCharCharCharChar1">
    <w:name w:val="Char Char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0">
    <w:name w:val="Char Char11"/>
    <w:qFormat/>
    <w:rsid w:val="00010C59"/>
    <w:rPr>
      <w:lang w:val="en-GB" w:eastAsia="ja-JP" w:bidi="ar-SA"/>
    </w:rPr>
  </w:style>
  <w:style w:type="paragraph" w:customStyle="1" w:styleId="1Char10">
    <w:name w:val="(文字) (文字)1 Char (文字) (文字)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3">
    <w:name w:val="(文字) (文字)1 Char (文字) (文字)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10C59"/>
    <w:rPr>
      <w:rFonts w:ascii="Courier New" w:hAnsi="Courier New"/>
      <w:lang w:val="nb-NO" w:eastAsia="ja-JP" w:bidi="ar-SA"/>
    </w:rPr>
  </w:style>
  <w:style w:type="paragraph" w:customStyle="1" w:styleId="CharCharCharCharCharChar1">
    <w:name w:val="Char Char Char Char Char Char1"/>
    <w:semiHidden/>
    <w:qFormat/>
    <w:rsid w:val="00010C5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5">
    <w:name w:val="(文字) (文字)5"/>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1">
    <w:name w:val="(文字) (文字)2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2">
    <w:name w:val="(文字) (文字)4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010C59"/>
    <w:rPr>
      <w:rFonts w:ascii="Tahoma" w:hAnsi="Tahoma" w:cs="Tahoma"/>
      <w:shd w:val="clear" w:color="auto" w:fill="000080"/>
      <w:lang w:val="en-GB" w:eastAsia="en-US"/>
    </w:rPr>
  </w:style>
  <w:style w:type="character" w:customStyle="1" w:styleId="ZchnZchn51">
    <w:name w:val="Zchn Zchn51"/>
    <w:qFormat/>
    <w:rsid w:val="00010C59"/>
    <w:rPr>
      <w:rFonts w:ascii="Courier New" w:eastAsia="Batang" w:hAnsi="Courier New"/>
      <w:lang w:val="nb-NO" w:eastAsia="en-US" w:bidi="ar-SA"/>
    </w:rPr>
  </w:style>
  <w:style w:type="character" w:customStyle="1" w:styleId="CharChar101">
    <w:name w:val="Char Char101"/>
    <w:semiHidden/>
    <w:qFormat/>
    <w:rsid w:val="00010C59"/>
    <w:rPr>
      <w:rFonts w:ascii="Times New Roman" w:hAnsi="Times New Roman"/>
      <w:lang w:val="en-GB" w:eastAsia="en-US"/>
    </w:rPr>
  </w:style>
  <w:style w:type="character" w:customStyle="1" w:styleId="CharChar91">
    <w:name w:val="Char Char91"/>
    <w:semiHidden/>
    <w:qFormat/>
    <w:rsid w:val="00010C59"/>
    <w:rPr>
      <w:rFonts w:ascii="Tahoma" w:hAnsi="Tahoma" w:cs="Tahoma"/>
      <w:sz w:val="16"/>
      <w:szCs w:val="16"/>
      <w:lang w:val="en-GB" w:eastAsia="en-US"/>
    </w:rPr>
  </w:style>
  <w:style w:type="character" w:customStyle="1" w:styleId="CharChar81">
    <w:name w:val="Char Char81"/>
    <w:semiHidden/>
    <w:qFormat/>
    <w:rsid w:val="00010C5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qFormat/>
    <w:rsid w:val="00010C59"/>
    <w:rPr>
      <w:rFonts w:ascii="Arial" w:hAnsi="Arial"/>
      <w:sz w:val="36"/>
      <w:lang w:val="en-GB" w:eastAsia="en-US" w:bidi="ar-SA"/>
    </w:rPr>
  </w:style>
  <w:style w:type="character" w:customStyle="1" w:styleId="CharChar281">
    <w:name w:val="Char Char281"/>
    <w:qFormat/>
    <w:rsid w:val="00010C59"/>
    <w:rPr>
      <w:rFonts w:ascii="Arial" w:hAnsi="Arial"/>
      <w:sz w:val="32"/>
      <w:lang w:val="en-GB"/>
    </w:rPr>
  </w:style>
  <w:style w:type="paragraph" w:customStyle="1" w:styleId="CharChar241">
    <w:name w:val="Char Char241"/>
    <w:basedOn w:val="a1"/>
    <w:semiHidden/>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a4"/>
    <w:uiPriority w:val="99"/>
    <w:semiHidden/>
    <w:unhideWhenUsed/>
    <w:rsid w:val="00010C59"/>
  </w:style>
  <w:style w:type="numbering" w:customStyle="1" w:styleId="NoList7">
    <w:name w:val="No List7"/>
    <w:next w:val="a4"/>
    <w:uiPriority w:val="99"/>
    <w:semiHidden/>
    <w:unhideWhenUsed/>
    <w:rsid w:val="00010C59"/>
  </w:style>
  <w:style w:type="table" w:customStyle="1" w:styleId="TableGrid12">
    <w:name w:val="Table Grid12"/>
    <w:basedOn w:val="a3"/>
    <w:next w:val="af8"/>
    <w:qFormat/>
    <w:rsid w:val="00010C5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010C59"/>
  </w:style>
  <w:style w:type="table" w:customStyle="1" w:styleId="TableGrid111">
    <w:name w:val="Table Grid111"/>
    <w:basedOn w:val="a3"/>
    <w:next w:val="af8"/>
    <w:qFormat/>
    <w:rsid w:val="00010C5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010C59"/>
  </w:style>
  <w:style w:type="numbering" w:customStyle="1" w:styleId="NoList32">
    <w:name w:val="No List32"/>
    <w:next w:val="a4"/>
    <w:uiPriority w:val="99"/>
    <w:semiHidden/>
    <w:unhideWhenUsed/>
    <w:rsid w:val="00010C59"/>
  </w:style>
  <w:style w:type="character" w:customStyle="1" w:styleId="FooterChar1">
    <w:name w:val="Footer Char1"/>
    <w:aliases w:val="footer odd Char1,footer Char1,fo Char1,pie de página Char1"/>
    <w:semiHidden/>
    <w:rsid w:val="00010C59"/>
    <w:rPr>
      <w:rFonts w:ascii="Times New Roman" w:hAnsi="Times New Roman"/>
      <w:lang w:val="en-GB"/>
    </w:rPr>
  </w:style>
  <w:style w:type="paragraph" w:customStyle="1" w:styleId="CharChar5">
    <w:name w:val="Char Char5"/>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ria">
    <w:name w:val="aria"/>
    <w:basedOn w:val="a1"/>
    <w:qFormat/>
    <w:rsid w:val="00010C59"/>
    <w:pPr>
      <w:keepNext/>
      <w:keepLines/>
      <w:spacing w:after="0"/>
      <w:jc w:val="both"/>
    </w:pPr>
    <w:rPr>
      <w:rFonts w:ascii="Arial" w:eastAsia="SimSun" w:hAnsi="Arial"/>
      <w:sz w:val="18"/>
      <w:szCs w:val="18"/>
    </w:rPr>
  </w:style>
  <w:style w:type="character" w:styleId="HTML">
    <w:name w:val="HTML Sample"/>
    <w:rsid w:val="00010C59"/>
    <w:rPr>
      <w:rFonts w:ascii="Courier New" w:eastAsia="SimSun" w:hAnsi="Courier New" w:cs="Courier New"/>
      <w:color w:val="0000FF"/>
      <w:kern w:val="2"/>
      <w:lang w:val="en-US" w:eastAsia="zh-CN" w:bidi="ar-SA"/>
    </w:rPr>
  </w:style>
  <w:style w:type="character" w:styleId="affb">
    <w:name w:val="line number"/>
    <w:basedOn w:val="a2"/>
    <w:rsid w:val="00010C59"/>
    <w:rPr>
      <w:rFonts w:ascii="Arial" w:eastAsia="SimSun" w:hAnsi="Arial" w:cs="Arial"/>
      <w:color w:val="0000FF"/>
      <w:kern w:val="2"/>
      <w:lang w:val="en-US" w:eastAsia="zh-CN" w:bidi="ar-SA"/>
    </w:rPr>
  </w:style>
  <w:style w:type="paragraph" w:styleId="affc">
    <w:name w:val="Block Text"/>
    <w:basedOn w:val="a1"/>
    <w:rsid w:val="00010C59"/>
    <w:pPr>
      <w:spacing w:after="120"/>
      <w:ind w:left="1440" w:right="1440"/>
    </w:pPr>
    <w:rPr>
      <w:rFonts w:eastAsia="MS Mincho"/>
    </w:rPr>
  </w:style>
  <w:style w:type="table" w:customStyle="1" w:styleId="TableGrid5">
    <w:name w:val="Table Grid5"/>
    <w:basedOn w:val="a3"/>
    <w:next w:val="af8"/>
    <w:uiPriority w:val="39"/>
    <w:qFormat/>
    <w:rsid w:val="00010C59"/>
    <w:pPr>
      <w:overflowPunct w:val="0"/>
      <w:autoSpaceDE w:val="0"/>
      <w:autoSpaceDN w:val="0"/>
      <w:adjustRightInd w:val="0"/>
      <w:spacing w:after="180"/>
      <w:textAlignment w:val="baseline"/>
    </w:pPr>
    <w:rPr>
      <w:rFonts w:ascii="Times New Roman" w:eastAsia="Malgun Gothic"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uiPriority w:val="1"/>
    <w:qFormat/>
    <w:rsid w:val="00010C59"/>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010C59"/>
    <w:rPr>
      <w:rFonts w:ascii="Tahoma" w:eastAsia="MS Mincho" w:hAnsi="Tahoma" w:cs="Tahoma"/>
      <w:sz w:val="16"/>
      <w:szCs w:val="16"/>
      <w:lang w:eastAsia="ko-KR"/>
    </w:rPr>
  </w:style>
  <w:style w:type="paragraph" w:customStyle="1" w:styleId="Table0">
    <w:name w:val="Table"/>
    <w:basedOn w:val="a1"/>
    <w:link w:val="Table1"/>
    <w:qFormat/>
    <w:rsid w:val="00010C59"/>
    <w:pPr>
      <w:jc w:val="center"/>
    </w:pPr>
    <w:rPr>
      <w:rFonts w:ascii="Arial" w:eastAsia="SimSun" w:hAnsi="Arial" w:cs="Arial"/>
      <w:b/>
    </w:rPr>
  </w:style>
  <w:style w:type="character" w:customStyle="1" w:styleId="Table1">
    <w:name w:val="Table (文字)"/>
    <w:link w:val="Table0"/>
    <w:rsid w:val="00010C59"/>
    <w:rPr>
      <w:rFonts w:ascii="Arial" w:eastAsia="SimSun" w:hAnsi="Arial" w:cs="Arial"/>
      <w:b/>
      <w:lang w:val="en-GB"/>
    </w:rPr>
  </w:style>
  <w:style w:type="character" w:customStyle="1" w:styleId="PLChar">
    <w:name w:val="PL Char"/>
    <w:link w:val="PL"/>
    <w:qFormat/>
    <w:rsid w:val="00010C59"/>
    <w:rPr>
      <w:rFonts w:ascii="Courier New" w:hAnsi="Courier New"/>
      <w:noProof/>
      <w:sz w:val="16"/>
      <w:lang w:val="en-GB"/>
    </w:rPr>
  </w:style>
  <w:style w:type="paragraph" w:customStyle="1" w:styleId="ColorfulList-Accent11">
    <w:name w:val="Colorful List - Accent 11"/>
    <w:basedOn w:val="a1"/>
    <w:uiPriority w:val="34"/>
    <w:qFormat/>
    <w:rsid w:val="00010C5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010C59"/>
    <w:rPr>
      <w:rFonts w:ascii="Times New Roman" w:eastAsia="Batang" w:hAnsi="Times New Roman"/>
      <w:lang w:val="en-GB"/>
    </w:rPr>
  </w:style>
  <w:style w:type="numbering" w:customStyle="1" w:styleId="NoList42">
    <w:name w:val="No List42"/>
    <w:next w:val="a4"/>
    <w:uiPriority w:val="99"/>
    <w:semiHidden/>
    <w:unhideWhenUsed/>
    <w:rsid w:val="00421BC7"/>
  </w:style>
  <w:style w:type="numbering" w:customStyle="1" w:styleId="NoList51">
    <w:name w:val="No List51"/>
    <w:next w:val="a4"/>
    <w:uiPriority w:val="99"/>
    <w:semiHidden/>
    <w:unhideWhenUsed/>
    <w:rsid w:val="00421BC7"/>
  </w:style>
  <w:style w:type="numbering" w:customStyle="1" w:styleId="NoList211">
    <w:name w:val="No List211"/>
    <w:next w:val="a4"/>
    <w:uiPriority w:val="99"/>
    <w:semiHidden/>
    <w:unhideWhenUsed/>
    <w:rsid w:val="00421BC7"/>
  </w:style>
  <w:style w:type="numbering" w:customStyle="1" w:styleId="NoList311">
    <w:name w:val="No List311"/>
    <w:next w:val="a4"/>
    <w:uiPriority w:val="99"/>
    <w:semiHidden/>
    <w:unhideWhenUsed/>
    <w:rsid w:val="00421BC7"/>
  </w:style>
  <w:style w:type="numbering" w:customStyle="1" w:styleId="NoList411">
    <w:name w:val="No List411"/>
    <w:next w:val="a4"/>
    <w:uiPriority w:val="99"/>
    <w:semiHidden/>
    <w:unhideWhenUsed/>
    <w:rsid w:val="00421BC7"/>
  </w:style>
  <w:style w:type="numbering" w:customStyle="1" w:styleId="NoList61">
    <w:name w:val="No List61"/>
    <w:next w:val="a4"/>
    <w:uiPriority w:val="99"/>
    <w:semiHidden/>
    <w:unhideWhenUsed/>
    <w:rsid w:val="00421BC7"/>
  </w:style>
  <w:style w:type="table" w:customStyle="1" w:styleId="TableGrid41">
    <w:name w:val="Table Grid41"/>
    <w:basedOn w:val="a3"/>
    <w:next w:val="af8"/>
    <w:rsid w:val="00421BC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8"/>
    <w:rsid w:val="00421BC7"/>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8"/>
    <w:rsid w:val="00421BC7"/>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421BC7"/>
  </w:style>
  <w:style w:type="numbering" w:customStyle="1" w:styleId="NoList1111">
    <w:name w:val="No List1111"/>
    <w:next w:val="a4"/>
    <w:uiPriority w:val="99"/>
    <w:semiHidden/>
    <w:unhideWhenUsed/>
    <w:rsid w:val="00421BC7"/>
  </w:style>
  <w:style w:type="numbering" w:customStyle="1" w:styleId="NoList71">
    <w:name w:val="No List71"/>
    <w:next w:val="a4"/>
    <w:uiPriority w:val="99"/>
    <w:semiHidden/>
    <w:unhideWhenUsed/>
    <w:rsid w:val="00421BC7"/>
  </w:style>
  <w:style w:type="table" w:customStyle="1" w:styleId="TableGrid121">
    <w:name w:val="Table Grid12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421BC7"/>
  </w:style>
  <w:style w:type="table" w:customStyle="1" w:styleId="TableGrid1111">
    <w:name w:val="Table Grid11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421BC7"/>
  </w:style>
  <w:style w:type="numbering" w:customStyle="1" w:styleId="NoList321">
    <w:name w:val="No List321"/>
    <w:next w:val="a4"/>
    <w:uiPriority w:val="99"/>
    <w:semiHidden/>
    <w:unhideWhenUsed/>
    <w:rsid w:val="00421BC7"/>
  </w:style>
  <w:style w:type="paragraph" w:styleId="affe">
    <w:name w:val="Note Heading"/>
    <w:basedOn w:val="a1"/>
    <w:next w:val="a1"/>
    <w:link w:val="Charf3"/>
    <w:qFormat/>
    <w:rsid w:val="009311E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e"/>
    <w:qFormat/>
    <w:rsid w:val="009311E4"/>
    <w:rPr>
      <w:rFonts w:ascii="Times New Roman" w:eastAsia="MS Mincho" w:hAnsi="Times New Roman"/>
      <w:lang w:val="en-GB" w:eastAsia="zh-CN"/>
    </w:rPr>
  </w:style>
  <w:style w:type="character" w:customStyle="1" w:styleId="1d">
    <w:name w:val="不明显参考1"/>
    <w:uiPriority w:val="31"/>
    <w:qFormat/>
    <w:rsid w:val="009311E4"/>
    <w:rPr>
      <w:smallCaps/>
      <w:color w:val="5A5A5A"/>
    </w:rPr>
  </w:style>
  <w:style w:type="paragraph" w:customStyle="1" w:styleId="114">
    <w:name w:val="修订11"/>
    <w:hidden/>
    <w:semiHidden/>
    <w:qFormat/>
    <w:rsid w:val="009311E4"/>
    <w:rPr>
      <w:rFonts w:ascii="Times New Roman" w:eastAsia="Batang" w:hAnsi="Times New Roman"/>
      <w:lang w:val="en-GB"/>
    </w:rPr>
  </w:style>
  <w:style w:type="paragraph" w:customStyle="1" w:styleId="TOC1">
    <w:name w:val="TOC 标题1"/>
    <w:basedOn w:val="10"/>
    <w:next w:val="a1"/>
    <w:uiPriority w:val="39"/>
    <w:unhideWhenUsed/>
    <w:qFormat/>
    <w:rsid w:val="009311E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9311E4"/>
    <w:rPr>
      <w:rFonts w:ascii="Times New Roman" w:hAnsi="Times New Roman"/>
      <w:lang w:val="en-GB"/>
    </w:rPr>
  </w:style>
  <w:style w:type="character" w:customStyle="1" w:styleId="EXCar">
    <w:name w:val="EX Car"/>
    <w:qFormat/>
    <w:rsid w:val="009311E4"/>
    <w:rPr>
      <w:lang w:val="en-GB" w:eastAsia="en-US"/>
    </w:rPr>
  </w:style>
  <w:style w:type="character" w:customStyle="1" w:styleId="B4Char">
    <w:name w:val="B4 Char"/>
    <w:link w:val="B4"/>
    <w:qFormat/>
    <w:rsid w:val="009311E4"/>
    <w:rPr>
      <w:rFonts w:ascii="Times New Roman" w:hAnsi="Times New Roman"/>
      <w:lang w:val="en-GB"/>
    </w:rPr>
  </w:style>
  <w:style w:type="character" w:customStyle="1" w:styleId="1e">
    <w:name w:val="明显强调1"/>
    <w:uiPriority w:val="21"/>
    <w:qFormat/>
    <w:rsid w:val="009311E4"/>
    <w:rPr>
      <w:b/>
      <w:bCs/>
      <w:i/>
      <w:iCs/>
      <w:color w:val="4F81BD"/>
    </w:rPr>
  </w:style>
  <w:style w:type="paragraph" w:customStyle="1" w:styleId="B6">
    <w:name w:val="B6"/>
    <w:basedOn w:val="B5"/>
    <w:link w:val="B6Char"/>
    <w:qFormat/>
    <w:rsid w:val="009311E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311E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311E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311E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9311E4"/>
    <w:rPr>
      <w:rFonts w:ascii="Times New Roman" w:hAnsi="Times New Roman"/>
      <w:color w:val="FF0000"/>
      <w:lang w:val="en-GB"/>
    </w:rPr>
  </w:style>
  <w:style w:type="character" w:customStyle="1" w:styleId="B5Char">
    <w:name w:val="B5 Char"/>
    <w:link w:val="B5"/>
    <w:qFormat/>
    <w:rsid w:val="009311E4"/>
    <w:rPr>
      <w:rFonts w:ascii="Times New Roman" w:hAnsi="Times New Roman"/>
      <w:lang w:val="en-GB"/>
    </w:rPr>
  </w:style>
  <w:style w:type="character" w:customStyle="1" w:styleId="HeadingChar">
    <w:name w:val="Heading Char"/>
    <w:qFormat/>
    <w:rsid w:val="009311E4"/>
    <w:rPr>
      <w:rFonts w:ascii="Arial" w:eastAsia="SimSun" w:hAnsi="Arial"/>
      <w:b/>
      <w:sz w:val="22"/>
    </w:rPr>
  </w:style>
  <w:style w:type="character" w:customStyle="1" w:styleId="B6Char">
    <w:name w:val="B6 Char"/>
    <w:link w:val="B6"/>
    <w:qFormat/>
    <w:rsid w:val="009311E4"/>
    <w:rPr>
      <w:rFonts w:ascii="Times New Roman" w:eastAsia="Times New Roman" w:hAnsi="Times New Roman"/>
      <w:lang w:val="en-GB" w:eastAsia="zh-CN"/>
    </w:rPr>
  </w:style>
  <w:style w:type="table" w:customStyle="1" w:styleId="TableStyle1">
    <w:name w:val="Table Style1"/>
    <w:basedOn w:val="a3"/>
    <w:qFormat/>
    <w:rsid w:val="009311E4"/>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1"/>
    <w:qFormat/>
    <w:rsid w:val="009311E4"/>
    <w:pPr>
      <w:spacing w:before="100" w:beforeAutospacing="1" w:after="100" w:afterAutospacing="1"/>
    </w:pPr>
    <w:rPr>
      <w:rFonts w:ascii="SimSun" w:eastAsia="SimSun" w:hAnsi="SimSun" w:cs="SimSun"/>
      <w:sz w:val="24"/>
      <w:szCs w:val="24"/>
      <w:lang w:val="en-US" w:eastAsia="zh-CN"/>
    </w:rPr>
  </w:style>
  <w:style w:type="paragraph" w:customStyle="1" w:styleId="afff">
    <w:name w:val="수정"/>
    <w:hidden/>
    <w:semiHidden/>
    <w:qFormat/>
    <w:rsid w:val="009311E4"/>
    <w:rPr>
      <w:rFonts w:ascii="Times New Roman" w:eastAsia="Batang" w:hAnsi="Times New Roman"/>
      <w:lang w:val="en-GB"/>
    </w:rPr>
  </w:style>
  <w:style w:type="paragraph" w:customStyle="1" w:styleId="afff0">
    <w:name w:val="変更箇所"/>
    <w:hidden/>
    <w:semiHidden/>
    <w:qFormat/>
    <w:rsid w:val="009311E4"/>
    <w:rPr>
      <w:rFonts w:ascii="Times New Roman" w:eastAsia="MS Mincho" w:hAnsi="Times New Roman"/>
      <w:lang w:val="en-GB"/>
    </w:rPr>
  </w:style>
  <w:style w:type="paragraph" w:customStyle="1" w:styleId="NB2">
    <w:name w:val="NB2"/>
    <w:basedOn w:val="ZG"/>
    <w:qFormat/>
    <w:rsid w:val="009311E4"/>
    <w:pPr>
      <w:framePr w:wrap="notBeside"/>
    </w:pPr>
    <w:rPr>
      <w:rFonts w:eastAsia="Times New Roman"/>
      <w:noProof w:val="0"/>
      <w:lang w:val="en-US" w:eastAsia="ko-KR"/>
    </w:rPr>
  </w:style>
  <w:style w:type="paragraph" w:customStyle="1" w:styleId="tableentry">
    <w:name w:val="table entry"/>
    <w:basedOn w:val="a1"/>
    <w:qFormat/>
    <w:rsid w:val="009311E4"/>
    <w:pPr>
      <w:keepNext/>
      <w:spacing w:before="60" w:after="60"/>
    </w:pPr>
    <w:rPr>
      <w:rFonts w:ascii="Bookman Old Style" w:eastAsia="SimSun" w:hAnsi="Bookman Old Style"/>
      <w:lang w:val="en-US" w:eastAsia="ko-KR"/>
    </w:rPr>
  </w:style>
  <w:style w:type="character" w:customStyle="1" w:styleId="EditorsNoteChar">
    <w:name w:val="Editor's Note Char"/>
    <w:qFormat/>
    <w:rsid w:val="009311E4"/>
    <w:rPr>
      <w:rFonts w:ascii="Times New Roman" w:hAnsi="Times New Roman"/>
      <w:color w:val="FF0000"/>
      <w:lang w:val="en-GB" w:eastAsia="en-US"/>
    </w:rPr>
  </w:style>
  <w:style w:type="table" w:customStyle="1" w:styleId="TableGrid6">
    <w:name w:val="Table Grid6"/>
    <w:basedOn w:val="a3"/>
    <w:qFormat/>
    <w:rsid w:val="009311E4"/>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qFormat/>
    <w:rsid w:val="009311E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311E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311E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311E4"/>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正文1"/>
    <w:qFormat/>
    <w:rsid w:val="009311E4"/>
    <w:pPr>
      <w:jc w:val="both"/>
    </w:pPr>
    <w:rPr>
      <w:rFonts w:ascii="SimSun" w:eastAsia="SimSun" w:hAnsi="SimSun" w:cs="SimSun"/>
      <w:kern w:val="2"/>
      <w:sz w:val="21"/>
      <w:szCs w:val="21"/>
      <w:lang w:eastAsia="zh-CN"/>
    </w:rPr>
  </w:style>
  <w:style w:type="paragraph" w:customStyle="1" w:styleId="font5">
    <w:name w:val="font5"/>
    <w:basedOn w:val="a1"/>
    <w:rsid w:val="009311E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9311E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9311E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9311E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9311E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9311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9311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9311E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9311E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9311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9311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9311E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9311E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9311E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src">
    <w:name w:val="src"/>
    <w:basedOn w:val="a1"/>
    <w:rsid w:val="007C213D"/>
    <w:pPr>
      <w:spacing w:before="100" w:beforeAutospacing="1" w:after="100" w:afterAutospacing="1"/>
    </w:pPr>
    <w:rPr>
      <w:rFonts w:ascii="宋体" w:hAnsi="宋体" w:cs="宋体"/>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46127762">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849106173">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37590880">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205063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D7F2B-DBCF-4F56-8CF4-EC816E28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3506</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Company/>
  <LinksUpToDate>false</LinksUpToDate>
  <CharactersWithSpaces>4113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lastModifiedBy>Xiaoran ZHANG</cp:lastModifiedBy>
  <cp:revision>4</cp:revision>
  <cp:lastPrinted>1900-01-01T08:00:00Z</cp:lastPrinted>
  <dcterms:created xsi:type="dcterms:W3CDTF">2021-08-25T08:34:00Z</dcterms:created>
  <dcterms:modified xsi:type="dcterms:W3CDTF">2021-08-25T08:41:00Z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